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rsidRPr="00DD2272" w14:paraId="7C2B1C2C" w14:textId="77777777">
        <w:tc>
          <w:tcPr>
            <w:tcW w:w="1620" w:type="dxa"/>
            <w:tcBorders>
              <w:bottom w:val="single" w:sz="4" w:space="0" w:color="auto"/>
            </w:tcBorders>
            <w:shd w:val="clear" w:color="auto" w:fill="FFFFFF"/>
            <w:vAlign w:val="center"/>
          </w:tcPr>
          <w:p w14:paraId="389F470C" w14:textId="77777777" w:rsidR="00152993" w:rsidRPr="00DD2272" w:rsidRDefault="00170E84">
            <w:pPr>
              <w:pStyle w:val="Header"/>
              <w:rPr>
                <w:rFonts w:ascii="Verdana" w:hAnsi="Verdana"/>
                <w:sz w:val="22"/>
              </w:rPr>
            </w:pPr>
            <w:r w:rsidRPr="00DD2272">
              <w:t>P</w:t>
            </w:r>
            <w:r w:rsidR="00C158EE" w:rsidRPr="00DD2272">
              <w:t xml:space="preserve">GRR </w:t>
            </w:r>
            <w:r w:rsidR="00152993" w:rsidRPr="00DD2272">
              <w:t>Number</w:t>
            </w:r>
          </w:p>
        </w:tc>
        <w:tc>
          <w:tcPr>
            <w:tcW w:w="1260" w:type="dxa"/>
            <w:tcBorders>
              <w:bottom w:val="single" w:sz="4" w:space="0" w:color="auto"/>
            </w:tcBorders>
            <w:vAlign w:val="center"/>
          </w:tcPr>
          <w:p w14:paraId="5175606A" w14:textId="372DDEE5" w:rsidR="00152993" w:rsidRPr="00DD2272" w:rsidRDefault="00EB61A0">
            <w:pPr>
              <w:pStyle w:val="Header"/>
            </w:pPr>
            <w:hyperlink r:id="rId11" w:history="1">
              <w:r w:rsidR="003F495C" w:rsidRPr="00DD2272">
                <w:rPr>
                  <w:rStyle w:val="Hyperlink"/>
                </w:rPr>
                <w:t>115</w:t>
              </w:r>
            </w:hyperlink>
          </w:p>
        </w:tc>
        <w:tc>
          <w:tcPr>
            <w:tcW w:w="1440" w:type="dxa"/>
            <w:tcBorders>
              <w:bottom w:val="single" w:sz="4" w:space="0" w:color="auto"/>
            </w:tcBorders>
            <w:shd w:val="clear" w:color="auto" w:fill="FFFFFF"/>
            <w:vAlign w:val="center"/>
          </w:tcPr>
          <w:p w14:paraId="1F00A02C" w14:textId="77777777" w:rsidR="00152993" w:rsidRPr="00DD2272" w:rsidRDefault="00170E84">
            <w:pPr>
              <w:pStyle w:val="Header"/>
            </w:pPr>
            <w:r w:rsidRPr="00DD2272">
              <w:t>P</w:t>
            </w:r>
            <w:r w:rsidR="00C158EE" w:rsidRPr="00DD2272">
              <w:t xml:space="preserve">GRR </w:t>
            </w:r>
            <w:r w:rsidR="00152993" w:rsidRPr="00DD2272">
              <w:t>Title</w:t>
            </w:r>
          </w:p>
        </w:tc>
        <w:tc>
          <w:tcPr>
            <w:tcW w:w="6120" w:type="dxa"/>
            <w:tcBorders>
              <w:bottom w:val="single" w:sz="4" w:space="0" w:color="auto"/>
            </w:tcBorders>
            <w:vAlign w:val="center"/>
          </w:tcPr>
          <w:p w14:paraId="760D6D68" w14:textId="77777777" w:rsidR="00152993" w:rsidRPr="00DD2272" w:rsidRDefault="003F495C">
            <w:pPr>
              <w:pStyle w:val="Header"/>
            </w:pPr>
            <w:r w:rsidRPr="00DD2272">
              <w:t>Related to NPRR1234, Interconnection Requirements for Large Loads and Modeling Standards for Loads 25 MW or Greater</w:t>
            </w:r>
          </w:p>
        </w:tc>
      </w:tr>
    </w:tbl>
    <w:p w14:paraId="1066AA41" w14:textId="77777777" w:rsidR="002771E6" w:rsidRPr="00DD2272"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rsidRPr="00DD2272" w14:paraId="7A283AFC"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4D9E437F" w14:textId="77777777" w:rsidR="00152993" w:rsidRPr="00DD2272" w:rsidRDefault="00152993">
            <w:pPr>
              <w:pStyle w:val="Header"/>
            </w:pPr>
            <w:r w:rsidRPr="00DD2272">
              <w:t>Date</w:t>
            </w:r>
          </w:p>
        </w:tc>
        <w:tc>
          <w:tcPr>
            <w:tcW w:w="7560" w:type="dxa"/>
            <w:tcBorders>
              <w:top w:val="single" w:sz="4" w:space="0" w:color="auto"/>
              <w:left w:val="single" w:sz="4" w:space="0" w:color="auto"/>
              <w:bottom w:val="single" w:sz="4" w:space="0" w:color="auto"/>
              <w:right w:val="single" w:sz="4" w:space="0" w:color="auto"/>
            </w:tcBorders>
            <w:vAlign w:val="center"/>
          </w:tcPr>
          <w:p w14:paraId="4B904EB4" w14:textId="21195721" w:rsidR="00152993" w:rsidRPr="00DD2272" w:rsidRDefault="00B36EB5">
            <w:pPr>
              <w:pStyle w:val="NormalArial"/>
            </w:pPr>
            <w:r>
              <w:t xml:space="preserve">February </w:t>
            </w:r>
            <w:r w:rsidR="00EB61A0">
              <w:t>4</w:t>
            </w:r>
            <w:r w:rsidR="003F6200" w:rsidRPr="00DD2272">
              <w:t>, 202</w:t>
            </w:r>
            <w:r w:rsidR="001C460D" w:rsidRPr="00DD2272">
              <w:t>5</w:t>
            </w:r>
          </w:p>
        </w:tc>
      </w:tr>
    </w:tbl>
    <w:p w14:paraId="6702835C" w14:textId="77777777" w:rsidR="002771E6" w:rsidRPr="00DD2272"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rsidRPr="00DD2272" w14:paraId="61C56114" w14:textId="77777777">
        <w:trPr>
          <w:trHeight w:val="440"/>
        </w:trPr>
        <w:tc>
          <w:tcPr>
            <w:tcW w:w="10440" w:type="dxa"/>
            <w:gridSpan w:val="2"/>
            <w:tcBorders>
              <w:top w:val="single" w:sz="4" w:space="0" w:color="auto"/>
            </w:tcBorders>
            <w:shd w:val="clear" w:color="auto" w:fill="FFFFFF"/>
            <w:vAlign w:val="center"/>
          </w:tcPr>
          <w:p w14:paraId="667641C0" w14:textId="2D067E86" w:rsidR="00152993" w:rsidRPr="00DD2272" w:rsidRDefault="00152993">
            <w:pPr>
              <w:pStyle w:val="Header"/>
              <w:jc w:val="center"/>
            </w:pPr>
            <w:r w:rsidRPr="00DD2272">
              <w:t>Submitter’s Information</w:t>
            </w:r>
            <w:r w:rsidR="00590650">
              <w:t>/</w:t>
            </w:r>
          </w:p>
        </w:tc>
      </w:tr>
      <w:tr w:rsidR="00B36EB5" w:rsidRPr="00DD2272" w14:paraId="20FEF54C" w14:textId="77777777">
        <w:trPr>
          <w:trHeight w:val="350"/>
        </w:trPr>
        <w:tc>
          <w:tcPr>
            <w:tcW w:w="2880" w:type="dxa"/>
            <w:shd w:val="clear" w:color="auto" w:fill="FFFFFF"/>
            <w:vAlign w:val="center"/>
          </w:tcPr>
          <w:p w14:paraId="6C2A1F8B" w14:textId="77777777" w:rsidR="00B36EB5" w:rsidRPr="00DD2272" w:rsidRDefault="00B36EB5" w:rsidP="00B36EB5">
            <w:pPr>
              <w:pStyle w:val="Header"/>
            </w:pPr>
            <w:r w:rsidRPr="00DD2272">
              <w:t>Name</w:t>
            </w:r>
          </w:p>
        </w:tc>
        <w:tc>
          <w:tcPr>
            <w:tcW w:w="7560" w:type="dxa"/>
            <w:vAlign w:val="center"/>
          </w:tcPr>
          <w:p w14:paraId="27090B30" w14:textId="53AB825D" w:rsidR="00B36EB5" w:rsidRPr="00DD2272" w:rsidRDefault="00B36EB5" w:rsidP="00B36EB5">
            <w:pPr>
              <w:pStyle w:val="NormalArial"/>
            </w:pPr>
            <w:r>
              <w:rPr>
                <w:rFonts w:eastAsia="Arial" w:cs="Arial"/>
              </w:rPr>
              <w:t>Chris Matos</w:t>
            </w:r>
          </w:p>
        </w:tc>
      </w:tr>
      <w:tr w:rsidR="00B36EB5" w:rsidRPr="00DD2272" w14:paraId="6C3D2E49" w14:textId="77777777">
        <w:trPr>
          <w:trHeight w:val="350"/>
        </w:trPr>
        <w:tc>
          <w:tcPr>
            <w:tcW w:w="2880" w:type="dxa"/>
            <w:shd w:val="clear" w:color="auto" w:fill="FFFFFF"/>
            <w:vAlign w:val="center"/>
          </w:tcPr>
          <w:p w14:paraId="70153BAC" w14:textId="77777777" w:rsidR="00B36EB5" w:rsidRPr="00DD2272" w:rsidRDefault="00B36EB5" w:rsidP="00B36EB5">
            <w:pPr>
              <w:pStyle w:val="Header"/>
            </w:pPr>
            <w:r w:rsidRPr="00DD2272">
              <w:t>E-mail Address</w:t>
            </w:r>
          </w:p>
        </w:tc>
        <w:tc>
          <w:tcPr>
            <w:tcW w:w="7560" w:type="dxa"/>
            <w:vAlign w:val="center"/>
          </w:tcPr>
          <w:p w14:paraId="799F383B" w14:textId="3D027B2B" w:rsidR="00B36EB5" w:rsidRPr="00DD2272" w:rsidRDefault="00EB61A0" w:rsidP="00B36EB5">
            <w:pPr>
              <w:pStyle w:val="NormalArial"/>
            </w:pPr>
            <w:hyperlink r:id="rId12">
              <w:r w:rsidR="00B36EB5" w:rsidRPr="00083C54">
                <w:rPr>
                  <w:rStyle w:val="Hyperlink"/>
                </w:rPr>
                <w:t>chrismatos@google.com</w:t>
              </w:r>
            </w:hyperlink>
            <w:r w:rsidR="00B36EB5" w:rsidRPr="00083C54">
              <w:rPr>
                <w:rStyle w:val="Hyperlink"/>
              </w:rPr>
              <w:t xml:space="preserve"> </w:t>
            </w:r>
          </w:p>
        </w:tc>
      </w:tr>
      <w:tr w:rsidR="00B36EB5" w:rsidRPr="00DD2272" w14:paraId="5ADB27E5" w14:textId="77777777">
        <w:trPr>
          <w:trHeight w:val="350"/>
        </w:trPr>
        <w:tc>
          <w:tcPr>
            <w:tcW w:w="2880" w:type="dxa"/>
            <w:shd w:val="clear" w:color="auto" w:fill="FFFFFF"/>
            <w:vAlign w:val="center"/>
          </w:tcPr>
          <w:p w14:paraId="0225944B" w14:textId="77777777" w:rsidR="00B36EB5" w:rsidRPr="00DD2272" w:rsidRDefault="00B36EB5" w:rsidP="00B36EB5">
            <w:pPr>
              <w:pStyle w:val="Header"/>
            </w:pPr>
            <w:r w:rsidRPr="00DD2272">
              <w:t>Company</w:t>
            </w:r>
          </w:p>
        </w:tc>
        <w:tc>
          <w:tcPr>
            <w:tcW w:w="7560" w:type="dxa"/>
            <w:vAlign w:val="center"/>
          </w:tcPr>
          <w:p w14:paraId="76B6B8C4" w14:textId="4D04A98F" w:rsidR="00B36EB5" w:rsidRPr="00DD2272" w:rsidRDefault="00B36EB5" w:rsidP="00B36EB5">
            <w:pPr>
              <w:pStyle w:val="NormalArial"/>
            </w:pPr>
            <w:r>
              <w:rPr>
                <w:rFonts w:eastAsia="Arial" w:cs="Arial"/>
              </w:rPr>
              <w:t>Google</w:t>
            </w:r>
          </w:p>
        </w:tc>
      </w:tr>
      <w:tr w:rsidR="00B36EB5" w:rsidRPr="00DD2272" w14:paraId="6C791CFB" w14:textId="77777777">
        <w:trPr>
          <w:trHeight w:val="350"/>
        </w:trPr>
        <w:tc>
          <w:tcPr>
            <w:tcW w:w="2880" w:type="dxa"/>
            <w:tcBorders>
              <w:bottom w:val="single" w:sz="4" w:space="0" w:color="auto"/>
            </w:tcBorders>
            <w:shd w:val="clear" w:color="auto" w:fill="FFFFFF"/>
            <w:vAlign w:val="center"/>
          </w:tcPr>
          <w:p w14:paraId="2496744E" w14:textId="77777777" w:rsidR="00B36EB5" w:rsidRPr="00DD2272" w:rsidRDefault="00B36EB5" w:rsidP="00B36EB5">
            <w:pPr>
              <w:pStyle w:val="Header"/>
            </w:pPr>
            <w:r w:rsidRPr="00DD2272">
              <w:t>Phone Number</w:t>
            </w:r>
          </w:p>
        </w:tc>
        <w:tc>
          <w:tcPr>
            <w:tcW w:w="7560" w:type="dxa"/>
            <w:tcBorders>
              <w:bottom w:val="single" w:sz="4" w:space="0" w:color="auto"/>
            </w:tcBorders>
            <w:vAlign w:val="center"/>
          </w:tcPr>
          <w:p w14:paraId="3AF88E55" w14:textId="46E9B0FC" w:rsidR="00B36EB5" w:rsidRPr="00DD2272" w:rsidRDefault="00B36EB5" w:rsidP="00B36EB5">
            <w:pPr>
              <w:pStyle w:val="NormalArial"/>
            </w:pPr>
          </w:p>
        </w:tc>
      </w:tr>
      <w:tr w:rsidR="00B36EB5" w:rsidRPr="00DD2272" w14:paraId="668910B0" w14:textId="77777777">
        <w:trPr>
          <w:trHeight w:val="350"/>
        </w:trPr>
        <w:tc>
          <w:tcPr>
            <w:tcW w:w="2880" w:type="dxa"/>
            <w:shd w:val="clear" w:color="auto" w:fill="FFFFFF"/>
            <w:vAlign w:val="center"/>
          </w:tcPr>
          <w:p w14:paraId="7D59BBAC" w14:textId="77777777" w:rsidR="00B36EB5" w:rsidRPr="00DD2272" w:rsidRDefault="00B36EB5" w:rsidP="00B36EB5">
            <w:pPr>
              <w:pStyle w:val="Header"/>
            </w:pPr>
            <w:r w:rsidRPr="00DD2272">
              <w:t>Cell Number</w:t>
            </w:r>
          </w:p>
        </w:tc>
        <w:tc>
          <w:tcPr>
            <w:tcW w:w="7560" w:type="dxa"/>
            <w:vAlign w:val="center"/>
          </w:tcPr>
          <w:p w14:paraId="7681A44D" w14:textId="6D0B0F5B" w:rsidR="00B36EB5" w:rsidRPr="00DD2272" w:rsidRDefault="00B36EB5" w:rsidP="00B36EB5">
            <w:pPr>
              <w:pStyle w:val="NormalArial"/>
            </w:pPr>
            <w:r>
              <w:rPr>
                <w:rFonts w:eastAsia="Arial" w:cs="Arial"/>
              </w:rPr>
              <w:t>650-930-6764</w:t>
            </w:r>
          </w:p>
        </w:tc>
      </w:tr>
      <w:tr w:rsidR="00B36EB5" w:rsidRPr="00DD2272" w14:paraId="0E22FFE0" w14:textId="77777777">
        <w:trPr>
          <w:trHeight w:val="350"/>
        </w:trPr>
        <w:tc>
          <w:tcPr>
            <w:tcW w:w="2880" w:type="dxa"/>
            <w:tcBorders>
              <w:bottom w:val="single" w:sz="4" w:space="0" w:color="auto"/>
            </w:tcBorders>
            <w:shd w:val="clear" w:color="auto" w:fill="FFFFFF"/>
            <w:vAlign w:val="center"/>
          </w:tcPr>
          <w:p w14:paraId="33520D60" w14:textId="77777777" w:rsidR="00B36EB5" w:rsidRPr="00DD2272" w:rsidDel="00075A94" w:rsidRDefault="00B36EB5" w:rsidP="00B36EB5">
            <w:pPr>
              <w:pStyle w:val="Header"/>
            </w:pPr>
            <w:r w:rsidRPr="00DD2272">
              <w:t>Market Segment</w:t>
            </w:r>
          </w:p>
        </w:tc>
        <w:tc>
          <w:tcPr>
            <w:tcW w:w="7560" w:type="dxa"/>
            <w:tcBorders>
              <w:bottom w:val="single" w:sz="4" w:space="0" w:color="auto"/>
            </w:tcBorders>
            <w:vAlign w:val="center"/>
          </w:tcPr>
          <w:p w14:paraId="6DD7E2C1" w14:textId="62EAF6E6" w:rsidR="00B36EB5" w:rsidRPr="00DD2272" w:rsidRDefault="00B36EB5" w:rsidP="00B36EB5">
            <w:pPr>
              <w:pStyle w:val="NormalArial"/>
            </w:pPr>
            <w:r>
              <w:rPr>
                <w:rFonts w:eastAsia="Arial" w:cs="Arial"/>
              </w:rPr>
              <w:t>Consumer, Industrial Segment</w:t>
            </w:r>
          </w:p>
        </w:tc>
      </w:tr>
    </w:tbl>
    <w:p w14:paraId="0AC89CC0" w14:textId="77777777" w:rsidR="00075A94" w:rsidRPr="00DD2272"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42C92" w:rsidRPr="00DD2272" w14:paraId="177223A8" w14:textId="77777777" w:rsidTr="00A9667C">
        <w:trPr>
          <w:trHeight w:val="350"/>
        </w:trPr>
        <w:tc>
          <w:tcPr>
            <w:tcW w:w="10440" w:type="dxa"/>
            <w:tcBorders>
              <w:bottom w:val="single" w:sz="4" w:space="0" w:color="auto"/>
            </w:tcBorders>
            <w:shd w:val="clear" w:color="auto" w:fill="FFFFFF"/>
            <w:vAlign w:val="center"/>
          </w:tcPr>
          <w:p w14:paraId="58964216" w14:textId="3371F3DF" w:rsidR="00842C92" w:rsidRPr="00DD2272" w:rsidRDefault="00842C92" w:rsidP="00A9667C">
            <w:pPr>
              <w:pStyle w:val="Header"/>
              <w:jc w:val="center"/>
            </w:pPr>
            <w:r w:rsidRPr="00DD2272">
              <w:t>Comments</w:t>
            </w:r>
          </w:p>
        </w:tc>
      </w:tr>
    </w:tbl>
    <w:p w14:paraId="7278A95F" w14:textId="47D8E1CF" w:rsidR="00B36EB5" w:rsidRDefault="00B36EB5" w:rsidP="00B36EB5">
      <w:pPr>
        <w:spacing w:before="120" w:after="120"/>
        <w:rPr>
          <w:rFonts w:ascii="Arial" w:eastAsia="Arial" w:hAnsi="Arial" w:cs="Arial"/>
        </w:rPr>
      </w:pPr>
      <w:r>
        <w:rPr>
          <w:rFonts w:ascii="Arial" w:eastAsia="Arial" w:hAnsi="Arial" w:cs="Arial"/>
        </w:rPr>
        <w:t xml:space="preserve">Google appreciates the opportunity to participate in the discussions for developing Planning Guide Revision Request (PGRR) 115. Google appreciates the nearly two years of effort it has taken stakeholders to develop these large reforms and is generally supportive of the steps taken here to provide much needed clarity to the large load interconnection process. However, Google takes issue with ERCOT’s relatively recent addition which proposes to cap interconnections for P1 and P7 contingencies at 1 GW and believes that any cap on load interconnection deserves broader discussion. Google requests that ROS adopt these comments which strike </w:t>
      </w:r>
      <w:r w:rsidR="00EB61A0">
        <w:rPr>
          <w:rFonts w:ascii="Arial" w:eastAsia="Arial" w:hAnsi="Arial" w:cs="Arial"/>
        </w:rPr>
        <w:t xml:space="preserve">paragraphs (3) and (4) of Section </w:t>
      </w:r>
      <w:r>
        <w:rPr>
          <w:rFonts w:ascii="Arial" w:eastAsia="Arial" w:hAnsi="Arial" w:cs="Arial"/>
        </w:rPr>
        <w:t>9.2.5</w:t>
      </w:r>
      <w:r w:rsidR="00EB61A0">
        <w:rPr>
          <w:rFonts w:ascii="Arial" w:eastAsia="Arial" w:hAnsi="Arial" w:cs="Arial"/>
        </w:rPr>
        <w:t xml:space="preserve">, </w:t>
      </w:r>
      <w:r w:rsidR="00EB61A0" w:rsidRPr="00EB61A0">
        <w:rPr>
          <w:rFonts w:ascii="Arial" w:eastAsia="Arial" w:hAnsi="Arial" w:cs="Arial"/>
        </w:rPr>
        <w:t>Required Interconnection Equipment</w:t>
      </w:r>
      <w:r w:rsidR="00EB61A0">
        <w:rPr>
          <w:rFonts w:ascii="Arial" w:eastAsia="Arial" w:hAnsi="Arial" w:cs="Arial"/>
        </w:rPr>
        <w:t>,</w:t>
      </w:r>
      <w:r w:rsidR="00EB61A0" w:rsidRPr="00EB61A0">
        <w:rPr>
          <w:rFonts w:ascii="Arial" w:eastAsia="Arial" w:hAnsi="Arial" w:cs="Arial"/>
        </w:rPr>
        <w:t xml:space="preserve"> </w:t>
      </w:r>
      <w:r>
        <w:rPr>
          <w:rFonts w:ascii="Arial" w:eastAsia="Arial" w:hAnsi="Arial" w:cs="Arial"/>
        </w:rPr>
        <w:t xml:space="preserve">and continue the discussion of load caps in PGRR122, </w:t>
      </w:r>
      <w:r w:rsidR="00EB61A0" w:rsidRPr="00EB61A0">
        <w:rPr>
          <w:rFonts w:ascii="Arial" w:eastAsia="Arial" w:hAnsi="Arial" w:cs="Arial"/>
        </w:rPr>
        <w:t>Reliability Performance Criteria for Loss of Load</w:t>
      </w:r>
      <w:r w:rsidR="00EB61A0">
        <w:rPr>
          <w:rFonts w:ascii="Arial" w:eastAsia="Arial" w:hAnsi="Arial" w:cs="Arial"/>
        </w:rPr>
        <w:t>,</w:t>
      </w:r>
      <w:r w:rsidR="00EB61A0" w:rsidRPr="00EB61A0">
        <w:rPr>
          <w:rFonts w:ascii="Arial" w:eastAsia="Arial" w:hAnsi="Arial" w:cs="Arial"/>
        </w:rPr>
        <w:t xml:space="preserve"> </w:t>
      </w:r>
      <w:r>
        <w:rPr>
          <w:rFonts w:ascii="Arial" w:eastAsia="Arial" w:hAnsi="Arial" w:cs="Arial"/>
        </w:rPr>
        <w:t>or alternatively table this PGRR.  Regardless of whether ROS takes either action, this PGRR should not be the basis for similar language in PGRR122.</w:t>
      </w:r>
    </w:p>
    <w:p w14:paraId="0904176D" w14:textId="334E1643" w:rsidR="00B36EB5" w:rsidRDefault="00B36EB5" w:rsidP="00B36EB5">
      <w:pPr>
        <w:spacing w:before="120" w:after="120"/>
        <w:rPr>
          <w:rFonts w:ascii="Arial" w:eastAsia="Arial" w:hAnsi="Arial" w:cs="Arial"/>
        </w:rPr>
      </w:pPr>
      <w:r>
        <w:rPr>
          <w:rFonts w:ascii="Arial" w:eastAsia="Arial" w:hAnsi="Arial" w:cs="Arial"/>
        </w:rPr>
        <w:t xml:space="preserve">ERCOT already has the ability to cap or limit the amount of load interconnected at a single POI through the interim large load interconnection process, and will have the ability to do so if it identifies a reliability issue in the updated </w:t>
      </w:r>
      <w:r w:rsidR="00EB61A0">
        <w:rPr>
          <w:rFonts w:ascii="Arial" w:eastAsia="Arial" w:hAnsi="Arial" w:cs="Arial"/>
        </w:rPr>
        <w:t>Nodal Protocol Revision Request (</w:t>
      </w:r>
      <w:r>
        <w:rPr>
          <w:rFonts w:ascii="Arial" w:eastAsia="Arial" w:hAnsi="Arial" w:cs="Arial"/>
        </w:rPr>
        <w:t>NPRR</w:t>
      </w:r>
      <w:r w:rsidR="00EB61A0">
        <w:rPr>
          <w:rFonts w:ascii="Arial" w:eastAsia="Arial" w:hAnsi="Arial" w:cs="Arial"/>
        </w:rPr>
        <w:t>)</w:t>
      </w:r>
      <w:r>
        <w:rPr>
          <w:rFonts w:ascii="Arial" w:eastAsia="Arial" w:hAnsi="Arial" w:cs="Arial"/>
        </w:rPr>
        <w:t xml:space="preserve"> 1234</w:t>
      </w:r>
      <w:r w:rsidR="00EB61A0">
        <w:rPr>
          <w:rFonts w:ascii="Arial" w:eastAsia="Arial" w:hAnsi="Arial" w:cs="Arial"/>
        </w:rPr>
        <w:t xml:space="preserve">, </w:t>
      </w:r>
      <w:r w:rsidR="00EB61A0" w:rsidRPr="00EB61A0">
        <w:rPr>
          <w:rFonts w:ascii="Arial" w:eastAsia="Arial" w:hAnsi="Arial" w:cs="Arial"/>
        </w:rPr>
        <w:t>Interconnection Requirements for Large Loads and Modeling Standards for Loads 25 MW or Greater</w:t>
      </w:r>
      <w:r>
        <w:rPr>
          <w:rFonts w:ascii="Arial" w:eastAsia="Arial" w:hAnsi="Arial" w:cs="Arial"/>
        </w:rPr>
        <w:t>. In fact, the point of ERCOT’s review of large loads is to emphasize and identify potential reliability issues which must either be addressed or load interconnection restricted. If a Customer requests an 400 MW interconnection, but ERCOT feels it can only approve a 250 MW energization until certain transmission upgrades are made, then ERCOT has effectively capped the Load at 250. Similarly, if ERCOT feels that a load can draw 1,200 MW reliability, then the 1,000 MW cap is unnecessarily limiting.</w:t>
      </w:r>
    </w:p>
    <w:p w14:paraId="03C479DE" w14:textId="77777777" w:rsidR="00B36EB5" w:rsidRDefault="00B36EB5" w:rsidP="00B36EB5">
      <w:pPr>
        <w:spacing w:before="120" w:after="120"/>
        <w:rPr>
          <w:rFonts w:ascii="Arial" w:eastAsia="Arial" w:hAnsi="Arial" w:cs="Arial"/>
        </w:rPr>
      </w:pPr>
      <w:r>
        <w:rPr>
          <w:rFonts w:ascii="Arial" w:eastAsia="Arial" w:hAnsi="Arial" w:cs="Arial"/>
        </w:rPr>
        <w:t xml:space="preserve">The mandating of an arbitrary cap based on a historical precedent fails to recognize the history of electrification and the growth of loads over time. Moreover, the cap does not adequately recognize the diverse configurations of large loads behind a single POI. </w:t>
      </w:r>
      <w:r>
        <w:rPr>
          <w:rFonts w:ascii="Arial" w:eastAsia="Arial" w:hAnsi="Arial" w:cs="Arial"/>
        </w:rPr>
        <w:lastRenderedPageBreak/>
        <w:t xml:space="preserve">While true the loss of a full large load could pose a consequential incident to the grid, so too could the loss of a generator. However, much like a generator, a large load does not typically consist of a single asset behind the POI, but multiple assets designed to operate independently should one of them fail. </w:t>
      </w:r>
    </w:p>
    <w:p w14:paraId="439C7BDB" w14:textId="04233E46" w:rsidR="0006242C" w:rsidRPr="00B36EB5" w:rsidRDefault="00B36EB5" w:rsidP="00B36EB5">
      <w:pPr>
        <w:spacing w:before="120" w:after="120"/>
        <w:rPr>
          <w:rFonts w:ascii="Arial" w:eastAsia="Arial" w:hAnsi="Arial" w:cs="Arial"/>
        </w:rPr>
      </w:pPr>
      <w:r>
        <w:rPr>
          <w:rFonts w:ascii="Arial" w:eastAsia="Arial" w:hAnsi="Arial" w:cs="Arial"/>
        </w:rPr>
        <w:t xml:space="preserve">Therefore, Google recommends striking </w:t>
      </w:r>
      <w:r w:rsidR="00EB61A0">
        <w:rPr>
          <w:rFonts w:ascii="Arial" w:eastAsia="Arial" w:hAnsi="Arial" w:cs="Arial"/>
        </w:rPr>
        <w:t xml:space="preserve">paragraphs </w:t>
      </w:r>
      <w:r w:rsidR="00EB61A0">
        <w:rPr>
          <w:rFonts w:ascii="Arial" w:eastAsia="Arial" w:hAnsi="Arial" w:cs="Arial"/>
        </w:rPr>
        <w:t>(3) and (4)</w:t>
      </w:r>
      <w:r w:rsidR="00EB61A0">
        <w:rPr>
          <w:rFonts w:ascii="Arial" w:eastAsia="Arial" w:hAnsi="Arial" w:cs="Arial"/>
        </w:rPr>
        <w:t xml:space="preserve"> of S</w:t>
      </w:r>
      <w:r>
        <w:rPr>
          <w:rFonts w:ascii="Arial" w:eastAsia="Arial" w:hAnsi="Arial" w:cs="Arial"/>
        </w:rPr>
        <w:t>ection 9.2.5 as they relate to the 1GW cap in their entirety and requests ERCOT continue this discussion in PGRR122.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rsidRPr="00DD2272" w14:paraId="2155C166" w14:textId="77777777" w:rsidTr="00366799">
        <w:trPr>
          <w:trHeight w:val="350"/>
        </w:trPr>
        <w:tc>
          <w:tcPr>
            <w:tcW w:w="10440" w:type="dxa"/>
            <w:tcBorders>
              <w:bottom w:val="single" w:sz="4" w:space="0" w:color="auto"/>
            </w:tcBorders>
            <w:shd w:val="clear" w:color="auto" w:fill="FFFFFF"/>
            <w:vAlign w:val="center"/>
          </w:tcPr>
          <w:p w14:paraId="789C5AD6" w14:textId="77777777" w:rsidR="00FF5E88" w:rsidRPr="00DD2272" w:rsidRDefault="00FF5E88" w:rsidP="00366799">
            <w:pPr>
              <w:pStyle w:val="Header"/>
              <w:jc w:val="center"/>
            </w:pPr>
            <w:r w:rsidRPr="00DD2272">
              <w:t>Revised Cover Page Language</w:t>
            </w:r>
          </w:p>
        </w:tc>
      </w:tr>
    </w:tbl>
    <w:p w14:paraId="5488E253" w14:textId="33F5B26B" w:rsidR="00152993" w:rsidRPr="00DD2272" w:rsidRDefault="00152993" w:rsidP="00B13D6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13D60" w:rsidRPr="00DD2272" w14:paraId="46BB23D5" w14:textId="77777777" w:rsidTr="002E25D1">
        <w:trPr>
          <w:trHeight w:val="773"/>
        </w:trPr>
        <w:tc>
          <w:tcPr>
            <w:tcW w:w="2880" w:type="dxa"/>
            <w:tcBorders>
              <w:top w:val="single" w:sz="4" w:space="0" w:color="auto"/>
              <w:bottom w:val="single" w:sz="4" w:space="0" w:color="auto"/>
            </w:tcBorders>
            <w:shd w:val="clear" w:color="auto" w:fill="FFFFFF"/>
            <w:vAlign w:val="center"/>
          </w:tcPr>
          <w:p w14:paraId="66BAF695" w14:textId="77777777" w:rsidR="00B13D60" w:rsidRPr="00DD2272" w:rsidRDefault="00B13D60" w:rsidP="002E25D1">
            <w:pPr>
              <w:pStyle w:val="Header"/>
            </w:pPr>
            <w:r w:rsidRPr="00DD2272">
              <w:t xml:space="preserve">Planning Guide Sections Requiring Revision </w:t>
            </w:r>
          </w:p>
        </w:tc>
        <w:tc>
          <w:tcPr>
            <w:tcW w:w="7560" w:type="dxa"/>
            <w:tcBorders>
              <w:top w:val="single" w:sz="4" w:space="0" w:color="auto"/>
            </w:tcBorders>
            <w:vAlign w:val="center"/>
          </w:tcPr>
          <w:p w14:paraId="2D92927D" w14:textId="77777777" w:rsidR="00B13D60" w:rsidRPr="00DD2272" w:rsidRDefault="00B13D60" w:rsidP="002E25D1">
            <w:pPr>
              <w:pStyle w:val="NormalArial"/>
              <w:spacing w:before="120"/>
            </w:pPr>
            <w:r w:rsidRPr="00DD2272">
              <w:t>2.1, Definitions</w:t>
            </w:r>
          </w:p>
          <w:p w14:paraId="6B0A8F83" w14:textId="77777777" w:rsidR="00B13D60" w:rsidRPr="00DD2272" w:rsidRDefault="00B13D60" w:rsidP="002E25D1">
            <w:pPr>
              <w:pStyle w:val="NormalArial"/>
            </w:pPr>
            <w:r w:rsidRPr="00DD2272">
              <w:t>4.1.1.1, Planning Assumptions</w:t>
            </w:r>
          </w:p>
          <w:p w14:paraId="0F308715" w14:textId="77777777" w:rsidR="00B13D60" w:rsidRPr="00DD2272" w:rsidRDefault="00B13D60" w:rsidP="002E25D1">
            <w:pPr>
              <w:pStyle w:val="NormalArial"/>
            </w:pPr>
            <w:r w:rsidRPr="00DD2272">
              <w:t>4.1.1.2, Reliability Performance Criteria</w:t>
            </w:r>
          </w:p>
          <w:p w14:paraId="53BAF915" w14:textId="77777777" w:rsidR="00B13D60" w:rsidRPr="00DD2272" w:rsidRDefault="00B13D60" w:rsidP="002E25D1">
            <w:pPr>
              <w:pStyle w:val="NormalArial"/>
            </w:pPr>
            <w:r w:rsidRPr="00DD2272">
              <w:t>5.2.10, Required Interconnection Equipment (new)</w:t>
            </w:r>
          </w:p>
          <w:p w14:paraId="46F28D45" w14:textId="77777777" w:rsidR="00B13D60" w:rsidRPr="00DD2272" w:rsidRDefault="00B13D60" w:rsidP="002E25D1">
            <w:pPr>
              <w:pStyle w:val="NormalArial"/>
            </w:pPr>
            <w:r w:rsidRPr="00DD2272">
              <w:t>5.3.5, ERCOT Quarterly Stability Assessment</w:t>
            </w:r>
          </w:p>
          <w:p w14:paraId="62226675" w14:textId="77777777" w:rsidR="00B13D60" w:rsidRPr="00DD2272" w:rsidRDefault="00B13D60" w:rsidP="002E25D1">
            <w:pPr>
              <w:pStyle w:val="NormalArial"/>
            </w:pPr>
            <w:r w:rsidRPr="00DD2272">
              <w:t>6.6, Modeling of Large Loads (new)</w:t>
            </w:r>
          </w:p>
          <w:p w14:paraId="5CC180E7" w14:textId="77777777" w:rsidR="00B13D60" w:rsidRPr="00DD2272" w:rsidRDefault="00B13D60" w:rsidP="002E25D1">
            <w:pPr>
              <w:pStyle w:val="NormalArial"/>
            </w:pPr>
            <w:r w:rsidRPr="00DD2272">
              <w:t>6.6.1, Modeling of Large Loads Not Co-Located with a Generation Resource, Energy Storage Resource (ESR), or Settlement Only Generator (SOG) (new)</w:t>
            </w:r>
          </w:p>
          <w:p w14:paraId="067AF510" w14:textId="77777777" w:rsidR="00B13D60" w:rsidRPr="00DD2272" w:rsidRDefault="00B13D60" w:rsidP="002E25D1">
            <w:pPr>
              <w:pStyle w:val="NormalArial"/>
            </w:pPr>
            <w:r w:rsidRPr="00DD2272">
              <w:t>6.6.2, Modeling of Large Loads Co-Located with an Existing Generation Resource, Energy Storage Resource (ESR), or Settlement Only Generator (SOG) (new)</w:t>
            </w:r>
          </w:p>
          <w:p w14:paraId="361823CE" w14:textId="77777777" w:rsidR="00B13D60" w:rsidRPr="00DD2272" w:rsidRDefault="00B13D60" w:rsidP="002E25D1">
            <w:pPr>
              <w:pStyle w:val="NormalArial"/>
              <w:rPr>
                <w:ins w:id="0" w:author="ERCOT 111124" w:date="2024-11-11T08:04:00Z"/>
              </w:rPr>
            </w:pPr>
            <w:r w:rsidRPr="00DD2272">
              <w:t>6.6.3, Modeling of Large Loads Co-Located with a Proposed Generation Resource, Energy Storage Resource (ESR), or Settlement Only Generator (SOG) (new)</w:t>
            </w:r>
          </w:p>
          <w:p w14:paraId="05AF2B32" w14:textId="2E9D0331" w:rsidR="00A83C9B" w:rsidRPr="00DD2272" w:rsidRDefault="00A83C9B" w:rsidP="002E25D1">
            <w:pPr>
              <w:pStyle w:val="NormalArial"/>
            </w:pPr>
            <w:ins w:id="1" w:author="ERCOT 111124" w:date="2024-11-11T08:04:00Z">
              <w:r w:rsidRPr="00DD2272">
                <w:t xml:space="preserve">6.10, </w:t>
              </w:r>
            </w:ins>
            <w:ins w:id="2" w:author="ERCOT 111124" w:date="2024-11-11T08:24:00Z">
              <w:r w:rsidR="008F3E31" w:rsidRPr="00DD2272">
                <w:t>Contingency Filing Requirements</w:t>
              </w:r>
            </w:ins>
          </w:p>
          <w:p w14:paraId="57226A21" w14:textId="2BFAF44E" w:rsidR="00B13D60" w:rsidRPr="00DD2272" w:rsidRDefault="00B13D60" w:rsidP="002E25D1">
            <w:pPr>
              <w:pStyle w:val="NormalArial"/>
            </w:pPr>
            <w:r w:rsidRPr="00DD2272">
              <w:t xml:space="preserve">9, Large Load Additions at New or </w:t>
            </w:r>
            <w:ins w:id="3" w:author="ERCOT 111124" w:date="2024-11-11T08:25:00Z">
              <w:r w:rsidR="008F3E31" w:rsidRPr="00DD2272">
                <w:t xml:space="preserve">Modification of </w:t>
              </w:r>
            </w:ins>
            <w:r w:rsidRPr="00DD2272">
              <w:t xml:space="preserve">Existing </w:t>
            </w:r>
            <w:ins w:id="4" w:author="ERCOT 111124" w:date="2024-11-11T08:25:00Z">
              <w:r w:rsidR="008F3E31" w:rsidRPr="00DD2272">
                <w:t xml:space="preserve">Load </w:t>
              </w:r>
            </w:ins>
            <w:r w:rsidRPr="00DD2272">
              <w:t>Interconnection(s) (new)</w:t>
            </w:r>
          </w:p>
          <w:p w14:paraId="5E4E5B17" w14:textId="77777777" w:rsidR="00B13D60" w:rsidRPr="00DD2272" w:rsidRDefault="00B13D60" w:rsidP="002E25D1">
            <w:pPr>
              <w:pStyle w:val="NormalArial"/>
            </w:pPr>
            <w:r w:rsidRPr="00DD2272">
              <w:t>9.1, Introduction (new)</w:t>
            </w:r>
          </w:p>
          <w:p w14:paraId="7F0958CB" w14:textId="77777777" w:rsidR="00B13D60" w:rsidRPr="00DD2272" w:rsidRDefault="00B13D60" w:rsidP="002E25D1">
            <w:pPr>
              <w:pStyle w:val="NormalArial"/>
            </w:pPr>
            <w:r w:rsidRPr="00DD2272">
              <w:t>9.2, General Provisions (new)</w:t>
            </w:r>
          </w:p>
          <w:p w14:paraId="24A062FA" w14:textId="77777777" w:rsidR="00B13D60" w:rsidRPr="00DD2272" w:rsidRDefault="00B13D60" w:rsidP="002E25D1">
            <w:pPr>
              <w:pStyle w:val="NormalArial"/>
            </w:pPr>
            <w:r w:rsidRPr="00DD2272">
              <w:t>9.2.1, Applicability of the Large Load Interconnection Study Process (new)</w:t>
            </w:r>
          </w:p>
          <w:p w14:paraId="3801D4C8" w14:textId="77777777" w:rsidR="00B13D60" w:rsidRPr="00DD2272" w:rsidRDefault="00B13D60" w:rsidP="002E25D1">
            <w:pPr>
              <w:pStyle w:val="NormalArial"/>
            </w:pPr>
            <w:r w:rsidRPr="00DD2272">
              <w:t>9.2.2, Submission of Large Load Project Information and Initiation of the Large Load Interconnection Study (LLIS) (new)</w:t>
            </w:r>
          </w:p>
          <w:p w14:paraId="394CCCD5" w14:textId="77777777" w:rsidR="00B13D60" w:rsidRPr="00DD2272" w:rsidRDefault="00B13D60" w:rsidP="002E25D1">
            <w:pPr>
              <w:pStyle w:val="NormalArial"/>
            </w:pPr>
            <w:r w:rsidRPr="00DD2272">
              <w:t>9.2.3, Modification of Large Load Project Information (new)</w:t>
            </w:r>
          </w:p>
          <w:p w14:paraId="525AC87E" w14:textId="77777777" w:rsidR="00B13D60" w:rsidRPr="00DD2272" w:rsidRDefault="00B13D60" w:rsidP="002E25D1">
            <w:pPr>
              <w:pStyle w:val="NormalArial"/>
            </w:pPr>
            <w:r w:rsidRPr="00DD2272">
              <w:t>9.2.4, Load Commissioning Plan (new)</w:t>
            </w:r>
          </w:p>
          <w:p w14:paraId="7FCA5DB1" w14:textId="77777777" w:rsidR="00B13D60" w:rsidRPr="00DD2272" w:rsidRDefault="00B13D60" w:rsidP="002E25D1">
            <w:pPr>
              <w:pStyle w:val="NormalArial"/>
            </w:pPr>
            <w:r w:rsidRPr="00DD2272">
              <w:t>9.2.5, Required Interconnection Equipment (new)</w:t>
            </w:r>
          </w:p>
          <w:p w14:paraId="117939ED" w14:textId="77777777" w:rsidR="00B13D60" w:rsidRPr="00DD2272" w:rsidRDefault="00B13D60" w:rsidP="002E25D1">
            <w:pPr>
              <w:pStyle w:val="NormalArial"/>
            </w:pPr>
            <w:r w:rsidRPr="00DD2272">
              <w:t>9.3, Interconnection Study Procedures for Large Loads (new)</w:t>
            </w:r>
          </w:p>
          <w:p w14:paraId="72AFFEDA" w14:textId="77777777" w:rsidR="00B13D60" w:rsidRPr="00DD2272" w:rsidRDefault="00B13D60" w:rsidP="002E25D1">
            <w:pPr>
              <w:pStyle w:val="NormalArial"/>
            </w:pPr>
            <w:r w:rsidRPr="00DD2272">
              <w:t>9.3.1, Large Load Interconnection Study (LLIS) (new)</w:t>
            </w:r>
          </w:p>
          <w:p w14:paraId="64D0F584" w14:textId="77777777" w:rsidR="00B13D60" w:rsidRPr="00DD2272" w:rsidRDefault="00B13D60" w:rsidP="002E25D1">
            <w:pPr>
              <w:pStyle w:val="NormalArial"/>
            </w:pPr>
            <w:r w:rsidRPr="00DD2272">
              <w:t>9.3.2, Large Load Interconnection Study Scoping Process (new)</w:t>
            </w:r>
          </w:p>
          <w:p w14:paraId="3F67C0C4" w14:textId="77777777" w:rsidR="00B13D60" w:rsidRPr="00DD2272" w:rsidRDefault="00B13D60" w:rsidP="002E25D1">
            <w:pPr>
              <w:pStyle w:val="NormalArial"/>
            </w:pPr>
            <w:r w:rsidRPr="00DD2272">
              <w:t>9.3.3, Large Load Interconnection Study Description and Methodology (new)</w:t>
            </w:r>
          </w:p>
          <w:p w14:paraId="0A5AE3B1" w14:textId="77777777" w:rsidR="00B13D60" w:rsidRPr="00DD2272" w:rsidRDefault="00B13D60" w:rsidP="002E25D1">
            <w:pPr>
              <w:pStyle w:val="NormalArial"/>
            </w:pPr>
            <w:r w:rsidRPr="00DD2272">
              <w:t>9.3.4, Large Load Interconnection Study Elements (new)</w:t>
            </w:r>
          </w:p>
          <w:p w14:paraId="5BDDB186" w14:textId="77777777" w:rsidR="00B13D60" w:rsidRPr="00DD2272" w:rsidRDefault="00B13D60" w:rsidP="002E25D1">
            <w:pPr>
              <w:pStyle w:val="NormalArial"/>
            </w:pPr>
            <w:r w:rsidRPr="00DD2272">
              <w:t>9.3.4.1, Steady-State Analysis (new)</w:t>
            </w:r>
          </w:p>
          <w:p w14:paraId="62F052AB" w14:textId="77777777" w:rsidR="00B13D60" w:rsidRPr="00DD2272" w:rsidRDefault="00B13D60" w:rsidP="002E25D1">
            <w:pPr>
              <w:pStyle w:val="NormalArial"/>
            </w:pPr>
            <w:r w:rsidRPr="00DD2272">
              <w:t>9.3.4.2, System Protection (Short-Circuit) Analysis (new)</w:t>
            </w:r>
          </w:p>
          <w:p w14:paraId="38A06707" w14:textId="77777777" w:rsidR="00B13D60" w:rsidRPr="00DD2272" w:rsidRDefault="00B13D60" w:rsidP="002E25D1">
            <w:pPr>
              <w:pStyle w:val="NormalArial"/>
            </w:pPr>
            <w:r w:rsidRPr="00DD2272">
              <w:lastRenderedPageBreak/>
              <w:t>9.3.4.3, Dynamic and Transient Stability</w:t>
            </w:r>
            <w:del w:id="5" w:author="ERCOT 111124" w:date="2024-11-11T08:38:00Z">
              <w:r w:rsidRPr="00DD2272" w:rsidDel="00FF27C0">
                <w:delText xml:space="preserve"> (Load Stability, Voltage)</w:delText>
              </w:r>
            </w:del>
            <w:r w:rsidRPr="00DD2272">
              <w:t xml:space="preserve"> Analysis (new)  </w:t>
            </w:r>
          </w:p>
          <w:p w14:paraId="7C9D4983" w14:textId="77777777" w:rsidR="00B13D60" w:rsidRPr="00DD2272" w:rsidRDefault="00B13D60" w:rsidP="002E25D1">
            <w:pPr>
              <w:pStyle w:val="NormalArial"/>
            </w:pPr>
            <w:r w:rsidRPr="00DD2272">
              <w:t>9.4, LLIS Report and Follow-up (new)</w:t>
            </w:r>
          </w:p>
          <w:p w14:paraId="391A1BDA" w14:textId="77777777" w:rsidR="00B13D60" w:rsidRPr="00DD2272" w:rsidRDefault="00B13D60" w:rsidP="002E25D1">
            <w:pPr>
              <w:pStyle w:val="NormalArial"/>
            </w:pPr>
            <w:r w:rsidRPr="00DD2272">
              <w:t>9.5, Interconnection Agreements and Responsibilities (new)</w:t>
            </w:r>
          </w:p>
          <w:p w14:paraId="39AB5E60" w14:textId="75AE8207" w:rsidR="00B13D60" w:rsidRPr="00DD2272" w:rsidRDefault="00B13D60" w:rsidP="002E25D1">
            <w:pPr>
              <w:pStyle w:val="NormalArial"/>
            </w:pPr>
            <w:r w:rsidRPr="00DD2272">
              <w:t xml:space="preserve">9.5.1, Interconnection Agreement for Large Loads not Co-Located with a Generation Resource Facility </w:t>
            </w:r>
            <w:del w:id="6" w:author="ERCOT 012425" w:date="2025-01-11T20:56:00Z">
              <w:r w:rsidRPr="00DD2272" w:rsidDel="00A83636">
                <w:delText xml:space="preserve">Registered as a Private Use Network </w:delText>
              </w:r>
            </w:del>
            <w:r w:rsidRPr="00DD2272">
              <w:t xml:space="preserve">(new) </w:t>
            </w:r>
          </w:p>
          <w:p w14:paraId="7E505D17" w14:textId="44299901" w:rsidR="00B13D60" w:rsidRPr="00DD2272" w:rsidRDefault="00B13D60" w:rsidP="002E25D1">
            <w:pPr>
              <w:pStyle w:val="NormalArial"/>
            </w:pPr>
            <w:r w:rsidRPr="00DD2272">
              <w:t xml:space="preserve">9.5.2, Interconnection Agreement for Large Loads Co-Located with one or more Generation Connected to Resource Facilities </w:t>
            </w:r>
            <w:del w:id="7" w:author="ERCOT 012425" w:date="2025-01-11T20:56:00Z">
              <w:r w:rsidRPr="00DD2272" w:rsidDel="00A83636">
                <w:delText xml:space="preserve">Registered as a Private Use Network </w:delText>
              </w:r>
            </w:del>
            <w:r w:rsidRPr="00DD2272">
              <w:t>(new)</w:t>
            </w:r>
          </w:p>
          <w:p w14:paraId="6C1041D9" w14:textId="77777777" w:rsidR="00B13D60" w:rsidRPr="00DD2272" w:rsidRDefault="00B13D60" w:rsidP="002E25D1">
            <w:pPr>
              <w:pStyle w:val="NormalArial"/>
              <w:spacing w:after="120"/>
            </w:pPr>
            <w:r w:rsidRPr="00DD2272">
              <w:t>9.6, Initial Energization and Continuing Operations for Large Loads (new)</w:t>
            </w:r>
          </w:p>
        </w:tc>
      </w:tr>
    </w:tbl>
    <w:p w14:paraId="45DEEC0B" w14:textId="77777777" w:rsidR="00FF27C0" w:rsidRPr="00DD2272" w:rsidRDefault="00FF27C0"/>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3D60" w:rsidRPr="00DD2272" w14:paraId="5E8AC580" w14:textId="77777777" w:rsidTr="002E25D1">
        <w:trPr>
          <w:trHeight w:val="350"/>
        </w:trPr>
        <w:tc>
          <w:tcPr>
            <w:tcW w:w="10440" w:type="dxa"/>
            <w:tcBorders>
              <w:bottom w:val="single" w:sz="4" w:space="0" w:color="auto"/>
            </w:tcBorders>
            <w:shd w:val="clear" w:color="auto" w:fill="FFFFFF"/>
            <w:vAlign w:val="center"/>
          </w:tcPr>
          <w:p w14:paraId="15AB0FD3" w14:textId="77777777" w:rsidR="00B13D60" w:rsidRPr="00DD2272" w:rsidRDefault="00B13D60" w:rsidP="002E25D1">
            <w:pPr>
              <w:pStyle w:val="Header"/>
              <w:jc w:val="center"/>
            </w:pPr>
            <w:r w:rsidRPr="00DD2272">
              <w:t>Market Rules Notes</w:t>
            </w:r>
          </w:p>
        </w:tc>
      </w:tr>
    </w:tbl>
    <w:p w14:paraId="0CC7B404" w14:textId="10361AE9" w:rsidR="00B13D60" w:rsidRPr="00DD2272" w:rsidRDefault="00B13D60" w:rsidP="00B13D60">
      <w:pPr>
        <w:tabs>
          <w:tab w:val="num" w:pos="0"/>
        </w:tabs>
        <w:spacing w:before="120" w:after="120"/>
        <w:rPr>
          <w:rFonts w:ascii="Arial" w:hAnsi="Arial" w:cs="Arial"/>
        </w:rPr>
      </w:pPr>
      <w:r w:rsidRPr="00DD2272">
        <w:rPr>
          <w:rFonts w:ascii="Arial" w:hAnsi="Arial" w:cs="Arial"/>
        </w:rPr>
        <w:t>Please note the baseline Planning Guide language in the following sections(s) has been updated to reflect the incorporation of the following PGRR(s) into the Planning Guide:</w:t>
      </w:r>
    </w:p>
    <w:p w14:paraId="6451C23C" w14:textId="4FDDB593" w:rsidR="00B13D60" w:rsidRPr="00DD2272" w:rsidRDefault="00B13D60" w:rsidP="00B13D60">
      <w:pPr>
        <w:numPr>
          <w:ilvl w:val="0"/>
          <w:numId w:val="5"/>
        </w:numPr>
        <w:rPr>
          <w:rFonts w:ascii="Arial" w:hAnsi="Arial" w:cs="Arial"/>
        </w:rPr>
      </w:pPr>
      <w:r w:rsidRPr="00DD2272">
        <w:rPr>
          <w:rFonts w:ascii="Arial" w:hAnsi="Arial" w:cs="Arial"/>
        </w:rPr>
        <w:t>PGRR098, Consideration of Load Shed in Transmission Planning Criteria (unboxed 8/1/24)</w:t>
      </w:r>
    </w:p>
    <w:p w14:paraId="058BFECF" w14:textId="55B8E2DA" w:rsidR="00B13D60" w:rsidRPr="00DD2272" w:rsidRDefault="00B13D60" w:rsidP="00B13D60">
      <w:pPr>
        <w:numPr>
          <w:ilvl w:val="1"/>
          <w:numId w:val="5"/>
        </w:numPr>
        <w:spacing w:after="120"/>
        <w:rPr>
          <w:rFonts w:ascii="Arial" w:hAnsi="Arial" w:cs="Arial"/>
        </w:rPr>
      </w:pPr>
      <w:r w:rsidRPr="00DD2272">
        <w:rPr>
          <w:rFonts w:ascii="Arial" w:hAnsi="Arial" w:cs="Arial"/>
        </w:rPr>
        <w:t>Section 4.1.1.1</w:t>
      </w:r>
    </w:p>
    <w:p w14:paraId="10EAE832" w14:textId="4B012D46" w:rsidR="00B13D60" w:rsidRPr="00DD2272" w:rsidRDefault="00B13D60" w:rsidP="00B13D60">
      <w:pPr>
        <w:numPr>
          <w:ilvl w:val="0"/>
          <w:numId w:val="5"/>
        </w:numPr>
        <w:rPr>
          <w:rFonts w:ascii="Arial" w:hAnsi="Arial" w:cs="Arial"/>
        </w:rPr>
      </w:pPr>
      <w:r w:rsidRPr="00DD2272">
        <w:rPr>
          <w:rFonts w:ascii="Arial" w:hAnsi="Arial" w:cs="Arial"/>
        </w:rPr>
        <w:t>PGRR113, Related to NPRR1198, Congestion Mitigation Using Topology Reconfigurations (incorporated 8/1/24)</w:t>
      </w:r>
    </w:p>
    <w:p w14:paraId="3B1788E1" w14:textId="5234C3A5" w:rsidR="00B13D60" w:rsidRPr="00DD2272" w:rsidRDefault="00B13D60" w:rsidP="00B13D60">
      <w:pPr>
        <w:numPr>
          <w:ilvl w:val="1"/>
          <w:numId w:val="5"/>
        </w:numPr>
        <w:spacing w:after="120"/>
        <w:rPr>
          <w:rFonts w:ascii="Arial" w:hAnsi="Arial" w:cs="Arial"/>
        </w:rPr>
      </w:pPr>
      <w:r w:rsidRPr="00DD2272">
        <w:rPr>
          <w:rFonts w:ascii="Arial" w:hAnsi="Arial" w:cs="Arial"/>
        </w:rPr>
        <w:t>Section 4.1.1.2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rsidRPr="00DD2272" w14:paraId="3F300898" w14:textId="77777777">
        <w:trPr>
          <w:trHeight w:val="350"/>
        </w:trPr>
        <w:tc>
          <w:tcPr>
            <w:tcW w:w="10440" w:type="dxa"/>
            <w:tcBorders>
              <w:bottom w:val="single" w:sz="4" w:space="0" w:color="auto"/>
            </w:tcBorders>
            <w:shd w:val="clear" w:color="auto" w:fill="FFFFFF"/>
            <w:vAlign w:val="center"/>
          </w:tcPr>
          <w:p w14:paraId="225F5AED" w14:textId="77777777" w:rsidR="00152993" w:rsidRPr="00DD2272" w:rsidRDefault="00152993">
            <w:pPr>
              <w:pStyle w:val="Header"/>
              <w:jc w:val="center"/>
            </w:pPr>
            <w:r w:rsidRPr="00DD2272">
              <w:t xml:space="preserve">Revised Proposed </w:t>
            </w:r>
            <w:r w:rsidR="00C158EE" w:rsidRPr="00DD2272">
              <w:t xml:space="preserve">Guide </w:t>
            </w:r>
            <w:r w:rsidRPr="00DD2272">
              <w:t>Language</w:t>
            </w:r>
          </w:p>
        </w:tc>
      </w:tr>
    </w:tbl>
    <w:p w14:paraId="30C68889" w14:textId="77777777" w:rsidR="00D556B3" w:rsidRPr="00DD2272" w:rsidRDefault="00D556B3" w:rsidP="00D556B3">
      <w:pPr>
        <w:pStyle w:val="Heading2"/>
        <w:numPr>
          <w:ilvl w:val="0"/>
          <w:numId w:val="0"/>
        </w:numPr>
      </w:pPr>
      <w:bookmarkStart w:id="8" w:name="_Toc73847662"/>
      <w:bookmarkStart w:id="9" w:name="_Toc118224377"/>
      <w:bookmarkStart w:id="10" w:name="_Toc118909445"/>
      <w:bookmarkStart w:id="11" w:name="_Toc205190238"/>
      <w:bookmarkStart w:id="12" w:name="_Toc164932203"/>
      <w:bookmarkStart w:id="13" w:name="_Toc160032466"/>
      <w:r w:rsidRPr="00DD2272">
        <w:t>2.1  DEFINITIONS</w:t>
      </w:r>
      <w:bookmarkEnd w:id="8"/>
      <w:bookmarkEnd w:id="9"/>
      <w:bookmarkEnd w:id="10"/>
      <w:bookmarkEnd w:id="11"/>
    </w:p>
    <w:p w14:paraId="4B70B707" w14:textId="47286D8D" w:rsidR="00D556B3" w:rsidRPr="00DD2272" w:rsidRDefault="00D556B3" w:rsidP="00D556B3">
      <w:pPr>
        <w:spacing w:before="240" w:after="240"/>
        <w:rPr>
          <w:ins w:id="14" w:author="ERCOT" w:date="2024-05-20T07:15:00Z"/>
          <w:b/>
          <w:iCs/>
        </w:rPr>
      </w:pPr>
      <w:ins w:id="15" w:author="ERCOT" w:date="2024-05-20T07:15:00Z">
        <w:r w:rsidRPr="00DD2272">
          <w:rPr>
            <w:b/>
            <w:iCs/>
          </w:rPr>
          <w:t>Load Commissioning Plan</w:t>
        </w:r>
      </w:ins>
      <w:ins w:id="16" w:author="ERCOT 111124" w:date="2024-10-23T11:12:00Z">
        <w:r w:rsidR="00C4631D" w:rsidRPr="00DD2272">
          <w:rPr>
            <w:b/>
            <w:iCs/>
          </w:rPr>
          <w:t xml:space="preserve"> (LCP)</w:t>
        </w:r>
      </w:ins>
    </w:p>
    <w:p w14:paraId="3E2A576B" w14:textId="1F49F9D6" w:rsidR="00D556B3" w:rsidRPr="00DD2272" w:rsidDel="00D258B8" w:rsidRDefault="00B13D60" w:rsidP="00D556B3">
      <w:pPr>
        <w:spacing w:after="240"/>
        <w:rPr>
          <w:ins w:id="17" w:author="ERCOT" w:date="2024-05-20T07:15:00Z"/>
          <w:del w:id="18" w:author="ERCOT 111124" w:date="2024-10-23T11:06:00Z"/>
          <w:bCs/>
          <w:iCs/>
        </w:rPr>
      </w:pPr>
      <w:ins w:id="19" w:author="ERCOT 111124" w:date="2024-11-11T07:57:00Z">
        <w:r w:rsidRPr="00DD2272">
          <w:t>An agreed upon</w:t>
        </w:r>
        <w:r w:rsidRPr="00DD2272">
          <w:rPr>
            <w:bCs/>
            <w:iCs/>
          </w:rPr>
          <w:t xml:space="preserve"> schedule </w:t>
        </w:r>
        <w:r w:rsidRPr="00DD2272">
          <w:t xml:space="preserve">between the interconnecting </w:t>
        </w:r>
      </w:ins>
      <w:ins w:id="20" w:author="ERCOT 111124" w:date="2024-11-11T08:00:00Z">
        <w:r w:rsidR="00A83C9B" w:rsidRPr="00DD2272">
          <w:t>Transmission Service Provider (</w:t>
        </w:r>
      </w:ins>
      <w:ins w:id="21" w:author="ERCOT 111124" w:date="2024-11-11T07:57:00Z">
        <w:r w:rsidRPr="00DD2272">
          <w:t>TSP</w:t>
        </w:r>
      </w:ins>
      <w:ins w:id="22" w:author="ERCOT 111124" w:date="2024-11-11T08:00:00Z">
        <w:r w:rsidR="00A83C9B" w:rsidRPr="00DD2272">
          <w:t>)</w:t>
        </w:r>
      </w:ins>
      <w:ins w:id="23" w:author="ERCOT 111124" w:date="2024-11-11T07:57:00Z">
        <w:r w:rsidRPr="00DD2272">
          <w:t xml:space="preserve"> and Interconnecting Large Load Entity (ILLE) </w:t>
        </w:r>
        <w:r w:rsidRPr="00DD2272">
          <w:rPr>
            <w:bCs/>
            <w:iCs/>
          </w:rPr>
          <w:t>for connecting a Large Load</w:t>
        </w:r>
        <w:r w:rsidRPr="00DD2272">
          <w:t xml:space="preserve"> in increments defined by the ILLE, compiled</w:t>
        </w:r>
        <w:r w:rsidRPr="00DD2272">
          <w:rPr>
            <w:bCs/>
            <w:iCs/>
          </w:rPr>
          <w:t xml:space="preserve"> in the format prescribed by ERCOT, detailing dates, cumulative peak Demand amounts, </w:t>
        </w:r>
        <w:r w:rsidRPr="00DD2272">
          <w:t xml:space="preserve">and </w:t>
        </w:r>
        <w:r w:rsidRPr="00DD2272">
          <w:rPr>
            <w:bCs/>
            <w:iCs/>
          </w:rPr>
          <w:t xml:space="preserve">transmission upgrades that </w:t>
        </w:r>
        <w:r w:rsidRPr="00DD2272">
          <w:t xml:space="preserve">would be required to be in service for each amount of peak Demand. </w:t>
        </w:r>
      </w:ins>
      <w:ins w:id="24" w:author="ERCOT 111124" w:date="2024-11-11T08:00:00Z">
        <w:r w:rsidR="00A83C9B" w:rsidRPr="00DD2272">
          <w:t xml:space="preserve"> </w:t>
        </w:r>
      </w:ins>
      <w:ins w:id="25" w:author="ERCOT 111124" w:date="2024-11-11T07:57:00Z">
        <w:r w:rsidRPr="00DD2272">
          <w:t xml:space="preserve">The LCP shall cover the time period </w:t>
        </w:r>
        <w:r w:rsidRPr="00DD2272">
          <w:rPr>
            <w:bCs/>
            <w:iCs/>
          </w:rPr>
          <w:t xml:space="preserve">from the Initial Energization date up to the final amount of peak </w:t>
        </w:r>
        <w:r w:rsidRPr="00DD2272">
          <w:t>Demand.</w:t>
        </w:r>
      </w:ins>
      <w:ins w:id="26" w:author="ERCOT" w:date="2024-05-20T07:15:00Z">
        <w:del w:id="27" w:author="ERCOT 111124" w:date="2024-07-26T11:32:00Z">
          <w:r w:rsidR="00D556B3" w:rsidRPr="00DD2272" w:rsidDel="008C572F">
            <w:rPr>
              <w:bCs/>
              <w:iCs/>
            </w:rPr>
            <w:delText xml:space="preserve">A schedule for connecting a Large Load, in the format prescribed by ERCOT, detailing dates, cumulative peak </w:delText>
          </w:r>
          <w:r w:rsidR="00D556B3" w:rsidRPr="00DD2272">
            <w:rPr>
              <w:bCs/>
              <w:iCs/>
            </w:rPr>
            <w:delText>Demand</w:delText>
          </w:r>
          <w:r w:rsidR="00D556B3" w:rsidRPr="00DD2272" w:rsidDel="008C572F">
            <w:rPr>
              <w:bCs/>
              <w:iCs/>
            </w:rPr>
            <w:delText xml:space="preserve"> amounts, and required transmission upgrades from the Initial Energization date up to the final amount of peak Demand</w:delText>
          </w:r>
        </w:del>
      </w:ins>
      <w:ins w:id="28" w:author="ERCOT 111124" w:date="2024-08-21T17:34:00Z">
        <w:del w:id="29" w:author="ERCOT 111124" w:date="2024-10-23T11:06:00Z">
          <w:r w:rsidR="00D556B3" w:rsidRPr="00DD2272" w:rsidDel="00D258B8">
            <w:rPr>
              <w:bCs/>
              <w:iCs/>
            </w:rPr>
            <w:delText>.</w:delText>
          </w:r>
        </w:del>
      </w:ins>
    </w:p>
    <w:p w14:paraId="6B5291AB" w14:textId="77777777" w:rsidR="00D556B3" w:rsidRPr="00DD2272" w:rsidRDefault="00D556B3" w:rsidP="00D556B3">
      <w:pPr>
        <w:keepNext/>
        <w:widowControl w:val="0"/>
        <w:tabs>
          <w:tab w:val="left" w:pos="1260"/>
        </w:tabs>
        <w:spacing w:before="240" w:after="240"/>
        <w:ind w:left="1260" w:hanging="1260"/>
        <w:outlineLvl w:val="3"/>
        <w:rPr>
          <w:b/>
          <w:bCs/>
          <w:snapToGrid w:val="0"/>
          <w:szCs w:val="20"/>
          <w:lang w:val="x-none" w:eastAsia="x-none"/>
        </w:rPr>
      </w:pPr>
      <w:bookmarkStart w:id="30" w:name="_Toc104880306"/>
      <w:bookmarkEnd w:id="12"/>
      <w:r w:rsidRPr="00DD2272">
        <w:rPr>
          <w:b/>
          <w:bCs/>
          <w:snapToGrid w:val="0"/>
          <w:szCs w:val="20"/>
          <w:lang w:val="x-none" w:eastAsia="x-none"/>
        </w:rPr>
        <w:t>4.1.1.1</w:t>
      </w:r>
      <w:r w:rsidRPr="00DD2272">
        <w:rPr>
          <w:b/>
          <w:bCs/>
          <w:snapToGrid w:val="0"/>
          <w:szCs w:val="20"/>
          <w:lang w:val="x-none" w:eastAsia="x-none"/>
        </w:rPr>
        <w:tab/>
        <w:t>Planning Assumptions</w:t>
      </w:r>
      <w:bookmarkEnd w:id="30"/>
    </w:p>
    <w:p w14:paraId="59AB5005" w14:textId="77777777" w:rsidR="00D556B3" w:rsidRPr="00DD2272" w:rsidRDefault="00D556B3" w:rsidP="00D556B3">
      <w:pPr>
        <w:spacing w:after="240"/>
        <w:ind w:left="720" w:hanging="720"/>
      </w:pPr>
      <w:r w:rsidRPr="00DD2272">
        <w:t>(1)</w:t>
      </w:r>
      <w:r w:rsidRPr="00DD2272">
        <w:tab/>
        <w:t xml:space="preserve">A contingency loss of an element includes the loss of an element with or without a single line-to-ground or three-phase fault.    </w:t>
      </w:r>
    </w:p>
    <w:p w14:paraId="1C29B63F" w14:textId="77777777" w:rsidR="00D556B3" w:rsidRPr="00DD2272" w:rsidRDefault="00D556B3" w:rsidP="00D556B3">
      <w:pPr>
        <w:spacing w:after="240"/>
        <w:ind w:left="720" w:hanging="720"/>
        <w:rPr>
          <w:iCs/>
          <w:szCs w:val="20"/>
          <w:lang w:val="x-none" w:eastAsia="x-none"/>
        </w:rPr>
      </w:pPr>
      <w:r w:rsidRPr="00DD2272">
        <w:rPr>
          <w:iCs/>
          <w:szCs w:val="20"/>
          <w:lang w:val="x-none" w:eastAsia="x-none"/>
        </w:rPr>
        <w:lastRenderedPageBreak/>
        <w:t>(2)</w:t>
      </w:r>
      <w:r w:rsidRPr="00DD2272">
        <w:rPr>
          <w:iCs/>
          <w:szCs w:val="20"/>
          <w:lang w:val="x-none" w:eastAsia="x-none"/>
        </w:rPr>
        <w:tab/>
        <w:t>A common tower outage is the contingency loss of a double-circuit transmission line consisting of two circuits sharing a tower for 0.5 miles or greater.</w:t>
      </w:r>
    </w:p>
    <w:p w14:paraId="07414DFB" w14:textId="77777777" w:rsidR="00D556B3" w:rsidRPr="00DD2272" w:rsidRDefault="00D556B3" w:rsidP="00D556B3">
      <w:pPr>
        <w:spacing w:after="240"/>
        <w:ind w:left="720" w:hanging="720"/>
        <w:rPr>
          <w:iCs/>
          <w:szCs w:val="20"/>
          <w:lang w:val="x-none" w:eastAsia="x-none"/>
        </w:rPr>
      </w:pPr>
      <w:r w:rsidRPr="00DD2272">
        <w:rPr>
          <w:iCs/>
          <w:szCs w:val="20"/>
          <w:lang w:val="x-none" w:eastAsia="x-none"/>
        </w:rPr>
        <w:t>(3)</w:t>
      </w:r>
      <w:r w:rsidRPr="00DD2272">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DD2272">
        <w:rPr>
          <w:iCs/>
          <w:szCs w:val="20"/>
          <w:lang w:eastAsia="x-none"/>
        </w:rPr>
        <w:t>Registration data</w:t>
      </w:r>
      <w:r w:rsidRPr="00DD2272">
        <w:rPr>
          <w:iCs/>
          <w:szCs w:val="20"/>
          <w:lang w:val="x-none" w:eastAsia="x-none"/>
        </w:rPr>
        <w:t>.</w:t>
      </w:r>
    </w:p>
    <w:p w14:paraId="6F594769" w14:textId="77777777" w:rsidR="00D556B3" w:rsidRPr="00DD2272" w:rsidRDefault="00D556B3" w:rsidP="00D556B3">
      <w:pPr>
        <w:spacing w:after="240"/>
        <w:ind w:left="720" w:hanging="720"/>
      </w:pPr>
      <w:r w:rsidRPr="00DD2272">
        <w:t>(4)</w:t>
      </w:r>
      <w:r w:rsidRPr="00DD2272">
        <w:tab/>
        <w:t>The contingency loss of a single generating unit shall include the loss of an entire Combined Cycle Train, if that is the expected consequence.</w:t>
      </w:r>
    </w:p>
    <w:p w14:paraId="4F156DF2" w14:textId="77777777" w:rsidR="00D556B3" w:rsidRPr="00DD2272" w:rsidRDefault="00D556B3" w:rsidP="00D556B3">
      <w:pPr>
        <w:spacing w:after="240"/>
        <w:ind w:left="720" w:hanging="720"/>
        <w:rPr>
          <w:iCs/>
          <w:szCs w:val="20"/>
          <w:lang w:val="x-none" w:eastAsia="x-none"/>
        </w:rPr>
      </w:pPr>
      <w:r w:rsidRPr="00DD2272">
        <w:rPr>
          <w:iCs/>
          <w:szCs w:val="20"/>
          <w:lang w:val="x-none" w:eastAsia="x-none"/>
        </w:rPr>
        <w:t>(5)</w:t>
      </w:r>
      <w:r w:rsidRPr="00DD2272">
        <w:rPr>
          <w:iCs/>
          <w:szCs w:val="20"/>
          <w:lang w:val="x-none" w:eastAsia="x-none"/>
        </w:rPr>
        <w:tab/>
        <w:t>The following assumptions may be applied to the SSWG base cases for use in planning studies:</w:t>
      </w:r>
    </w:p>
    <w:p w14:paraId="0427BED9" w14:textId="77777777" w:rsidR="00D556B3" w:rsidRPr="00DD2272" w:rsidRDefault="00D556B3" w:rsidP="00D556B3">
      <w:pPr>
        <w:spacing w:after="240"/>
        <w:ind w:left="1440" w:hanging="720"/>
      </w:pPr>
      <w:r w:rsidRPr="00DD2272">
        <w:t>(a)</w:t>
      </w:r>
      <w:r w:rsidRPr="00DD2272">
        <w:tab/>
        <w:t>Reasonable variations of Load forecast;</w:t>
      </w:r>
    </w:p>
    <w:p w14:paraId="03D14DD2" w14:textId="77777777" w:rsidR="00D556B3" w:rsidRPr="00DD2272" w:rsidRDefault="00D556B3" w:rsidP="00D556B3">
      <w:pPr>
        <w:spacing w:after="240"/>
        <w:ind w:left="1440" w:hanging="720"/>
        <w:rPr>
          <w:szCs w:val="20"/>
          <w:lang w:val="x-none" w:eastAsia="x-none"/>
        </w:rPr>
      </w:pPr>
      <w:r w:rsidRPr="00DD2272">
        <w:rPr>
          <w:szCs w:val="20"/>
          <w:lang w:val="x-none" w:eastAsia="x-none"/>
        </w:rPr>
        <w:t>(b)</w:t>
      </w:r>
      <w:r w:rsidRPr="00DD2272">
        <w:rPr>
          <w:szCs w:val="20"/>
          <w:lang w:val="x-none" w:eastAsia="x-none"/>
        </w:rPr>
        <w:tab/>
        <w:t>Reasonable variations of generation commitment and dispatch applicable to transmission planning analyses on a case-by-case basis may include, but are not limited to, the following methods:</w:t>
      </w:r>
    </w:p>
    <w:p w14:paraId="0FA3339B" w14:textId="77777777" w:rsidR="00D556B3" w:rsidRPr="00DD2272" w:rsidRDefault="00D556B3" w:rsidP="00D556B3">
      <w:pPr>
        <w:spacing w:after="240"/>
        <w:ind w:left="2160" w:hanging="720"/>
      </w:pPr>
      <w:r w:rsidRPr="00DD2272">
        <w:t>(i)</w:t>
      </w:r>
      <w:r w:rsidRPr="00DD2272">
        <w:tab/>
        <w:t xml:space="preserve">Production cost model simulation, security constrained optimal power flow, or similar modeling tools that analyze the ERCOT System using hourly generation dispatch assumptions; </w:t>
      </w:r>
    </w:p>
    <w:p w14:paraId="02FF6B46" w14:textId="77777777" w:rsidR="00D556B3" w:rsidRPr="00DD2272" w:rsidRDefault="00D556B3" w:rsidP="00D556B3">
      <w:pPr>
        <w:spacing w:after="240"/>
        <w:ind w:left="2160" w:hanging="720"/>
      </w:pPr>
      <w:r w:rsidRPr="00DD2272">
        <w:t>(ii)</w:t>
      </w:r>
      <w:r w:rsidRPr="00DD2272">
        <w:tab/>
        <w:t>Modeling of high levels of intermittent generation conditions; or</w:t>
      </w:r>
    </w:p>
    <w:p w14:paraId="1BC3051E" w14:textId="77777777" w:rsidR="00D556B3" w:rsidRPr="00DD2272" w:rsidRDefault="00D556B3" w:rsidP="00D556B3">
      <w:pPr>
        <w:spacing w:after="240"/>
        <w:ind w:left="2160" w:hanging="720"/>
      </w:pPr>
      <w:r w:rsidRPr="00DD2272">
        <w:t>(iii)</w:t>
      </w:r>
      <w:r w:rsidRPr="00DD2272">
        <w:tab/>
        <w:t>Modeling of low levels of or no intermittent generation conditions.</w:t>
      </w:r>
    </w:p>
    <w:p w14:paraId="23A81B95" w14:textId="77777777" w:rsidR="00D556B3" w:rsidRPr="00DD2272" w:rsidRDefault="00D556B3" w:rsidP="00D556B3">
      <w:pPr>
        <w:spacing w:after="240"/>
        <w:ind w:left="720" w:hanging="720"/>
        <w:rPr>
          <w:ins w:id="31" w:author="ERCOT" w:date="2024-05-20T07:17:00Z"/>
          <w:iCs/>
          <w:szCs w:val="20"/>
          <w:lang w:eastAsia="x-none"/>
        </w:rPr>
      </w:pPr>
      <w:r w:rsidRPr="00DD2272">
        <w:rPr>
          <w:iCs/>
          <w:szCs w:val="20"/>
          <w:lang w:val="x-none" w:eastAsia="x-none"/>
        </w:rPr>
        <w:t>(</w:t>
      </w:r>
      <w:r w:rsidRPr="00DD2272">
        <w:rPr>
          <w:iCs/>
          <w:szCs w:val="20"/>
          <w:lang w:eastAsia="x-none"/>
        </w:rPr>
        <w:t>6</w:t>
      </w:r>
      <w:r w:rsidRPr="00DD2272">
        <w:rPr>
          <w:iCs/>
          <w:szCs w:val="20"/>
          <w:lang w:val="x-none" w:eastAsia="x-none"/>
        </w:rPr>
        <w:t>)</w:t>
      </w:r>
      <w:r w:rsidRPr="00DD2272">
        <w:rPr>
          <w:iCs/>
          <w:szCs w:val="20"/>
          <w:lang w:val="x-none" w:eastAsia="x-none"/>
        </w:rPr>
        <w:tab/>
      </w:r>
      <w:r w:rsidRPr="00DD2272">
        <w:rPr>
          <w:iCs/>
          <w:szCs w:val="20"/>
          <w:lang w:eastAsia="x-none"/>
        </w:rPr>
        <w:t xml:space="preserve">Assumed Direct Current Tie (DC Tie) imports and exports will be curtailed as necessary to meet reliability criteria in planning studies. </w:t>
      </w:r>
    </w:p>
    <w:p w14:paraId="44F2C29F" w14:textId="5BFBABE7" w:rsidR="00DD0898" w:rsidRPr="00E11712" w:rsidRDefault="00D556B3" w:rsidP="00D556B3">
      <w:pPr>
        <w:kinsoku w:val="0"/>
        <w:overflowPunct w:val="0"/>
        <w:autoSpaceDE w:val="0"/>
        <w:autoSpaceDN w:val="0"/>
        <w:adjustRightInd w:val="0"/>
        <w:spacing w:after="240"/>
        <w:ind w:left="720" w:right="332" w:hanging="720"/>
        <w:rPr>
          <w:ins w:id="32" w:author="ERCOT" w:date="2024-05-20T07:17:00Z"/>
        </w:rPr>
      </w:pPr>
      <w:ins w:id="33" w:author="ERCOT" w:date="2024-05-20T07:17:00Z">
        <w:r w:rsidRPr="00DD2272">
          <w:t>(7)</w:t>
        </w:r>
        <w:r w:rsidRPr="00DD2272">
          <w:tab/>
          <w:t xml:space="preserve">Each Large Load included in a planning study shall be set to a level of Demand consistent with the current Load Commissioning Plan. </w:t>
        </w:r>
      </w:ins>
    </w:p>
    <w:p w14:paraId="52B6EAEE" w14:textId="3329A9DE" w:rsidR="00B13D60" w:rsidRPr="00DD2272" w:rsidRDefault="00B13D60" w:rsidP="00B13D60">
      <w:pPr>
        <w:pStyle w:val="BodyTextNumbered"/>
      </w:pPr>
      <w:bookmarkStart w:id="34" w:name="_Toc104880307"/>
      <w:r w:rsidRPr="00DD2272">
        <w:t>(</w:t>
      </w:r>
      <w:ins w:id="35" w:author="ERCOT 111124" w:date="2024-11-11T07:58:00Z">
        <w:r w:rsidRPr="00DD2272">
          <w:t>8</w:t>
        </w:r>
      </w:ins>
      <w:del w:id="36" w:author="ERCOT 111124" w:date="2024-11-11T07:58:00Z">
        <w:r w:rsidRPr="00DD2272" w:rsidDel="00B13D60">
          <w:delText>7</w:delText>
        </w:r>
      </w:del>
      <w:r w:rsidRPr="00DD2272">
        <w:t>)</w:t>
      </w:r>
      <w:r w:rsidRPr="00DD2272">
        <w:tab/>
        <w:t>Manual System Adjustments shall not increase the amount of consequential Load loss following a common tower outage, or the contingency loss of a single generating unit, transmission circuit, transformer, shunt device, flexible alternating current transmission system (FACTS) device, or DC Tie Resource or DC Tie Load, with or without a single line-to-ground fault.</w:t>
      </w:r>
    </w:p>
    <w:p w14:paraId="3CFCBE3D" w14:textId="77777777" w:rsidR="00D556B3" w:rsidRPr="00DD2272" w:rsidRDefault="00D556B3" w:rsidP="00D556B3">
      <w:pPr>
        <w:keepNext/>
        <w:widowControl w:val="0"/>
        <w:tabs>
          <w:tab w:val="left" w:pos="1260"/>
        </w:tabs>
        <w:spacing w:before="240" w:after="240"/>
        <w:ind w:left="1260" w:hanging="1260"/>
        <w:outlineLvl w:val="3"/>
        <w:rPr>
          <w:b/>
          <w:bCs/>
          <w:snapToGrid w:val="0"/>
          <w:szCs w:val="20"/>
          <w:lang w:val="x-none" w:eastAsia="x-none"/>
        </w:rPr>
      </w:pPr>
      <w:r w:rsidRPr="00DD2272">
        <w:rPr>
          <w:b/>
          <w:bCs/>
          <w:snapToGrid w:val="0"/>
          <w:szCs w:val="20"/>
          <w:lang w:val="x-none" w:eastAsia="x-none"/>
        </w:rPr>
        <w:t>4.1.1.2</w:t>
      </w:r>
      <w:r w:rsidRPr="00DD2272">
        <w:rPr>
          <w:b/>
          <w:bCs/>
          <w:snapToGrid w:val="0"/>
          <w:szCs w:val="20"/>
          <w:lang w:val="x-none" w:eastAsia="x-none"/>
        </w:rPr>
        <w:tab/>
        <w:t>Reliability Performance Criteria</w:t>
      </w:r>
      <w:bookmarkEnd w:id="34"/>
    </w:p>
    <w:p w14:paraId="471B0739" w14:textId="77777777" w:rsidR="00D556B3" w:rsidRPr="00DD2272" w:rsidRDefault="00D556B3" w:rsidP="00D556B3">
      <w:pPr>
        <w:spacing w:after="240"/>
        <w:ind w:left="720" w:hanging="720"/>
        <w:rPr>
          <w:iCs/>
          <w:szCs w:val="20"/>
          <w:lang w:val="x-none" w:eastAsia="x-none"/>
        </w:rPr>
      </w:pPr>
      <w:r w:rsidRPr="00DD2272">
        <w:rPr>
          <w:iCs/>
          <w:szCs w:val="20"/>
          <w:lang w:val="x-none" w:eastAsia="x-none"/>
        </w:rPr>
        <w:t>(1)</w:t>
      </w:r>
      <w:r w:rsidRPr="00DD2272">
        <w:rPr>
          <w:iCs/>
          <w:szCs w:val="20"/>
          <w:lang w:val="x-none" w:eastAsia="x-none"/>
        </w:rPr>
        <w:tab/>
        <w:t xml:space="preserve">The following </w:t>
      </w:r>
      <w:r w:rsidRPr="00DD2272">
        <w:rPr>
          <w:iCs/>
          <w:szCs w:val="20"/>
          <w:lang w:eastAsia="x-none"/>
        </w:rPr>
        <w:t xml:space="preserve">reliability </w:t>
      </w:r>
      <w:r w:rsidRPr="00DD2272">
        <w:rPr>
          <w:iCs/>
          <w:szCs w:val="20"/>
          <w:lang w:val="x-none" w:eastAsia="x-none"/>
        </w:rPr>
        <w:t xml:space="preserve">performance criteria (summarized in Table 1, ERCOT-specific Reliability Performance Criteria, below) shall be applicable to planning analyses in the ERCOT Region: </w:t>
      </w:r>
    </w:p>
    <w:p w14:paraId="72F0E01C" w14:textId="77777777" w:rsidR="00D556B3" w:rsidRPr="00DD2272" w:rsidRDefault="00D556B3" w:rsidP="00D556B3">
      <w:pPr>
        <w:spacing w:after="240"/>
        <w:ind w:left="1440" w:hanging="720"/>
        <w:rPr>
          <w:szCs w:val="20"/>
          <w:lang w:val="x-none" w:eastAsia="x-none"/>
        </w:rPr>
      </w:pPr>
      <w:r w:rsidRPr="00DD2272">
        <w:rPr>
          <w:szCs w:val="20"/>
          <w:lang w:val="x-none" w:eastAsia="x-none"/>
        </w:rPr>
        <w:t>(a)</w:t>
      </w:r>
      <w:r w:rsidRPr="00DD2272">
        <w:rPr>
          <w:szCs w:val="20"/>
          <w:lang w:val="x-none" w:eastAsia="x-none"/>
        </w:rPr>
        <w:tab/>
        <w:t>With all Facilities in their normal state, following a common tower outage</w:t>
      </w:r>
      <w:r w:rsidRPr="00DD2272">
        <w:rPr>
          <w:szCs w:val="20"/>
          <w:lang w:eastAsia="x-none"/>
        </w:rPr>
        <w:t xml:space="preserve"> with or without a single line-to-ground fault</w:t>
      </w:r>
      <w:r w:rsidRPr="00DD2272">
        <w:rPr>
          <w:szCs w:val="20"/>
          <w:lang w:val="x-none" w:eastAsia="x-none"/>
        </w:rPr>
        <w:t xml:space="preserve">, all Facilities shall be within their applicable </w:t>
      </w:r>
      <w:r w:rsidRPr="00DD2272">
        <w:rPr>
          <w:szCs w:val="20"/>
          <w:lang w:val="x-none" w:eastAsia="x-none"/>
        </w:rPr>
        <w:lastRenderedPageBreak/>
        <w:t>Ratings, the ERCOT System shall remain stable with no cascading or uncontrolled Islanding, and there shall be no non-consequential Load loss</w:t>
      </w:r>
      <w:r w:rsidRPr="00DD2272">
        <w:rPr>
          <w:szCs w:val="20"/>
          <w:lang w:eastAsia="x-none"/>
        </w:rPr>
        <w:t>;</w:t>
      </w:r>
    </w:p>
    <w:p w14:paraId="1DD27A2D" w14:textId="77777777" w:rsidR="00D556B3" w:rsidRPr="00DD2272" w:rsidRDefault="00D556B3" w:rsidP="00D556B3">
      <w:pPr>
        <w:spacing w:after="240"/>
        <w:ind w:left="1440" w:hanging="720"/>
        <w:rPr>
          <w:szCs w:val="20"/>
          <w:lang w:eastAsia="x-none"/>
        </w:rPr>
      </w:pPr>
      <w:r w:rsidRPr="00DD2272">
        <w:rPr>
          <w:szCs w:val="20"/>
          <w:lang w:eastAsia="x-none"/>
        </w:rPr>
        <w:t>(b)</w:t>
      </w:r>
      <w:r w:rsidRPr="00DD2272">
        <w:rPr>
          <w:szCs w:val="20"/>
          <w:lang w:eastAsia="x-none"/>
        </w:rPr>
        <w:tab/>
      </w:r>
      <w:r w:rsidRPr="00DD2272">
        <w:rPr>
          <w:szCs w:val="20"/>
          <w:lang w:val="x-none" w:eastAsia="x-none"/>
        </w:rPr>
        <w:t>With all Facilities in their normal state, following an outage of a D</w:t>
      </w:r>
      <w:r w:rsidRPr="00DD2272">
        <w:rPr>
          <w:szCs w:val="20"/>
          <w:lang w:eastAsia="x-none"/>
        </w:rPr>
        <w:t>irect Current Tie (D</w:t>
      </w:r>
      <w:r w:rsidRPr="00DD2272">
        <w:rPr>
          <w:szCs w:val="20"/>
          <w:lang w:val="x-none" w:eastAsia="x-none"/>
        </w:rPr>
        <w:t>C Tie</w:t>
      </w:r>
      <w:r w:rsidRPr="00DD2272">
        <w:rPr>
          <w:szCs w:val="20"/>
          <w:lang w:eastAsia="x-none"/>
        </w:rPr>
        <w:t>)</w:t>
      </w:r>
      <w:r w:rsidRPr="00DD2272">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DD2272">
        <w:rPr>
          <w:szCs w:val="20"/>
          <w:lang w:eastAsia="x-none"/>
        </w:rPr>
        <w:t>;</w:t>
      </w:r>
    </w:p>
    <w:p w14:paraId="2EA5C852" w14:textId="7DA572B1" w:rsidR="00D556B3" w:rsidRPr="00DD2272" w:rsidRDefault="00D556B3" w:rsidP="00D556B3">
      <w:pPr>
        <w:spacing w:after="240"/>
        <w:ind w:left="1440" w:hanging="720"/>
        <w:rPr>
          <w:ins w:id="37" w:author="ERCOT" w:date="2024-05-20T07:17:00Z"/>
          <w:szCs w:val="20"/>
          <w:lang w:val="x-none" w:eastAsia="x-none"/>
        </w:rPr>
      </w:pPr>
      <w:ins w:id="38" w:author="ERCOT" w:date="2024-05-20T07:17:00Z">
        <w:r w:rsidRPr="00DD2272">
          <w:t>(c)</w:t>
        </w:r>
        <w:r w:rsidRPr="00DD2272">
          <w:tab/>
          <w:t xml:space="preserve">With all Facilities in their normal state, following an outage of a Large Load with or without a three-phase fault, all Facilities shall be within their applicable Ratings, </w:t>
        </w:r>
        <w:del w:id="39" w:author="ERCOT 111124" w:date="2024-11-04T16:47:00Z">
          <w:r w:rsidRPr="00DD2272" w:rsidDel="00465137">
            <w:delText xml:space="preserve">and </w:delText>
          </w:r>
        </w:del>
        <w:r w:rsidRPr="00DD2272">
          <w:t>the ERCOT System shall remain stable with no cascading or uncontrolled Islanding</w:t>
        </w:r>
      </w:ins>
      <w:ins w:id="40" w:author="ERCOT 111124" w:date="2024-11-04T16:48:00Z">
        <w:r w:rsidR="00465137" w:rsidRPr="00DD2272">
          <w:t>,</w:t>
        </w:r>
      </w:ins>
      <w:ins w:id="41" w:author="ERCOT" w:date="2024-05-20T07:17:00Z">
        <w:del w:id="42" w:author="ERCOT 111124" w:date="2024-11-04T16:47:00Z">
          <w:r w:rsidRPr="00DD2272" w:rsidDel="00465137">
            <w:delText>.</w:delText>
          </w:r>
        </w:del>
        <w:r w:rsidRPr="00DD2272">
          <w:t xml:space="preserve"> </w:t>
        </w:r>
      </w:ins>
      <w:ins w:id="43" w:author="ERCOT 111124" w:date="2024-11-04T16:48:00Z">
        <w:r w:rsidR="00465137" w:rsidRPr="00DD2272">
          <w:t xml:space="preserve">and </w:t>
        </w:r>
      </w:ins>
      <w:ins w:id="44" w:author="ERCOT" w:date="2024-05-20T07:17:00Z">
        <w:del w:id="45" w:author="ERCOT 111124" w:date="2024-11-04T16:48:00Z">
          <w:r w:rsidRPr="00DD2272" w:rsidDel="00465137">
            <w:delText>T</w:delText>
          </w:r>
        </w:del>
      </w:ins>
      <w:ins w:id="46" w:author="ERCOT 111124" w:date="2024-11-04T16:48:00Z">
        <w:r w:rsidR="00465137" w:rsidRPr="00DD2272">
          <w:t>t</w:t>
        </w:r>
      </w:ins>
      <w:ins w:id="47" w:author="ERCOT" w:date="2024-05-20T07:17:00Z">
        <w:r w:rsidRPr="00DD2272">
          <w:t>here shall be no non-consequential Load loss</w:t>
        </w:r>
      </w:ins>
      <w:ins w:id="48" w:author="ERCOT" w:date="2024-05-28T16:55:00Z">
        <w:r w:rsidRPr="00DD2272">
          <w:t>;</w:t>
        </w:r>
      </w:ins>
    </w:p>
    <w:p w14:paraId="2902BF91" w14:textId="77777777" w:rsidR="00D556B3" w:rsidRPr="00DD2272" w:rsidRDefault="00D556B3" w:rsidP="00D556B3">
      <w:pPr>
        <w:spacing w:after="240"/>
        <w:ind w:left="1440" w:hanging="720"/>
        <w:rPr>
          <w:szCs w:val="20"/>
          <w:lang w:eastAsia="x-none"/>
        </w:rPr>
      </w:pPr>
      <w:r w:rsidRPr="00DD2272">
        <w:rPr>
          <w:szCs w:val="20"/>
          <w:lang w:val="x-none" w:eastAsia="x-none"/>
        </w:rPr>
        <w:t>(</w:t>
      </w:r>
      <w:ins w:id="49" w:author="ERCOT" w:date="2024-05-20T07:17:00Z">
        <w:r w:rsidRPr="00DD2272">
          <w:rPr>
            <w:szCs w:val="20"/>
            <w:lang w:eastAsia="x-none"/>
          </w:rPr>
          <w:t>d</w:t>
        </w:r>
      </w:ins>
      <w:del w:id="50" w:author="ERCOT" w:date="2024-05-20T07:17:00Z">
        <w:r w:rsidRPr="00DD2272" w:rsidDel="009A026F">
          <w:rPr>
            <w:szCs w:val="20"/>
            <w:lang w:eastAsia="x-none"/>
          </w:rPr>
          <w:delText>c</w:delText>
        </w:r>
      </w:del>
      <w:r w:rsidRPr="00DD2272">
        <w:rPr>
          <w:szCs w:val="20"/>
          <w:lang w:val="x-none" w:eastAsia="x-none"/>
        </w:rPr>
        <w:t>)</w:t>
      </w:r>
      <w:r w:rsidRPr="00DD2272">
        <w:rPr>
          <w:szCs w:val="20"/>
          <w:lang w:val="x-none" w:eastAsia="x-none"/>
        </w:rPr>
        <w:tab/>
        <w:t>With any single generating unit unavailable, followed by Manual System Adjustments, followed by a common tower outage</w:t>
      </w:r>
      <w:ins w:id="51" w:author="ERCOT" w:date="2024-05-20T07:17:00Z">
        <w:r w:rsidRPr="00DD2272">
          <w:rPr>
            <w:szCs w:val="20"/>
            <w:lang w:eastAsia="x-none"/>
          </w:rPr>
          <w:t>,</w:t>
        </w:r>
        <w:r w:rsidRPr="00DD2272">
          <w:t xml:space="preserve"> </w:t>
        </w:r>
      </w:ins>
      <w:ins w:id="52" w:author="ERCOT" w:date="2024-05-20T07:18:00Z">
        <w:r w:rsidRPr="00DD2272">
          <w:t xml:space="preserve">the </w:t>
        </w:r>
      </w:ins>
      <w:ins w:id="53" w:author="ERCOT" w:date="2024-05-20T07:17:00Z">
        <w:r w:rsidRPr="00DD2272">
          <w:t>opening of a line section without a fault,</w:t>
        </w:r>
      </w:ins>
      <w:r w:rsidRPr="00DD2272">
        <w:rPr>
          <w:szCs w:val="20"/>
          <w:lang w:eastAsia="x-none"/>
        </w:rPr>
        <w:t xml:space="preserve"> or outage of a DC Tie Resource or DC Tie Load with or without a single line-to-ground fault</w:t>
      </w:r>
      <w:r w:rsidRPr="00DD2272">
        <w:rPr>
          <w:szCs w:val="20"/>
          <w:lang w:val="x-none" w:eastAsia="x-none"/>
        </w:rPr>
        <w:t>, all Facilities shall be within their applicable Ratings, the ERCOT System shall remain stable with no cascading or uncontrolled Islanding, and there shall be no non-consequential Load loss</w:t>
      </w:r>
      <w:r w:rsidRPr="00DD2272">
        <w:rPr>
          <w:szCs w:val="20"/>
          <w:lang w:eastAsia="x-none"/>
        </w:rPr>
        <w:t>;</w:t>
      </w:r>
    </w:p>
    <w:p w14:paraId="697BE5FB" w14:textId="77777777" w:rsidR="00D556B3" w:rsidRPr="00DD2272" w:rsidRDefault="00D556B3" w:rsidP="00D556B3">
      <w:pPr>
        <w:spacing w:after="240"/>
        <w:ind w:left="1440" w:hanging="720"/>
        <w:rPr>
          <w:szCs w:val="20"/>
          <w:lang w:val="x-none" w:eastAsia="x-none"/>
        </w:rPr>
      </w:pPr>
      <w:r w:rsidRPr="00DD2272">
        <w:rPr>
          <w:szCs w:val="20"/>
          <w:lang w:eastAsia="x-none"/>
        </w:rPr>
        <w:t>(</w:t>
      </w:r>
      <w:ins w:id="54" w:author="ERCOT" w:date="2024-05-20T07:18:00Z">
        <w:r w:rsidRPr="00DD2272">
          <w:rPr>
            <w:szCs w:val="20"/>
            <w:lang w:eastAsia="x-none"/>
          </w:rPr>
          <w:t>e</w:t>
        </w:r>
      </w:ins>
      <w:del w:id="55" w:author="ERCOT" w:date="2024-05-20T07:18:00Z">
        <w:r w:rsidRPr="00DD2272" w:rsidDel="009A026F">
          <w:rPr>
            <w:szCs w:val="20"/>
            <w:lang w:eastAsia="x-none"/>
          </w:rPr>
          <w:delText>d</w:delText>
        </w:r>
      </w:del>
      <w:r w:rsidRPr="00DD2272">
        <w:rPr>
          <w:szCs w:val="20"/>
          <w:lang w:eastAsia="x-none"/>
        </w:rPr>
        <w:t>)</w:t>
      </w:r>
      <w:r w:rsidRPr="00DD2272">
        <w:rPr>
          <w:szCs w:val="20"/>
          <w:lang w:eastAsia="x-none"/>
        </w:rPr>
        <w:tab/>
      </w:r>
      <w:r w:rsidRPr="00DD2272">
        <w:rPr>
          <w:szCs w:val="20"/>
          <w:lang w:val="x-none" w:eastAsia="x-none"/>
        </w:rPr>
        <w:t>With any single transformer</w:t>
      </w:r>
      <w:r w:rsidRPr="00DD2272">
        <w:rPr>
          <w:szCs w:val="20"/>
          <w:lang w:eastAsia="x-none"/>
        </w:rPr>
        <w:t xml:space="preserve">, with the high voltage winding operated at 300 kV or above and low voltage winding operated at 100 kV or above </w:t>
      </w:r>
      <w:r w:rsidRPr="00DD2272">
        <w:rPr>
          <w:szCs w:val="20"/>
          <w:lang w:val="x-none" w:eastAsia="x-none"/>
        </w:rPr>
        <w:t>unavailable, followed by Manual System Adjustments, followed by a common tower outage,</w:t>
      </w:r>
      <w:ins w:id="56" w:author="ERCOT" w:date="2024-05-20T07:18:00Z">
        <w:r w:rsidRPr="00DD2272">
          <w:t xml:space="preserve"> the opening of a line section without a fault,</w:t>
        </w:r>
      </w:ins>
      <w:r w:rsidRPr="00DD2272">
        <w:rPr>
          <w:szCs w:val="20"/>
          <w:lang w:val="x-none" w:eastAsia="x-none"/>
        </w:rPr>
        <w:t xml:space="preserve"> or the contingency loss of a single generating unit, transmission circuit, transformer, shunt device, </w:t>
      </w:r>
      <w:r w:rsidRPr="00DD2272">
        <w:rPr>
          <w:szCs w:val="20"/>
          <w:lang w:eastAsia="x-none"/>
        </w:rPr>
        <w:t>f</w:t>
      </w:r>
      <w:r w:rsidRPr="00DD2272">
        <w:rPr>
          <w:szCs w:val="20"/>
          <w:lang w:val="x-none" w:eastAsia="x-none"/>
        </w:rPr>
        <w:t xml:space="preserve">lexible </w:t>
      </w:r>
      <w:r w:rsidRPr="00DD2272">
        <w:rPr>
          <w:szCs w:val="20"/>
          <w:lang w:eastAsia="x-none"/>
        </w:rPr>
        <w:t>a</w:t>
      </w:r>
      <w:r w:rsidRPr="00DD2272">
        <w:rPr>
          <w:szCs w:val="20"/>
          <w:lang w:val="x-none" w:eastAsia="x-none"/>
        </w:rPr>
        <w:t xml:space="preserve">lternating </w:t>
      </w:r>
      <w:r w:rsidRPr="00DD2272">
        <w:rPr>
          <w:szCs w:val="20"/>
          <w:lang w:eastAsia="x-none"/>
        </w:rPr>
        <w:t>c</w:t>
      </w:r>
      <w:r w:rsidRPr="00DD2272">
        <w:rPr>
          <w:szCs w:val="20"/>
          <w:lang w:val="x-none" w:eastAsia="x-none"/>
        </w:rPr>
        <w:t>urrent</w:t>
      </w:r>
      <w:r w:rsidRPr="00DD2272">
        <w:rPr>
          <w:szCs w:val="20"/>
          <w:lang w:eastAsia="x-none"/>
        </w:rPr>
        <w:t xml:space="preserve"> t</w:t>
      </w:r>
      <w:r w:rsidRPr="00DD2272">
        <w:rPr>
          <w:szCs w:val="20"/>
          <w:lang w:val="x-none" w:eastAsia="x-none"/>
        </w:rPr>
        <w:t xml:space="preserve">ransmission </w:t>
      </w:r>
      <w:r w:rsidRPr="00DD2272">
        <w:rPr>
          <w:szCs w:val="20"/>
          <w:lang w:eastAsia="x-none"/>
        </w:rPr>
        <w:t>s</w:t>
      </w:r>
      <w:r w:rsidRPr="00DD2272">
        <w:rPr>
          <w:szCs w:val="20"/>
          <w:lang w:val="x-none" w:eastAsia="x-none"/>
        </w:rPr>
        <w:t xml:space="preserve">ystem </w:t>
      </w:r>
      <w:r w:rsidRPr="00DD2272">
        <w:rPr>
          <w:szCs w:val="20"/>
          <w:lang w:eastAsia="x-none"/>
        </w:rPr>
        <w:t>(</w:t>
      </w:r>
      <w:r w:rsidRPr="00DD2272">
        <w:rPr>
          <w:szCs w:val="20"/>
          <w:lang w:val="x-none" w:eastAsia="x-none"/>
        </w:rPr>
        <w:t>FACTS</w:t>
      </w:r>
      <w:r w:rsidRPr="00DD2272">
        <w:rPr>
          <w:szCs w:val="20"/>
          <w:lang w:eastAsia="x-none"/>
        </w:rPr>
        <w:t>)</w:t>
      </w:r>
      <w:r w:rsidRPr="00DD2272">
        <w:rPr>
          <w:szCs w:val="20"/>
          <w:lang w:val="x-none" w:eastAsia="x-none"/>
        </w:rPr>
        <w:t xml:space="preserve"> device</w:t>
      </w:r>
      <w:r w:rsidRPr="00DD2272">
        <w:rPr>
          <w:szCs w:val="20"/>
          <w:lang w:eastAsia="x-none"/>
        </w:rPr>
        <w:t>, or DC Tie Resource or DC Tie Load with or without a single line-to-ground fault</w:t>
      </w:r>
      <w:r w:rsidRPr="00DD2272">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DD2272">
        <w:rPr>
          <w:szCs w:val="20"/>
          <w:lang w:eastAsia="x-none"/>
        </w:rPr>
        <w:t>; and</w:t>
      </w:r>
    </w:p>
    <w:p w14:paraId="5132B2E3" w14:textId="1166C215" w:rsidR="00D556B3" w:rsidRPr="00DD2272" w:rsidRDefault="00D556B3" w:rsidP="00D556B3">
      <w:pPr>
        <w:spacing w:after="240"/>
        <w:ind w:left="1440" w:hanging="720"/>
        <w:rPr>
          <w:ins w:id="57" w:author="Oncor 121224" w:date="2024-12-10T10:15:00Z"/>
          <w:szCs w:val="20"/>
          <w:lang w:val="x-none" w:eastAsia="x-none"/>
        </w:rPr>
      </w:pPr>
      <w:r w:rsidRPr="00DD2272">
        <w:rPr>
          <w:szCs w:val="20"/>
          <w:lang w:eastAsia="x-none"/>
        </w:rPr>
        <w:t>(</w:t>
      </w:r>
      <w:ins w:id="58" w:author="ERCOT" w:date="2024-05-20T07:18:00Z">
        <w:r w:rsidRPr="00DD2272">
          <w:rPr>
            <w:szCs w:val="20"/>
            <w:lang w:eastAsia="x-none"/>
          </w:rPr>
          <w:t>f</w:t>
        </w:r>
      </w:ins>
      <w:del w:id="59" w:author="ERCOT" w:date="2024-05-20T07:18:00Z">
        <w:r w:rsidRPr="00DD2272" w:rsidDel="009A026F">
          <w:rPr>
            <w:szCs w:val="20"/>
            <w:lang w:eastAsia="x-none"/>
          </w:rPr>
          <w:delText>e</w:delText>
        </w:r>
      </w:del>
      <w:r w:rsidRPr="00DD2272">
        <w:rPr>
          <w:szCs w:val="20"/>
          <w:lang w:eastAsia="x-none"/>
        </w:rPr>
        <w:t>)</w:t>
      </w:r>
      <w:r w:rsidRPr="00DD2272">
        <w:rPr>
          <w:szCs w:val="20"/>
          <w:lang w:eastAsia="x-none"/>
        </w:rPr>
        <w:tab/>
      </w:r>
      <w:r w:rsidRPr="00DD2272">
        <w:rPr>
          <w:szCs w:val="20"/>
          <w:lang w:val="x-none" w:eastAsia="x-none"/>
        </w:rPr>
        <w:t xml:space="preserve">With any single DC Tie Resource or DC Tie Load unavailable, followed by Manual System Adjustments, followed by a common tower outage, </w:t>
      </w:r>
      <w:ins w:id="60" w:author="ERCOT" w:date="2024-05-20T07:19:00Z">
        <w:r w:rsidRPr="00DD2272">
          <w:rPr>
            <w:szCs w:val="20"/>
            <w:lang w:eastAsia="x-none"/>
          </w:rPr>
          <w:t xml:space="preserve">the </w:t>
        </w:r>
        <w:r w:rsidRPr="00DD2272">
          <w:t xml:space="preserve">opening of a line section without a fault, </w:t>
        </w:r>
      </w:ins>
      <w:r w:rsidRPr="00DD2272">
        <w:rPr>
          <w:szCs w:val="20"/>
          <w:lang w:val="x-none" w:eastAsia="x-none"/>
        </w:rPr>
        <w:t>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ins w:id="61" w:author="Oncor 121224" w:date="2024-12-10T10:15:00Z">
        <w:r w:rsidR="00C844AC" w:rsidRPr="00DD2272">
          <w:rPr>
            <w:szCs w:val="20"/>
            <w:lang w:eastAsia="x-none"/>
          </w:rPr>
          <w:t>; and</w:t>
        </w:r>
      </w:ins>
      <w:del w:id="62" w:author="Oncor 121224" w:date="2024-12-10T10:15:00Z">
        <w:r w:rsidRPr="00DD2272" w:rsidDel="00C844AC">
          <w:rPr>
            <w:szCs w:val="20"/>
            <w:lang w:val="x-none" w:eastAsia="x-none"/>
          </w:rPr>
          <w:delText>.</w:delText>
        </w:r>
      </w:del>
    </w:p>
    <w:p w14:paraId="2E305C52" w14:textId="5751EACF" w:rsidR="00C844AC" w:rsidRPr="00DD2272" w:rsidRDefault="00C844AC" w:rsidP="00D556B3">
      <w:pPr>
        <w:spacing w:after="240"/>
        <w:ind w:left="1440" w:hanging="720"/>
        <w:rPr>
          <w:szCs w:val="20"/>
          <w:lang w:eastAsia="x-none"/>
        </w:rPr>
      </w:pPr>
      <w:ins w:id="63" w:author="Oncor 121224" w:date="2024-12-10T10:15:00Z">
        <w:del w:id="64" w:author="ERCOT 012425" w:date="2024-12-26T15:32:00Z">
          <w:r w:rsidRPr="00DD2272" w:rsidDel="00186462">
            <w:rPr>
              <w:szCs w:val="20"/>
              <w:lang w:val="x-none" w:eastAsia="x-none"/>
            </w:rPr>
            <w:delText>(g)</w:delText>
          </w:r>
          <w:r w:rsidRPr="00DD2272" w:rsidDel="00186462">
            <w:rPr>
              <w:szCs w:val="20"/>
              <w:lang w:val="x-none" w:eastAsia="x-none"/>
            </w:rPr>
            <w:tab/>
            <w:delText xml:space="preserve">For all category P1 or P7 events described in the </w:delText>
          </w:r>
        </w:del>
      </w:ins>
      <w:ins w:id="65" w:author="Oncor 121224" w:date="2024-12-10T10:16:00Z">
        <w:del w:id="66" w:author="ERCOT 012425" w:date="2024-12-26T15:32:00Z">
          <w:r w:rsidRPr="00DD2272" w:rsidDel="00186462">
            <w:rPr>
              <w:szCs w:val="20"/>
              <w:lang w:val="x-none" w:eastAsia="x-none"/>
            </w:rPr>
            <w:delText xml:space="preserve">NERC Reliability Standard addressing Transmission Planning Performance Requirements, when a new Large Load is being interconnected, the total consequential Load loss attributable to the </w:delText>
          </w:r>
          <w:r w:rsidRPr="00DD2272" w:rsidDel="00186462">
            <w:rPr>
              <w:szCs w:val="20"/>
              <w:lang w:val="x-none" w:eastAsia="x-none"/>
            </w:rPr>
            <w:lastRenderedPageBreak/>
            <w:delText xml:space="preserve">new Large Load shall </w:delText>
          </w:r>
          <w:r w:rsidRPr="00DD2272" w:rsidDel="00186462">
            <w:rPr>
              <w:szCs w:val="20"/>
              <w:lang w:eastAsia="x-none"/>
            </w:rPr>
            <w:delText>not be more than 1,000</w:delText>
          </w:r>
        </w:del>
      </w:ins>
      <w:ins w:id="67" w:author="Oncor 121224" w:date="2024-12-12T08:55:00Z">
        <w:del w:id="68" w:author="ERCOT 012425" w:date="2024-12-26T15:32:00Z">
          <w:r w:rsidR="00900122" w:rsidRPr="00DD2272" w:rsidDel="00186462">
            <w:rPr>
              <w:szCs w:val="20"/>
              <w:lang w:eastAsia="x-none"/>
            </w:rPr>
            <w:delText xml:space="preserve"> </w:delText>
          </w:r>
        </w:del>
      </w:ins>
      <w:ins w:id="69" w:author="Oncor 121224" w:date="2024-12-10T10:16:00Z">
        <w:del w:id="70" w:author="ERCOT 012425" w:date="2024-12-26T15:32:00Z">
          <w:r w:rsidRPr="00DD2272" w:rsidDel="00186462">
            <w:rPr>
              <w:szCs w:val="20"/>
              <w:lang w:eastAsia="x-none"/>
            </w:rPr>
            <w:delText>MW.  Calculation of total Load loss shall exclude exist</w:delText>
          </w:r>
        </w:del>
      </w:ins>
      <w:ins w:id="71" w:author="Oncor 121224" w:date="2024-12-10T10:17:00Z">
        <w:del w:id="72" w:author="ERCOT 012425" w:date="2024-12-26T15:32:00Z">
          <w:r w:rsidRPr="00DD2272" w:rsidDel="00186462">
            <w:rPr>
              <w:szCs w:val="20"/>
              <w:lang w:eastAsia="x-none"/>
            </w:rPr>
            <w:delText>ing Loads already connected to the system.</w:delText>
          </w:r>
        </w:del>
      </w:ins>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D556B3" w:rsidRPr="00DD2272" w14:paraId="78A8AFDC" w14:textId="77777777" w:rsidTr="009723C3">
        <w:trPr>
          <w:cantSplit/>
          <w:trHeight w:val="1070"/>
          <w:tblHeader/>
        </w:trPr>
        <w:tc>
          <w:tcPr>
            <w:tcW w:w="2700" w:type="dxa"/>
            <w:gridSpan w:val="2"/>
            <w:shd w:val="clear" w:color="auto" w:fill="BFBFBF"/>
            <w:vAlign w:val="center"/>
          </w:tcPr>
          <w:p w14:paraId="21058D1A" w14:textId="77777777" w:rsidR="00D556B3" w:rsidRPr="00DD2272" w:rsidRDefault="00D556B3" w:rsidP="009723C3">
            <w:pPr>
              <w:spacing w:after="120"/>
              <w:jc w:val="center"/>
              <w:rPr>
                <w:b/>
                <w:iCs/>
              </w:rPr>
            </w:pPr>
            <w:r w:rsidRPr="00DD2272">
              <w:rPr>
                <w:b/>
                <w:iCs/>
              </w:rPr>
              <w:t>Initial Condition</w:t>
            </w:r>
          </w:p>
        </w:tc>
        <w:tc>
          <w:tcPr>
            <w:tcW w:w="2970" w:type="dxa"/>
            <w:shd w:val="clear" w:color="auto" w:fill="BFBFBF"/>
            <w:vAlign w:val="center"/>
          </w:tcPr>
          <w:p w14:paraId="6D02E1BA" w14:textId="77777777" w:rsidR="00D556B3" w:rsidRPr="00DD2272" w:rsidRDefault="00D556B3" w:rsidP="009723C3">
            <w:pPr>
              <w:jc w:val="center"/>
              <w:rPr>
                <w:b/>
                <w:iCs/>
              </w:rPr>
            </w:pPr>
            <w:r w:rsidRPr="00DD2272">
              <w:rPr>
                <w:b/>
                <w:iCs/>
              </w:rPr>
              <w:t>Event</w:t>
            </w:r>
          </w:p>
        </w:tc>
        <w:tc>
          <w:tcPr>
            <w:tcW w:w="2250" w:type="dxa"/>
            <w:shd w:val="clear" w:color="auto" w:fill="BFBFBF"/>
          </w:tcPr>
          <w:p w14:paraId="229AA11F" w14:textId="77777777" w:rsidR="00D556B3" w:rsidRPr="00DD2272" w:rsidRDefault="00D556B3" w:rsidP="009723C3">
            <w:pPr>
              <w:jc w:val="center"/>
              <w:rPr>
                <w:b/>
                <w:iCs/>
              </w:rPr>
            </w:pPr>
            <w:r w:rsidRPr="00DD2272">
              <w:rPr>
                <w:b/>
                <w:iCs/>
              </w:rPr>
              <w:t>Facilities within Applicable Ratings and System Stable with No Cascading or Uncontrolled Outages</w:t>
            </w:r>
          </w:p>
        </w:tc>
        <w:tc>
          <w:tcPr>
            <w:tcW w:w="1710" w:type="dxa"/>
            <w:shd w:val="clear" w:color="auto" w:fill="BFBFBF"/>
            <w:vAlign w:val="center"/>
          </w:tcPr>
          <w:p w14:paraId="2123E22E" w14:textId="77777777" w:rsidR="00D556B3" w:rsidRPr="00DD2272" w:rsidRDefault="00D556B3" w:rsidP="009723C3">
            <w:pPr>
              <w:jc w:val="center"/>
              <w:rPr>
                <w:b/>
                <w:iCs/>
              </w:rPr>
            </w:pPr>
            <w:r w:rsidRPr="00DD2272">
              <w:rPr>
                <w:b/>
                <w:iCs/>
              </w:rPr>
              <w:t>Non-consequential Load Loss Allowed</w:t>
            </w:r>
          </w:p>
        </w:tc>
      </w:tr>
      <w:tr w:rsidR="00D556B3" w:rsidRPr="00DD2272" w14:paraId="7A6D51B7" w14:textId="77777777" w:rsidTr="009723C3">
        <w:trPr>
          <w:cantSplit/>
          <w:trHeight w:val="476"/>
        </w:trPr>
        <w:tc>
          <w:tcPr>
            <w:tcW w:w="330" w:type="dxa"/>
          </w:tcPr>
          <w:p w14:paraId="7A6F911D" w14:textId="77777777" w:rsidR="00D556B3" w:rsidRPr="00DD2272" w:rsidRDefault="00D556B3" w:rsidP="009723C3">
            <w:pPr>
              <w:spacing w:after="60"/>
              <w:rPr>
                <w:iCs/>
              </w:rPr>
            </w:pPr>
            <w:r w:rsidRPr="00DD2272">
              <w:rPr>
                <w:iCs/>
              </w:rPr>
              <w:t>1</w:t>
            </w:r>
          </w:p>
        </w:tc>
        <w:tc>
          <w:tcPr>
            <w:tcW w:w="2370" w:type="dxa"/>
            <w:shd w:val="clear" w:color="auto" w:fill="auto"/>
          </w:tcPr>
          <w:p w14:paraId="251F1207" w14:textId="77777777" w:rsidR="00D556B3" w:rsidRPr="00DD2272" w:rsidRDefault="00D556B3" w:rsidP="009723C3">
            <w:pPr>
              <w:spacing w:after="60"/>
              <w:rPr>
                <w:iCs/>
              </w:rPr>
            </w:pPr>
            <w:r w:rsidRPr="00DD2272">
              <w:rPr>
                <w:iCs/>
              </w:rPr>
              <w:t>Normal System</w:t>
            </w:r>
          </w:p>
        </w:tc>
        <w:tc>
          <w:tcPr>
            <w:tcW w:w="2970" w:type="dxa"/>
            <w:shd w:val="clear" w:color="auto" w:fill="auto"/>
          </w:tcPr>
          <w:p w14:paraId="34036033" w14:textId="77777777" w:rsidR="00D556B3" w:rsidRPr="00DD2272" w:rsidRDefault="00D556B3" w:rsidP="009723C3">
            <w:pPr>
              <w:spacing w:after="60"/>
              <w:rPr>
                <w:iCs/>
              </w:rPr>
            </w:pPr>
            <w:r w:rsidRPr="00DD2272">
              <w:rPr>
                <w:iCs/>
              </w:rPr>
              <w:t>Common tower outage, DC Tie Resource outage,</w:t>
            </w:r>
            <w:del w:id="73" w:author="ERCOT" w:date="2024-05-20T07:19:00Z">
              <w:r w:rsidRPr="00DD2272" w:rsidDel="009A026F">
                <w:rPr>
                  <w:iCs/>
                </w:rPr>
                <w:delText xml:space="preserve"> or</w:delText>
              </w:r>
            </w:del>
            <w:r w:rsidRPr="00DD2272">
              <w:rPr>
                <w:iCs/>
              </w:rPr>
              <w:t xml:space="preserve"> DC Tie Load outage</w:t>
            </w:r>
            <w:ins w:id="74" w:author="ERCOT" w:date="2024-05-20T07:19:00Z">
              <w:r w:rsidRPr="00DD2272">
                <w:rPr>
                  <w:iCs/>
                </w:rPr>
                <w:t xml:space="preserve">, </w:t>
              </w:r>
              <w:r w:rsidRPr="00DD2272">
                <w:t>or the outage of a Large Load</w:t>
              </w:r>
            </w:ins>
          </w:p>
        </w:tc>
        <w:tc>
          <w:tcPr>
            <w:tcW w:w="2250" w:type="dxa"/>
            <w:shd w:val="clear" w:color="auto" w:fill="auto"/>
          </w:tcPr>
          <w:p w14:paraId="008E4D36" w14:textId="77777777" w:rsidR="00D556B3" w:rsidRPr="00DD2272" w:rsidRDefault="00D556B3" w:rsidP="009723C3">
            <w:pPr>
              <w:spacing w:after="60"/>
              <w:rPr>
                <w:iCs/>
              </w:rPr>
            </w:pPr>
            <w:r w:rsidRPr="00DD2272">
              <w:rPr>
                <w:iCs/>
              </w:rPr>
              <w:t>Yes</w:t>
            </w:r>
          </w:p>
        </w:tc>
        <w:tc>
          <w:tcPr>
            <w:tcW w:w="1710" w:type="dxa"/>
            <w:shd w:val="clear" w:color="auto" w:fill="auto"/>
          </w:tcPr>
          <w:p w14:paraId="6E34CB6F" w14:textId="77777777" w:rsidR="00D556B3" w:rsidRPr="00DD2272" w:rsidRDefault="00D556B3" w:rsidP="009723C3">
            <w:pPr>
              <w:spacing w:after="60"/>
              <w:rPr>
                <w:iCs/>
              </w:rPr>
            </w:pPr>
            <w:r w:rsidRPr="00DD2272">
              <w:rPr>
                <w:iCs/>
              </w:rPr>
              <w:t>No</w:t>
            </w:r>
          </w:p>
        </w:tc>
      </w:tr>
      <w:tr w:rsidR="00D556B3" w:rsidRPr="00DD2272" w14:paraId="60ED0BCD" w14:textId="77777777" w:rsidTr="009723C3">
        <w:trPr>
          <w:cantSplit/>
        </w:trPr>
        <w:tc>
          <w:tcPr>
            <w:tcW w:w="330" w:type="dxa"/>
          </w:tcPr>
          <w:p w14:paraId="4EE4D08A" w14:textId="77777777" w:rsidR="00D556B3" w:rsidRPr="00DD2272" w:rsidRDefault="00D556B3" w:rsidP="009723C3">
            <w:pPr>
              <w:spacing w:after="60"/>
              <w:rPr>
                <w:iCs/>
              </w:rPr>
            </w:pPr>
            <w:r w:rsidRPr="00DD2272">
              <w:rPr>
                <w:iCs/>
              </w:rPr>
              <w:t>2</w:t>
            </w:r>
          </w:p>
        </w:tc>
        <w:tc>
          <w:tcPr>
            <w:tcW w:w="2370" w:type="dxa"/>
            <w:shd w:val="clear" w:color="auto" w:fill="auto"/>
          </w:tcPr>
          <w:p w14:paraId="3B213019" w14:textId="77777777" w:rsidR="00D556B3" w:rsidRPr="00DD2272" w:rsidRDefault="00D556B3" w:rsidP="009723C3">
            <w:pPr>
              <w:spacing w:after="60"/>
              <w:rPr>
                <w:iCs/>
              </w:rPr>
            </w:pPr>
            <w:r w:rsidRPr="00DD2272">
              <w:rPr>
                <w:iCs/>
              </w:rPr>
              <w:t>Unavailability of a generating unit, followed by Manual System Adjustments</w:t>
            </w:r>
          </w:p>
        </w:tc>
        <w:tc>
          <w:tcPr>
            <w:tcW w:w="2970" w:type="dxa"/>
            <w:shd w:val="clear" w:color="auto" w:fill="auto"/>
          </w:tcPr>
          <w:p w14:paraId="033F137D" w14:textId="23C20D2D" w:rsidR="00D556B3" w:rsidRPr="00DD2272" w:rsidRDefault="00D556B3" w:rsidP="009723C3">
            <w:pPr>
              <w:spacing w:after="120"/>
            </w:pPr>
            <w:r w:rsidRPr="00DD2272">
              <w:t xml:space="preserve">Common tower outage, DC Tie Resource outage, </w:t>
            </w:r>
            <w:del w:id="75" w:author="ERCOT 111124" w:date="2024-11-04T16:50:00Z">
              <w:r w:rsidRPr="00DD2272" w:rsidDel="00C73D31">
                <w:delText xml:space="preserve">or </w:delText>
              </w:r>
            </w:del>
            <w:r w:rsidRPr="00DD2272">
              <w:t>DC Tie Load outage</w:t>
            </w:r>
            <w:ins w:id="76" w:author="ERCOT" w:date="2024-05-20T07:19:00Z">
              <w:r w:rsidRPr="00DD2272">
                <w:t>, or opening of a line section without a fault</w:t>
              </w:r>
            </w:ins>
          </w:p>
        </w:tc>
        <w:tc>
          <w:tcPr>
            <w:tcW w:w="2250" w:type="dxa"/>
            <w:shd w:val="clear" w:color="auto" w:fill="auto"/>
          </w:tcPr>
          <w:p w14:paraId="25DB652C" w14:textId="77777777" w:rsidR="00D556B3" w:rsidRPr="00DD2272" w:rsidRDefault="00D556B3" w:rsidP="009723C3">
            <w:pPr>
              <w:spacing w:after="60"/>
              <w:rPr>
                <w:iCs/>
              </w:rPr>
            </w:pPr>
            <w:r w:rsidRPr="00DD2272">
              <w:rPr>
                <w:iCs/>
              </w:rPr>
              <w:t>Yes</w:t>
            </w:r>
          </w:p>
        </w:tc>
        <w:tc>
          <w:tcPr>
            <w:tcW w:w="1710" w:type="dxa"/>
            <w:shd w:val="clear" w:color="auto" w:fill="auto"/>
          </w:tcPr>
          <w:p w14:paraId="6CC51CC1" w14:textId="77777777" w:rsidR="00D556B3" w:rsidRPr="00DD2272" w:rsidRDefault="00D556B3" w:rsidP="009723C3">
            <w:pPr>
              <w:spacing w:after="60"/>
              <w:rPr>
                <w:iCs/>
              </w:rPr>
            </w:pPr>
            <w:r w:rsidRPr="00DD2272">
              <w:rPr>
                <w:iCs/>
              </w:rPr>
              <w:t>No</w:t>
            </w:r>
          </w:p>
        </w:tc>
      </w:tr>
      <w:tr w:rsidR="00D556B3" w:rsidRPr="00DD2272" w14:paraId="252CC6C2" w14:textId="77777777" w:rsidTr="009723C3">
        <w:trPr>
          <w:cantSplit/>
        </w:trPr>
        <w:tc>
          <w:tcPr>
            <w:tcW w:w="330" w:type="dxa"/>
          </w:tcPr>
          <w:p w14:paraId="00EAA2B3" w14:textId="77777777" w:rsidR="00D556B3" w:rsidRPr="00DD2272" w:rsidRDefault="00D556B3" w:rsidP="009723C3">
            <w:pPr>
              <w:spacing w:after="60"/>
              <w:rPr>
                <w:iCs/>
              </w:rPr>
            </w:pPr>
            <w:r w:rsidRPr="00DD2272">
              <w:rPr>
                <w:iCs/>
              </w:rPr>
              <w:t>3</w:t>
            </w:r>
          </w:p>
        </w:tc>
        <w:tc>
          <w:tcPr>
            <w:tcW w:w="2370" w:type="dxa"/>
            <w:shd w:val="clear" w:color="auto" w:fill="auto"/>
          </w:tcPr>
          <w:p w14:paraId="44705DBB" w14:textId="77777777" w:rsidR="00D556B3" w:rsidRPr="00DD2272" w:rsidRDefault="00D556B3" w:rsidP="009723C3">
            <w:pPr>
              <w:spacing w:after="60"/>
              <w:rPr>
                <w:iCs/>
              </w:rPr>
            </w:pPr>
            <w:r w:rsidRPr="00DD2272">
              <w:rPr>
                <w:iCs/>
                <w:lang w:val="x-none" w:eastAsia="x-none"/>
              </w:rPr>
              <w:t xml:space="preserve">Unavailability </w:t>
            </w:r>
            <w:r w:rsidRPr="00DD2272">
              <w:rPr>
                <w:iCs/>
                <w:lang w:eastAsia="x-none"/>
              </w:rPr>
              <w:t xml:space="preserve">of a transformer with the high voltage winding operated at 300 kV or above and low voltage winding operated at 100 kV or above, </w:t>
            </w:r>
            <w:r w:rsidRPr="00DD2272">
              <w:rPr>
                <w:iCs/>
                <w:lang w:val="x-none" w:eastAsia="x-none"/>
              </w:rPr>
              <w:t>followed by Manual System Adjustments</w:t>
            </w:r>
          </w:p>
        </w:tc>
        <w:tc>
          <w:tcPr>
            <w:tcW w:w="2970" w:type="dxa"/>
            <w:shd w:val="clear" w:color="auto" w:fill="auto"/>
          </w:tcPr>
          <w:p w14:paraId="25C8AB53" w14:textId="77777777" w:rsidR="00D556B3" w:rsidRPr="00DD2272" w:rsidRDefault="00D556B3" w:rsidP="009723C3">
            <w:pPr>
              <w:spacing w:after="120"/>
            </w:pPr>
            <w:r w:rsidRPr="00DD2272">
              <w:t xml:space="preserve">Common tower outage; </w:t>
            </w:r>
            <w:ins w:id="77" w:author="ERCOT" w:date="2024-05-20T07:20:00Z">
              <w:r w:rsidRPr="00DD2272">
                <w:t>o</w:t>
              </w:r>
            </w:ins>
            <w:ins w:id="78" w:author="ERCOT" w:date="2024-05-20T07:19:00Z">
              <w:r w:rsidRPr="00DD2272">
                <w:t>pening of a line section without a fault;</w:t>
              </w:r>
            </w:ins>
            <w:ins w:id="79" w:author="ERCOT" w:date="2024-05-20T07:20:00Z">
              <w:r w:rsidRPr="00DD2272">
                <w:t xml:space="preserve"> </w:t>
              </w:r>
            </w:ins>
            <w:r w:rsidRPr="00DD2272">
              <w:t>or</w:t>
            </w:r>
          </w:p>
          <w:p w14:paraId="1E614CAC" w14:textId="77777777" w:rsidR="00D556B3" w:rsidRPr="00DD2272" w:rsidRDefault="00D556B3" w:rsidP="009723C3">
            <w:pPr>
              <w:spacing w:after="120"/>
            </w:pPr>
            <w:r w:rsidRPr="00DD2272">
              <w:t>Contingency loss of one of the following:</w:t>
            </w:r>
          </w:p>
          <w:p w14:paraId="15C71AD5" w14:textId="77777777" w:rsidR="00D556B3" w:rsidRPr="00DD2272" w:rsidRDefault="00D556B3" w:rsidP="009723C3">
            <w:pPr>
              <w:spacing w:after="120"/>
            </w:pPr>
            <w:r w:rsidRPr="00DD2272">
              <w:t>1.  Generating unit;</w:t>
            </w:r>
          </w:p>
          <w:p w14:paraId="125D27A3" w14:textId="77777777" w:rsidR="00D556B3" w:rsidRPr="00DD2272" w:rsidRDefault="00D556B3" w:rsidP="009723C3">
            <w:pPr>
              <w:spacing w:after="120"/>
            </w:pPr>
            <w:r w:rsidRPr="00DD2272">
              <w:t>2.  Transmission circuit;</w:t>
            </w:r>
          </w:p>
          <w:p w14:paraId="1AC64BEB" w14:textId="77777777" w:rsidR="00D556B3" w:rsidRPr="00DD2272" w:rsidRDefault="00D556B3" w:rsidP="009723C3">
            <w:pPr>
              <w:spacing w:after="120"/>
            </w:pPr>
            <w:r w:rsidRPr="00DD2272">
              <w:t>3.  Transformer;</w:t>
            </w:r>
          </w:p>
          <w:p w14:paraId="445B3696" w14:textId="77777777" w:rsidR="00D556B3" w:rsidRPr="00DD2272" w:rsidRDefault="00D556B3" w:rsidP="009723C3">
            <w:pPr>
              <w:spacing w:after="120"/>
            </w:pPr>
            <w:r w:rsidRPr="00DD2272">
              <w:t xml:space="preserve">4.  Shunt device; </w:t>
            </w:r>
          </w:p>
          <w:p w14:paraId="7A49E584" w14:textId="77777777" w:rsidR="00D556B3" w:rsidRPr="00DD2272" w:rsidRDefault="00D556B3" w:rsidP="009723C3">
            <w:pPr>
              <w:spacing w:after="120"/>
            </w:pPr>
            <w:r w:rsidRPr="00DD2272">
              <w:t>5.  FACTS device; or</w:t>
            </w:r>
          </w:p>
          <w:p w14:paraId="7FF6EEA9" w14:textId="77777777" w:rsidR="00D556B3" w:rsidRPr="00DD2272" w:rsidRDefault="00D556B3" w:rsidP="009723C3">
            <w:pPr>
              <w:spacing w:after="120"/>
            </w:pPr>
            <w:r w:rsidRPr="00DD2272">
              <w:t>6.  DC Tie Resource or DC Tie Load</w:t>
            </w:r>
          </w:p>
        </w:tc>
        <w:tc>
          <w:tcPr>
            <w:tcW w:w="2250" w:type="dxa"/>
            <w:shd w:val="clear" w:color="auto" w:fill="auto"/>
          </w:tcPr>
          <w:p w14:paraId="3F2ED762" w14:textId="77777777" w:rsidR="00D556B3" w:rsidRPr="00DD2272" w:rsidRDefault="00D556B3" w:rsidP="009723C3">
            <w:pPr>
              <w:spacing w:after="60"/>
              <w:rPr>
                <w:iCs/>
              </w:rPr>
            </w:pPr>
            <w:r w:rsidRPr="00DD2272">
              <w:rPr>
                <w:iCs/>
                <w:lang w:val="x-none" w:eastAsia="x-none"/>
              </w:rPr>
              <w:t>Yes</w:t>
            </w:r>
          </w:p>
        </w:tc>
        <w:tc>
          <w:tcPr>
            <w:tcW w:w="1710" w:type="dxa"/>
            <w:shd w:val="clear" w:color="auto" w:fill="auto"/>
          </w:tcPr>
          <w:p w14:paraId="0309AC89" w14:textId="77777777" w:rsidR="00D556B3" w:rsidRPr="00DD2272" w:rsidRDefault="00D556B3" w:rsidP="009723C3">
            <w:pPr>
              <w:spacing w:after="60"/>
              <w:rPr>
                <w:iCs/>
              </w:rPr>
            </w:pPr>
            <w:r w:rsidRPr="00DD2272">
              <w:rPr>
                <w:iCs/>
                <w:lang w:val="x-none" w:eastAsia="x-none"/>
              </w:rPr>
              <w:t>No</w:t>
            </w:r>
          </w:p>
        </w:tc>
      </w:tr>
      <w:tr w:rsidR="00D556B3" w:rsidRPr="00DD2272" w14:paraId="76FEBA85" w14:textId="77777777" w:rsidTr="009723C3">
        <w:trPr>
          <w:cantSplit/>
        </w:trPr>
        <w:tc>
          <w:tcPr>
            <w:tcW w:w="330" w:type="dxa"/>
          </w:tcPr>
          <w:p w14:paraId="41D1C2CA" w14:textId="77777777" w:rsidR="00D556B3" w:rsidRPr="00DD2272" w:rsidRDefault="00D556B3" w:rsidP="009723C3">
            <w:pPr>
              <w:spacing w:after="60"/>
              <w:rPr>
                <w:iCs/>
              </w:rPr>
            </w:pPr>
            <w:r w:rsidRPr="00DD2272">
              <w:rPr>
                <w:iCs/>
              </w:rPr>
              <w:lastRenderedPageBreak/>
              <w:t>4</w:t>
            </w:r>
          </w:p>
        </w:tc>
        <w:tc>
          <w:tcPr>
            <w:tcW w:w="2370" w:type="dxa"/>
            <w:shd w:val="clear" w:color="auto" w:fill="auto"/>
          </w:tcPr>
          <w:p w14:paraId="272AA6B6" w14:textId="77777777" w:rsidR="00D556B3" w:rsidRPr="00DD2272" w:rsidRDefault="00D556B3" w:rsidP="009723C3">
            <w:pPr>
              <w:spacing w:after="60"/>
              <w:rPr>
                <w:iCs/>
                <w:lang w:eastAsia="x-none"/>
              </w:rPr>
            </w:pPr>
            <w:r w:rsidRPr="00DD2272">
              <w:rPr>
                <w:iCs/>
                <w:lang w:eastAsia="x-none"/>
              </w:rPr>
              <w:t>Unavailability of a DC Tie Resource or DC Tie Load, followed by Manual System Adjustments</w:t>
            </w:r>
          </w:p>
        </w:tc>
        <w:tc>
          <w:tcPr>
            <w:tcW w:w="2970" w:type="dxa"/>
            <w:shd w:val="clear" w:color="auto" w:fill="auto"/>
          </w:tcPr>
          <w:p w14:paraId="2A4A5A1A" w14:textId="77777777" w:rsidR="00D556B3" w:rsidRPr="00DD2272" w:rsidRDefault="00D556B3" w:rsidP="009723C3">
            <w:pPr>
              <w:spacing w:after="120"/>
              <w:rPr>
                <w:lang w:val="x-none" w:eastAsia="x-none"/>
              </w:rPr>
            </w:pPr>
            <w:r w:rsidRPr="00DD2272">
              <w:rPr>
                <w:lang w:val="x-none" w:eastAsia="x-none"/>
              </w:rPr>
              <w:t>Common tower outage;</w:t>
            </w:r>
            <w:ins w:id="80" w:author="ERCOT" w:date="2024-05-20T07:20:00Z">
              <w:r w:rsidRPr="00DD2272">
                <w:t xml:space="preserve"> Opening of a line section without a fault;</w:t>
              </w:r>
            </w:ins>
            <w:r w:rsidRPr="00DD2272">
              <w:rPr>
                <w:lang w:val="x-none" w:eastAsia="x-none"/>
              </w:rPr>
              <w:t xml:space="preserve"> or</w:t>
            </w:r>
          </w:p>
          <w:p w14:paraId="016F63F4" w14:textId="77777777" w:rsidR="00D556B3" w:rsidRPr="00DD2272" w:rsidRDefault="00D556B3" w:rsidP="009723C3">
            <w:pPr>
              <w:spacing w:after="120"/>
              <w:rPr>
                <w:lang w:val="x-none" w:eastAsia="x-none"/>
              </w:rPr>
            </w:pPr>
            <w:r w:rsidRPr="00DD2272">
              <w:rPr>
                <w:lang w:val="x-none" w:eastAsia="x-none"/>
              </w:rPr>
              <w:t>Contingency loss of one of the following:</w:t>
            </w:r>
          </w:p>
          <w:p w14:paraId="295A2637" w14:textId="77777777" w:rsidR="00D556B3" w:rsidRPr="00DD2272" w:rsidRDefault="00D556B3" w:rsidP="009723C3">
            <w:pPr>
              <w:spacing w:after="120"/>
              <w:rPr>
                <w:lang w:val="x-none" w:eastAsia="x-none"/>
              </w:rPr>
            </w:pPr>
            <w:r w:rsidRPr="00DD2272">
              <w:rPr>
                <w:lang w:val="x-none" w:eastAsia="x-none"/>
              </w:rPr>
              <w:t>1.  Generating unit;</w:t>
            </w:r>
          </w:p>
          <w:p w14:paraId="0278C3A8" w14:textId="77777777" w:rsidR="00D556B3" w:rsidRPr="00DD2272" w:rsidRDefault="00D556B3" w:rsidP="009723C3">
            <w:pPr>
              <w:spacing w:after="120"/>
              <w:rPr>
                <w:lang w:val="x-none" w:eastAsia="x-none"/>
              </w:rPr>
            </w:pPr>
            <w:r w:rsidRPr="00DD2272">
              <w:rPr>
                <w:lang w:val="x-none" w:eastAsia="x-none"/>
              </w:rPr>
              <w:t>2.  Transmission circuit;</w:t>
            </w:r>
          </w:p>
          <w:p w14:paraId="6DF6C16F" w14:textId="77777777" w:rsidR="00D556B3" w:rsidRPr="00DD2272" w:rsidRDefault="00D556B3" w:rsidP="009723C3">
            <w:pPr>
              <w:spacing w:after="120"/>
              <w:rPr>
                <w:lang w:val="x-none" w:eastAsia="x-none"/>
              </w:rPr>
            </w:pPr>
            <w:r w:rsidRPr="00DD2272">
              <w:rPr>
                <w:lang w:val="x-none" w:eastAsia="x-none"/>
              </w:rPr>
              <w:t>3.  Transformer;</w:t>
            </w:r>
          </w:p>
          <w:p w14:paraId="2E67A6C4" w14:textId="77777777" w:rsidR="00D556B3" w:rsidRPr="00DD2272" w:rsidRDefault="00D556B3" w:rsidP="009723C3">
            <w:pPr>
              <w:spacing w:after="120"/>
              <w:rPr>
                <w:lang w:val="x-none" w:eastAsia="x-none"/>
              </w:rPr>
            </w:pPr>
            <w:r w:rsidRPr="00DD2272">
              <w:rPr>
                <w:lang w:val="x-none" w:eastAsia="x-none"/>
              </w:rPr>
              <w:t xml:space="preserve">4.  Shunt device; </w:t>
            </w:r>
          </w:p>
          <w:p w14:paraId="5975817F" w14:textId="77777777" w:rsidR="00D556B3" w:rsidRPr="00DD2272" w:rsidRDefault="00D556B3" w:rsidP="009723C3">
            <w:pPr>
              <w:spacing w:after="120"/>
              <w:rPr>
                <w:lang w:val="x-none" w:eastAsia="x-none"/>
              </w:rPr>
            </w:pPr>
            <w:r w:rsidRPr="00DD2272">
              <w:rPr>
                <w:lang w:val="x-none" w:eastAsia="x-none"/>
              </w:rPr>
              <w:t>5.  FACTS device; or</w:t>
            </w:r>
          </w:p>
          <w:p w14:paraId="0BF5CC3E" w14:textId="77777777" w:rsidR="00D556B3" w:rsidRPr="00DD2272" w:rsidRDefault="00D556B3" w:rsidP="009723C3">
            <w:pPr>
              <w:spacing w:after="120"/>
            </w:pPr>
            <w:r w:rsidRPr="00DD2272">
              <w:rPr>
                <w:lang w:val="x-none" w:eastAsia="x-none"/>
              </w:rPr>
              <w:t>6.  DC Tie Resource or DC Tie Load</w:t>
            </w:r>
          </w:p>
        </w:tc>
        <w:tc>
          <w:tcPr>
            <w:tcW w:w="2250" w:type="dxa"/>
            <w:shd w:val="clear" w:color="auto" w:fill="auto"/>
          </w:tcPr>
          <w:p w14:paraId="6FA91799" w14:textId="77777777" w:rsidR="00D556B3" w:rsidRPr="00DD2272" w:rsidRDefault="00D556B3" w:rsidP="009723C3">
            <w:pPr>
              <w:spacing w:after="60"/>
              <w:rPr>
                <w:iCs/>
                <w:lang w:eastAsia="x-none"/>
              </w:rPr>
            </w:pPr>
            <w:r w:rsidRPr="00DD2272">
              <w:rPr>
                <w:iCs/>
                <w:lang w:eastAsia="x-none"/>
              </w:rPr>
              <w:t>Yes</w:t>
            </w:r>
          </w:p>
        </w:tc>
        <w:tc>
          <w:tcPr>
            <w:tcW w:w="1710" w:type="dxa"/>
            <w:shd w:val="clear" w:color="auto" w:fill="auto"/>
          </w:tcPr>
          <w:p w14:paraId="44FB47CF" w14:textId="77777777" w:rsidR="00D556B3" w:rsidRPr="00DD2272" w:rsidRDefault="00D556B3" w:rsidP="009723C3">
            <w:pPr>
              <w:spacing w:after="60"/>
              <w:rPr>
                <w:iCs/>
                <w:lang w:eastAsia="x-none"/>
              </w:rPr>
            </w:pPr>
            <w:r w:rsidRPr="00DD2272">
              <w:rPr>
                <w:iCs/>
                <w:lang w:eastAsia="x-none"/>
              </w:rPr>
              <w:t>No</w:t>
            </w:r>
          </w:p>
        </w:tc>
      </w:tr>
    </w:tbl>
    <w:p w14:paraId="254676DB" w14:textId="77777777" w:rsidR="00D556B3" w:rsidRPr="00DD2272" w:rsidRDefault="00D556B3" w:rsidP="00D556B3">
      <w:pPr>
        <w:spacing w:before="120" w:after="240"/>
        <w:ind w:left="720" w:hanging="720"/>
        <w:jc w:val="both"/>
        <w:rPr>
          <w:sz w:val="20"/>
          <w:szCs w:val="20"/>
          <w:lang w:val="x-none" w:eastAsia="x-none"/>
        </w:rPr>
      </w:pPr>
      <w:r w:rsidRPr="00DD2272">
        <w:rPr>
          <w:sz w:val="20"/>
          <w:szCs w:val="20"/>
          <w:lang w:val="x-none" w:eastAsia="x-none"/>
        </w:rPr>
        <w:t>Table 1: ERCOT-specific Reliability Performance Criteria</w:t>
      </w:r>
    </w:p>
    <w:p w14:paraId="1B4A70D3" w14:textId="77777777" w:rsidR="00D556B3" w:rsidRPr="00DD2272" w:rsidRDefault="00D556B3" w:rsidP="00D556B3">
      <w:pPr>
        <w:spacing w:after="240"/>
        <w:ind w:left="720" w:hanging="720"/>
      </w:pPr>
      <w:r w:rsidRPr="00DD2272">
        <w:t>(2)</w:t>
      </w:r>
      <w:r w:rsidRPr="00DD2272">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11D70A26" w14:textId="77777777" w:rsidR="00D556B3" w:rsidRPr="00DD2272" w:rsidRDefault="00D556B3" w:rsidP="00D556B3">
      <w:pPr>
        <w:spacing w:after="240"/>
        <w:ind w:left="1440" w:hanging="720"/>
        <w:rPr>
          <w:rFonts w:ascii="Arial" w:hAnsi="Arial" w:cs="Arial"/>
          <w:b/>
          <w:i/>
          <w:color w:val="FF0000"/>
          <w:sz w:val="22"/>
          <w:szCs w:val="22"/>
        </w:rPr>
      </w:pPr>
      <w:r w:rsidRPr="00DD2272">
        <w:t>(a)</w:t>
      </w:r>
      <w:r w:rsidRPr="00DD2272">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3D60" w:rsidRPr="00DD2272" w14:paraId="5DC669BC" w14:textId="77777777" w:rsidTr="002E25D1">
        <w:tc>
          <w:tcPr>
            <w:tcW w:w="9445" w:type="dxa"/>
            <w:tcBorders>
              <w:top w:val="single" w:sz="4" w:space="0" w:color="auto"/>
              <w:left w:val="single" w:sz="4" w:space="0" w:color="auto"/>
              <w:bottom w:val="single" w:sz="4" w:space="0" w:color="auto"/>
              <w:right w:val="single" w:sz="4" w:space="0" w:color="auto"/>
            </w:tcBorders>
            <w:shd w:val="clear" w:color="auto" w:fill="D9D9D9"/>
          </w:tcPr>
          <w:p w14:paraId="44FC970A" w14:textId="77777777" w:rsidR="00B13D60" w:rsidRPr="00DD2272" w:rsidRDefault="00B13D60" w:rsidP="002E25D1">
            <w:pPr>
              <w:spacing w:before="120" w:after="240"/>
              <w:rPr>
                <w:b/>
                <w:i/>
              </w:rPr>
            </w:pPr>
            <w:bookmarkStart w:id="81" w:name="_Toc90992215"/>
            <w:r w:rsidRPr="00DD2272">
              <w:rPr>
                <w:b/>
                <w:i/>
              </w:rPr>
              <w:t>[PGRR113:  Replace item (a) above with the following upon system implementation of NPRR1198:]</w:t>
            </w:r>
          </w:p>
          <w:p w14:paraId="293B29FC" w14:textId="77777777" w:rsidR="00B13D60" w:rsidRPr="00DD2272" w:rsidRDefault="00B13D60" w:rsidP="002E25D1">
            <w:pPr>
              <w:spacing w:after="240"/>
              <w:ind w:left="1440" w:hanging="720"/>
              <w:rPr>
                <w:b/>
                <w:i/>
              </w:rPr>
            </w:pPr>
            <w:r w:rsidRPr="00DD2272">
              <w:t>(a)</w:t>
            </w:r>
            <w:r w:rsidRPr="00DD2272">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01AD0FD4" w14:textId="2983EBDF" w:rsidR="00D556B3" w:rsidRPr="00DD2272" w:rsidRDefault="00D556B3" w:rsidP="00B13D60">
      <w:pPr>
        <w:keepNext/>
        <w:tabs>
          <w:tab w:val="left" w:pos="1080"/>
        </w:tabs>
        <w:spacing w:before="480" w:after="240"/>
        <w:outlineLvl w:val="2"/>
        <w:rPr>
          <w:ins w:id="82" w:author="ERCOT" w:date="2024-05-20T07:21:00Z"/>
          <w:b/>
          <w:bCs/>
          <w:i/>
        </w:rPr>
      </w:pPr>
      <w:ins w:id="83" w:author="ERCOT" w:date="2024-05-20T07:21:00Z">
        <w:r w:rsidRPr="00DD2272">
          <w:rPr>
            <w:b/>
            <w:bCs/>
            <w:i/>
          </w:rPr>
          <w:lastRenderedPageBreak/>
          <w:t>5.2.10</w:t>
        </w:r>
        <w:r w:rsidRPr="00DD2272">
          <w:rPr>
            <w:b/>
            <w:bCs/>
            <w:i/>
          </w:rPr>
          <w:tab/>
          <w:t>Required Interconnection Equipment</w:t>
        </w:r>
        <w:bookmarkEnd w:id="81"/>
      </w:ins>
    </w:p>
    <w:p w14:paraId="6744D815" w14:textId="77777777" w:rsidR="00D556B3" w:rsidRPr="00DD2272" w:rsidRDefault="00D556B3" w:rsidP="00D556B3">
      <w:pPr>
        <w:spacing w:after="240"/>
        <w:ind w:left="720" w:hanging="720"/>
        <w:rPr>
          <w:ins w:id="84" w:author="ERCOT" w:date="2024-05-20T07:21:00Z"/>
          <w:szCs w:val="20"/>
        </w:rPr>
      </w:pPr>
      <w:ins w:id="85" w:author="ERCOT" w:date="2024-05-20T07:21:00Z">
        <w:r w:rsidRPr="00DD2272">
          <w:rPr>
            <w:szCs w:val="20"/>
          </w:rPr>
          <w:t>(1)</w:t>
        </w:r>
        <w:r w:rsidRPr="00DD2272">
          <w:rPr>
            <w:szCs w:val="20"/>
          </w:rPr>
          <w:tab/>
          <w:t xml:space="preserve">Each Point of Interconnection (POI) for a Generation Resource, Energy Storage Resource (ESR), </w:t>
        </w:r>
      </w:ins>
      <w:ins w:id="86" w:author="ERCOT" w:date="2024-05-28T16:50:00Z">
        <w:r w:rsidRPr="00DD2272">
          <w:rPr>
            <w:szCs w:val="20"/>
          </w:rPr>
          <w:t xml:space="preserve">or </w:t>
        </w:r>
      </w:ins>
      <w:ins w:id="87" w:author="ERCOT" w:date="2024-05-20T07:21:00Z">
        <w:r w:rsidRPr="00DD2272">
          <w:rPr>
            <w:szCs w:val="20"/>
          </w:rPr>
          <w:t>Settlement Only Generator (SOG) interconnected at transmission voltage to the ERCOT System must have a permanent configuration consisting of a station with breakers capable of interrupting fault current to sectionalize the transmission lines connecting the station to the ERCOT System. The breakers shall be under the remote control of the applicable TO and capable of being operated remotely to comply with an instruction from ERCOT.</w:t>
        </w:r>
      </w:ins>
    </w:p>
    <w:p w14:paraId="572293F1" w14:textId="47C188F8" w:rsidR="00D556B3" w:rsidRPr="00DD2272" w:rsidRDefault="00D556B3" w:rsidP="00D556B3">
      <w:pPr>
        <w:keepNext/>
        <w:tabs>
          <w:tab w:val="left" w:pos="1080"/>
        </w:tabs>
        <w:spacing w:before="240" w:after="240"/>
        <w:outlineLvl w:val="2"/>
        <w:rPr>
          <w:b/>
          <w:bCs/>
          <w:i/>
          <w:szCs w:val="20"/>
        </w:rPr>
      </w:pPr>
      <w:r w:rsidRPr="00DD2272">
        <w:rPr>
          <w:b/>
          <w:bCs/>
          <w:i/>
        </w:rPr>
        <w:t>5.3.5</w:t>
      </w:r>
      <w:r w:rsidRPr="00DD2272">
        <w:rPr>
          <w:b/>
          <w:bCs/>
          <w:i/>
        </w:rPr>
        <w:tab/>
        <w:t>ERCOT Quarterly Stability Assessment</w:t>
      </w:r>
    </w:p>
    <w:p w14:paraId="64926E1F" w14:textId="55E7C825" w:rsidR="008263C3" w:rsidRPr="00DD2272" w:rsidRDefault="00D556B3" w:rsidP="00D556B3">
      <w:pPr>
        <w:spacing w:after="240"/>
        <w:ind w:left="720" w:hanging="720"/>
        <w:rPr>
          <w:iCs/>
        </w:rPr>
      </w:pPr>
      <w:r w:rsidRPr="00DD2272">
        <w:t>(1)</w:t>
      </w:r>
      <w:r w:rsidRPr="00DD2272">
        <w:tab/>
        <w:t>ERCOT shall conduct a stability assessment every three months to assess the</w:t>
      </w:r>
      <w:r w:rsidR="008263C3" w:rsidRPr="00DD2272">
        <w:rPr>
          <w:iCs/>
        </w:rPr>
        <w:t xml:space="preserve"> impact of planned large generators </w:t>
      </w:r>
      <w:ins w:id="88" w:author="ERCOT" w:date="2024-05-20T07:23:00Z">
        <w:r w:rsidR="008263C3" w:rsidRPr="00DD2272">
          <w:rPr>
            <w:iCs/>
          </w:rPr>
          <w:t>and Large Loads</w:t>
        </w:r>
      </w:ins>
      <w:ins w:id="89" w:author="ERCOT 111124" w:date="2024-11-05T15:45:00Z">
        <w:r w:rsidR="00131DBE" w:rsidRPr="00DD2272">
          <w:t xml:space="preserve"> </w:t>
        </w:r>
      </w:ins>
      <w:ins w:id="90" w:author="ERCOT 111124" w:date="2024-10-19T15:32:00Z">
        <w:r w:rsidR="00131DBE" w:rsidRPr="00DD2272">
          <w:t>subject to the requirements of Section 9</w:t>
        </w:r>
      </w:ins>
      <w:ins w:id="91" w:author="ERCOT 111124" w:date="2024-10-19T15:37:00Z">
        <w:r w:rsidR="00131DBE" w:rsidRPr="00DD2272">
          <w:t>.2.1</w:t>
        </w:r>
      </w:ins>
      <w:ins w:id="92" w:author="ERCOT 111124" w:date="2024-10-19T15:32:00Z">
        <w:r w:rsidR="00131DBE" w:rsidRPr="00DD2272">
          <w:t xml:space="preserve">, </w:t>
        </w:r>
      </w:ins>
      <w:ins w:id="93" w:author="ERCOT 111124" w:date="2024-10-19T15:38:00Z">
        <w:r w:rsidR="00131DBE" w:rsidRPr="00DD2272">
          <w:rPr>
            <w:bCs/>
            <w:iCs/>
          </w:rPr>
          <w:t>Applicability of the Large Load Interconnection Study Process</w:t>
        </w:r>
      </w:ins>
      <w:ins w:id="94" w:author="ERCOT 111124" w:date="2024-11-11T07:59:00Z">
        <w:r w:rsidR="00B13D60" w:rsidRPr="00DD2272">
          <w:rPr>
            <w:bCs/>
            <w:iCs/>
          </w:rPr>
          <w:t>,</w:t>
        </w:r>
      </w:ins>
      <w:ins w:id="95" w:author="ERCOT" w:date="2024-05-20T07:23:00Z">
        <w:r w:rsidR="008263C3" w:rsidRPr="00DD2272">
          <w:rPr>
            <w:iCs/>
          </w:rPr>
          <w:t xml:space="preserve"> </w:t>
        </w:r>
      </w:ins>
      <w:r w:rsidR="008263C3" w:rsidRPr="00DD2272">
        <w:rPr>
          <w:iCs/>
        </w:rPr>
        <w:t>connecting to the ERCOT System.</w:t>
      </w:r>
      <w:del w:id="96" w:author="ERCOT" w:date="2024-05-20T07:23:00Z">
        <w:r w:rsidR="008263C3" w:rsidRPr="00DD2272" w:rsidDel="00B00983">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p w14:paraId="609798D7" w14:textId="77777777" w:rsidR="008263C3" w:rsidRPr="00DD2272" w:rsidRDefault="008263C3" w:rsidP="008263C3">
      <w:pPr>
        <w:spacing w:after="240"/>
        <w:ind w:left="1440" w:hanging="720"/>
        <w:rPr>
          <w:ins w:id="97" w:author="ERCOT" w:date="2024-05-20T07:23:00Z"/>
        </w:rPr>
      </w:pPr>
      <w:ins w:id="98" w:author="ERCOT" w:date="2024-05-20T07:23:00Z">
        <w:r w:rsidRPr="00DD2272">
          <w:t>(a)</w:t>
        </w:r>
        <w:r w:rsidRPr="00DD2272">
          <w:tab/>
        </w:r>
        <w:r w:rsidRPr="00DD2272" w:rsidDel="00E66A18">
          <w:t>For large generators</w:t>
        </w:r>
        <w:r w:rsidRPr="00DD2272" w:rsidDel="00E13669">
          <w:t xml:space="preserve"> with planned Initial Synchronization in the period under study</w:t>
        </w:r>
        <w:r w:rsidRPr="00DD2272" w:rsidDel="00E66A18">
          <w:t>, the assessment shall derive the conditions to be studied with consideration given to the results of the FIS stability studies</w:t>
        </w:r>
        <w:r w:rsidRPr="00DD2272" w:rsidDel="00E13669">
          <w:t>.</w:t>
        </w:r>
      </w:ins>
    </w:p>
    <w:p w14:paraId="32CF5A6E" w14:textId="1CBB4D91" w:rsidR="008263C3" w:rsidRPr="00DD2272" w:rsidRDefault="008263C3" w:rsidP="008263C3">
      <w:pPr>
        <w:spacing w:after="240"/>
        <w:ind w:left="1440" w:hanging="720"/>
        <w:rPr>
          <w:ins w:id="99" w:author="ERCOT" w:date="2024-05-20T07:23:00Z"/>
        </w:rPr>
      </w:pPr>
      <w:ins w:id="100" w:author="ERCOT" w:date="2024-05-20T07:23:00Z">
        <w:r w:rsidRPr="00DD2272">
          <w:t>(b)</w:t>
        </w:r>
        <w:r w:rsidRPr="00DD2272">
          <w:tab/>
          <w:t>For</w:t>
        </w:r>
      </w:ins>
      <w:ins w:id="101" w:author="ERCOT 111124" w:date="2024-10-19T15:36:00Z">
        <w:r w:rsidR="00396A2B" w:rsidRPr="00DD2272">
          <w:t xml:space="preserve"> new</w:t>
        </w:r>
      </w:ins>
      <w:ins w:id="102" w:author="ERCOT" w:date="2024-05-20T07:23:00Z">
        <w:r w:rsidRPr="00DD2272">
          <w:t xml:space="preserve"> Large Loads</w:t>
        </w:r>
      </w:ins>
      <w:ins w:id="103" w:author="ERCOT 111124" w:date="2024-10-19T15:38:00Z">
        <w:r w:rsidR="00396A2B" w:rsidRPr="00DD2272">
          <w:t xml:space="preserve"> and Load modifications</w:t>
        </w:r>
      </w:ins>
      <w:ins w:id="104" w:author="ERCOT" w:date="2024-05-20T07:23:00Z">
        <w:r w:rsidRPr="00DD2272">
          <w:t xml:space="preserve"> </w:t>
        </w:r>
      </w:ins>
      <w:ins w:id="105" w:author="ERCOT 111124" w:date="2024-10-19T15:32:00Z">
        <w:r w:rsidR="00EE4C3F" w:rsidRPr="00DD2272">
          <w:t>subject to the requirements of Section 9</w:t>
        </w:r>
      </w:ins>
      <w:ins w:id="106" w:author="ERCOT 111124" w:date="2024-10-19T15:37:00Z">
        <w:r w:rsidR="00396A2B" w:rsidRPr="00DD2272">
          <w:t>.2.1</w:t>
        </w:r>
      </w:ins>
      <w:ins w:id="107" w:author="ERCOT 111124" w:date="2024-10-19T15:32:00Z">
        <w:r w:rsidR="00EE4C3F" w:rsidRPr="00DD2272">
          <w:rPr>
            <w:bCs/>
            <w:iCs/>
          </w:rPr>
          <w:t xml:space="preserve">, </w:t>
        </w:r>
      </w:ins>
      <w:ins w:id="108" w:author="ERCOT" w:date="2024-05-20T07:23:00Z">
        <w:r w:rsidRPr="00DD2272">
          <w:t>with planned Initial Energization in the period under study, the assessment shall derive the conditions to be studied</w:t>
        </w:r>
      </w:ins>
      <w:ins w:id="109" w:author="ERCOT 111124" w:date="2024-08-14T14:40:00Z">
        <w:r w:rsidRPr="00DD2272">
          <w:t xml:space="preserve"> from the most current Load Commissioning Plan and</w:t>
        </w:r>
      </w:ins>
      <w:ins w:id="110" w:author="ERCOT" w:date="2024-05-20T07:23:00Z">
        <w:r w:rsidRPr="00DD2272">
          <w:t xml:space="preserve"> with consideration given to the results of the LLIS stability studies.</w:t>
        </w:r>
      </w:ins>
    </w:p>
    <w:p w14:paraId="57CCFE22" w14:textId="77777777" w:rsidR="008263C3" w:rsidRPr="00DD2272" w:rsidRDefault="008263C3" w:rsidP="008263C3">
      <w:pPr>
        <w:spacing w:after="240"/>
        <w:ind w:left="1440" w:hanging="720"/>
        <w:rPr>
          <w:ins w:id="111" w:author="ERCOT" w:date="2024-05-20T07:23:00Z"/>
        </w:rPr>
      </w:pPr>
      <w:ins w:id="112" w:author="ERCOT" w:date="2024-05-20T07:23:00Z">
        <w:r w:rsidRPr="00DD2272">
          <w:rPr>
            <w:szCs w:val="20"/>
          </w:rPr>
          <w:t>(c)</w:t>
        </w:r>
        <w:r w:rsidRPr="00DD2272">
          <w:rPr>
            <w:szCs w:val="20"/>
          </w:rPr>
          <w:tab/>
        </w:r>
        <w:r w:rsidRPr="00DD2272">
          <w:t>ERCOT may study conditions other than those identified in the FIS or LLIS stability studies.</w:t>
        </w:r>
      </w:ins>
    </w:p>
    <w:p w14:paraId="6E3E45D3" w14:textId="62AA979F" w:rsidR="008263C3" w:rsidRPr="00DD2272" w:rsidRDefault="008263C3" w:rsidP="008263C3">
      <w:pPr>
        <w:spacing w:after="240"/>
        <w:ind w:left="720" w:hanging="720"/>
        <w:rPr>
          <w:iCs/>
        </w:rPr>
      </w:pPr>
      <w:r w:rsidRPr="00DD2272">
        <w:rPr>
          <w:iCs/>
        </w:rPr>
        <w:t>(2)</w:t>
      </w:r>
      <w:r w:rsidRPr="00DD2272">
        <w:rPr>
          <w:iCs/>
        </w:rPr>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ins w:id="113" w:author="ERCOT" w:date="2024-05-20T07:23:00Z">
        <w:del w:id="114" w:author="ERCOT 111124" w:date="2024-10-19T15:39:00Z">
          <w:r w:rsidRPr="00DD2272" w:rsidDel="00396A2B">
            <w:delText xml:space="preserve">Large </w:delText>
          </w:r>
        </w:del>
        <w:r w:rsidRPr="00DD2272">
          <w:t>Loads</w:t>
        </w:r>
      </w:ins>
      <w:ins w:id="115" w:author="ERCOT 111124" w:date="2024-10-19T15:39:00Z">
        <w:r w:rsidR="00396A2B" w:rsidRPr="00DD2272">
          <w:t xml:space="preserve"> described in paragraph (1)(b) </w:t>
        </w:r>
      </w:ins>
      <w:ins w:id="116" w:author="ERCOT 111124" w:date="2024-11-11T08:00:00Z">
        <w:r w:rsidR="00720E1F" w:rsidRPr="00DD2272">
          <w:t>above</w:t>
        </w:r>
      </w:ins>
      <w:ins w:id="117" w:author="ERCOT" w:date="2024-05-20T07:23:00Z">
        <w:r w:rsidRPr="00DD2272">
          <w:t xml:space="preserve"> that are not included in the assessment </w:t>
        </w:r>
        <w:del w:id="118" w:author="ERCOT 111124" w:date="2024-10-19T15:39:00Z">
          <w:r w:rsidRPr="00DD2272" w:rsidDel="00396A2B">
            <w:delText xml:space="preserve">as described in this Section </w:delText>
          </w:r>
        </w:del>
        <w:r w:rsidRPr="00DD2272">
          <w:t xml:space="preserve">as </w:t>
        </w:r>
      </w:ins>
      <w:ins w:id="119" w:author="PLWG 012925" w:date="2025-01-29T11:29:00Z">
        <w:r w:rsidR="00FF1943">
          <w:t xml:space="preserve">a </w:t>
        </w:r>
      </w:ins>
      <w:ins w:id="120" w:author="ERCOT" w:date="2024-05-20T07:23:00Z">
        <w:r w:rsidRPr="00DD2272">
          <w:t xml:space="preserve">result of failing to meet the prerequisites by the deadlines as listed in the table below will not be eligible for Initial Energization during that three-month period.  </w:t>
        </w:r>
      </w:ins>
      <w:r w:rsidRPr="00DD2272">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8263C3" w:rsidRPr="00DD2272" w14:paraId="16B502DD" w14:textId="77777777" w:rsidTr="0002215A">
        <w:tc>
          <w:tcPr>
            <w:tcW w:w="2946" w:type="dxa"/>
            <w:shd w:val="clear" w:color="auto" w:fill="auto"/>
          </w:tcPr>
          <w:p w14:paraId="6609A9EF" w14:textId="77777777" w:rsidR="008263C3" w:rsidRPr="00DD2272" w:rsidRDefault="008263C3" w:rsidP="0002215A">
            <w:pPr>
              <w:rPr>
                <w:b/>
              </w:rPr>
            </w:pPr>
            <w:r w:rsidRPr="00DD2272">
              <w:rPr>
                <w:b/>
              </w:rPr>
              <w:t>Generator Initial Synchronization</w:t>
            </w:r>
            <w:ins w:id="121" w:author="ERCOT" w:date="2024-05-20T07:24:00Z">
              <w:r w:rsidRPr="00DD2272">
                <w:rPr>
                  <w:b/>
                  <w:bCs/>
                </w:rPr>
                <w:t xml:space="preserve"> or Large Load Initial Energization</w:t>
              </w:r>
            </w:ins>
            <w:r w:rsidRPr="00DD2272">
              <w:rPr>
                <w:b/>
              </w:rPr>
              <w:t xml:space="preserve"> Date</w:t>
            </w:r>
          </w:p>
        </w:tc>
        <w:tc>
          <w:tcPr>
            <w:tcW w:w="2946" w:type="dxa"/>
            <w:shd w:val="clear" w:color="auto" w:fill="auto"/>
          </w:tcPr>
          <w:p w14:paraId="1BC92073" w14:textId="77777777" w:rsidR="008263C3" w:rsidRPr="00DD2272" w:rsidRDefault="008263C3" w:rsidP="0002215A">
            <w:pPr>
              <w:rPr>
                <w:b/>
              </w:rPr>
            </w:pPr>
            <w:r w:rsidRPr="00DD2272">
              <w:rPr>
                <w:b/>
              </w:rPr>
              <w:t>Last Day for an IE</w:t>
            </w:r>
            <w:ins w:id="122" w:author="ERCOT" w:date="2024-05-20T07:24:00Z">
              <w:r w:rsidRPr="00DD2272">
                <w:rPr>
                  <w:b/>
                </w:rPr>
                <w:t>, Resource Entity, or TSP</w:t>
              </w:r>
            </w:ins>
            <w:r w:rsidRPr="00DD2272">
              <w:rPr>
                <w:b/>
              </w:rPr>
              <w:t xml:space="preserve"> to meet prerequisites as listed in paragraph</w:t>
            </w:r>
            <w:ins w:id="123" w:author="ERCOT" w:date="2024-05-20T07:24:00Z">
              <w:r w:rsidRPr="00DD2272">
                <w:rPr>
                  <w:b/>
                </w:rPr>
                <w:t>s</w:t>
              </w:r>
            </w:ins>
            <w:r w:rsidRPr="00DD2272">
              <w:rPr>
                <w:b/>
              </w:rPr>
              <w:t xml:space="preserve"> (4)</w:t>
            </w:r>
            <w:ins w:id="124" w:author="ERCOT" w:date="2024-05-20T07:24:00Z">
              <w:r w:rsidRPr="00DD2272">
                <w:rPr>
                  <w:b/>
                </w:rPr>
                <w:t xml:space="preserve"> and (5)</w:t>
              </w:r>
            </w:ins>
            <w:r w:rsidRPr="00DD2272">
              <w:rPr>
                <w:b/>
              </w:rPr>
              <w:t xml:space="preserve"> below</w:t>
            </w:r>
          </w:p>
        </w:tc>
        <w:tc>
          <w:tcPr>
            <w:tcW w:w="2946" w:type="dxa"/>
            <w:shd w:val="clear" w:color="auto" w:fill="auto"/>
          </w:tcPr>
          <w:p w14:paraId="0DEEA177" w14:textId="77777777" w:rsidR="008263C3" w:rsidRPr="00DD2272" w:rsidRDefault="008263C3" w:rsidP="0002215A">
            <w:pPr>
              <w:rPr>
                <w:b/>
              </w:rPr>
            </w:pPr>
            <w:r w:rsidRPr="00DD2272">
              <w:rPr>
                <w:b/>
              </w:rPr>
              <w:t>Completion of Quarterly Stability Assessment</w:t>
            </w:r>
          </w:p>
        </w:tc>
      </w:tr>
      <w:tr w:rsidR="008263C3" w:rsidRPr="00DD2272" w14:paraId="0CA9D273" w14:textId="77777777" w:rsidTr="0002215A">
        <w:tc>
          <w:tcPr>
            <w:tcW w:w="2946" w:type="dxa"/>
            <w:shd w:val="clear" w:color="auto" w:fill="auto"/>
          </w:tcPr>
          <w:p w14:paraId="393B8757" w14:textId="77777777" w:rsidR="008263C3" w:rsidRPr="00DD2272" w:rsidRDefault="008263C3" w:rsidP="0002215A">
            <w:r w:rsidRPr="00DD2272">
              <w:lastRenderedPageBreak/>
              <w:t>Upcoming January, February, March</w:t>
            </w:r>
          </w:p>
        </w:tc>
        <w:tc>
          <w:tcPr>
            <w:tcW w:w="2946" w:type="dxa"/>
            <w:shd w:val="clear" w:color="auto" w:fill="auto"/>
          </w:tcPr>
          <w:p w14:paraId="3BC3F124" w14:textId="77777777" w:rsidR="008263C3" w:rsidRPr="00DD2272" w:rsidRDefault="008263C3" w:rsidP="0002215A">
            <w:r w:rsidRPr="00DD2272">
              <w:t>Prior August 1</w:t>
            </w:r>
          </w:p>
        </w:tc>
        <w:tc>
          <w:tcPr>
            <w:tcW w:w="2946" w:type="dxa"/>
            <w:shd w:val="clear" w:color="auto" w:fill="auto"/>
          </w:tcPr>
          <w:p w14:paraId="6706D86E" w14:textId="77777777" w:rsidR="008263C3" w:rsidRPr="00DD2272" w:rsidRDefault="008263C3" w:rsidP="0002215A">
            <w:r w:rsidRPr="00DD2272">
              <w:t>End of October</w:t>
            </w:r>
          </w:p>
        </w:tc>
      </w:tr>
      <w:tr w:rsidR="008263C3" w:rsidRPr="00DD2272" w14:paraId="3BD6F6F0" w14:textId="77777777" w:rsidTr="0002215A">
        <w:tc>
          <w:tcPr>
            <w:tcW w:w="2946" w:type="dxa"/>
            <w:shd w:val="clear" w:color="auto" w:fill="auto"/>
          </w:tcPr>
          <w:p w14:paraId="69FB3B20" w14:textId="77777777" w:rsidR="008263C3" w:rsidRPr="00DD2272" w:rsidRDefault="008263C3" w:rsidP="0002215A">
            <w:r w:rsidRPr="00DD2272">
              <w:t>Upcoming April, May, June</w:t>
            </w:r>
          </w:p>
        </w:tc>
        <w:tc>
          <w:tcPr>
            <w:tcW w:w="2946" w:type="dxa"/>
            <w:shd w:val="clear" w:color="auto" w:fill="auto"/>
          </w:tcPr>
          <w:p w14:paraId="6618210D" w14:textId="77777777" w:rsidR="008263C3" w:rsidRPr="00DD2272" w:rsidRDefault="008263C3" w:rsidP="0002215A">
            <w:r w:rsidRPr="00DD2272">
              <w:t>Prior November 1</w:t>
            </w:r>
          </w:p>
        </w:tc>
        <w:tc>
          <w:tcPr>
            <w:tcW w:w="2946" w:type="dxa"/>
            <w:shd w:val="clear" w:color="auto" w:fill="auto"/>
          </w:tcPr>
          <w:p w14:paraId="46B8D52D" w14:textId="77777777" w:rsidR="008263C3" w:rsidRPr="00DD2272" w:rsidRDefault="008263C3" w:rsidP="0002215A">
            <w:r w:rsidRPr="00DD2272">
              <w:t>End of January</w:t>
            </w:r>
          </w:p>
        </w:tc>
      </w:tr>
      <w:tr w:rsidR="008263C3" w:rsidRPr="00DD2272" w14:paraId="703ED1F6" w14:textId="77777777" w:rsidTr="0002215A">
        <w:tc>
          <w:tcPr>
            <w:tcW w:w="2946" w:type="dxa"/>
            <w:shd w:val="clear" w:color="auto" w:fill="auto"/>
          </w:tcPr>
          <w:p w14:paraId="40CC3BFD" w14:textId="77777777" w:rsidR="008263C3" w:rsidRPr="00DD2272" w:rsidRDefault="008263C3" w:rsidP="0002215A">
            <w:r w:rsidRPr="00DD2272">
              <w:t>Upcoming July, August, September</w:t>
            </w:r>
          </w:p>
        </w:tc>
        <w:tc>
          <w:tcPr>
            <w:tcW w:w="2946" w:type="dxa"/>
            <w:shd w:val="clear" w:color="auto" w:fill="auto"/>
          </w:tcPr>
          <w:p w14:paraId="76263AD7" w14:textId="77777777" w:rsidR="008263C3" w:rsidRPr="00DD2272" w:rsidRDefault="008263C3" w:rsidP="0002215A">
            <w:r w:rsidRPr="00DD2272">
              <w:t>Prior February 1</w:t>
            </w:r>
          </w:p>
        </w:tc>
        <w:tc>
          <w:tcPr>
            <w:tcW w:w="2946" w:type="dxa"/>
            <w:shd w:val="clear" w:color="auto" w:fill="auto"/>
          </w:tcPr>
          <w:p w14:paraId="33AC3375" w14:textId="77777777" w:rsidR="008263C3" w:rsidRPr="00DD2272" w:rsidRDefault="008263C3" w:rsidP="0002215A">
            <w:r w:rsidRPr="00DD2272">
              <w:t>End of April</w:t>
            </w:r>
          </w:p>
        </w:tc>
      </w:tr>
      <w:tr w:rsidR="008263C3" w:rsidRPr="00DD2272" w14:paraId="73199032" w14:textId="77777777" w:rsidTr="0002215A">
        <w:tc>
          <w:tcPr>
            <w:tcW w:w="2946" w:type="dxa"/>
            <w:shd w:val="clear" w:color="auto" w:fill="auto"/>
          </w:tcPr>
          <w:p w14:paraId="3509CEFE" w14:textId="77777777" w:rsidR="008263C3" w:rsidRPr="00DD2272" w:rsidRDefault="008263C3" w:rsidP="0002215A">
            <w:r w:rsidRPr="00DD2272">
              <w:t>Upcoming October, November, December</w:t>
            </w:r>
          </w:p>
        </w:tc>
        <w:tc>
          <w:tcPr>
            <w:tcW w:w="2946" w:type="dxa"/>
            <w:shd w:val="clear" w:color="auto" w:fill="auto"/>
          </w:tcPr>
          <w:p w14:paraId="5456AD3B" w14:textId="77777777" w:rsidR="008263C3" w:rsidRPr="00DD2272" w:rsidRDefault="008263C3" w:rsidP="0002215A">
            <w:r w:rsidRPr="00DD2272">
              <w:t>Prior May 1</w:t>
            </w:r>
          </w:p>
        </w:tc>
        <w:tc>
          <w:tcPr>
            <w:tcW w:w="2946" w:type="dxa"/>
            <w:shd w:val="clear" w:color="auto" w:fill="auto"/>
          </w:tcPr>
          <w:p w14:paraId="1C408ACD" w14:textId="77777777" w:rsidR="008263C3" w:rsidRPr="00DD2272" w:rsidRDefault="008263C3" w:rsidP="0002215A">
            <w:r w:rsidRPr="00DD2272">
              <w:t>End of July</w:t>
            </w:r>
          </w:p>
        </w:tc>
      </w:tr>
    </w:tbl>
    <w:p w14:paraId="36BDB112" w14:textId="77777777" w:rsidR="008263C3" w:rsidRPr="00DD2272" w:rsidRDefault="008263C3" w:rsidP="008263C3">
      <w:pPr>
        <w:spacing w:before="240" w:after="240"/>
        <w:ind w:left="720" w:hanging="720"/>
        <w:rPr>
          <w:iCs/>
        </w:rPr>
      </w:pPr>
      <w:r w:rsidRPr="00DD2272">
        <w:rPr>
          <w:iCs/>
        </w:rPr>
        <w:t>(3)</w:t>
      </w:r>
      <w:r w:rsidRPr="00DD2272">
        <w:rPr>
          <w:iCs/>
        </w:rPr>
        <w:tab/>
        <w:t>If the last day for an IE</w:t>
      </w:r>
      <w:ins w:id="125" w:author="ERCOT" w:date="2024-05-20T07:24:00Z">
        <w:r w:rsidRPr="00DD2272">
          <w:rPr>
            <w:iCs/>
          </w:rPr>
          <w:t>, Resource Entity, or TSP</w:t>
        </w:r>
      </w:ins>
      <w:r w:rsidRPr="00DD2272">
        <w:rPr>
          <w:iCs/>
        </w:rPr>
        <w:t xml:space="preserve"> to meet prerequisites or if completion of the quarterly stability assessment as shown in the above table falls on a weekend or holiday, the deadline will extend to the next Business Day.</w:t>
      </w:r>
    </w:p>
    <w:p w14:paraId="263ED063" w14:textId="77777777" w:rsidR="008263C3" w:rsidRPr="00DD2272" w:rsidRDefault="008263C3" w:rsidP="008263C3">
      <w:pPr>
        <w:spacing w:after="240"/>
        <w:ind w:left="720" w:hanging="720"/>
        <w:rPr>
          <w:iCs/>
        </w:rPr>
      </w:pPr>
      <w:r w:rsidRPr="00DD2272">
        <w:rPr>
          <w:iCs/>
        </w:rPr>
        <w:t>(4)</w:t>
      </w:r>
      <w:r w:rsidRPr="00DD2272">
        <w:rPr>
          <w:iCs/>
        </w:rPr>
        <w:tab/>
        <w:t>Prerequisites to be satisfied prior to the large generator being included in the quarterly stability assessment:</w:t>
      </w:r>
    </w:p>
    <w:p w14:paraId="52CD3F6E" w14:textId="77777777" w:rsidR="008263C3" w:rsidRPr="00DD2272" w:rsidRDefault="008263C3" w:rsidP="008263C3">
      <w:pPr>
        <w:spacing w:after="240"/>
        <w:ind w:left="1440" w:hanging="720"/>
        <w:rPr>
          <w:szCs w:val="20"/>
        </w:rPr>
      </w:pPr>
      <w:r w:rsidRPr="00DD2272">
        <w:rPr>
          <w:szCs w:val="20"/>
        </w:rPr>
        <w:t>(a)</w:t>
      </w:r>
      <w:r w:rsidRPr="00DD2272">
        <w:rPr>
          <w:szCs w:val="20"/>
        </w:rPr>
        <w:tab/>
        <w:t xml:space="preserve">The generator has met the requirements of Section 6.9, Addition of Proposed Generation to the Planning Models. </w:t>
      </w:r>
    </w:p>
    <w:p w14:paraId="27073428" w14:textId="77777777" w:rsidR="008263C3" w:rsidRPr="00DD2272" w:rsidRDefault="008263C3" w:rsidP="008263C3">
      <w:pPr>
        <w:spacing w:after="240"/>
        <w:ind w:left="1440" w:hanging="720"/>
        <w:rPr>
          <w:szCs w:val="20"/>
        </w:rPr>
      </w:pPr>
      <w:r w:rsidRPr="00DD2272">
        <w:rPr>
          <w:szCs w:val="20"/>
        </w:rPr>
        <w:t>(b)</w:t>
      </w:r>
      <w:r w:rsidRPr="00DD2272">
        <w:rPr>
          <w:szCs w:val="20"/>
        </w:rPr>
        <w:tab/>
        <w:t>The IE has provided all generator data in accordance with the Resource Registration Glossary, Planning Model column, including but not limited to steady state, system protection and stability models.</w:t>
      </w:r>
    </w:p>
    <w:p w14:paraId="5A68AA29" w14:textId="77777777" w:rsidR="008263C3" w:rsidRPr="00DD2272" w:rsidRDefault="008263C3" w:rsidP="008263C3">
      <w:pPr>
        <w:spacing w:after="240"/>
        <w:ind w:left="2160" w:hanging="720"/>
        <w:rPr>
          <w:szCs w:val="20"/>
        </w:rPr>
      </w:pPr>
      <w:r w:rsidRPr="00DD2272">
        <w:rPr>
          <w:szCs w:val="20"/>
        </w:rPr>
        <w:t>(i)</w:t>
      </w:r>
      <w:r w:rsidRPr="00DD2272">
        <w:rPr>
          <w:szCs w:val="20"/>
        </w:rPr>
        <w:tab/>
        <w:t xml:space="preserve">The dynamic data model will be reviewed by ERCOT prior to the quarterly stability assessment and </w:t>
      </w:r>
      <w:ins w:id="126" w:author="ERCOT" w:date="2024-05-20T07:25:00Z">
        <w:r w:rsidRPr="00DD2272">
          <w:rPr>
            <w:szCs w:val="20"/>
          </w:rPr>
          <w:t>shall</w:t>
        </w:r>
      </w:ins>
      <w:del w:id="127" w:author="ERCOT" w:date="2024-05-20T07:25:00Z">
        <w:r w:rsidRPr="00DD2272" w:rsidDel="00B00983">
          <w:rPr>
            <w:szCs w:val="20"/>
          </w:rPr>
          <w:delText>should</w:delText>
        </w:r>
      </w:del>
      <w:r w:rsidRPr="00DD2272">
        <w:rPr>
          <w:szCs w:val="20"/>
        </w:rPr>
        <w:t xml:space="preserve"> be submitted by the IE 30 days before the quarterly stability assessment deadline.  If this review cannot be completed prior to the quarterly stability assessment deadline, ERCOT may refuse to allow Initial Synchronization of the Generation Resource or Settlement Only Generator (SOG) in the three-month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   </w:t>
      </w:r>
    </w:p>
    <w:p w14:paraId="7C54D99B" w14:textId="77777777" w:rsidR="008263C3" w:rsidRPr="00DD2272" w:rsidRDefault="008263C3" w:rsidP="008263C3">
      <w:pPr>
        <w:spacing w:after="240"/>
        <w:ind w:left="1440" w:hanging="720"/>
        <w:rPr>
          <w:szCs w:val="20"/>
        </w:rPr>
      </w:pPr>
      <w:r w:rsidRPr="00DD2272">
        <w:rPr>
          <w:szCs w:val="20"/>
        </w:rPr>
        <w:t>(c)</w:t>
      </w:r>
      <w:r w:rsidRPr="00DD2272">
        <w:rPr>
          <w:szCs w:val="20"/>
        </w:rPr>
        <w:tab/>
        <w:t>The following elements must be complete:</w:t>
      </w:r>
    </w:p>
    <w:p w14:paraId="5E2D1308" w14:textId="77777777" w:rsidR="008263C3" w:rsidRPr="00DD2272" w:rsidRDefault="008263C3" w:rsidP="008263C3">
      <w:pPr>
        <w:spacing w:after="240"/>
        <w:ind w:left="2160" w:hanging="720"/>
        <w:rPr>
          <w:szCs w:val="20"/>
        </w:rPr>
      </w:pPr>
      <w:r w:rsidRPr="00DD2272">
        <w:rPr>
          <w:szCs w:val="20"/>
        </w:rPr>
        <w:t>(i)</w:t>
      </w:r>
      <w:r w:rsidRPr="00DD2272">
        <w:rPr>
          <w:szCs w:val="20"/>
        </w:rPr>
        <w:tab/>
        <w:t>FIS studies;</w:t>
      </w:r>
    </w:p>
    <w:p w14:paraId="02400056" w14:textId="77777777" w:rsidR="008263C3" w:rsidRPr="00DD2272" w:rsidRDefault="008263C3" w:rsidP="008263C3">
      <w:pPr>
        <w:spacing w:after="240"/>
        <w:ind w:left="2160" w:hanging="720"/>
        <w:rPr>
          <w:szCs w:val="20"/>
        </w:rPr>
      </w:pPr>
      <w:r w:rsidRPr="00DD2272">
        <w:rPr>
          <w:szCs w:val="20"/>
        </w:rPr>
        <w:t>(ii)</w:t>
      </w:r>
      <w:r w:rsidRPr="00DD2272">
        <w:rPr>
          <w:szCs w:val="20"/>
        </w:rPr>
        <w:tab/>
        <w:t>Reactive Power Study; and</w:t>
      </w:r>
    </w:p>
    <w:p w14:paraId="6C59A254" w14:textId="77777777" w:rsidR="008263C3" w:rsidRPr="00DD2272" w:rsidRDefault="008263C3" w:rsidP="008263C3">
      <w:pPr>
        <w:spacing w:after="240"/>
        <w:ind w:left="2160" w:hanging="720"/>
        <w:rPr>
          <w:szCs w:val="20"/>
        </w:rPr>
      </w:pPr>
      <w:r w:rsidRPr="00DD2272">
        <w:rPr>
          <w:szCs w:val="20"/>
        </w:rPr>
        <w:t>(iii)</w:t>
      </w:r>
      <w:r w:rsidRPr="00DD2272">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45B56E79" w14:textId="77777777" w:rsidR="008263C3" w:rsidRPr="00DD2272" w:rsidRDefault="008263C3" w:rsidP="008263C3">
      <w:pPr>
        <w:spacing w:after="240"/>
        <w:ind w:left="1440" w:hanging="720"/>
        <w:rPr>
          <w:szCs w:val="20"/>
        </w:rPr>
      </w:pPr>
      <w:r w:rsidRPr="00DD2272">
        <w:rPr>
          <w:szCs w:val="20"/>
        </w:rPr>
        <w:t>(d)</w:t>
      </w:r>
      <w:r w:rsidRPr="00DD2272">
        <w:rPr>
          <w:szCs w:val="20"/>
        </w:rPr>
        <w:tab/>
        <w:t>The data used in the studies identified in paragraph (4)(c) above is consistent with data submitted by the IE as required by Section 6.9.</w:t>
      </w:r>
    </w:p>
    <w:p w14:paraId="5C5BEF66" w14:textId="0AB8FC2D" w:rsidR="008263C3" w:rsidRPr="00DD2272" w:rsidRDefault="008263C3" w:rsidP="008263C3">
      <w:pPr>
        <w:spacing w:after="240"/>
        <w:ind w:left="720" w:hanging="720"/>
        <w:rPr>
          <w:ins w:id="128" w:author="ERCOT" w:date="2024-05-20T07:25:00Z"/>
          <w:iCs/>
        </w:rPr>
      </w:pPr>
      <w:ins w:id="129" w:author="ERCOT" w:date="2024-05-20T07:25:00Z">
        <w:r w:rsidRPr="00DD2272">
          <w:rPr>
            <w:iCs/>
          </w:rPr>
          <w:lastRenderedPageBreak/>
          <w:t>(5)</w:t>
        </w:r>
        <w:r w:rsidRPr="00DD2272">
          <w:rPr>
            <w:iCs/>
          </w:rPr>
          <w:tab/>
        </w:r>
      </w:ins>
      <w:ins w:id="130" w:author="ERCOT" w:date="2024-05-20T07:26:00Z">
        <w:r w:rsidRPr="00DD2272">
          <w:rPr>
            <w:iCs/>
          </w:rPr>
          <w:t>The following p</w:t>
        </w:r>
      </w:ins>
      <w:ins w:id="131" w:author="ERCOT" w:date="2024-05-20T07:25:00Z">
        <w:r w:rsidRPr="00DD2272">
          <w:rPr>
            <w:iCs/>
          </w:rPr>
          <w:t xml:space="preserve">rerequisites </w:t>
        </w:r>
      </w:ins>
      <w:ins w:id="132" w:author="ERCOT" w:date="2024-05-20T07:26:00Z">
        <w:r w:rsidRPr="00DD2272">
          <w:rPr>
            <w:iCs/>
          </w:rPr>
          <w:t>must</w:t>
        </w:r>
      </w:ins>
      <w:ins w:id="133" w:author="ERCOT" w:date="2024-05-20T07:25:00Z">
        <w:r w:rsidRPr="00DD2272">
          <w:rPr>
            <w:iCs/>
          </w:rPr>
          <w:t xml:space="preserve"> be satisfied prior to the inclusion of a </w:t>
        </w:r>
      </w:ins>
      <w:ins w:id="134" w:author="ERCOT 111124" w:date="2024-10-19T15:42:00Z">
        <w:r w:rsidR="00396A2B" w:rsidRPr="00DD2272">
          <w:t>new Large Load or Load modification subject to the requirements of Section 9.2.1</w:t>
        </w:r>
        <w:r w:rsidR="00396A2B" w:rsidRPr="00DD2272" w:rsidDel="00396A2B">
          <w:rPr>
            <w:iCs/>
          </w:rPr>
          <w:t xml:space="preserve"> </w:t>
        </w:r>
      </w:ins>
      <w:ins w:id="135" w:author="ERCOT" w:date="2024-05-20T07:25:00Z">
        <w:del w:id="136" w:author="ERCOT 111124" w:date="2024-10-19T15:42:00Z">
          <w:r w:rsidRPr="00DD2272" w:rsidDel="00396A2B">
            <w:rPr>
              <w:iCs/>
            </w:rPr>
            <w:delText xml:space="preserve">Large Load </w:delText>
          </w:r>
        </w:del>
        <w:r w:rsidRPr="00DD2272">
          <w:rPr>
            <w:iCs/>
          </w:rPr>
          <w:t>in the quarterly stability assessment:</w:t>
        </w:r>
      </w:ins>
    </w:p>
    <w:p w14:paraId="4DFBF4EB" w14:textId="77777777" w:rsidR="008263C3" w:rsidRPr="00DD2272" w:rsidRDefault="008263C3" w:rsidP="008263C3">
      <w:pPr>
        <w:spacing w:after="240"/>
        <w:ind w:left="1440" w:hanging="720"/>
        <w:rPr>
          <w:ins w:id="137" w:author="ERCOT 111124" w:date="2024-08-14T14:41:00Z"/>
        </w:rPr>
      </w:pPr>
      <w:ins w:id="138" w:author="ERCOT" w:date="2024-05-20T07:25:00Z">
        <w:r w:rsidRPr="00DD2272">
          <w:t>(a)</w:t>
        </w:r>
        <w:r w:rsidRPr="00DD2272">
          <w:tab/>
          <w:t>The Large Load has met the requirements of Section 9.4, LLIS Report and Follow-up, and Section 9.5, Interconnection Agreements and Responsibilities</w:t>
        </w:r>
      </w:ins>
      <w:ins w:id="139" w:author="ERCOT" w:date="2024-05-20T07:26:00Z">
        <w:r w:rsidRPr="00DD2272">
          <w:t>;</w:t>
        </w:r>
      </w:ins>
      <w:ins w:id="140" w:author="ERCOT" w:date="2024-05-20T07:25:00Z">
        <w:r w:rsidRPr="00DD2272">
          <w:t xml:space="preserve"> </w:t>
        </w:r>
      </w:ins>
    </w:p>
    <w:p w14:paraId="55EFC58B" w14:textId="77777777" w:rsidR="008263C3" w:rsidRPr="00DD2272" w:rsidRDefault="008263C3" w:rsidP="008263C3">
      <w:pPr>
        <w:spacing w:after="240"/>
        <w:ind w:left="1440" w:hanging="720"/>
        <w:rPr>
          <w:ins w:id="141" w:author="ERCOT" w:date="2024-05-20T07:25:00Z"/>
        </w:rPr>
      </w:pPr>
      <w:ins w:id="142" w:author="ERCOT 111124" w:date="2024-08-14T14:41:00Z">
        <w:r w:rsidRPr="00DD2272">
          <w:t>(b)</w:t>
        </w:r>
        <w:r w:rsidRPr="00DD2272">
          <w:tab/>
          <w:t>The Load Com</w:t>
        </w:r>
      </w:ins>
      <w:ins w:id="143" w:author="ERCOT 111124" w:date="2024-08-14T14:42:00Z">
        <w:r w:rsidRPr="00DD2272">
          <w:t>missioning Plan has been updated to reflect the results of the LLIS as required by paragraph (1) of Section 9.2.4, Load Commissioning Plan</w:t>
        </w:r>
      </w:ins>
      <w:ins w:id="144" w:author="ERCOT 111124" w:date="2024-08-14T14:41:00Z">
        <w:r w:rsidRPr="00DD2272">
          <w:t>;</w:t>
        </w:r>
      </w:ins>
    </w:p>
    <w:p w14:paraId="6A7A4E18" w14:textId="1AFD75A5" w:rsidR="008263C3" w:rsidRPr="00DD2272" w:rsidDel="00D90BEE" w:rsidRDefault="008263C3" w:rsidP="008263C3">
      <w:pPr>
        <w:spacing w:after="240"/>
        <w:ind w:left="1440" w:hanging="720"/>
        <w:rPr>
          <w:ins w:id="145" w:author="ERCOT" w:date="2024-05-20T07:25:00Z"/>
          <w:del w:id="146" w:author="ERCOT 111124" w:date="2024-09-25T15:19:00Z"/>
        </w:rPr>
      </w:pPr>
      <w:bookmarkStart w:id="147" w:name="_Hlk165284151"/>
      <w:ins w:id="148" w:author="ERCOT" w:date="2024-05-20T07:25:00Z">
        <w:r w:rsidRPr="00DD2272">
          <w:t>(</w:t>
        </w:r>
        <w:del w:id="149" w:author="ERCOT 111124" w:date="2024-08-14T14:42:00Z">
          <w:r w:rsidRPr="00DD2272" w:rsidDel="008263C3">
            <w:delText>b</w:delText>
          </w:r>
        </w:del>
      </w:ins>
      <w:ins w:id="150" w:author="ERCOT 111124" w:date="2024-08-14T14:42:00Z">
        <w:r w:rsidRPr="00DD2272">
          <w:t>c</w:t>
        </w:r>
      </w:ins>
      <w:ins w:id="151" w:author="ERCOT" w:date="2024-05-20T07:25:00Z">
        <w:r w:rsidRPr="00DD2272">
          <w:t>)</w:t>
        </w:r>
        <w:r w:rsidRPr="00DD2272">
          <w:tab/>
        </w:r>
      </w:ins>
      <w:ins w:id="152" w:author="ERCOT" w:date="2024-05-20T07:26:00Z">
        <w:r w:rsidRPr="00DD2272">
          <w:t>T</w:t>
        </w:r>
      </w:ins>
      <w:ins w:id="153" w:author="ERCOT" w:date="2024-05-20T07:25:00Z">
        <w:r w:rsidRPr="00DD2272">
          <w:t>he interconnecting TSP has provided</w:t>
        </w:r>
      </w:ins>
      <w:ins w:id="154" w:author="ERCOT 111124" w:date="2024-09-25T15:12:00Z">
        <w:r w:rsidR="009817AF" w:rsidRPr="00DD2272">
          <w:t xml:space="preserve"> t</w:t>
        </w:r>
      </w:ins>
      <w:ins w:id="155" w:author="ERCOT 111124" w:date="2024-09-25T15:13:00Z">
        <w:r w:rsidR="009817AF" w:rsidRPr="00DD2272">
          <w:t>o ERCOT</w:t>
        </w:r>
      </w:ins>
      <w:ins w:id="156" w:author="ERCOT 111124" w:date="2024-10-19T15:54:00Z">
        <w:r w:rsidR="00CB1029" w:rsidRPr="00DD2272">
          <w:t xml:space="preserve"> </w:t>
        </w:r>
      </w:ins>
      <w:ins w:id="157" w:author="ERCOT 111124" w:date="2024-08-16T12:19:00Z">
        <w:r w:rsidR="00E26FE3" w:rsidRPr="00DD2272">
          <w:t>the dynamic load model it received from the ILLE per</w:t>
        </w:r>
      </w:ins>
      <w:ins w:id="158" w:author="ERCOT 111124" w:date="2024-09-09T11:54:00Z">
        <w:r w:rsidR="00E26FE3" w:rsidRPr="00DD2272">
          <w:t xml:space="preserve"> paragraph (1) of</w:t>
        </w:r>
      </w:ins>
      <w:ins w:id="159" w:author="ERCOT 111124" w:date="2024-08-16T12:19:00Z">
        <w:r w:rsidR="00E26FE3" w:rsidRPr="00DD2272">
          <w:t xml:space="preserve"> </w:t>
        </w:r>
      </w:ins>
      <w:ins w:id="160" w:author="ERCOT 111124" w:date="2024-08-16T12:26:00Z">
        <w:r w:rsidR="00E26FE3" w:rsidRPr="00DD2272">
          <w:t>Section 9.3.4.3</w:t>
        </w:r>
      </w:ins>
      <w:ins w:id="161" w:author="ERCOT 111124" w:date="2024-09-09T11:54:00Z">
        <w:r w:rsidR="00E26FE3" w:rsidRPr="00DD2272">
          <w:t>, Dynamic and Transient Stability Analysis,</w:t>
        </w:r>
      </w:ins>
      <w:ins w:id="162" w:author="ERCOT 111124" w:date="2024-10-16T14:38:00Z">
        <w:r w:rsidR="00E26FE3" w:rsidRPr="00DD2272">
          <w:t xml:space="preserve"> </w:t>
        </w:r>
      </w:ins>
      <w:ins w:id="163" w:author="ERCOT 111124" w:date="2024-09-25T15:13:00Z">
        <w:r w:rsidR="00E26FE3" w:rsidRPr="00DD2272">
          <w:t>a</w:t>
        </w:r>
      </w:ins>
      <w:ins w:id="164" w:author="ERCOT 111124" w:date="2024-09-25T15:14:00Z">
        <w:r w:rsidR="00E26FE3" w:rsidRPr="00DD2272">
          <w:t xml:space="preserve">nd written affirmation that no changes </w:t>
        </w:r>
      </w:ins>
      <w:ins w:id="165" w:author="ERCOT 111124" w:date="2024-09-25T15:15:00Z">
        <w:r w:rsidR="00E26FE3" w:rsidRPr="00DD2272">
          <w:t>to the p</w:t>
        </w:r>
      </w:ins>
      <w:ins w:id="166" w:author="ERCOT 111124" w:date="2024-09-25T15:16:00Z">
        <w:r w:rsidR="00E26FE3" w:rsidRPr="00DD2272">
          <w:t>roject information</w:t>
        </w:r>
      </w:ins>
      <w:ins w:id="167" w:author="ERCOT 111124" w:date="2024-11-06T14:11:00Z">
        <w:r w:rsidR="0044459C" w:rsidRPr="00DD2272">
          <w:t xml:space="preserve"> have been communicated by the ILLE</w:t>
        </w:r>
      </w:ins>
      <w:ins w:id="168" w:author="ERCOT 111124" w:date="2024-11-06T14:12:00Z">
        <w:r w:rsidR="00302C6E" w:rsidRPr="00DD2272">
          <w:t>, per Section 9.2.3, Modification of Large Load Project Information</w:t>
        </w:r>
        <w:r w:rsidR="00434B84" w:rsidRPr="00DD2272">
          <w:t>,</w:t>
        </w:r>
      </w:ins>
      <w:ins w:id="169" w:author="ERCOT 111124" w:date="2024-09-25T15:16:00Z">
        <w:r w:rsidR="00E26FE3" w:rsidRPr="00DD2272">
          <w:t xml:space="preserve"> that would invalidate the model</w:t>
        </w:r>
      </w:ins>
      <w:ins w:id="170" w:author="ERCOT 111124" w:date="2024-10-16T14:38:00Z">
        <w:r w:rsidR="00E26FE3" w:rsidRPr="00DD2272">
          <w:t>.</w:t>
        </w:r>
      </w:ins>
      <w:ins w:id="171" w:author="ERCOT" w:date="2024-05-20T07:25:00Z">
        <w:del w:id="172" w:author="ERCOT 111124" w:date="2024-09-25T15:07:00Z">
          <w:r w:rsidRPr="00DD2272" w:rsidDel="009817AF">
            <w:delText xml:space="preserve"> all necessary modeling data. The model data must include, but is not limited to steady state, system protection, and stability models</w:delText>
          </w:r>
        </w:del>
      </w:ins>
      <w:ins w:id="173" w:author="ERCOT" w:date="2024-05-20T07:26:00Z">
        <w:del w:id="174" w:author="ERCOT 111124" w:date="2024-09-25T15:08:00Z">
          <w:r w:rsidRPr="00DD2272" w:rsidDel="009817AF">
            <w:delText>;</w:delText>
          </w:r>
        </w:del>
      </w:ins>
    </w:p>
    <w:bookmarkEnd w:id="147"/>
    <w:p w14:paraId="7112DE6F" w14:textId="72582622" w:rsidR="009817AF" w:rsidRPr="00DD2272" w:rsidDel="00E26FE3" w:rsidRDefault="008263C3" w:rsidP="008263C3">
      <w:pPr>
        <w:spacing w:after="240"/>
        <w:ind w:left="1440" w:hanging="720"/>
        <w:rPr>
          <w:del w:id="175" w:author="ERCOT 111124" w:date="2024-10-16T14:45:00Z"/>
        </w:rPr>
      </w:pPr>
      <w:ins w:id="176" w:author="ERCOT" w:date="2024-05-20T07:25:00Z">
        <w:del w:id="177" w:author="ERCOT 111124" w:date="2024-09-25T15:19:00Z">
          <w:r w:rsidRPr="00DD2272" w:rsidDel="00D90BEE">
            <w:delText>(i)</w:delText>
          </w:r>
          <w:r w:rsidRPr="00DD2272" w:rsidDel="00D90BEE">
            <w:tab/>
            <w:delText>T</w:delText>
          </w:r>
        </w:del>
        <w:del w:id="178" w:author="ERCOT 111124" w:date="2024-10-16T14:45:00Z">
          <w:r w:rsidRPr="00DD2272" w:rsidDel="00E26FE3">
            <w:delText xml:space="preserve">he </w:delText>
          </w:r>
        </w:del>
        <w:del w:id="179" w:author="ERCOT 111124" w:date="2024-09-25T15:07:00Z">
          <w:r w:rsidRPr="00DD2272" w:rsidDel="009817AF">
            <w:delText>dynamic data model will be reviewed by ERCOT prior to the quarterly stability assessment and shall be submitted by the interconnecting TSP 45 days before the quarterly stability assessment 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delText>
          </w:r>
        </w:del>
      </w:ins>
      <w:ins w:id="180" w:author="ERCOT" w:date="2024-05-20T07:27:00Z">
        <w:del w:id="181" w:author="ERCOT 111124" w:date="2024-09-25T15:19:00Z">
          <w:r w:rsidRPr="00DD2272" w:rsidDel="00D90BEE">
            <w:delText>;</w:delText>
          </w:r>
        </w:del>
      </w:ins>
    </w:p>
    <w:p w14:paraId="7BEC41DB" w14:textId="0B6031E4" w:rsidR="008263C3" w:rsidRPr="00DD2272" w:rsidRDefault="008263C3" w:rsidP="008263C3">
      <w:pPr>
        <w:spacing w:after="240"/>
        <w:ind w:left="1440" w:hanging="720"/>
        <w:rPr>
          <w:ins w:id="182" w:author="ERCOT" w:date="2024-05-20T07:25:00Z"/>
          <w:szCs w:val="20"/>
        </w:rPr>
      </w:pPr>
      <w:ins w:id="183" w:author="ERCOT" w:date="2024-05-20T07:25:00Z">
        <w:r w:rsidRPr="00DD2272">
          <w:rPr>
            <w:szCs w:val="20"/>
          </w:rPr>
          <w:t>(</w:t>
        </w:r>
        <w:del w:id="184" w:author="ERCOT 111124" w:date="2024-08-14T14:43:00Z">
          <w:r w:rsidRPr="00DD2272" w:rsidDel="008263C3">
            <w:rPr>
              <w:szCs w:val="20"/>
            </w:rPr>
            <w:delText>c</w:delText>
          </w:r>
        </w:del>
      </w:ins>
      <w:ins w:id="185" w:author="ERCOT 111124" w:date="2024-08-14T14:43:00Z">
        <w:r w:rsidRPr="00DD2272">
          <w:rPr>
            <w:szCs w:val="20"/>
          </w:rPr>
          <w:t>d</w:t>
        </w:r>
      </w:ins>
      <w:ins w:id="186" w:author="ERCOT" w:date="2024-05-20T07:25:00Z">
        <w:r w:rsidRPr="00DD2272">
          <w:rPr>
            <w:szCs w:val="20"/>
          </w:rPr>
          <w:t>)</w:t>
        </w:r>
        <w:r w:rsidRPr="00DD2272">
          <w:rPr>
            <w:szCs w:val="20"/>
          </w:rPr>
          <w:tab/>
          <w:t>The following elements must be complete</w:t>
        </w:r>
      </w:ins>
      <w:ins w:id="187" w:author="ERCOT" w:date="2024-05-20T07:27:00Z">
        <w:r w:rsidRPr="00DD2272">
          <w:rPr>
            <w:szCs w:val="20"/>
          </w:rPr>
          <w:t>;</w:t>
        </w:r>
      </w:ins>
    </w:p>
    <w:p w14:paraId="31A76060" w14:textId="77777777" w:rsidR="008263C3" w:rsidRPr="00DD2272" w:rsidRDefault="008263C3" w:rsidP="008263C3">
      <w:pPr>
        <w:spacing w:after="240"/>
        <w:ind w:left="2160" w:hanging="720"/>
        <w:rPr>
          <w:ins w:id="188" w:author="ERCOT" w:date="2024-05-20T07:25:00Z"/>
        </w:rPr>
      </w:pPr>
      <w:ins w:id="189" w:author="ERCOT" w:date="2024-05-20T07:25:00Z">
        <w:r w:rsidRPr="00DD2272">
          <w:t>(i)</w:t>
        </w:r>
        <w:r w:rsidRPr="00DD2272">
          <w:tab/>
          <w:t>Reactive Power Study, if required according to Protocol Section 3.15, Voltage Support; and</w:t>
        </w:r>
      </w:ins>
    </w:p>
    <w:p w14:paraId="7D29196A" w14:textId="5B36267D" w:rsidR="008263C3" w:rsidRPr="00DD2272" w:rsidRDefault="008263C3" w:rsidP="008263C3">
      <w:pPr>
        <w:spacing w:after="240"/>
        <w:ind w:left="2160" w:hanging="720"/>
        <w:rPr>
          <w:ins w:id="190" w:author="ERCOT" w:date="2024-05-20T07:25:00Z"/>
        </w:rPr>
      </w:pPr>
      <w:ins w:id="191" w:author="ERCOT" w:date="2024-05-20T07:25:00Z">
        <w:r w:rsidRPr="00DD2272">
          <w:t>(ii)</w:t>
        </w:r>
        <w:r w:rsidRPr="00DD2272">
          <w:tab/>
          <w:t>SS</w:t>
        </w:r>
        <w:del w:id="192" w:author="ERCOT 111124" w:date="2024-11-08T13:04:00Z">
          <w:r w:rsidRPr="00DD2272" w:rsidDel="00B461E2">
            <w:delText>R</w:delText>
          </w:r>
        </w:del>
      </w:ins>
      <w:ins w:id="193" w:author="ERCOT 111124" w:date="2024-11-08T13:04:00Z">
        <w:r w:rsidR="00B461E2" w:rsidRPr="00DD2272">
          <w:t>O</w:t>
        </w:r>
      </w:ins>
      <w:ins w:id="194" w:author="ERCOT" w:date="2024-05-20T07:25:00Z">
        <w:r w:rsidRPr="00DD2272">
          <w:t xml:space="preserve"> Study, if required according to Protocol Section 3.22.1.4, Large Load Interconnection Assessment</w:t>
        </w:r>
      </w:ins>
      <w:ins w:id="195" w:author="ERCOT" w:date="2024-05-20T07:27:00Z">
        <w:r w:rsidRPr="00DD2272">
          <w:t>; and</w:t>
        </w:r>
      </w:ins>
    </w:p>
    <w:p w14:paraId="2CC0EFD8" w14:textId="77777777" w:rsidR="008263C3" w:rsidRPr="00DD2272" w:rsidRDefault="008263C3" w:rsidP="008263C3">
      <w:pPr>
        <w:spacing w:after="240"/>
        <w:ind w:left="1440" w:hanging="720"/>
        <w:rPr>
          <w:ins w:id="196" w:author="ERCOT" w:date="2024-05-20T07:25:00Z"/>
        </w:rPr>
      </w:pPr>
      <w:ins w:id="197" w:author="ERCOT" w:date="2024-05-20T07:25:00Z">
        <w:r w:rsidRPr="00DD2272">
          <w:t>(</w:t>
        </w:r>
        <w:del w:id="198" w:author="ERCOT 111124" w:date="2024-08-14T14:43:00Z">
          <w:r w:rsidRPr="00DD2272" w:rsidDel="008263C3">
            <w:delText>d</w:delText>
          </w:r>
        </w:del>
      </w:ins>
      <w:ins w:id="199" w:author="ERCOT 111124" w:date="2024-08-14T14:43:00Z">
        <w:r w:rsidRPr="00DD2272">
          <w:t>e</w:t>
        </w:r>
      </w:ins>
      <w:ins w:id="200" w:author="ERCOT" w:date="2024-05-20T07:25:00Z">
        <w:r w:rsidRPr="00DD2272">
          <w:t>)</w:t>
        </w:r>
        <w:r w:rsidRPr="00DD2272">
          <w:tab/>
          <w:t xml:space="preserve">The data used in the studies identified in paragraph (c) above is consistent with data used in the final LLIS studies approved per Section 9.4, LLIS Report and Follow-up. </w:t>
        </w:r>
      </w:ins>
    </w:p>
    <w:p w14:paraId="00BE0086" w14:textId="3F488D40" w:rsidR="008263C3" w:rsidRPr="00DD2272" w:rsidRDefault="008263C3" w:rsidP="008263C3">
      <w:pPr>
        <w:spacing w:after="240"/>
        <w:ind w:left="720" w:hanging="720"/>
        <w:rPr>
          <w:iCs/>
        </w:rPr>
      </w:pPr>
      <w:r w:rsidRPr="00DD2272">
        <w:rPr>
          <w:iCs/>
        </w:rPr>
        <w:t>(</w:t>
      </w:r>
      <w:ins w:id="201" w:author="ERCOT" w:date="2024-05-20T07:27:00Z">
        <w:r w:rsidRPr="00DD2272">
          <w:rPr>
            <w:iCs/>
          </w:rPr>
          <w:t>6</w:t>
        </w:r>
      </w:ins>
      <w:del w:id="202" w:author="ERCOT" w:date="2024-05-20T07:27:00Z">
        <w:r w:rsidRPr="00DD2272" w:rsidDel="00B00983">
          <w:rPr>
            <w:iCs/>
          </w:rPr>
          <w:delText>5</w:delText>
        </w:r>
      </w:del>
      <w:r w:rsidRPr="00DD2272">
        <w:rPr>
          <w:iCs/>
        </w:rPr>
        <w:t>)</w:t>
      </w:r>
      <w:r w:rsidRPr="00DD2272">
        <w:rPr>
          <w:iCs/>
        </w:rPr>
        <w:tab/>
        <w:t xml:space="preserve">At any time following the inclusion of a large generator </w:t>
      </w:r>
      <w:ins w:id="203" w:author="ERCOT" w:date="2024-05-20T07:27:00Z">
        <w:r w:rsidRPr="00DD2272">
          <w:rPr>
            <w:iCs/>
          </w:rPr>
          <w:t xml:space="preserve">or applicable Large Load </w:t>
        </w:r>
      </w:ins>
      <w:r w:rsidRPr="00DD2272">
        <w:rPr>
          <w:iCs/>
        </w:rPr>
        <w:t>in a stability assessment, but before the Initial Synchronization of the generator</w:t>
      </w:r>
      <w:ins w:id="204" w:author="ERCOT" w:date="2024-05-20T07:27:00Z">
        <w:r w:rsidRPr="00DD2272">
          <w:t xml:space="preserve"> or Initial Energization of the Large Load</w:t>
        </w:r>
      </w:ins>
      <w:r w:rsidRPr="00DD2272">
        <w:rPr>
          <w:iCs/>
        </w:rPr>
        <w:t>, if ERCOT determines, in its sole discretion, that the generator</w:t>
      </w:r>
      <w:ins w:id="205" w:author="ERCOT" w:date="2024-05-20T07:28:00Z">
        <w:r w:rsidRPr="00DD2272">
          <w:t xml:space="preserve"> or Large Load</w:t>
        </w:r>
      </w:ins>
      <w:r w:rsidRPr="00DD2272">
        <w:rPr>
          <w:iCs/>
        </w:rPr>
        <w:t xml:space="preserve"> no longer meets the prerequisites described in paragraph</w:t>
      </w:r>
      <w:ins w:id="206" w:author="ERCOT" w:date="2024-05-20T07:28:00Z">
        <w:r w:rsidRPr="00DD2272">
          <w:rPr>
            <w:iCs/>
          </w:rPr>
          <w:t>s</w:t>
        </w:r>
      </w:ins>
      <w:r w:rsidRPr="00DD2272">
        <w:rPr>
          <w:iCs/>
        </w:rPr>
        <w:t xml:space="preserve"> (4)</w:t>
      </w:r>
      <w:ins w:id="207" w:author="ERCOT" w:date="2024-05-28T16:54:00Z">
        <w:r w:rsidRPr="00DD2272">
          <w:rPr>
            <w:iCs/>
          </w:rPr>
          <w:t xml:space="preserve"> or </w:t>
        </w:r>
      </w:ins>
      <w:ins w:id="208" w:author="ERCOT" w:date="2024-05-20T07:28:00Z">
        <w:r w:rsidRPr="00DD2272">
          <w:rPr>
            <w:iCs/>
          </w:rPr>
          <w:t>(5) above</w:t>
        </w:r>
      </w:ins>
      <w:r w:rsidRPr="00DD2272">
        <w:rPr>
          <w:iCs/>
        </w:rPr>
        <w:t xml:space="preserve">, or that an IE </w:t>
      </w:r>
      <w:ins w:id="209" w:author="ERCOT" w:date="2024-05-20T07:28:00Z">
        <w:r w:rsidRPr="00DD2272">
          <w:rPr>
            <w:iCs/>
          </w:rPr>
          <w:t xml:space="preserve">or ILLE </w:t>
        </w:r>
      </w:ins>
      <w:r w:rsidRPr="00DD2272">
        <w:rPr>
          <w:iCs/>
        </w:rPr>
        <w:t>has made a change to the design of the generator</w:t>
      </w:r>
      <w:ins w:id="210" w:author="ERCOT" w:date="2024-05-20T07:28:00Z">
        <w:r w:rsidRPr="00DD2272">
          <w:rPr>
            <w:iCs/>
          </w:rPr>
          <w:t xml:space="preserve"> or Large Load</w:t>
        </w:r>
      </w:ins>
      <w:r w:rsidRPr="00DD2272">
        <w:rPr>
          <w:iCs/>
        </w:rPr>
        <w:t xml:space="preserve"> that could have a material impact on ERCOT System stability, then ERCOT may refuse to allow Initial Synchronization of the generator</w:t>
      </w:r>
      <w:ins w:id="211" w:author="ERCOT" w:date="2024-05-20T07:28:00Z">
        <w:r w:rsidRPr="00DD2272">
          <w:t xml:space="preserve"> or Initial Energization of the Large Load.</w:t>
        </w:r>
      </w:ins>
      <w:del w:id="212" w:author="ERCOT" w:date="2024-05-20T07:29:00Z">
        <w:r w:rsidRPr="00DD2272" w:rsidDel="00B00983">
          <w:rPr>
            <w:iCs/>
          </w:rPr>
          <w:delText>,</w:delText>
        </w:r>
      </w:del>
      <w:r w:rsidRPr="00DD2272">
        <w:rPr>
          <w:iCs/>
        </w:rPr>
        <w:t xml:space="preserve"> </w:t>
      </w:r>
      <w:del w:id="213" w:author="ERCOT" w:date="2024-05-20T07:29:00Z">
        <w:r w:rsidRPr="00DD2272" w:rsidDel="00B00983">
          <w:rPr>
            <w:iCs/>
          </w:rPr>
          <w:delText>provided that</w:delText>
        </w:r>
      </w:del>
      <w:r w:rsidRPr="00DD2272">
        <w:rPr>
          <w:iCs/>
        </w:rPr>
        <w:t xml:space="preserve"> ERCOT shall include the generator</w:t>
      </w:r>
      <w:ins w:id="214" w:author="ERCOT" w:date="2024-05-20T07:29:00Z">
        <w:r w:rsidRPr="00DD2272">
          <w:rPr>
            <w:iCs/>
          </w:rPr>
          <w:t xml:space="preserve"> or Large Load</w:t>
        </w:r>
      </w:ins>
      <w:r w:rsidRPr="00DD2272">
        <w:rPr>
          <w:iCs/>
        </w:rPr>
        <w:t xml:space="preserve"> in the next </w:t>
      </w:r>
      <w:r w:rsidRPr="00DD2272">
        <w:rPr>
          <w:iCs/>
        </w:rPr>
        <w:lastRenderedPageBreak/>
        <w:t xml:space="preserve">quarterly stability assessment period that commences after identification of the material change or after the generator </w:t>
      </w:r>
      <w:ins w:id="215" w:author="ERCOT" w:date="2024-05-20T07:29:00Z">
        <w:r w:rsidRPr="00DD2272">
          <w:rPr>
            <w:iCs/>
          </w:rPr>
          <w:t xml:space="preserve">or Large Load </w:t>
        </w:r>
      </w:ins>
      <w:r w:rsidRPr="00DD2272">
        <w:rPr>
          <w:iCs/>
        </w:rPr>
        <w:t>meets the prerequisites specified in paragraph</w:t>
      </w:r>
      <w:ins w:id="216" w:author="ERCOT" w:date="2024-05-20T07:29:00Z">
        <w:r w:rsidRPr="00DD2272">
          <w:rPr>
            <w:iCs/>
          </w:rPr>
          <w:t>s</w:t>
        </w:r>
      </w:ins>
      <w:r w:rsidRPr="00DD2272">
        <w:rPr>
          <w:iCs/>
        </w:rPr>
        <w:t xml:space="preserve"> (4)</w:t>
      </w:r>
      <w:ins w:id="217" w:author="ERCOT" w:date="2024-05-28T16:53:00Z">
        <w:r w:rsidRPr="00DD2272">
          <w:rPr>
            <w:iCs/>
          </w:rPr>
          <w:t xml:space="preserve"> or</w:t>
        </w:r>
      </w:ins>
      <w:ins w:id="218" w:author="ERCOT" w:date="2024-05-20T07:29:00Z">
        <w:r w:rsidRPr="00DD2272">
          <w:rPr>
            <w:iCs/>
          </w:rPr>
          <w:t xml:space="preserve"> (5) above</w:t>
        </w:r>
      </w:ins>
      <w:r w:rsidRPr="00DD2272">
        <w:rPr>
          <w:iCs/>
        </w:rPr>
        <w:t>, as applicable.  If ERCOT determines, in its sole discretion, that the change to the design of the generator</w:t>
      </w:r>
      <w:ins w:id="219" w:author="ERCOT" w:date="2024-05-20T07:29:00Z">
        <w:r w:rsidRPr="00DD2272">
          <w:rPr>
            <w:iCs/>
          </w:rPr>
          <w:t xml:space="preserve"> or Large Load</w:t>
        </w:r>
      </w:ins>
      <w:r w:rsidRPr="00DD2272">
        <w:rPr>
          <w:iCs/>
        </w:rPr>
        <w:t xml:space="preserve"> would not have a material impact on ERCOT System stability, then ERCOT may not refuse to allow Initial Synchronization of the generator</w:t>
      </w:r>
      <w:ins w:id="220" w:author="ERCOT" w:date="2024-05-20T07:29:00Z">
        <w:r w:rsidRPr="00DD2272">
          <w:t xml:space="preserve"> or Initial Energization of the Large Load</w:t>
        </w:r>
      </w:ins>
      <w:r w:rsidRPr="00DD2272">
        <w:rPr>
          <w:iCs/>
        </w:rPr>
        <w:t xml:space="preserve"> due to this change.</w:t>
      </w:r>
    </w:p>
    <w:p w14:paraId="1426B9FF" w14:textId="77777777" w:rsidR="008263C3" w:rsidRPr="00DD2272" w:rsidRDefault="008263C3" w:rsidP="008263C3">
      <w:pPr>
        <w:spacing w:after="240"/>
        <w:ind w:left="720" w:hanging="720"/>
      </w:pPr>
      <w:r w:rsidRPr="00DD2272">
        <w:t>(</w:t>
      </w:r>
      <w:ins w:id="221" w:author="ERCOT" w:date="2024-05-20T07:29:00Z">
        <w:r w:rsidRPr="00DD2272">
          <w:t>7</w:t>
        </w:r>
      </w:ins>
      <w:del w:id="222" w:author="ERCOT" w:date="2024-05-20T07:29:00Z">
        <w:r w:rsidRPr="00DD2272" w:rsidDel="00B00983">
          <w:delText>6</w:delText>
        </w:r>
      </w:del>
      <w:r w:rsidRPr="00DD2272">
        <w:t>)</w:t>
      </w:r>
      <w:r w:rsidRPr="00DD2272">
        <w:tab/>
        <w:t xml:space="preserve">ERCOT shall post to the MIS Secure Area a report summarizing the results of the quarterly stability assessment within ten </w:t>
      </w:r>
      <w:r w:rsidRPr="00DD2272">
        <w:rPr>
          <w:iCs/>
        </w:rPr>
        <w:t>Business</w:t>
      </w:r>
      <w:r w:rsidRPr="00DD2272">
        <w:t xml:space="preserve"> Days of completion.</w:t>
      </w:r>
    </w:p>
    <w:p w14:paraId="2CBA30A6" w14:textId="77777777" w:rsidR="00D90BEE" w:rsidRPr="00DD2272" w:rsidRDefault="00D90BEE" w:rsidP="00D90BEE">
      <w:pPr>
        <w:tabs>
          <w:tab w:val="left" w:pos="900"/>
        </w:tabs>
        <w:spacing w:before="240" w:after="240"/>
        <w:ind w:left="907" w:hanging="907"/>
        <w:outlineLvl w:val="1"/>
        <w:rPr>
          <w:ins w:id="223" w:author="ERCOT" w:date="2024-05-20T07:30:00Z"/>
          <w:b/>
          <w:szCs w:val="20"/>
        </w:rPr>
      </w:pPr>
      <w:ins w:id="224" w:author="ERCOT" w:date="2024-05-20T07:30:00Z">
        <w:r w:rsidRPr="00DD2272">
          <w:rPr>
            <w:b/>
            <w:szCs w:val="20"/>
          </w:rPr>
          <w:t>6.6</w:t>
        </w:r>
        <w:r w:rsidRPr="00DD2272">
          <w:rPr>
            <w:b/>
            <w:szCs w:val="20"/>
          </w:rPr>
          <w:tab/>
          <w:t>Modeling of Large Loads</w:t>
        </w:r>
      </w:ins>
    </w:p>
    <w:p w14:paraId="7DE91A71" w14:textId="77777777" w:rsidR="00D90BEE" w:rsidRPr="00DD2272" w:rsidRDefault="00D90BEE" w:rsidP="00D90BEE">
      <w:pPr>
        <w:keepNext/>
        <w:tabs>
          <w:tab w:val="left" w:pos="1080"/>
        </w:tabs>
        <w:spacing w:before="240" w:after="240"/>
        <w:outlineLvl w:val="2"/>
        <w:rPr>
          <w:ins w:id="225" w:author="ERCOT" w:date="2024-05-20T07:30:00Z"/>
          <w:b/>
          <w:bCs/>
          <w:i/>
          <w:szCs w:val="20"/>
        </w:rPr>
      </w:pPr>
      <w:ins w:id="226" w:author="ERCOT" w:date="2024-05-20T07:30:00Z">
        <w:r w:rsidRPr="00DD2272">
          <w:rPr>
            <w:b/>
            <w:bCs/>
            <w:i/>
          </w:rPr>
          <w:t>6.6.1</w:t>
        </w:r>
        <w:r w:rsidRPr="00DD2272">
          <w:rPr>
            <w:b/>
            <w:bCs/>
            <w:i/>
          </w:rPr>
          <w:tab/>
          <w:t>Modeling of Large Loads Not Co-Located with a Generation Resource, Energy Storage Resource (ESR), or Settlement Only Generator (SOG)</w:t>
        </w:r>
      </w:ins>
    </w:p>
    <w:p w14:paraId="72A86A34" w14:textId="43D20D6A" w:rsidR="00D90BEE" w:rsidRPr="00DD2272" w:rsidRDefault="00D90BEE" w:rsidP="00D90BEE">
      <w:pPr>
        <w:kinsoku w:val="0"/>
        <w:overflowPunct w:val="0"/>
        <w:autoSpaceDE w:val="0"/>
        <w:autoSpaceDN w:val="0"/>
        <w:adjustRightInd w:val="0"/>
        <w:spacing w:after="240"/>
        <w:ind w:left="720" w:right="332" w:hanging="720"/>
        <w:rPr>
          <w:ins w:id="227" w:author="ERCOT" w:date="2024-05-20T07:30:00Z"/>
        </w:rPr>
      </w:pPr>
      <w:ins w:id="228" w:author="ERCOT" w:date="2024-05-20T07:30:00Z">
        <w:r w:rsidRPr="00DD2272">
          <w:t>(1)</w:t>
        </w:r>
        <w:r w:rsidRPr="00DD2272">
          <w:tab/>
          <w:t xml:space="preserve">The interconnecting Transmission Service Provider (TSP) shall not add a </w:t>
        </w:r>
      </w:ins>
      <w:ins w:id="229" w:author="ERCOT 111124" w:date="2024-10-19T15:43:00Z">
        <w:r w:rsidR="00396A2B" w:rsidRPr="00DD2272">
          <w:t xml:space="preserve">new Large Load or Load modification subject to the requirements of Section 9.2.1, </w:t>
        </w:r>
        <w:r w:rsidR="00396A2B" w:rsidRPr="00DD2272">
          <w:rPr>
            <w:bCs/>
            <w:iCs/>
          </w:rPr>
          <w:t>Applicability of the Large Load Interconnection Study Process,</w:t>
        </w:r>
      </w:ins>
      <w:ins w:id="230" w:author="ERCOT" w:date="2024-05-20T07:30:00Z">
        <w:del w:id="231" w:author="ERCOT 111124" w:date="2024-10-19T15:43:00Z">
          <w:r w:rsidRPr="00DD2272" w:rsidDel="00396A2B">
            <w:delText>Large Load</w:delText>
          </w:r>
        </w:del>
        <w:r w:rsidRPr="00DD2272">
          <w:t xml:space="preserve"> to the Network Operations Model until the following conditions have been met:</w:t>
        </w:r>
      </w:ins>
    </w:p>
    <w:p w14:paraId="41FF4CF1" w14:textId="709E88CB" w:rsidR="00D90BEE" w:rsidRPr="00DD2272" w:rsidRDefault="00D90BEE" w:rsidP="00D90BEE">
      <w:pPr>
        <w:kinsoku w:val="0"/>
        <w:overflowPunct w:val="0"/>
        <w:autoSpaceDE w:val="0"/>
        <w:autoSpaceDN w:val="0"/>
        <w:adjustRightInd w:val="0"/>
        <w:spacing w:after="240"/>
        <w:ind w:left="1440" w:right="226" w:hanging="720"/>
        <w:rPr>
          <w:ins w:id="232" w:author="ERCOT" w:date="2024-05-20T07:30:00Z"/>
        </w:rPr>
      </w:pPr>
      <w:ins w:id="233" w:author="ERCOT" w:date="2024-05-20T07:30:00Z">
        <w:r w:rsidRPr="00DD2272">
          <w:t>(a)</w:t>
        </w:r>
        <w:r w:rsidRPr="00DD2272">
          <w:tab/>
          <w:t xml:space="preserve">The LLIS has been completed and </w:t>
        </w:r>
      </w:ins>
      <w:ins w:id="234" w:author="ERCOT 111124" w:date="2024-11-04T17:08:00Z">
        <w:r w:rsidR="00C4695D" w:rsidRPr="00DD2272">
          <w:t xml:space="preserve">results </w:t>
        </w:r>
      </w:ins>
      <w:ins w:id="235" w:author="ERCOT" w:date="2024-05-20T07:30:00Z">
        <w:r w:rsidRPr="00DD2272">
          <w:t>communicated per paragraph (</w:t>
        </w:r>
      </w:ins>
      <w:ins w:id="236" w:author="ERCOT" w:date="2024-05-28T16:55:00Z">
        <w:del w:id="237" w:author="ERCOT 111124" w:date="2024-11-04T20:49:00Z">
          <w:r w:rsidRPr="00DD2272" w:rsidDel="00627218">
            <w:delText>7</w:delText>
          </w:r>
        </w:del>
      </w:ins>
      <w:ins w:id="238" w:author="ERCOT 111124" w:date="2024-11-04T20:49:00Z">
        <w:r w:rsidR="00627218" w:rsidRPr="00DD2272">
          <w:t>6</w:t>
        </w:r>
      </w:ins>
      <w:ins w:id="239" w:author="ERCOT" w:date="2024-05-20T07:30:00Z">
        <w:r w:rsidRPr="00DD2272">
          <w:t xml:space="preserve">) of Section 9.4, LLIS Report and Follow-up; </w:t>
        </w:r>
      </w:ins>
    </w:p>
    <w:p w14:paraId="7A37A3B9" w14:textId="232383BE" w:rsidR="00D90BEE" w:rsidRPr="00DD2272" w:rsidRDefault="00D90BEE" w:rsidP="00D90BEE">
      <w:pPr>
        <w:kinsoku w:val="0"/>
        <w:overflowPunct w:val="0"/>
        <w:autoSpaceDE w:val="0"/>
        <w:autoSpaceDN w:val="0"/>
        <w:adjustRightInd w:val="0"/>
        <w:spacing w:after="240"/>
        <w:ind w:left="1440" w:right="226" w:hanging="720"/>
        <w:rPr>
          <w:ins w:id="240" w:author="ERCOT" w:date="2024-05-20T07:30:00Z"/>
        </w:rPr>
      </w:pPr>
      <w:ins w:id="241" w:author="ERCOT" w:date="2024-05-20T07:30:00Z">
        <w:r w:rsidRPr="00DD2272">
          <w:t>(b)</w:t>
        </w:r>
        <w:r w:rsidRPr="00DD2272">
          <w:tab/>
          <w:t>The TSP has satisfied all conditions of 9.5.1, Interconnection Agreement for Large Loads not Co-Located with a Generation Resource Facility Registered as a Private Use Network</w:t>
        </w:r>
        <w:del w:id="242" w:author="ERCOT 111124" w:date="2024-10-19T15:44:00Z">
          <w:r w:rsidRPr="00DD2272" w:rsidDel="00396A2B">
            <w:delText>; and</w:delText>
          </w:r>
        </w:del>
      </w:ins>
      <w:ins w:id="243" w:author="ERCOT 111124" w:date="2024-10-19T15:44:00Z">
        <w:r w:rsidR="00396A2B" w:rsidRPr="00DD2272">
          <w:t>.</w:t>
        </w:r>
      </w:ins>
    </w:p>
    <w:p w14:paraId="4390D8CF" w14:textId="67AC834F" w:rsidR="00D90BEE" w:rsidRPr="00DD2272" w:rsidRDefault="00D90BEE" w:rsidP="00D90BEE">
      <w:pPr>
        <w:kinsoku w:val="0"/>
        <w:overflowPunct w:val="0"/>
        <w:autoSpaceDE w:val="0"/>
        <w:autoSpaceDN w:val="0"/>
        <w:adjustRightInd w:val="0"/>
        <w:spacing w:after="240"/>
        <w:ind w:left="1440" w:right="226" w:hanging="720"/>
        <w:rPr>
          <w:ins w:id="244" w:author="ERCOT" w:date="2024-05-20T07:30:00Z"/>
        </w:rPr>
      </w:pPr>
      <w:ins w:id="245" w:author="ERCOT" w:date="2024-05-20T07:30:00Z">
        <w:del w:id="246" w:author="ERCOT 111124" w:date="2024-10-18T15:25:00Z">
          <w:r w:rsidRPr="00DD2272" w:rsidDel="006B6FDB">
            <w:delText>(c)</w:delText>
          </w:r>
          <w:r w:rsidRPr="00DD2272" w:rsidDel="006B6FDB">
            <w:tab/>
            <w:delText>The Large Load has been included in a completed QSA.</w:delText>
          </w:r>
        </w:del>
      </w:ins>
    </w:p>
    <w:p w14:paraId="26DA468E" w14:textId="77777777" w:rsidR="00D90BEE" w:rsidRPr="00DD2272" w:rsidRDefault="00D90BEE" w:rsidP="00D90BEE">
      <w:pPr>
        <w:keepNext/>
        <w:tabs>
          <w:tab w:val="left" w:pos="1080"/>
        </w:tabs>
        <w:spacing w:before="240" w:after="240"/>
        <w:outlineLvl w:val="2"/>
        <w:rPr>
          <w:ins w:id="247" w:author="ERCOT" w:date="2024-05-20T07:30:00Z"/>
          <w:b/>
          <w:bCs/>
          <w:i/>
          <w:szCs w:val="20"/>
        </w:rPr>
      </w:pPr>
      <w:ins w:id="248" w:author="ERCOT" w:date="2024-05-20T07:30:00Z">
        <w:r w:rsidRPr="00DD2272">
          <w:rPr>
            <w:b/>
            <w:bCs/>
            <w:i/>
          </w:rPr>
          <w:t>6.6.2</w:t>
        </w:r>
        <w:r w:rsidRPr="00DD2272">
          <w:rPr>
            <w:b/>
            <w:bCs/>
            <w:i/>
          </w:rPr>
          <w:tab/>
        </w:r>
        <w:bookmarkStart w:id="249" w:name="_Hlk139638128"/>
        <w:r w:rsidRPr="00DD2272">
          <w:rPr>
            <w:b/>
            <w:bCs/>
            <w:i/>
          </w:rPr>
          <w:t>Modeling of Large Loads Co-Located with an Existing Generation Resource, Energy Storage Resource (ESR), or Settlement Only Generator (SOG)</w:t>
        </w:r>
      </w:ins>
    </w:p>
    <w:bookmarkEnd w:id="249"/>
    <w:p w14:paraId="1ED188C2" w14:textId="2EE5F4D1" w:rsidR="00D90BEE" w:rsidRPr="00DD2272" w:rsidRDefault="00D90BEE" w:rsidP="00D90BEE">
      <w:pPr>
        <w:kinsoku w:val="0"/>
        <w:overflowPunct w:val="0"/>
        <w:autoSpaceDE w:val="0"/>
        <w:autoSpaceDN w:val="0"/>
        <w:adjustRightInd w:val="0"/>
        <w:spacing w:after="240"/>
        <w:ind w:left="720" w:right="332" w:hanging="720"/>
        <w:rPr>
          <w:ins w:id="250" w:author="ERCOT" w:date="2024-05-20T07:30:00Z"/>
        </w:rPr>
      </w:pPr>
      <w:ins w:id="251" w:author="ERCOT" w:date="2024-05-20T07:30:00Z">
        <w:r w:rsidRPr="00DD2272">
          <w:t>(1)</w:t>
        </w:r>
        <w:r w:rsidRPr="00DD2272">
          <w:tab/>
          <w:t xml:space="preserve">The addition of a </w:t>
        </w:r>
      </w:ins>
      <w:ins w:id="252" w:author="ERCOT 111124" w:date="2024-10-19T15:44:00Z">
        <w:r w:rsidR="00396A2B" w:rsidRPr="00DD2272">
          <w:t xml:space="preserve">new </w:t>
        </w:r>
      </w:ins>
      <w:ins w:id="253" w:author="ERCOT" w:date="2024-05-20T07:30:00Z">
        <w:r w:rsidRPr="00DD2272">
          <w:t>Large Load to an existing Generation Resource, ESR, or SOG</w:t>
        </w:r>
      </w:ins>
      <w:ins w:id="254" w:author="ERCOT 111124" w:date="2024-10-19T15:45:00Z">
        <w:r w:rsidR="00CB1029" w:rsidRPr="00DD2272">
          <w:t>, or the modification of an existing Load at the Generation Resourc</w:t>
        </w:r>
      </w:ins>
      <w:ins w:id="255" w:author="ERCOT 111124" w:date="2024-10-19T15:46:00Z">
        <w:r w:rsidR="00CB1029" w:rsidRPr="00DD2272">
          <w:t>e, ESR, or SOG,</w:t>
        </w:r>
      </w:ins>
      <w:ins w:id="256" w:author="ERCOT 111124" w:date="2024-10-19T15:45:00Z">
        <w:r w:rsidR="00CB1029" w:rsidRPr="00DD2272">
          <w:t xml:space="preserve"> subject to the requirements of Section 9.2.1, </w:t>
        </w:r>
        <w:r w:rsidR="00CB1029" w:rsidRPr="00DD2272">
          <w:rPr>
            <w:bCs/>
            <w:iCs/>
          </w:rPr>
          <w:t>Applicability of the Large Load Interconnection Study Process,</w:t>
        </w:r>
      </w:ins>
      <w:ins w:id="257" w:author="ERCOT" w:date="2024-05-20T07:30:00Z">
        <w:r w:rsidRPr="00DD2272">
          <w:t xml:space="preserve"> is considered a material modification of the Resource Registration as described in paragraph (8) of Section 6.8.2.  The Resource Entity (RE) shall update the Resource Registration data to reflect the new or increased Load. </w:t>
        </w:r>
      </w:ins>
    </w:p>
    <w:p w14:paraId="677845C7" w14:textId="77777777" w:rsidR="00D90BEE" w:rsidRPr="00DD2272" w:rsidRDefault="00D90BEE" w:rsidP="00D90BEE">
      <w:pPr>
        <w:kinsoku w:val="0"/>
        <w:overflowPunct w:val="0"/>
        <w:autoSpaceDE w:val="0"/>
        <w:autoSpaceDN w:val="0"/>
        <w:adjustRightInd w:val="0"/>
        <w:spacing w:after="240"/>
        <w:ind w:left="720" w:right="332" w:hanging="720"/>
        <w:rPr>
          <w:ins w:id="258" w:author="ERCOT" w:date="2024-05-20T07:30:00Z"/>
        </w:rPr>
      </w:pPr>
      <w:ins w:id="259" w:author="ERCOT" w:date="2024-05-20T07:30:00Z">
        <w:r w:rsidRPr="00DD2272">
          <w:t>(2)</w:t>
        </w:r>
        <w:r w:rsidRPr="00DD2272">
          <w:tab/>
          <w:t>The RE shall not update the Resource Registration data to reflect the new or increased Load until the following requirements have been satisfied:</w:t>
        </w:r>
      </w:ins>
    </w:p>
    <w:p w14:paraId="0C19D231" w14:textId="60866C8D" w:rsidR="00D90BEE" w:rsidRPr="00DD2272" w:rsidRDefault="00D90BEE" w:rsidP="00D90BEE">
      <w:pPr>
        <w:kinsoku w:val="0"/>
        <w:overflowPunct w:val="0"/>
        <w:autoSpaceDE w:val="0"/>
        <w:autoSpaceDN w:val="0"/>
        <w:adjustRightInd w:val="0"/>
        <w:spacing w:after="240"/>
        <w:ind w:left="1440" w:right="226" w:hanging="720"/>
        <w:rPr>
          <w:ins w:id="260" w:author="ERCOT" w:date="2024-05-20T07:30:00Z"/>
        </w:rPr>
      </w:pPr>
      <w:ins w:id="261" w:author="ERCOT" w:date="2024-05-20T07:30:00Z">
        <w:r w:rsidRPr="00DD2272">
          <w:t>(a)</w:t>
        </w:r>
        <w:r w:rsidRPr="00DD2272">
          <w:tab/>
          <w:t>ERCOT has communicated the completion of the LLIS as described in paragraph (</w:t>
        </w:r>
        <w:del w:id="262" w:author="ERCOT 111124" w:date="2024-11-04T20:49:00Z">
          <w:r w:rsidRPr="00DD2272" w:rsidDel="00627218">
            <w:delText>7</w:delText>
          </w:r>
        </w:del>
      </w:ins>
      <w:ins w:id="263" w:author="ERCOT 111124" w:date="2024-11-04T20:49:00Z">
        <w:r w:rsidR="00627218" w:rsidRPr="00DD2272">
          <w:t>6</w:t>
        </w:r>
      </w:ins>
      <w:ins w:id="264" w:author="ERCOT" w:date="2024-05-20T07:30:00Z">
        <w:r w:rsidRPr="00DD2272">
          <w:t>) of Section 9.4, LLIS Report and Follow-up;</w:t>
        </w:r>
      </w:ins>
      <w:ins w:id="265" w:author="ERCOT 111124" w:date="2024-10-23T21:59:00Z">
        <w:r w:rsidR="00403BEE" w:rsidRPr="00DD2272">
          <w:t xml:space="preserve"> and</w:t>
        </w:r>
      </w:ins>
      <w:ins w:id="266" w:author="ERCOT" w:date="2024-05-20T07:30:00Z">
        <w:r w:rsidRPr="00DD2272">
          <w:t xml:space="preserve"> </w:t>
        </w:r>
      </w:ins>
    </w:p>
    <w:p w14:paraId="55A14EAF" w14:textId="39F8B694" w:rsidR="00D90BEE" w:rsidRPr="00DD2272" w:rsidRDefault="00D90BEE" w:rsidP="00D90BEE">
      <w:pPr>
        <w:kinsoku w:val="0"/>
        <w:overflowPunct w:val="0"/>
        <w:autoSpaceDE w:val="0"/>
        <w:autoSpaceDN w:val="0"/>
        <w:adjustRightInd w:val="0"/>
        <w:spacing w:after="240"/>
        <w:ind w:left="1440" w:right="226" w:hanging="720"/>
        <w:rPr>
          <w:ins w:id="267" w:author="ERCOT" w:date="2024-05-20T07:30:00Z"/>
        </w:rPr>
      </w:pPr>
      <w:ins w:id="268" w:author="ERCOT" w:date="2024-05-20T07:30:00Z">
        <w:r w:rsidRPr="00DD2272">
          <w:lastRenderedPageBreak/>
          <w:t>(b)</w:t>
        </w:r>
        <w:r w:rsidRPr="00DD2272">
          <w:tab/>
          <w:t>All required interconnection agreements have been executed and acknowledged by all parties as prescribed in Section 9.5.2, Interconnection Agreement for Large Loads Co-Located with one or more Generation Resource Facilities</w:t>
        </w:r>
        <w:del w:id="269" w:author="ERCOT 012425" w:date="2025-01-21T20:40:00Z">
          <w:r w:rsidRPr="00DD2272" w:rsidDel="003323D1">
            <w:delText xml:space="preserve"> Registered as a Private Use Network</w:delText>
          </w:r>
        </w:del>
        <w:del w:id="270" w:author="ERCOT 111124" w:date="2024-10-19T15:44:00Z">
          <w:r w:rsidRPr="00DD2272" w:rsidDel="00396A2B">
            <w:delText>;</w:delText>
          </w:r>
        </w:del>
      </w:ins>
      <w:ins w:id="271" w:author="ERCOT 111124" w:date="2024-10-19T15:44:00Z">
        <w:r w:rsidR="00396A2B" w:rsidRPr="00DD2272">
          <w:t>.</w:t>
        </w:r>
      </w:ins>
      <w:ins w:id="272" w:author="ERCOT" w:date="2024-05-20T07:30:00Z">
        <w:r w:rsidRPr="00DD2272">
          <w:t xml:space="preserve"> </w:t>
        </w:r>
      </w:ins>
    </w:p>
    <w:p w14:paraId="285461D9" w14:textId="55A7910A" w:rsidR="00D90BEE" w:rsidRPr="00DD2272" w:rsidRDefault="00D90BEE" w:rsidP="00D90BEE">
      <w:pPr>
        <w:kinsoku w:val="0"/>
        <w:overflowPunct w:val="0"/>
        <w:autoSpaceDE w:val="0"/>
        <w:autoSpaceDN w:val="0"/>
        <w:adjustRightInd w:val="0"/>
        <w:spacing w:after="240"/>
        <w:ind w:left="1440" w:right="226" w:hanging="720"/>
        <w:rPr>
          <w:ins w:id="273" w:author="ERCOT" w:date="2024-05-20T07:30:00Z"/>
        </w:rPr>
      </w:pPr>
      <w:ins w:id="274" w:author="ERCOT" w:date="2024-05-20T07:30:00Z">
        <w:del w:id="275" w:author="ERCOT 111124" w:date="2024-10-18T15:25:00Z">
          <w:r w:rsidRPr="00DD2272" w:rsidDel="006B6FDB">
            <w:delText>(c)</w:delText>
          </w:r>
          <w:r w:rsidRPr="00DD2272" w:rsidDel="006B6FDB">
            <w:tab/>
            <w:delText>The Large Load has been included in a completed QSA.</w:delText>
          </w:r>
        </w:del>
      </w:ins>
    </w:p>
    <w:p w14:paraId="483A863E" w14:textId="77777777" w:rsidR="00D90BEE" w:rsidRPr="00DD2272" w:rsidRDefault="00D90BEE" w:rsidP="00D90BEE">
      <w:pPr>
        <w:keepNext/>
        <w:tabs>
          <w:tab w:val="left" w:pos="1080"/>
        </w:tabs>
        <w:spacing w:before="240" w:after="240"/>
        <w:outlineLvl w:val="2"/>
        <w:rPr>
          <w:ins w:id="276" w:author="ERCOT" w:date="2024-05-20T07:30:00Z"/>
          <w:b/>
          <w:bCs/>
          <w:i/>
          <w:szCs w:val="20"/>
        </w:rPr>
      </w:pPr>
      <w:ins w:id="277" w:author="ERCOT" w:date="2024-05-20T07:30:00Z">
        <w:r w:rsidRPr="00DD2272">
          <w:rPr>
            <w:b/>
            <w:bCs/>
            <w:i/>
          </w:rPr>
          <w:t>6.6.3</w:t>
        </w:r>
        <w:r w:rsidRPr="00DD2272">
          <w:rPr>
            <w:b/>
            <w:bCs/>
            <w:i/>
          </w:rPr>
          <w:tab/>
          <w:t>Modeling of Large Loads Co-Located with a Proposed Generation Resource, Energy Storage Resource (ESR), or Settlement Only Generator (SOG)</w:t>
        </w:r>
      </w:ins>
    </w:p>
    <w:p w14:paraId="083CCC26" w14:textId="6B3C6B3D" w:rsidR="00D90BEE" w:rsidRPr="00DD2272" w:rsidRDefault="00D90BEE" w:rsidP="00D90BEE">
      <w:pPr>
        <w:kinsoku w:val="0"/>
        <w:overflowPunct w:val="0"/>
        <w:autoSpaceDE w:val="0"/>
        <w:autoSpaceDN w:val="0"/>
        <w:adjustRightInd w:val="0"/>
        <w:spacing w:after="240"/>
        <w:ind w:left="720" w:right="332" w:hanging="720"/>
        <w:rPr>
          <w:ins w:id="278" w:author="ERCOT" w:date="2024-05-20T07:30:00Z"/>
        </w:rPr>
      </w:pPr>
      <w:ins w:id="279" w:author="ERCOT" w:date="2024-05-20T07:30:00Z">
        <w:r w:rsidRPr="00DD2272">
          <w:t>(1)</w:t>
        </w:r>
        <w:r w:rsidRPr="00DD2272">
          <w:tab/>
          <w:t xml:space="preserve">A </w:t>
        </w:r>
      </w:ins>
      <w:ins w:id="280" w:author="ERCOT 111124" w:date="2024-10-19T15:46:00Z">
        <w:r w:rsidR="00CB1029" w:rsidRPr="00DD2272">
          <w:t xml:space="preserve">new </w:t>
        </w:r>
      </w:ins>
      <w:ins w:id="281" w:author="ERCOT" w:date="2024-05-20T07:30:00Z">
        <w:r w:rsidRPr="00DD2272">
          <w:t xml:space="preserve">Large Load co-located with a proposed Generation Resource, ESR, or SOG shall be included in the data provided by the IE or RE during the Resource Registration process. </w:t>
        </w:r>
      </w:ins>
    </w:p>
    <w:p w14:paraId="1F707631" w14:textId="77777777" w:rsidR="00D90BEE" w:rsidRPr="00DD2272" w:rsidRDefault="00D90BEE" w:rsidP="00D90BEE">
      <w:pPr>
        <w:kinsoku w:val="0"/>
        <w:overflowPunct w:val="0"/>
        <w:autoSpaceDE w:val="0"/>
        <w:autoSpaceDN w:val="0"/>
        <w:adjustRightInd w:val="0"/>
        <w:spacing w:after="240"/>
        <w:ind w:left="720" w:right="332" w:hanging="720"/>
        <w:rPr>
          <w:ins w:id="282" w:author="ERCOT" w:date="2024-05-20T07:30:00Z"/>
        </w:rPr>
      </w:pPr>
      <w:ins w:id="283" w:author="ERCOT" w:date="2024-05-20T07:30:00Z">
        <w:r w:rsidRPr="00DD2272">
          <w:t>(2)</w:t>
        </w:r>
        <w:r w:rsidRPr="00DD2272">
          <w:tab/>
          <w:t>The Large Load shall not be included in the Network Operations Model until the following requirements have been satisfied:</w:t>
        </w:r>
      </w:ins>
    </w:p>
    <w:p w14:paraId="38730BF8" w14:textId="7D1CA22D" w:rsidR="00D90BEE" w:rsidRPr="00DD2272" w:rsidRDefault="00D90BEE" w:rsidP="00D90BEE">
      <w:pPr>
        <w:kinsoku w:val="0"/>
        <w:overflowPunct w:val="0"/>
        <w:autoSpaceDE w:val="0"/>
        <w:autoSpaceDN w:val="0"/>
        <w:adjustRightInd w:val="0"/>
        <w:spacing w:after="240"/>
        <w:ind w:left="1440" w:right="226" w:hanging="720"/>
        <w:rPr>
          <w:ins w:id="284" w:author="ERCOT" w:date="2024-05-20T07:30:00Z"/>
        </w:rPr>
      </w:pPr>
      <w:ins w:id="285" w:author="ERCOT" w:date="2024-05-20T07:30:00Z">
        <w:r w:rsidRPr="00DD2272">
          <w:t>(a)</w:t>
        </w:r>
        <w:r w:rsidRPr="00DD2272">
          <w:tab/>
          <w:t>ERCOT has communicated the completion of the LLIS as described in paragraph (</w:t>
        </w:r>
      </w:ins>
      <w:ins w:id="286" w:author="ERCOT" w:date="2024-05-28T16:53:00Z">
        <w:del w:id="287" w:author="ERCOT 111124" w:date="2024-11-04T20:50:00Z">
          <w:r w:rsidRPr="00DD2272" w:rsidDel="00627218">
            <w:delText>7</w:delText>
          </w:r>
        </w:del>
      </w:ins>
      <w:ins w:id="288" w:author="ERCOT 111124" w:date="2024-11-04T20:50:00Z">
        <w:r w:rsidR="00627218" w:rsidRPr="00DD2272">
          <w:t>6</w:t>
        </w:r>
      </w:ins>
      <w:ins w:id="289" w:author="ERCOT" w:date="2024-05-20T07:30:00Z">
        <w:r w:rsidRPr="00DD2272">
          <w:t xml:space="preserve">) of Section 9.4, LLIS Report and Follow-up; </w:t>
        </w:r>
      </w:ins>
    </w:p>
    <w:p w14:paraId="309EFE97" w14:textId="62DA841D" w:rsidR="00D90BEE" w:rsidRPr="00DD2272" w:rsidRDefault="00D90BEE" w:rsidP="00D90BEE">
      <w:pPr>
        <w:kinsoku w:val="0"/>
        <w:overflowPunct w:val="0"/>
        <w:autoSpaceDE w:val="0"/>
        <w:autoSpaceDN w:val="0"/>
        <w:adjustRightInd w:val="0"/>
        <w:spacing w:after="240"/>
        <w:ind w:left="1440" w:right="226" w:hanging="720"/>
        <w:rPr>
          <w:ins w:id="290" w:author="ERCOT" w:date="2024-05-20T07:30:00Z"/>
        </w:rPr>
      </w:pPr>
      <w:ins w:id="291" w:author="ERCOT" w:date="2024-05-20T07:30:00Z">
        <w:r w:rsidRPr="00DD2272">
          <w:t>(b)</w:t>
        </w:r>
        <w:r w:rsidRPr="00DD2272">
          <w:tab/>
          <w:t>All required interconnection agreements have been executed and acknowledged by all parties as prescribed in Section 9.5.2, Interconnection Agreement for Large Loads Co-Located with one or more Generation Resource Facilities</w:t>
        </w:r>
        <w:del w:id="292" w:author="ERCOT 012425" w:date="2025-01-21T20:40:00Z">
          <w:r w:rsidRPr="00DD2272" w:rsidDel="003323D1">
            <w:delText xml:space="preserve"> Registered as a Private Use Network</w:delText>
          </w:r>
        </w:del>
        <w:r w:rsidRPr="00DD2272">
          <w:t>;</w:t>
        </w:r>
      </w:ins>
      <w:ins w:id="293" w:author="ERCOT 111124" w:date="2024-10-18T15:25:00Z">
        <w:r w:rsidR="006B6FDB" w:rsidRPr="00DD2272">
          <w:t xml:space="preserve"> and</w:t>
        </w:r>
      </w:ins>
      <w:ins w:id="294" w:author="ERCOT" w:date="2024-05-20T07:30:00Z">
        <w:r w:rsidRPr="00DD2272">
          <w:t xml:space="preserve"> </w:t>
        </w:r>
      </w:ins>
    </w:p>
    <w:p w14:paraId="5E99A3FF" w14:textId="3C5842D7" w:rsidR="00D90BEE" w:rsidRPr="00DD2272" w:rsidRDefault="00D90BEE" w:rsidP="00D90BEE">
      <w:pPr>
        <w:kinsoku w:val="0"/>
        <w:overflowPunct w:val="0"/>
        <w:autoSpaceDE w:val="0"/>
        <w:autoSpaceDN w:val="0"/>
        <w:adjustRightInd w:val="0"/>
        <w:spacing w:after="240"/>
        <w:ind w:left="1440" w:right="226" w:hanging="720"/>
        <w:rPr>
          <w:ins w:id="295" w:author="ERCOT" w:date="2024-05-20T07:30:00Z"/>
        </w:rPr>
      </w:pPr>
      <w:ins w:id="296" w:author="ERCOT" w:date="2024-05-20T07:30:00Z">
        <w:del w:id="297" w:author="ERCOT 111124" w:date="2024-10-18T15:25:00Z">
          <w:r w:rsidRPr="00DD2272" w:rsidDel="006B6FDB">
            <w:delText>(c)</w:delText>
          </w:r>
          <w:r w:rsidRPr="00DD2272" w:rsidDel="006B6FDB">
            <w:tab/>
            <w:delText>The Large Load has been included in a completed QSA; and</w:delText>
          </w:r>
        </w:del>
      </w:ins>
    </w:p>
    <w:p w14:paraId="47354FDE" w14:textId="7C8796BB" w:rsidR="00D90BEE" w:rsidRPr="00DD2272" w:rsidRDefault="00D90BEE" w:rsidP="00D90BEE">
      <w:pPr>
        <w:kinsoku w:val="0"/>
        <w:overflowPunct w:val="0"/>
        <w:autoSpaceDE w:val="0"/>
        <w:autoSpaceDN w:val="0"/>
        <w:adjustRightInd w:val="0"/>
        <w:spacing w:after="240"/>
        <w:ind w:left="1440" w:right="226" w:hanging="720"/>
        <w:rPr>
          <w:ins w:id="298" w:author="ERCOT" w:date="2024-05-20T07:30:00Z"/>
        </w:rPr>
      </w:pPr>
      <w:ins w:id="299" w:author="ERCOT" w:date="2024-05-20T07:30:00Z">
        <w:r w:rsidRPr="00DD2272">
          <w:t>(</w:t>
        </w:r>
        <w:del w:id="300" w:author="ERCOT 111124" w:date="2024-10-18T15:25:00Z">
          <w:r w:rsidRPr="00DD2272" w:rsidDel="006B6FDB">
            <w:delText>d</w:delText>
          </w:r>
        </w:del>
      </w:ins>
      <w:ins w:id="301" w:author="ERCOT 111124" w:date="2024-10-18T15:25:00Z">
        <w:r w:rsidR="006B6FDB" w:rsidRPr="00DD2272">
          <w:t>c</w:t>
        </w:r>
      </w:ins>
      <w:ins w:id="302" w:author="ERCOT" w:date="2024-05-20T07:30:00Z">
        <w:r w:rsidRPr="00DD2272">
          <w:t>)</w:t>
        </w:r>
        <w:r w:rsidRPr="00DD2272">
          <w:tab/>
          <w:t>All applicable requirements of Section 6.9 have been completed.</w:t>
        </w:r>
      </w:ins>
    </w:p>
    <w:p w14:paraId="6345D681" w14:textId="77777777" w:rsidR="001F3C95" w:rsidRPr="00DD2272" w:rsidRDefault="001F3C95" w:rsidP="001F3C95">
      <w:pPr>
        <w:pStyle w:val="H2"/>
        <w:ind w:left="907" w:hanging="907"/>
      </w:pPr>
      <w:r w:rsidRPr="00DD2272">
        <w:t>6.10</w:t>
      </w:r>
      <w:r w:rsidRPr="00DD2272">
        <w:tab/>
        <w:t>Contingency Filing Requirements</w:t>
      </w:r>
      <w:bookmarkEnd w:id="13"/>
    </w:p>
    <w:p w14:paraId="636CD2F8" w14:textId="2D632017" w:rsidR="008F3E31" w:rsidRPr="00DD2272" w:rsidRDefault="008F3E31" w:rsidP="008F3E31">
      <w:pPr>
        <w:pStyle w:val="BodyTextNumbered"/>
      </w:pPr>
      <w:r w:rsidRPr="00DD2272">
        <w:t>(1)</w:t>
      </w:r>
      <w:r w:rsidRPr="00DD2272">
        <w:tab/>
        <w:t xml:space="preserve">Each Transmission Service Provider (TSP), or the entity designated as its modeling entity in Appendix A to the ERCOT Steady State Working Group Procedure Manual, shall provide updates to the ERCOT contingency list corresponding to the steady-state base cases for the TSP’s existing system and planned future Transmission Facilities.  ERCOT shall post the list to the Market Information System (MIS) Secure Area.  The list shall be reviewed and updated as described in the ERCOT Steady State Working Group Procedure Manual.  At a minimum, the list shall contain all required category P1, P2, P4, P5, and P7 contingencies, as described in the North American Electric Reliability Corporation (NERC) Reliability Standard addressing Transmission System Planning Performance Requirements, all contingencies representing the Forced Outage of a double circuit (two circuits on the same structures in excess of 0.5 miles in length), all contingencies representing the Outage of a double circuit (two circuits on the same structure in excess of 0.5 miles in length) where both circuits must be taken out for a maintenance outage, </w:t>
      </w:r>
      <w:ins w:id="303" w:author="ERCOT 111124" w:date="2024-11-11T08:24:00Z">
        <w:r w:rsidRPr="00DD2272">
          <w:t xml:space="preserve">all contingencies representing the Outage of a Large Load, </w:t>
        </w:r>
      </w:ins>
      <w:r w:rsidRPr="00DD2272">
        <w:t xml:space="preserve">and any </w:t>
      </w:r>
      <w:r w:rsidRPr="00DD2272">
        <w:lastRenderedPageBreak/>
        <w:t>other contingencies described in the ERCOT Steady State Working Group Procedure Manual.</w:t>
      </w:r>
      <w:r w:rsidRPr="00DD2272" w:rsidDel="00C8739C">
        <w:t xml:space="preserve">  </w:t>
      </w:r>
    </w:p>
    <w:p w14:paraId="2E7FC1B1" w14:textId="77777777" w:rsidR="00D90BEE" w:rsidRPr="00DD2272" w:rsidRDefault="00D90BEE" w:rsidP="00D90BEE">
      <w:pPr>
        <w:keepNext/>
        <w:spacing w:before="240" w:after="240"/>
        <w:outlineLvl w:val="0"/>
        <w:rPr>
          <w:ins w:id="304" w:author="ERCOT" w:date="2024-05-20T07:30:00Z"/>
          <w:b/>
          <w:bCs/>
          <w:caps/>
        </w:rPr>
      </w:pPr>
      <w:ins w:id="305" w:author="ERCOT" w:date="2024-05-20T07:30:00Z">
        <w:r w:rsidRPr="00DD2272">
          <w:rPr>
            <w:b/>
            <w:bCs/>
            <w:caps/>
          </w:rPr>
          <w:t>9</w:t>
        </w:r>
        <w:r w:rsidRPr="00DD2272">
          <w:tab/>
        </w:r>
        <w:r w:rsidRPr="00DD2272">
          <w:rPr>
            <w:b/>
            <w:bCs/>
            <w:caps/>
          </w:rPr>
          <w:t xml:space="preserve">Large Load additions at new or </w:t>
        </w:r>
      </w:ins>
      <w:ins w:id="306" w:author="ERCOT 111124" w:date="2024-07-22T14:36:00Z">
        <w:r w:rsidR="000008A4" w:rsidRPr="00DD2272">
          <w:rPr>
            <w:b/>
            <w:bCs/>
            <w:caps/>
          </w:rPr>
          <w:t xml:space="preserve">MODIFICATION OF </w:t>
        </w:r>
      </w:ins>
      <w:ins w:id="307" w:author="ERCOT" w:date="2024-05-20T07:30:00Z">
        <w:r w:rsidRPr="00DD2272">
          <w:rPr>
            <w:b/>
            <w:bCs/>
            <w:caps/>
          </w:rPr>
          <w:t xml:space="preserve">existing </w:t>
        </w:r>
      </w:ins>
      <w:ins w:id="308" w:author="ERCOT 111124" w:date="2024-07-22T14:36:00Z">
        <w:r w:rsidR="000008A4" w:rsidRPr="00DD2272">
          <w:rPr>
            <w:b/>
            <w:bCs/>
            <w:caps/>
          </w:rPr>
          <w:t xml:space="preserve">LOAD </w:t>
        </w:r>
      </w:ins>
      <w:ins w:id="309" w:author="ERCOT" w:date="2024-05-20T07:30:00Z">
        <w:r w:rsidRPr="00DD2272">
          <w:rPr>
            <w:b/>
            <w:bCs/>
            <w:caps/>
          </w:rPr>
          <w:t>INTERCONNECTION(S)</w:t>
        </w:r>
      </w:ins>
    </w:p>
    <w:p w14:paraId="763681B5" w14:textId="77777777" w:rsidR="00D90BEE" w:rsidRPr="00DD2272" w:rsidRDefault="00D90BEE" w:rsidP="00D90BEE">
      <w:pPr>
        <w:keepNext/>
        <w:tabs>
          <w:tab w:val="left" w:pos="720"/>
        </w:tabs>
        <w:spacing w:before="240" w:after="240"/>
        <w:outlineLvl w:val="1"/>
        <w:rPr>
          <w:ins w:id="310" w:author="ERCOT" w:date="2024-05-20T07:30:00Z"/>
          <w:b/>
          <w:bCs/>
        </w:rPr>
      </w:pPr>
      <w:ins w:id="311" w:author="ERCOT" w:date="2024-05-20T07:30:00Z">
        <w:r w:rsidRPr="00DD2272">
          <w:rPr>
            <w:b/>
            <w:bCs/>
          </w:rPr>
          <w:t>9.1</w:t>
        </w:r>
        <w:r w:rsidRPr="00DD2272">
          <w:tab/>
        </w:r>
        <w:r w:rsidRPr="00DD2272">
          <w:rPr>
            <w:b/>
            <w:bCs/>
          </w:rPr>
          <w:t>Introduction</w:t>
        </w:r>
      </w:ins>
    </w:p>
    <w:p w14:paraId="241AF7DD" w14:textId="77777777" w:rsidR="00D90BEE" w:rsidRPr="00DD2272" w:rsidRDefault="00D90BEE" w:rsidP="00D90BEE">
      <w:pPr>
        <w:pStyle w:val="BodyTextNumbered"/>
        <w:rPr>
          <w:ins w:id="312" w:author="ERCOT" w:date="2024-05-20T07:30:00Z"/>
        </w:rPr>
      </w:pPr>
      <w:ins w:id="313" w:author="ERCOT" w:date="2024-05-20T07:30:00Z">
        <w:r w:rsidRPr="00DD2272">
          <w:t>(1)</w:t>
        </w:r>
        <w:r w:rsidRPr="00DD2272">
          <w:tab/>
          <w:t>This Section defines the requirements and processes used to facilitate new or modified Large Load interconnections with the ERCOT System.  This process will be referred to as the Large Load Interconnection Study (LLIS) process.  The requirements are designed to:</w:t>
        </w:r>
      </w:ins>
    </w:p>
    <w:p w14:paraId="39A39D8C" w14:textId="6F3C39C6" w:rsidR="00D90BEE" w:rsidRPr="00DD2272" w:rsidRDefault="00D90BEE" w:rsidP="00D90BEE">
      <w:pPr>
        <w:pStyle w:val="List"/>
        <w:ind w:left="1440"/>
        <w:rPr>
          <w:ins w:id="314" w:author="ERCOT" w:date="2024-05-20T07:30:00Z"/>
        </w:rPr>
      </w:pPr>
      <w:ins w:id="315" w:author="ERCOT" w:date="2024-05-20T07:30:00Z">
        <w:r w:rsidRPr="00DD2272">
          <w:t>(a)</w:t>
        </w:r>
        <w:r w:rsidRPr="00DD2272">
          <w:tab/>
          <w:t xml:space="preserve">Facilitate studies to identify potential system limitations and determine facilities needed to interconnect </w:t>
        </w:r>
      </w:ins>
      <w:ins w:id="316" w:author="ERCOT 111124" w:date="2024-08-16T10:15:00Z">
        <w:r w:rsidR="00150899" w:rsidRPr="00DD2272">
          <w:t xml:space="preserve">a </w:t>
        </w:r>
      </w:ins>
      <w:ins w:id="317" w:author="ERCOT" w:date="2024-05-20T07:30:00Z">
        <w:r w:rsidR="00150899" w:rsidRPr="00DD2272">
          <w:t xml:space="preserve">new </w:t>
        </w:r>
      </w:ins>
      <w:ins w:id="318" w:author="ERCOT 111124" w:date="2024-08-16T10:13:00Z">
        <w:r w:rsidR="00150899" w:rsidRPr="00DD2272">
          <w:t>Large Load</w:t>
        </w:r>
      </w:ins>
      <w:ins w:id="319" w:author="ERCOT 111124" w:date="2024-11-10T18:08:00Z">
        <w:r w:rsidR="001438B4" w:rsidRPr="00DD2272">
          <w:t xml:space="preserve"> to</w:t>
        </w:r>
      </w:ins>
      <w:ins w:id="320" w:author="ERCOT" w:date="2024-05-20T07:30:00Z">
        <w:r w:rsidRPr="00DD2272">
          <w:t xml:space="preserve"> or modify an existing Large Load </w:t>
        </w:r>
        <w:del w:id="321" w:author="ERCOT 111124" w:date="2024-10-03T16:30:00Z">
          <w:r w:rsidRPr="00DD2272" w:rsidDel="00150899">
            <w:delText>to</w:delText>
          </w:r>
        </w:del>
      </w:ins>
      <w:ins w:id="322" w:author="ERCOT 111124" w:date="2024-10-03T16:30:00Z">
        <w:r w:rsidR="00150899" w:rsidRPr="00DD2272">
          <w:t>on</w:t>
        </w:r>
      </w:ins>
      <w:ins w:id="323" w:author="ERCOT" w:date="2024-05-20T07:30:00Z">
        <w:r w:rsidRPr="00DD2272">
          <w:t xml:space="preserve"> the ERCOT network;</w:t>
        </w:r>
      </w:ins>
    </w:p>
    <w:p w14:paraId="54DFC98B" w14:textId="77777777" w:rsidR="00D90BEE" w:rsidRPr="00DD2272" w:rsidRDefault="00D90BEE" w:rsidP="00D90BEE">
      <w:pPr>
        <w:pStyle w:val="List"/>
        <w:ind w:left="1440"/>
        <w:rPr>
          <w:ins w:id="324" w:author="ERCOT" w:date="2024-05-20T07:30:00Z"/>
        </w:rPr>
      </w:pPr>
      <w:ins w:id="325" w:author="ERCOT" w:date="2024-05-20T07:30:00Z">
        <w:r w:rsidRPr="00DD2272">
          <w:t>(b)</w:t>
        </w:r>
        <w:r w:rsidRPr="00DD2272">
          <w:tab/>
          <w:t>Facilitate orderly and organized Large Load interconnections, while allowing ERCOT to determine whether the interconnection of the proposed Large Load would comply with North American Electric Reliability Corporation (NERC) Reliability Standards, ERCOT Protocols, ERCOT Planning and Operating Guides, TSP criteria, and any Applicable Legal Authority (ALA);</w:t>
        </w:r>
      </w:ins>
    </w:p>
    <w:p w14:paraId="2843B07D" w14:textId="0FA0EEE5" w:rsidR="00D90BEE" w:rsidRPr="00DD2272" w:rsidRDefault="00D90BEE" w:rsidP="00D90BEE">
      <w:pPr>
        <w:pStyle w:val="List"/>
        <w:ind w:left="1440"/>
        <w:rPr>
          <w:ins w:id="326" w:author="ERCOT" w:date="2024-05-20T07:30:00Z"/>
        </w:rPr>
      </w:pPr>
      <w:ins w:id="327" w:author="ERCOT" w:date="2024-05-20T07:30:00Z">
        <w:r w:rsidRPr="00DD2272">
          <w:t>(c)</w:t>
        </w:r>
        <w:r w:rsidRPr="00DD2272">
          <w:tab/>
          <w:t>Specify the communications required between Interconnecting Large Load Entities (ILLEs), Transmission Service Providers (TSPs),</w:t>
        </w:r>
      </w:ins>
      <w:ins w:id="328" w:author="ERCOT 111124" w:date="2024-09-25T15:27:00Z">
        <w:r w:rsidRPr="00DD2272">
          <w:t xml:space="preserve"> </w:t>
        </w:r>
      </w:ins>
      <w:ins w:id="329" w:author="ERCOT 111124" w:date="2024-08-11T14:12:00Z">
        <w:r w:rsidR="00613E4C" w:rsidRPr="00DD2272">
          <w:t>Distribution Service Providers (DSPs),</w:t>
        </w:r>
      </w:ins>
      <w:ins w:id="330" w:author="ERCOT" w:date="2024-05-20T07:30:00Z">
        <w:r w:rsidRPr="00DD2272">
          <w:t xml:space="preserve"> Resource Entities (REs), Interconnecting Entities (IEs), and ERCOT;</w:t>
        </w:r>
      </w:ins>
    </w:p>
    <w:p w14:paraId="47D680D4" w14:textId="77777777" w:rsidR="00D90BEE" w:rsidRPr="00DD2272" w:rsidRDefault="00D90BEE" w:rsidP="00D90BEE">
      <w:pPr>
        <w:pStyle w:val="List"/>
        <w:ind w:left="1440"/>
        <w:rPr>
          <w:ins w:id="331" w:author="ERCOT" w:date="2024-05-20T07:30:00Z"/>
        </w:rPr>
      </w:pPr>
      <w:ins w:id="332" w:author="ERCOT" w:date="2024-05-20T07:30:00Z">
        <w:r w:rsidRPr="00DD2272">
          <w:t>(d)</w:t>
        </w:r>
        <w:r w:rsidRPr="00DD2272">
          <w:tab/>
          <w:t>Provide the best information on future Large Load additions for use in identifying, forecasting, and analyzing short- and long-range ERCOT capabilities, demands, and reserves; and</w:t>
        </w:r>
      </w:ins>
    </w:p>
    <w:p w14:paraId="0B19218E" w14:textId="77777777" w:rsidR="00D90BEE" w:rsidRPr="00DD2272" w:rsidRDefault="00D90BEE" w:rsidP="00D90BEE">
      <w:pPr>
        <w:pStyle w:val="List"/>
        <w:ind w:left="1440"/>
        <w:rPr>
          <w:ins w:id="333" w:author="ERCOT" w:date="2024-05-20T07:30:00Z"/>
        </w:rPr>
      </w:pPr>
      <w:bookmarkStart w:id="334" w:name="6.10_Contingency_Filing_Requirements"/>
      <w:bookmarkStart w:id="335" w:name="_bookmark1"/>
      <w:bookmarkEnd w:id="334"/>
      <w:bookmarkEnd w:id="335"/>
      <w:ins w:id="336" w:author="ERCOT" w:date="2024-05-20T07:30:00Z">
        <w:r w:rsidRPr="00DD2272">
          <w:t>(e)</w:t>
        </w:r>
        <w:r w:rsidRPr="00DD2272">
          <w:tab/>
          <w:t>Provide ERCOT accurate data about new and modified Large Load subject to the provisions detailed in section 9.2.1, Applicability of the Large Load Interconnection Study Process, to ensure that ERCOT and stakeholders have the information necessary for planning purposes.</w:t>
        </w:r>
      </w:ins>
    </w:p>
    <w:p w14:paraId="5E290493" w14:textId="23E20460" w:rsidR="00D90BEE" w:rsidRPr="00DD2272" w:rsidRDefault="00D90BEE" w:rsidP="00D90BEE">
      <w:pPr>
        <w:pStyle w:val="List"/>
        <w:rPr>
          <w:ins w:id="337" w:author="ERCOT" w:date="2024-05-20T07:30:00Z"/>
        </w:rPr>
      </w:pPr>
      <w:ins w:id="338" w:author="ERCOT" w:date="2024-05-20T07:30:00Z">
        <w:r w:rsidRPr="00DD2272">
          <w:t>(2)</w:t>
        </w:r>
        <w:r w:rsidRPr="00DD2272">
          <w:tab/>
          <w:t xml:space="preserve">Submission of all project data, </w:t>
        </w:r>
        <w:del w:id="339" w:author="PLWG 012925" w:date="2025-01-29T11:00:00Z">
          <w:r w:rsidRPr="00DD2272" w:rsidDel="004D1CA4">
            <w:delText xml:space="preserve">study documents, </w:delText>
          </w:r>
        </w:del>
        <w:r w:rsidRPr="00DD2272">
          <w:t>and other communications described in this Section shall be in the manner and format prescribed by ERCOT. ERCOT shall publicly post the format of such submissions on the ERCOT website.</w:t>
        </w:r>
      </w:ins>
    </w:p>
    <w:p w14:paraId="66A159E3" w14:textId="77777777" w:rsidR="00D90BEE" w:rsidRPr="00DD2272" w:rsidRDefault="00D90BEE" w:rsidP="00D90BEE">
      <w:pPr>
        <w:spacing w:after="240"/>
        <w:ind w:left="720" w:hanging="720"/>
        <w:rPr>
          <w:ins w:id="340" w:author="ERCOT" w:date="2024-05-20T07:30:00Z"/>
        </w:rPr>
      </w:pPr>
      <w:ins w:id="341" w:author="ERCOT" w:date="2024-05-20T07:30:00Z">
        <w:r w:rsidRPr="00DD2272">
          <w:t>(3)</w:t>
        </w:r>
        <w:r w:rsidRPr="00DD2272">
          <w:tab/>
          <w:t>ERCOT shall manage a confidential email list (Transmission Owner Load Interconnection) to facilitate communication of confidential Large Load-related information among TSPs and ERCOT.  Membership to this email list will be limited to ERCOT and appropriate TSP personnel.</w:t>
        </w:r>
      </w:ins>
    </w:p>
    <w:p w14:paraId="5702352D" w14:textId="77777777" w:rsidR="00D90BEE" w:rsidRPr="00DD2272" w:rsidRDefault="00D90BEE" w:rsidP="00D90BEE">
      <w:pPr>
        <w:pStyle w:val="H2"/>
        <w:ind w:left="0" w:firstLine="0"/>
        <w:rPr>
          <w:ins w:id="342" w:author="ERCOT" w:date="2024-05-20T07:30:00Z"/>
        </w:rPr>
      </w:pPr>
      <w:bookmarkStart w:id="343" w:name="_Toc90992205"/>
      <w:ins w:id="344" w:author="ERCOT" w:date="2024-05-20T07:30:00Z">
        <w:r w:rsidRPr="00DD2272">
          <w:lastRenderedPageBreak/>
          <w:t>9.2</w:t>
        </w:r>
        <w:r w:rsidRPr="00DD2272">
          <w:tab/>
          <w:t>General Provisions</w:t>
        </w:r>
      </w:ins>
    </w:p>
    <w:p w14:paraId="0ABEE5C7" w14:textId="77777777" w:rsidR="00D90BEE" w:rsidRPr="00DD2272" w:rsidRDefault="00D90BEE" w:rsidP="00D90BEE">
      <w:pPr>
        <w:keepNext/>
        <w:tabs>
          <w:tab w:val="left" w:pos="1080"/>
        </w:tabs>
        <w:spacing w:before="240" w:after="240"/>
        <w:ind w:left="1080" w:hanging="1080"/>
        <w:outlineLvl w:val="2"/>
        <w:rPr>
          <w:ins w:id="345" w:author="ERCOT" w:date="2024-05-20T07:30:00Z"/>
          <w:b/>
          <w:bCs/>
          <w:i/>
          <w:iCs/>
        </w:rPr>
      </w:pPr>
      <w:bookmarkStart w:id="346" w:name="_Hlk165284962"/>
      <w:ins w:id="347" w:author="ERCOT" w:date="2024-05-20T07:30:00Z">
        <w:r w:rsidRPr="00DD2272">
          <w:rPr>
            <w:b/>
            <w:bCs/>
            <w:i/>
            <w:iCs/>
          </w:rPr>
          <w:t>9.2.</w:t>
        </w:r>
        <w:r w:rsidRPr="00DD2272" w:rsidDel="00704ADC">
          <w:rPr>
            <w:b/>
            <w:bCs/>
            <w:i/>
            <w:iCs/>
          </w:rPr>
          <w:t>1</w:t>
        </w:r>
        <w:r w:rsidRPr="00DD2272">
          <w:tab/>
        </w:r>
        <w:r w:rsidRPr="00DD2272">
          <w:rPr>
            <w:b/>
            <w:bCs/>
            <w:i/>
            <w:iCs/>
          </w:rPr>
          <w:t>Applicability of the Large Load Interconnection Study Process</w:t>
        </w:r>
      </w:ins>
    </w:p>
    <w:p w14:paraId="5881C262" w14:textId="77777777" w:rsidR="00D90BEE" w:rsidRPr="00DD2272" w:rsidRDefault="00D90BEE" w:rsidP="00D90BEE">
      <w:pPr>
        <w:pStyle w:val="BodyTextNumbered"/>
        <w:rPr>
          <w:ins w:id="348" w:author="ERCOT" w:date="2024-05-20T07:30:00Z"/>
        </w:rPr>
      </w:pPr>
      <w:bookmarkStart w:id="349" w:name="_Hlk165285003"/>
      <w:bookmarkEnd w:id="343"/>
      <w:bookmarkEnd w:id="346"/>
      <w:ins w:id="350" w:author="ERCOT" w:date="2024-05-20T07:30:00Z">
        <w:r w:rsidRPr="00DD2272">
          <w:t>(1)</w:t>
        </w:r>
        <w:r w:rsidRPr="00DD2272">
          <w:tab/>
          <w:t>Any request to interconnect or modify a Load Facility that meets one or more of the following criteria shall be subject to the Large Load Interconnection Study (LLIS) process:</w:t>
        </w:r>
      </w:ins>
    </w:p>
    <w:p w14:paraId="050B0132" w14:textId="77777777" w:rsidR="00D90BEE" w:rsidRPr="00DD2272" w:rsidRDefault="00D90BEE" w:rsidP="00D90BEE">
      <w:pPr>
        <w:spacing w:after="240"/>
        <w:ind w:left="1440" w:hanging="720"/>
        <w:rPr>
          <w:ins w:id="351" w:author="ERCOT" w:date="2024-05-20T07:30:00Z"/>
        </w:rPr>
      </w:pPr>
      <w:ins w:id="352" w:author="ERCOT" w:date="2024-05-20T07:30:00Z">
        <w:r w:rsidRPr="00DD2272">
          <w:t>(a)</w:t>
        </w:r>
        <w:r w:rsidRPr="00DD2272">
          <w:tab/>
          <w:t>A new Large Load;</w:t>
        </w:r>
      </w:ins>
    </w:p>
    <w:p w14:paraId="12399B9B" w14:textId="11ABF1C5" w:rsidR="00D90BEE" w:rsidRPr="00DD2272" w:rsidRDefault="00D90BEE" w:rsidP="00D90BEE">
      <w:pPr>
        <w:spacing w:after="240"/>
        <w:ind w:left="1440" w:hanging="720"/>
        <w:rPr>
          <w:ins w:id="353" w:author="ERCOT" w:date="2024-05-20T07:30:00Z"/>
        </w:rPr>
      </w:pPr>
      <w:ins w:id="354" w:author="ERCOT" w:date="2024-05-20T07:30:00Z">
        <w:r w:rsidRPr="00DD2272">
          <w:t>(b)</w:t>
        </w:r>
        <w:r w:rsidRPr="00DD2272">
          <w:tab/>
          <w:t>A modification of any existing Load Facility that increases the aggregate peak Demand of the Facility by 75 MW or more;</w:t>
        </w:r>
      </w:ins>
      <w:ins w:id="355" w:author="ERCOT 111124" w:date="2024-10-19T15:48:00Z">
        <w:r w:rsidR="00CB1029" w:rsidRPr="00DD2272">
          <w:t xml:space="preserve"> or</w:t>
        </w:r>
      </w:ins>
    </w:p>
    <w:p w14:paraId="0EC88DC9" w14:textId="77777777" w:rsidR="00613E4C" w:rsidRPr="00DD2272" w:rsidDel="00397D82" w:rsidRDefault="00613E4C" w:rsidP="00613E4C">
      <w:pPr>
        <w:spacing w:after="240"/>
        <w:ind w:left="1440" w:hanging="720"/>
        <w:rPr>
          <w:ins w:id="356" w:author="ERCOT" w:date="2024-05-20T07:30:00Z"/>
          <w:del w:id="357" w:author="ERCOT 111124" w:date="2024-08-16T12:46:00Z"/>
        </w:rPr>
      </w:pPr>
      <w:del w:id="358" w:author="ERCOT 111124" w:date="2024-08-16T12:46:00Z">
        <w:r w:rsidRPr="00DD2272" w:rsidDel="74BB366E">
          <w:delText>(c)</w:delText>
        </w:r>
        <w:r w:rsidRPr="00DD2272">
          <w:tab/>
        </w:r>
        <w:r w:rsidRPr="00DD2272" w:rsidDel="74BB366E">
          <w:delText>A modification of an existing Load Facility that is not a Large Load such that, after modification, the peak Demand of the Load Facility is increased by 20 MW or more and the Load Facility qualifies as a Large Load; or</w:delText>
        </w:r>
      </w:del>
    </w:p>
    <w:p w14:paraId="49462EB9" w14:textId="3EF3FFCF" w:rsidR="00D90BEE" w:rsidRPr="00DD2272" w:rsidRDefault="00613E4C" w:rsidP="00613E4C">
      <w:pPr>
        <w:spacing w:after="240"/>
        <w:ind w:left="1440" w:hanging="720"/>
        <w:rPr>
          <w:ins w:id="359" w:author="ERCOT" w:date="2024-05-20T07:30:00Z"/>
        </w:rPr>
      </w:pPr>
      <w:ins w:id="360" w:author="ERCOT" w:date="2024-05-20T07:30:00Z">
        <w:r w:rsidRPr="00DD2272">
          <w:t>(</w:t>
        </w:r>
      </w:ins>
      <w:ins w:id="361" w:author="ERCOT 111124" w:date="2024-08-16T12:46:00Z">
        <w:r w:rsidRPr="00DD2272">
          <w:t>c</w:t>
        </w:r>
      </w:ins>
      <w:ins w:id="362" w:author="ERCOT" w:date="2024-05-20T07:30:00Z">
        <w:del w:id="363" w:author="ERCOT 111124" w:date="2024-08-16T12:46:00Z">
          <w:r w:rsidRPr="00DD2272" w:rsidDel="00397D82">
            <w:delText>d</w:delText>
          </w:r>
        </w:del>
        <w:r w:rsidRPr="00DD2272">
          <w:t>)</w:t>
        </w:r>
        <w:r w:rsidR="00D90BEE" w:rsidRPr="00DD2272">
          <w:tab/>
          <w:t xml:space="preserve">A modification of an existing Large Load that changes or adds a Point of Interconnection </w:t>
        </w:r>
      </w:ins>
      <w:ins w:id="364" w:author="ERCOT 111124" w:date="2024-08-21T16:52:00Z">
        <w:r w:rsidR="00826B1E" w:rsidRPr="00DD2272">
          <w:t>(POI)</w:t>
        </w:r>
      </w:ins>
      <w:ins w:id="365" w:author="ERCOT 111124" w:date="2024-08-21T17:34:00Z">
        <w:r w:rsidR="00826B1E" w:rsidRPr="00DD2272">
          <w:t xml:space="preserve"> </w:t>
        </w:r>
      </w:ins>
      <w:ins w:id="366" w:author="ERCOT" w:date="2024-05-20T07:30:00Z">
        <w:r w:rsidR="00D90BEE" w:rsidRPr="00DD2272">
          <w:t>or Service Delivery Point to a different electrical bus on a different electrical circuit.</w:t>
        </w:r>
      </w:ins>
    </w:p>
    <w:bookmarkEnd w:id="349"/>
    <w:p w14:paraId="247B57E2" w14:textId="77777777" w:rsidR="00D90BEE" w:rsidRPr="00DD2272" w:rsidRDefault="00D90BEE" w:rsidP="00D90BEE">
      <w:pPr>
        <w:pStyle w:val="H4"/>
        <w:ind w:left="1267" w:hanging="1267"/>
        <w:rPr>
          <w:ins w:id="367" w:author="ERCOT" w:date="2024-05-20T07:30:00Z"/>
        </w:rPr>
      </w:pPr>
      <w:ins w:id="368" w:author="ERCOT" w:date="2024-05-20T07:30:00Z">
        <w:r w:rsidRPr="00DD2272">
          <w:t>9.2.2</w:t>
        </w:r>
        <w:r w:rsidRPr="00DD2272">
          <w:tab/>
          <w:t>Submission of Large Load Project Information and Initiation of the Large Load Interconnection Study (LLIS)</w:t>
        </w:r>
      </w:ins>
    </w:p>
    <w:p w14:paraId="2AE7496D" w14:textId="2F95D566" w:rsidR="00D90BEE" w:rsidRPr="00DD2272" w:rsidRDefault="00D90BEE" w:rsidP="00D90BEE">
      <w:pPr>
        <w:pStyle w:val="BodyTextNumbered"/>
        <w:rPr>
          <w:ins w:id="369" w:author="ERCOT" w:date="2024-05-20T07:30:00Z"/>
        </w:rPr>
      </w:pPr>
      <w:ins w:id="370" w:author="ERCOT" w:date="2024-05-20T07:30:00Z">
        <w:r w:rsidRPr="00DD2272">
          <w:t>(1)</w:t>
        </w:r>
        <w:r w:rsidRPr="00DD2272">
          <w:tab/>
        </w:r>
        <w:bookmarkStart w:id="371" w:name="_Hlk162431080"/>
        <w:r w:rsidRPr="00DD2272">
          <w:t>For any Load request meeting one or more criteria defined in paragraph (1) of Section 9.2.1, Applicability, the following actions shall be completed prior to the initiation of the LLIS process described in Section 9.3, Interconnection Study Procedures for Large Loads.</w:t>
        </w:r>
      </w:ins>
    </w:p>
    <w:p w14:paraId="05F8A9A7" w14:textId="0170E2B3" w:rsidR="00D90BEE" w:rsidRPr="00DD2272" w:rsidRDefault="00D90BEE" w:rsidP="00D90BEE">
      <w:pPr>
        <w:spacing w:after="240"/>
        <w:ind w:left="1440" w:hanging="720"/>
        <w:rPr>
          <w:ins w:id="372" w:author="ERCOT" w:date="2024-05-20T07:30:00Z"/>
        </w:rPr>
      </w:pPr>
      <w:ins w:id="373" w:author="ERCOT" w:date="2024-05-20T07:30:00Z">
        <w:r w:rsidRPr="00DD2272">
          <w:t>(a)</w:t>
        </w:r>
        <w:r w:rsidRPr="00DD2272">
          <w:tab/>
          <w:t xml:space="preserve">Submission of all information, </w:t>
        </w:r>
      </w:ins>
      <w:ins w:id="374" w:author="ERCOT 111124" w:date="2024-10-03T16:43:00Z">
        <w:r w:rsidR="004D6CFB" w:rsidRPr="00DD2272">
          <w:t xml:space="preserve">including </w:t>
        </w:r>
      </w:ins>
      <w:ins w:id="375" w:author="ERCOT 111124" w:date="2024-08-28T10:41:00Z">
        <w:r w:rsidR="004D6CFB" w:rsidRPr="00DD2272">
          <w:t xml:space="preserve">but not limited to, data required by the lead TSP to perform steady </w:t>
        </w:r>
      </w:ins>
      <w:ins w:id="376" w:author="ERCOT 111124" w:date="2024-08-28T10:42:00Z">
        <w:r w:rsidR="004D6CFB" w:rsidRPr="00DD2272">
          <w:t xml:space="preserve">state, short circuit, motor start, stability analyses and any other studies the lead TSP deems necessary to reliably interconnect the </w:t>
        </w:r>
      </w:ins>
      <w:ins w:id="377" w:author="ERCOT 111124" w:date="2024-11-11T08:26:00Z">
        <w:r w:rsidR="008F3E31" w:rsidRPr="00DD2272">
          <w:t>L</w:t>
        </w:r>
      </w:ins>
      <w:ins w:id="378" w:author="ERCOT 111124" w:date="2024-08-28T10:42:00Z">
        <w:r w:rsidR="004D6CFB" w:rsidRPr="00DD2272">
          <w:t>oad. The dynamic load model to be provid</w:t>
        </w:r>
      </w:ins>
      <w:ins w:id="379" w:author="ERCOT 111124" w:date="2024-08-28T10:43:00Z">
        <w:r w:rsidR="004D6CFB" w:rsidRPr="00DD2272">
          <w:t>ed for performing</w:t>
        </w:r>
      </w:ins>
      <w:ins w:id="380" w:author="ERCOT 111124" w:date="2024-08-28T10:44:00Z">
        <w:r w:rsidR="004D6CFB" w:rsidRPr="00DD2272">
          <w:t xml:space="preserve"> stability analysis will be in a format prescribed by the lead TSP</w:t>
        </w:r>
      </w:ins>
      <w:ins w:id="381" w:author="ERCOT 111124" w:date="2024-08-29T09:52:00Z">
        <w:r w:rsidR="004D6CFB" w:rsidRPr="00DD2272">
          <w:t xml:space="preserve"> and/or ERCOT</w:t>
        </w:r>
      </w:ins>
      <w:ins w:id="382" w:author="ERCOT 111124" w:date="2024-08-28T10:44:00Z">
        <w:r w:rsidR="004D6CFB" w:rsidRPr="00DD2272">
          <w:t>;</w:t>
        </w:r>
      </w:ins>
      <w:ins w:id="383" w:author="ERCOT" w:date="2024-05-20T07:30:00Z">
        <w:r w:rsidR="004D6CFB" w:rsidRPr="00DD2272">
          <w:t xml:space="preserve"> </w:t>
        </w:r>
      </w:ins>
      <w:del w:id="384" w:author="ERCOT 111124" w:date="2024-08-28T10:44:00Z">
        <w:r w:rsidR="004D6CFB" w:rsidRPr="00DD2272" w:rsidDel="42A2B229">
          <w:delText>of the type and in the format prescribed by ERCOT, needed to define, model, and study the Load request;</w:delText>
        </w:r>
      </w:del>
    </w:p>
    <w:p w14:paraId="2E7D29D9" w14:textId="77777777" w:rsidR="00750A92" w:rsidRPr="00DD2272" w:rsidRDefault="00D90BEE" w:rsidP="00750A92">
      <w:pPr>
        <w:spacing w:after="240"/>
        <w:ind w:left="1440" w:hanging="720"/>
        <w:rPr>
          <w:ins w:id="385" w:author="ERCOT 111124" w:date="2024-11-10T19:15:00Z"/>
        </w:rPr>
      </w:pPr>
      <w:ins w:id="386" w:author="ERCOT" w:date="2024-05-20T07:30:00Z">
        <w:r w:rsidRPr="00DD2272">
          <w:t>(b)</w:t>
        </w:r>
        <w:r w:rsidRPr="00DD2272">
          <w:tab/>
          <w:t xml:space="preserve">Submission of a </w:t>
        </w:r>
        <w:del w:id="387" w:author="ERCOT 111124" w:date="2024-09-25T15:31:00Z">
          <w:r w:rsidRPr="00DD2272" w:rsidDel="00467054">
            <w:delText>complete</w:delText>
          </w:r>
        </w:del>
      </w:ins>
      <w:ins w:id="388" w:author="ERCOT 111124" w:date="2024-08-10T15:04:00Z">
        <w:r w:rsidR="00613E4C" w:rsidRPr="00DD2272">
          <w:t>preliminary</w:t>
        </w:r>
      </w:ins>
      <w:ins w:id="389" w:author="ERCOT" w:date="2024-05-20T07:30:00Z">
        <w:r w:rsidRPr="00DD2272">
          <w:t xml:space="preserve"> Load Commissioning Plan</w:t>
        </w:r>
      </w:ins>
      <w:ins w:id="390" w:author="ERCOT 111124" w:date="2024-09-25T15:31:00Z">
        <w:r w:rsidR="00467054" w:rsidRPr="00DD2272">
          <w:t xml:space="preserve"> that fully reflects the proposed project schedule</w:t>
        </w:r>
      </w:ins>
      <w:ins w:id="391" w:author="ERCOT" w:date="2024-05-20T07:30:00Z">
        <w:r w:rsidRPr="00DD2272">
          <w:t xml:space="preserve">; </w:t>
        </w:r>
      </w:ins>
    </w:p>
    <w:p w14:paraId="70918BB0" w14:textId="796F7D81" w:rsidR="00077C81" w:rsidRPr="00DD2272" w:rsidRDefault="00077C81" w:rsidP="00750A92">
      <w:pPr>
        <w:spacing w:after="240"/>
        <w:ind w:left="1440" w:hanging="720"/>
        <w:rPr>
          <w:ins w:id="392" w:author="ERCOT" w:date="2024-05-20T07:30:00Z"/>
        </w:rPr>
      </w:pPr>
      <w:ins w:id="393" w:author="ERCOT 111124" w:date="2024-11-10T18:15:00Z">
        <w:r w:rsidRPr="00DD2272">
          <w:t>(</w:t>
        </w:r>
      </w:ins>
      <w:ins w:id="394" w:author="ERCOT 111124" w:date="2024-11-10T19:15:00Z">
        <w:r w:rsidR="00750A92" w:rsidRPr="00DD2272">
          <w:t>c</w:t>
        </w:r>
      </w:ins>
      <w:ins w:id="395" w:author="ERCOT 111124" w:date="2024-11-10T18:15:00Z">
        <w:r w:rsidRPr="00DD2272">
          <w:t>)</w:t>
        </w:r>
        <w:r w:rsidRPr="00DD2272">
          <w:tab/>
        </w:r>
      </w:ins>
      <w:ins w:id="396" w:author="ERCOT 111124" w:date="2024-11-10T19:35:00Z">
        <w:r w:rsidR="008320D9" w:rsidRPr="00DD2272">
          <w:t>Written a</w:t>
        </w:r>
      </w:ins>
      <w:ins w:id="397" w:author="ERCOT 111124" w:date="2024-11-10T19:15:00Z">
        <w:r w:rsidR="00750A92" w:rsidRPr="00DD2272">
          <w:t xml:space="preserve">cknowledgement from the ILLE of </w:t>
        </w:r>
      </w:ins>
      <w:ins w:id="398" w:author="ERCOT 111124" w:date="2024-11-10T19:33:00Z">
        <w:r w:rsidR="009A2EA4" w:rsidRPr="00DD2272">
          <w:t>it</w:t>
        </w:r>
      </w:ins>
      <w:ins w:id="399" w:author="ERCOT 111124" w:date="2024-11-10T19:34:00Z">
        <w:r w:rsidR="009A2EA4" w:rsidRPr="00DD2272">
          <w:t>s</w:t>
        </w:r>
      </w:ins>
      <w:ins w:id="400" w:author="ERCOT 111124" w:date="2024-11-10T19:15:00Z">
        <w:r w:rsidR="00750A92" w:rsidRPr="00DD2272">
          <w:t xml:space="preserve"> obligations to </w:t>
        </w:r>
      </w:ins>
      <w:ins w:id="401" w:author="ERCOT 111124" w:date="2024-11-10T19:16:00Z">
        <w:r w:rsidR="00DB5A73" w:rsidRPr="00DD2272">
          <w:rPr>
            <w:szCs w:val="20"/>
            <w:lang w:eastAsia="x-none"/>
          </w:rPr>
          <w:t>n</w:t>
        </w:r>
      </w:ins>
      <w:ins w:id="402" w:author="ERCOT 111124" w:date="2024-11-10T19:15:00Z">
        <w:r w:rsidR="00750A92" w:rsidRPr="00DD2272">
          <w:rPr>
            <w:szCs w:val="20"/>
            <w:lang w:eastAsia="x-none"/>
          </w:rPr>
          <w:t xml:space="preserve">otify the interconnecting TSP of changes to the Large Load project information or to the </w:t>
        </w:r>
      </w:ins>
      <w:ins w:id="403" w:author="ERCOT 012425" w:date="2025-01-21T21:31:00Z">
        <w:r w:rsidR="007E443B" w:rsidRPr="00DD2272">
          <w:rPr>
            <w:szCs w:val="20"/>
            <w:lang w:eastAsia="x-none"/>
          </w:rPr>
          <w:t>l</w:t>
        </w:r>
      </w:ins>
      <w:ins w:id="404" w:author="ERCOT 111124" w:date="2024-11-10T19:15:00Z">
        <w:del w:id="405" w:author="ERCOT 012425" w:date="2025-01-21T21:31:00Z">
          <w:r w:rsidR="00750A92" w:rsidRPr="00DD2272" w:rsidDel="007E443B">
            <w:rPr>
              <w:szCs w:val="20"/>
              <w:lang w:eastAsia="x-none"/>
            </w:rPr>
            <w:delText>L</w:delText>
          </w:r>
        </w:del>
        <w:r w:rsidR="00750A92" w:rsidRPr="00DD2272">
          <w:rPr>
            <w:szCs w:val="20"/>
            <w:lang w:eastAsia="x-none"/>
          </w:rPr>
          <w:t xml:space="preserve">oad composition, technology, or </w:t>
        </w:r>
        <w:del w:id="406" w:author="ERCOT 012425" w:date="2025-01-21T21:31:00Z">
          <w:r w:rsidR="00750A92" w:rsidRPr="00DD2272" w:rsidDel="007E443B">
            <w:rPr>
              <w:szCs w:val="20"/>
              <w:lang w:eastAsia="x-none"/>
            </w:rPr>
            <w:delText xml:space="preserve">load </w:delText>
          </w:r>
        </w:del>
        <w:r w:rsidR="00750A92" w:rsidRPr="00DD2272">
          <w:rPr>
            <w:szCs w:val="20"/>
            <w:lang w:eastAsia="x-none"/>
          </w:rPr>
          <w:t>parameters</w:t>
        </w:r>
      </w:ins>
      <w:ins w:id="407" w:author="ERCOT 111124" w:date="2024-11-10T19:34:00Z">
        <w:r w:rsidR="003E358A" w:rsidRPr="00DD2272">
          <w:rPr>
            <w:szCs w:val="20"/>
            <w:lang w:eastAsia="x-none"/>
          </w:rPr>
          <w:t>,</w:t>
        </w:r>
      </w:ins>
      <w:ins w:id="408" w:author="ERCOT 111124" w:date="2024-11-10T19:15:00Z">
        <w:r w:rsidR="00750A92" w:rsidRPr="00DD2272">
          <w:rPr>
            <w:szCs w:val="20"/>
            <w:lang w:eastAsia="x-none"/>
          </w:rPr>
          <w:t xml:space="preserve"> as described in Section 9.2.3 Modification of Large Load Project Information</w:t>
        </w:r>
      </w:ins>
      <w:ins w:id="409" w:author="ERCOT 111124" w:date="2024-11-10T19:34:00Z">
        <w:r w:rsidR="003E358A" w:rsidRPr="00DD2272">
          <w:rPr>
            <w:szCs w:val="20"/>
            <w:lang w:eastAsia="x-none"/>
          </w:rPr>
          <w:t>, during the interconnection process</w:t>
        </w:r>
      </w:ins>
      <w:ins w:id="410" w:author="ERCOT 111124" w:date="2024-11-10T18:15:00Z">
        <w:r w:rsidRPr="00DD2272">
          <w:t>;</w:t>
        </w:r>
      </w:ins>
    </w:p>
    <w:p w14:paraId="6B45588E" w14:textId="0708FEBE" w:rsidR="00D90BEE" w:rsidRPr="00DD2272" w:rsidRDefault="00D90BEE" w:rsidP="00D90BEE">
      <w:pPr>
        <w:spacing w:after="240"/>
        <w:ind w:left="1440" w:hanging="720"/>
        <w:rPr>
          <w:ins w:id="411" w:author="ERCOT" w:date="2024-05-20T07:30:00Z"/>
        </w:rPr>
      </w:pPr>
      <w:ins w:id="412" w:author="ERCOT" w:date="2024-05-20T07:30:00Z">
        <w:r w:rsidRPr="00DD2272">
          <w:lastRenderedPageBreak/>
          <w:t>(</w:t>
        </w:r>
        <w:del w:id="413" w:author="ERCOT 111124" w:date="2024-11-10T19:35:00Z">
          <w:r w:rsidRPr="00DD2272" w:rsidDel="008320D9">
            <w:delText>c</w:delText>
          </w:r>
        </w:del>
      </w:ins>
      <w:ins w:id="414" w:author="ERCOT 111124" w:date="2024-11-10T19:35:00Z">
        <w:r w:rsidR="008320D9" w:rsidRPr="00DD2272">
          <w:t>d</w:t>
        </w:r>
      </w:ins>
      <w:ins w:id="415" w:author="ERCOT" w:date="2024-05-20T07:30:00Z">
        <w:r w:rsidRPr="00DD2272">
          <w:t>)</w:t>
        </w:r>
        <w:r w:rsidRPr="00DD2272">
          <w:tab/>
          <w:t xml:space="preserve">A formal request to initiate the LLIS process described in Section 9.3; and </w:t>
        </w:r>
      </w:ins>
    </w:p>
    <w:p w14:paraId="5E632496" w14:textId="622969B2" w:rsidR="00D90BEE" w:rsidRPr="00DD2272" w:rsidRDefault="00D90BEE" w:rsidP="00D90BEE">
      <w:pPr>
        <w:spacing w:after="240"/>
        <w:ind w:left="1440" w:hanging="720"/>
        <w:rPr>
          <w:ins w:id="416" w:author="ERCOT" w:date="2024-05-20T07:30:00Z"/>
        </w:rPr>
      </w:pPr>
      <w:ins w:id="417" w:author="ERCOT" w:date="2024-05-20T07:30:00Z">
        <w:r w:rsidRPr="00DD2272">
          <w:t>(</w:t>
        </w:r>
        <w:del w:id="418" w:author="ERCOT 111124" w:date="2024-11-10T19:35:00Z">
          <w:r w:rsidRPr="00DD2272" w:rsidDel="008320D9">
            <w:delText>d</w:delText>
          </w:r>
        </w:del>
      </w:ins>
      <w:ins w:id="419" w:author="ERCOT 111124" w:date="2024-11-10T19:35:00Z">
        <w:r w:rsidR="008320D9" w:rsidRPr="00DD2272">
          <w:t>e</w:t>
        </w:r>
      </w:ins>
      <w:ins w:id="420" w:author="ERCOT" w:date="2024-05-20T07:30:00Z">
        <w:r w:rsidRPr="00DD2272">
          <w:t>)</w:t>
        </w:r>
        <w:r w:rsidRPr="00DD2272">
          <w:tab/>
          <w:t>Payment of the LLIS Application Fee to ERCOT as described in paragraph (3).</w:t>
        </w:r>
      </w:ins>
    </w:p>
    <w:bookmarkEnd w:id="371"/>
    <w:p w14:paraId="1C7F8901" w14:textId="507C0DB8" w:rsidR="00D90BEE" w:rsidRPr="00DD2272" w:rsidRDefault="00D90BEE" w:rsidP="00D90BEE">
      <w:pPr>
        <w:pStyle w:val="BodyTextNumbered"/>
        <w:rPr>
          <w:ins w:id="421" w:author="ERCOT" w:date="2024-05-20T07:30:00Z"/>
        </w:rPr>
      </w:pPr>
      <w:ins w:id="422" w:author="ERCOT" w:date="2024-05-20T07:30:00Z">
        <w:r w:rsidRPr="00DD2272">
          <w:t>(2)</w:t>
        </w:r>
        <w:r w:rsidRPr="00DD2272">
          <w:tab/>
          <w:t>The interconnecting Transmission Service Provider (TSP) shall submit the information described in paragraphs (1)(a) through (1)(</w:t>
        </w:r>
        <w:del w:id="423" w:author="ERCOT 111124" w:date="2024-11-10T19:41:00Z">
          <w:r w:rsidRPr="00DD2272" w:rsidDel="00873853">
            <w:delText>c</w:delText>
          </w:r>
        </w:del>
      </w:ins>
      <w:ins w:id="424" w:author="ERCOT 111124" w:date="2024-11-10T19:41:00Z">
        <w:r w:rsidR="00873853" w:rsidRPr="00DD2272">
          <w:t>d</w:t>
        </w:r>
      </w:ins>
      <w:ins w:id="425" w:author="ERCOT" w:date="2024-05-20T07:30:00Z">
        <w:r w:rsidRPr="00DD2272">
          <w:t>) above on behalf of the Interconnecting Large Load Entity (ILLE).</w:t>
        </w:r>
      </w:ins>
    </w:p>
    <w:p w14:paraId="63B79E2A" w14:textId="08C341A1" w:rsidR="00D90BEE" w:rsidRPr="00DD2272" w:rsidRDefault="00D90BEE" w:rsidP="00D90BEE">
      <w:pPr>
        <w:pStyle w:val="BodyTextNumbered"/>
        <w:rPr>
          <w:ins w:id="426" w:author="ERCOT" w:date="2024-05-20T07:30:00Z"/>
        </w:rPr>
      </w:pPr>
      <w:ins w:id="427" w:author="ERCOT" w:date="2024-05-20T07:30:00Z">
        <w:r w:rsidRPr="00DD2272">
          <w:t>(3)</w:t>
        </w:r>
        <w:r w:rsidRPr="00DD2272">
          <w:tab/>
          <w:t>The ILLE shall pay to ERCOT the LLIS Application Fee, as described in the ERCOT Fee Schedule prior to the commencement of the LLIS. The interconnecting TSP, RE, or IE may</w:t>
        </w:r>
      </w:ins>
      <w:ins w:id="428" w:author="ERCOT 111124" w:date="2024-09-25T15:32:00Z">
        <w:r w:rsidR="00467054" w:rsidRPr="00DD2272">
          <w:t xml:space="preserve"> </w:t>
        </w:r>
      </w:ins>
      <w:ins w:id="429" w:author="ERCOT 111124" w:date="2024-08-23T14:12:00Z">
        <w:r w:rsidR="00613E4C" w:rsidRPr="00DD2272">
          <w:t>choose to</w:t>
        </w:r>
      </w:ins>
      <w:ins w:id="430" w:author="ERCOT" w:date="2024-05-20T07:30:00Z">
        <w:r w:rsidRPr="00DD2272">
          <w:t xml:space="preserve"> submit this fee to ERCOT on the behalf of the ILLE. Payment of the ERCOT LLIS Application Fee</w:t>
        </w:r>
        <w:r w:rsidRPr="00DD2272" w:rsidDel="00697196">
          <w:t xml:space="preserve"> </w:t>
        </w:r>
        <w:r w:rsidRPr="00DD2272">
          <w:t>shall not affect the independent responsibility of the ILLE to pay for interconnection studies conducted by the interconnecting TSP or for any DSP studies.</w:t>
        </w:r>
      </w:ins>
    </w:p>
    <w:p w14:paraId="163B90F2" w14:textId="77777777" w:rsidR="00D90BEE" w:rsidRPr="00DD2272" w:rsidRDefault="00D90BEE" w:rsidP="00D90BEE">
      <w:pPr>
        <w:keepNext/>
        <w:widowControl w:val="0"/>
        <w:tabs>
          <w:tab w:val="left" w:pos="1260"/>
        </w:tabs>
        <w:spacing w:before="240" w:after="240"/>
        <w:ind w:left="1267" w:hanging="1267"/>
        <w:outlineLvl w:val="3"/>
        <w:rPr>
          <w:ins w:id="431" w:author="ERCOT" w:date="2024-05-20T07:30:00Z"/>
          <w:b/>
          <w:bCs/>
          <w:snapToGrid w:val="0"/>
        </w:rPr>
      </w:pPr>
      <w:bookmarkStart w:id="432" w:name="_Hlk165285333"/>
      <w:ins w:id="433" w:author="ERCOT" w:date="2024-05-20T07:30:00Z">
        <w:r w:rsidRPr="00DD2272">
          <w:rPr>
            <w:b/>
            <w:bCs/>
            <w:snapToGrid w:val="0"/>
          </w:rPr>
          <w:t>9.2.3</w:t>
        </w:r>
        <w:r w:rsidRPr="00DD2272">
          <w:rPr>
            <w:b/>
            <w:bCs/>
            <w:snapToGrid w:val="0"/>
          </w:rPr>
          <w:tab/>
          <w:t>Modification of Large Load Project Information</w:t>
        </w:r>
      </w:ins>
    </w:p>
    <w:p w14:paraId="063445AC" w14:textId="77777777" w:rsidR="00D90BEE" w:rsidRPr="00DD2272" w:rsidRDefault="00D90BEE" w:rsidP="00D90BEE">
      <w:pPr>
        <w:pStyle w:val="BodyTextNumbered"/>
        <w:rPr>
          <w:ins w:id="434" w:author="ERCOT" w:date="2024-05-20T07:30:00Z"/>
        </w:rPr>
      </w:pPr>
      <w:ins w:id="435" w:author="ERCOT" w:date="2024-05-20T07:30:00Z">
        <w:r w:rsidRPr="00DD2272">
          <w:t>(1)</w:t>
        </w:r>
        <w:r w:rsidRPr="00DD2272">
          <w:tab/>
          <w:t xml:space="preserve">The interconnecting Transmission Service Provider (TSP) shall update any project information submitted per paragraph (1) of Section 9.2.2 within </w:t>
        </w:r>
        <w:del w:id="436" w:author="ERCOT 111124" w:date="2024-07-22T15:06:00Z">
          <w:r w:rsidR="004D6CFB" w:rsidRPr="00DD2272">
            <w:delText>five</w:delText>
          </w:r>
        </w:del>
      </w:ins>
      <w:ins w:id="437" w:author="ERCOT 111124" w:date="2024-07-22T15:06:00Z">
        <w:r w:rsidR="004D6CFB" w:rsidRPr="00DD2272">
          <w:t>ten</w:t>
        </w:r>
      </w:ins>
      <w:ins w:id="438" w:author="ERCOT" w:date="2024-05-20T07:30:00Z">
        <w:r w:rsidRPr="00DD2272">
          <w:t xml:space="preserve"> Business Days of being notified by the ILLE of a material change.</w:t>
        </w:r>
      </w:ins>
    </w:p>
    <w:p w14:paraId="1E617BFA" w14:textId="53CE6FBB" w:rsidR="00D90BEE" w:rsidRPr="00DD2272" w:rsidRDefault="00D90BEE" w:rsidP="00D90BEE">
      <w:pPr>
        <w:pStyle w:val="BodyTextNumbered"/>
        <w:rPr>
          <w:ins w:id="439" w:author="ERCOT" w:date="2024-05-20T07:30:00Z"/>
        </w:rPr>
      </w:pPr>
      <w:ins w:id="440" w:author="ERCOT" w:date="2024-05-20T07:30:00Z">
        <w:r w:rsidRPr="00DD2272">
          <w:t>(2)</w:t>
        </w:r>
        <w:r w:rsidRPr="00DD2272">
          <w:tab/>
        </w:r>
      </w:ins>
      <w:ins w:id="441" w:author="ERCOT 111124" w:date="2024-08-10T15:11:00Z">
        <w:r w:rsidR="00613E4C" w:rsidRPr="00DD2272">
          <w:t xml:space="preserve">The ILLE shall notify the lead TSP if a change to the </w:t>
        </w:r>
        <w:del w:id="442" w:author="ERCOT 012425" w:date="2025-01-21T21:30:00Z">
          <w:r w:rsidR="00613E4C" w:rsidRPr="00DD2272" w:rsidDel="007E443B">
            <w:delText>L</w:delText>
          </w:r>
        </w:del>
      </w:ins>
      <w:ins w:id="443" w:author="ERCOT 012425" w:date="2025-01-21T21:30:00Z">
        <w:r w:rsidR="007E443B" w:rsidRPr="00DD2272">
          <w:t>l</w:t>
        </w:r>
      </w:ins>
      <w:ins w:id="444" w:author="ERCOT 111124" w:date="2024-08-10T15:11:00Z">
        <w:r w:rsidR="00613E4C" w:rsidRPr="00DD2272">
          <w:t>oad composition</w:t>
        </w:r>
      </w:ins>
      <w:ins w:id="445" w:author="Oncor 121224" w:date="2024-12-07T09:08:00Z">
        <w:r w:rsidR="00614DCB" w:rsidRPr="00DD2272">
          <w:t>,</w:t>
        </w:r>
      </w:ins>
      <w:ins w:id="446" w:author="ERCOT 111124" w:date="2024-08-10T15:11:00Z">
        <w:del w:id="447" w:author="Oncor 121224" w:date="2024-12-07T09:08:00Z">
          <w:r w:rsidR="00613E4C" w:rsidRPr="00DD2272" w:rsidDel="00614DCB">
            <w:delText xml:space="preserve"> or</w:delText>
          </w:r>
        </w:del>
        <w:r w:rsidR="00613E4C" w:rsidRPr="00DD2272">
          <w:t xml:space="preserve"> technology</w:t>
        </w:r>
      </w:ins>
      <w:ins w:id="448" w:author="Oncor 121224" w:date="2024-12-07T09:08:00Z">
        <w:r w:rsidR="00614DCB" w:rsidRPr="00DD2272">
          <w:t xml:space="preserve">, or </w:t>
        </w:r>
        <w:del w:id="449" w:author="ERCOT 012425" w:date="2025-01-21T21:30:00Z">
          <w:r w:rsidR="00614DCB" w:rsidRPr="00DD2272" w:rsidDel="007E443B">
            <w:delText xml:space="preserve">load </w:delText>
          </w:r>
        </w:del>
        <w:r w:rsidR="00614DCB" w:rsidRPr="00DD2272">
          <w:t>parameters</w:t>
        </w:r>
      </w:ins>
      <w:ins w:id="450" w:author="ERCOT 111124" w:date="2024-08-10T15:11:00Z">
        <w:r w:rsidR="00613E4C" w:rsidRPr="00DD2272">
          <w:t xml:space="preserve"> occurs after the ILLE has provided the TSP with its initial dynamic load model(s)</w:t>
        </w:r>
      </w:ins>
      <w:ins w:id="451" w:author="ERCOT 111124" w:date="2024-08-11T14:22:00Z">
        <w:r w:rsidR="00613E4C" w:rsidRPr="00DD2272">
          <w:t xml:space="preserve"> per </w:t>
        </w:r>
      </w:ins>
      <w:ins w:id="452" w:author="ERCOT 111124" w:date="2024-09-09T11:55:00Z">
        <w:r w:rsidR="00613E4C" w:rsidRPr="00DD2272">
          <w:t xml:space="preserve">paragraph (2) of </w:t>
        </w:r>
      </w:ins>
      <w:ins w:id="453" w:author="ERCOT 111124" w:date="2024-08-11T14:23:00Z">
        <w:r w:rsidR="00613E4C" w:rsidRPr="00DD2272">
          <w:t>Section 9.3.4.3</w:t>
        </w:r>
      </w:ins>
      <w:ins w:id="454" w:author="ERCOT 111124" w:date="2024-09-09T11:55:00Z">
        <w:r w:rsidR="00613E4C" w:rsidRPr="00DD2272">
          <w:t>, Dynamic and Transient Stability Analysis</w:t>
        </w:r>
      </w:ins>
      <w:ins w:id="455" w:author="ERCOT 111124" w:date="2024-08-10T15:11:00Z">
        <w:r w:rsidR="00613E4C" w:rsidRPr="00DD2272">
          <w:t>.</w:t>
        </w:r>
      </w:ins>
      <w:ins w:id="456" w:author="ERCOT 111124" w:date="2024-11-11T08:28:00Z">
        <w:r w:rsidR="008F3E31" w:rsidRPr="00DD2272">
          <w:t xml:space="preserve"> </w:t>
        </w:r>
      </w:ins>
      <w:ins w:id="457" w:author="ERCOT 111124" w:date="2024-09-26T15:21:00Z">
        <w:r w:rsidR="0041487A" w:rsidRPr="00DD2272">
          <w:t xml:space="preserve"> </w:t>
        </w:r>
      </w:ins>
      <w:ins w:id="458" w:author="ERCOT" w:date="2024-05-20T07:30:00Z">
        <w:r w:rsidRPr="00DD2272">
          <w:t xml:space="preserve">If </w:t>
        </w:r>
        <w:del w:id="459" w:author="ERCOT 111124" w:date="2024-10-23T11:26:00Z">
          <w:r w:rsidRPr="00DD2272" w:rsidDel="00BB2A84">
            <w:delText>a</w:delText>
          </w:r>
        </w:del>
      </w:ins>
      <w:ins w:id="460" w:author="ERCOT 111124" w:date="2024-10-23T11:26:00Z">
        <w:r w:rsidR="00BB2A84" w:rsidRPr="00DD2272">
          <w:t>the</w:t>
        </w:r>
      </w:ins>
      <w:ins w:id="461" w:author="ERCOT" w:date="2024-05-20T07:30:00Z">
        <w:r w:rsidRPr="00DD2272">
          <w:t xml:space="preserve"> change to </w:t>
        </w:r>
      </w:ins>
      <w:ins w:id="462" w:author="ERCOT 012425" w:date="2025-01-21T21:31:00Z">
        <w:r w:rsidR="007E443B" w:rsidRPr="00DD2272">
          <w:t>l</w:t>
        </w:r>
      </w:ins>
      <w:ins w:id="463" w:author="ERCOT" w:date="2024-05-20T07:30:00Z">
        <w:del w:id="464" w:author="ERCOT 012425" w:date="2025-01-21T21:31:00Z">
          <w:r w:rsidRPr="00DD2272" w:rsidDel="007E443B">
            <w:delText>L</w:delText>
          </w:r>
        </w:del>
        <w:r w:rsidRPr="00DD2272">
          <w:t>oad composition</w:t>
        </w:r>
        <w:del w:id="465" w:author="ERCOT 111124" w:date="2024-11-06T14:13:00Z">
          <w:r w:rsidRPr="00DD2272" w:rsidDel="008D0E30">
            <w:delText xml:space="preserve"> or</w:delText>
          </w:r>
        </w:del>
      </w:ins>
      <w:ins w:id="466" w:author="ERCOT 111124" w:date="2024-11-06T14:13:00Z">
        <w:r w:rsidR="008D0E30" w:rsidRPr="00DD2272">
          <w:t>,</w:t>
        </w:r>
      </w:ins>
      <w:ins w:id="467" w:author="ERCOT" w:date="2024-05-20T07:30:00Z">
        <w:r w:rsidRPr="00DD2272">
          <w:t xml:space="preserve"> technology</w:t>
        </w:r>
      </w:ins>
      <w:ins w:id="468" w:author="ERCOT 111124" w:date="2024-11-06T14:13:00Z">
        <w:r w:rsidR="008D0E30" w:rsidRPr="00DD2272">
          <w:t xml:space="preserve">, or </w:t>
        </w:r>
        <w:del w:id="469" w:author="ERCOT 012425" w:date="2025-01-21T21:31:00Z">
          <w:r w:rsidR="008D0E30" w:rsidRPr="00DD2272" w:rsidDel="007E443B">
            <w:delText xml:space="preserve">load </w:delText>
          </w:r>
        </w:del>
        <w:r w:rsidR="008D0E30" w:rsidRPr="00DD2272">
          <w:t>parameters</w:t>
        </w:r>
      </w:ins>
      <w:ins w:id="470" w:author="ERCOT" w:date="2024-05-20T07:30:00Z">
        <w:del w:id="471" w:author="ERCOT 111124" w:date="2024-10-23T11:27:00Z">
          <w:r w:rsidRPr="00DD2272" w:rsidDel="00BB2A84">
            <w:delText xml:space="preserve"> that</w:delText>
          </w:r>
        </w:del>
        <w:r w:rsidRPr="00DD2272">
          <w:t xml:space="preserve"> differs substantially from the dynamic model</w:t>
        </w:r>
        <w:del w:id="472" w:author="ERCOT 111124" w:date="2024-10-23T11:27:00Z">
          <w:r w:rsidRPr="00DD2272" w:rsidDel="00BB2A84">
            <w:delText>s</w:delText>
          </w:r>
        </w:del>
      </w:ins>
      <w:ins w:id="473" w:author="ERCOT 111124" w:date="2024-10-23T11:27:00Z">
        <w:r w:rsidR="00BB2A84" w:rsidRPr="00DD2272">
          <w:t xml:space="preserve"> information</w:t>
        </w:r>
      </w:ins>
      <w:ins w:id="474" w:author="ERCOT" w:date="2024-05-20T07:30:00Z">
        <w:r w:rsidRPr="00DD2272">
          <w:t xml:space="preserve"> used in the LLIS Stability Study as described in Section 9.3.4.3</w:t>
        </w:r>
        <w:del w:id="475" w:author="ERCOT 111124" w:date="2024-09-26T15:22:00Z">
          <w:r w:rsidRPr="00DD2272" w:rsidDel="0041487A">
            <w:delText>, Dynamic and Transient Stability (Load Stability, Voltage) Analysis,</w:delText>
          </w:r>
        </w:del>
        <w:r w:rsidRPr="00DD2272">
          <w:t xml:space="preserve"> is made at any time after the initiation of the LLIS, the lead TSP shall</w:t>
        </w:r>
      </w:ins>
      <w:ins w:id="476" w:author="ERCOT 111124" w:date="2024-10-03T11:18:00Z">
        <w:r w:rsidR="00E219AB" w:rsidRPr="00DD2272">
          <w:t xml:space="preserve"> </w:t>
        </w:r>
      </w:ins>
      <w:ins w:id="477" w:author="ERCOT 111124" w:date="2024-10-03T11:19:00Z">
        <w:del w:id="478" w:author="ERCOT 012425" w:date="2025-01-21T21:34:00Z">
          <w:r w:rsidR="00E219AB" w:rsidRPr="00DD2272" w:rsidDel="007E443B">
            <w:delText>provide a</w:delText>
          </w:r>
        </w:del>
        <w:del w:id="479" w:author="ERCOT 012425" w:date="2025-01-21T21:33:00Z">
          <w:r w:rsidR="00E219AB" w:rsidRPr="00DD2272" w:rsidDel="007E443B">
            <w:delText>n</w:delText>
          </w:r>
        </w:del>
        <w:del w:id="480" w:author="ERCOT 012425" w:date="2025-01-21T21:34:00Z">
          <w:r w:rsidR="00E219AB" w:rsidRPr="00DD2272" w:rsidDel="007E443B">
            <w:delText xml:space="preserve"> </w:delText>
          </w:r>
        </w:del>
      </w:ins>
      <w:ins w:id="481" w:author="ERCOT 111124" w:date="2024-10-24T13:10:00Z">
        <w:del w:id="482" w:author="ERCOT 012425" w:date="2025-01-21T21:34:00Z">
          <w:r w:rsidR="00A11430" w:rsidRPr="00DD2272" w:rsidDel="007E443B">
            <w:delText>rationale</w:delText>
          </w:r>
        </w:del>
      </w:ins>
      <w:ins w:id="483" w:author="ERCOT 111124" w:date="2024-10-03T11:19:00Z">
        <w:del w:id="484" w:author="ERCOT 012425" w:date="2025-01-21T21:34:00Z">
          <w:r w:rsidR="00E219AB" w:rsidRPr="00DD2272" w:rsidDel="007E443B">
            <w:delText xml:space="preserve"> to ERCOT on</w:delText>
          </w:r>
        </w:del>
      </w:ins>
      <w:ins w:id="485" w:author="ERCOT 012425" w:date="2025-01-21T21:34:00Z">
        <w:r w:rsidR="007E443B" w:rsidRPr="00DD2272">
          <w:t>determine</w:t>
        </w:r>
      </w:ins>
      <w:ins w:id="486" w:author="ERCOT 111124" w:date="2024-10-03T11:19:00Z">
        <w:r w:rsidR="00E219AB" w:rsidRPr="00DD2272">
          <w:t xml:space="preserve"> whether a new Stability Study is required</w:t>
        </w:r>
      </w:ins>
      <w:ins w:id="487" w:author="ERCOT 012425" w:date="2025-01-21T21:34:00Z">
        <w:r w:rsidR="007E443B" w:rsidRPr="00DD2272">
          <w:t xml:space="preserve"> and provide a </w:t>
        </w:r>
      </w:ins>
      <w:ins w:id="488" w:author="ERCOT 012425" w:date="2025-01-21T21:35:00Z">
        <w:r w:rsidR="007E443B" w:rsidRPr="00DD2272">
          <w:t xml:space="preserve">written explanation of its determination </w:t>
        </w:r>
      </w:ins>
      <w:ins w:id="489" w:author="ERCOT 012425" w:date="2025-01-21T21:34:00Z">
        <w:r w:rsidR="007E443B" w:rsidRPr="00DD2272">
          <w:t>to ERCOT</w:t>
        </w:r>
      </w:ins>
      <w:ins w:id="490" w:author="ERCOT 111124" w:date="2024-10-03T11:19:00Z">
        <w:r w:rsidR="00E219AB" w:rsidRPr="00DD2272">
          <w:t>. The lead TSP shall</w:t>
        </w:r>
      </w:ins>
      <w:ins w:id="491" w:author="ERCOT" w:date="2024-05-20T07:30:00Z">
        <w:r w:rsidRPr="00DD2272">
          <w:t xml:space="preserve"> perform a new Stability Study that reflects the new composition of the proposed Load</w:t>
        </w:r>
      </w:ins>
      <w:ins w:id="492" w:author="ERCOT 111124" w:date="2024-10-03T11:19:00Z">
        <w:r w:rsidR="00E219AB" w:rsidRPr="00DD2272">
          <w:t xml:space="preserve"> unless both ERCOT and the lead TSP agree such a study is not needed</w:t>
        </w:r>
      </w:ins>
      <w:ins w:id="493" w:author="ERCOT" w:date="2024-05-20T07:30:00Z">
        <w:r w:rsidRPr="00DD2272">
          <w:t xml:space="preserve">. </w:t>
        </w:r>
      </w:ins>
    </w:p>
    <w:p w14:paraId="1CDDEAE8" w14:textId="77777777" w:rsidR="00D90BEE" w:rsidRPr="00DD2272" w:rsidRDefault="00D90BEE" w:rsidP="00D90BEE">
      <w:pPr>
        <w:pStyle w:val="BodyTextNumbered"/>
        <w:rPr>
          <w:ins w:id="494" w:author="ERCOT" w:date="2024-05-20T07:30:00Z"/>
        </w:rPr>
      </w:pPr>
      <w:ins w:id="495" w:author="ERCOT" w:date="2024-05-20T07:30:00Z">
        <w:r w:rsidRPr="00DD2272">
          <w:t>(3)</w:t>
        </w:r>
        <w:r w:rsidRPr="00DD2272">
          <w:tab/>
          <w:t xml:space="preserve">If a material change is made such that the interconnection request no longer meets the applicability criteria of Section 9.2.1, Applicability, the interconnecting TSP shall </w:t>
        </w:r>
      </w:ins>
      <w:ins w:id="496" w:author="ERCOT 111124" w:date="2024-09-26T15:21:00Z">
        <w:r w:rsidR="0041487A" w:rsidRPr="00DD2272">
          <w:t>respect</w:t>
        </w:r>
      </w:ins>
      <w:ins w:id="497" w:author="ERCOT 111124" w:date="2024-09-26T15:18:00Z">
        <w:r w:rsidR="0041487A" w:rsidRPr="00DD2272">
          <w:t xml:space="preserve"> the conclusions of any completed LLIS study elements when evaluating the reliability of the modified interconnection request. </w:t>
        </w:r>
      </w:ins>
      <w:ins w:id="498" w:author="ERCOT" w:date="2024-05-20T07:30:00Z">
        <w:del w:id="499" w:author="ERCOT 111124" w:date="2024-09-26T15:18:00Z">
          <w:r w:rsidRPr="00DD2272" w:rsidDel="0041487A">
            <w:delText>not interconnect the Load above any Demand limit identified in any completed LLIS study elements.</w:delText>
          </w:r>
        </w:del>
      </w:ins>
    </w:p>
    <w:bookmarkEnd w:id="432"/>
    <w:p w14:paraId="08898BE5" w14:textId="77777777" w:rsidR="00D90BEE" w:rsidRPr="00DD2272" w:rsidRDefault="00D90BEE" w:rsidP="00D90BEE">
      <w:pPr>
        <w:keepNext/>
        <w:widowControl w:val="0"/>
        <w:tabs>
          <w:tab w:val="left" w:pos="1260"/>
        </w:tabs>
        <w:spacing w:before="240" w:after="240"/>
        <w:ind w:left="1267" w:hanging="1267"/>
        <w:outlineLvl w:val="3"/>
        <w:rPr>
          <w:ins w:id="500" w:author="ERCOT" w:date="2024-05-20T07:30:00Z"/>
          <w:b/>
          <w:bCs/>
          <w:snapToGrid w:val="0"/>
        </w:rPr>
      </w:pPr>
      <w:ins w:id="501" w:author="ERCOT" w:date="2024-05-20T07:30:00Z">
        <w:r w:rsidRPr="00DD2272">
          <w:rPr>
            <w:b/>
            <w:bCs/>
            <w:snapToGrid w:val="0"/>
          </w:rPr>
          <w:t>9.2.4</w:t>
        </w:r>
        <w:r w:rsidRPr="00DD2272">
          <w:rPr>
            <w:b/>
            <w:bCs/>
            <w:snapToGrid w:val="0"/>
          </w:rPr>
          <w:tab/>
          <w:t>Load Commissioning Plan</w:t>
        </w:r>
      </w:ins>
    </w:p>
    <w:p w14:paraId="1FC879DB" w14:textId="3D44F812" w:rsidR="00D90BEE" w:rsidRPr="00DD2272" w:rsidRDefault="00D90BEE" w:rsidP="00D90BEE">
      <w:pPr>
        <w:pStyle w:val="BodyTextNumbered"/>
        <w:rPr>
          <w:ins w:id="502" w:author="ERCOT" w:date="2024-05-20T07:30:00Z"/>
        </w:rPr>
      </w:pPr>
      <w:ins w:id="503" w:author="ERCOT" w:date="2024-05-20T07:30:00Z">
        <w:r w:rsidRPr="00DD2272">
          <w:t>(1)</w:t>
        </w:r>
        <w:r w:rsidRPr="00DD2272">
          <w:tab/>
          <w:t>The Load Commissioning Plan</w:t>
        </w:r>
      </w:ins>
      <w:ins w:id="504" w:author="ERCOT 111124" w:date="2024-10-04T14:23:00Z">
        <w:r w:rsidR="00C55C2F" w:rsidRPr="00DD2272">
          <w:t xml:space="preserve"> (LCP)</w:t>
        </w:r>
      </w:ins>
      <w:ins w:id="505" w:author="ERCOT" w:date="2024-05-20T07:30:00Z">
        <w:r w:rsidRPr="00DD2272">
          <w:t xml:space="preserve"> shall be maintained and updated by the interconnecting Transmission Service Provider (TSP)</w:t>
        </w:r>
      </w:ins>
      <w:ins w:id="506" w:author="ERCOT 111124" w:date="2024-10-04T14:22:00Z">
        <w:r w:rsidR="00C55C2F" w:rsidRPr="00DD2272">
          <w:t xml:space="preserve"> using information provided by the Interconnecting Large Load Entity (ILLE)</w:t>
        </w:r>
      </w:ins>
      <w:ins w:id="507" w:author="ERCOT" w:date="2024-05-20T07:30:00Z">
        <w:r w:rsidRPr="00DD2272">
          <w:t>.</w:t>
        </w:r>
      </w:ins>
      <w:ins w:id="508" w:author="ERCOT 111124" w:date="2024-10-04T14:24:00Z">
        <w:r w:rsidR="00C55C2F" w:rsidRPr="00DD2272">
          <w:t xml:space="preserve"> </w:t>
        </w:r>
      </w:ins>
      <w:ins w:id="509" w:author="ERCOT 111124" w:date="2024-11-11T08:29:00Z">
        <w:r w:rsidR="008F3E31" w:rsidRPr="00DD2272">
          <w:t xml:space="preserve"> </w:t>
        </w:r>
      </w:ins>
      <w:ins w:id="510" w:author="ERCOT 111124" w:date="2024-10-04T14:24:00Z">
        <w:r w:rsidR="00C55C2F" w:rsidRPr="00DD2272">
          <w:t xml:space="preserve">The LCP must specify </w:t>
        </w:r>
      </w:ins>
      <w:ins w:id="511" w:author="ERCOT 111124" w:date="2024-08-21T16:53:00Z">
        <w:r w:rsidR="00C55C2F" w:rsidRPr="00DD2272">
          <w:t>the load increments and timeline by which the</w:t>
        </w:r>
      </w:ins>
      <w:ins w:id="512" w:author="ERCOT 111124" w:date="2024-11-11T08:29:00Z">
        <w:r w:rsidR="008F3E31" w:rsidRPr="00DD2272">
          <w:t xml:space="preserve"> </w:t>
        </w:r>
      </w:ins>
      <w:ins w:id="513" w:author="ERCOT 111124" w:date="2024-08-16T10:46:00Z">
        <w:r w:rsidR="00C55C2F" w:rsidRPr="00DD2272">
          <w:t>ILLE</w:t>
        </w:r>
      </w:ins>
      <w:ins w:id="514" w:author="ERCOT 111124" w:date="2024-08-21T17:34:00Z">
        <w:r w:rsidR="00C55C2F" w:rsidRPr="00DD2272">
          <w:t xml:space="preserve"> </w:t>
        </w:r>
      </w:ins>
      <w:ins w:id="515" w:author="ERCOT 111124" w:date="2024-08-21T16:53:00Z">
        <w:r w:rsidR="00C55C2F" w:rsidRPr="00DD2272">
          <w:t xml:space="preserve">intends to </w:t>
        </w:r>
      </w:ins>
      <w:ins w:id="516" w:author="ERCOT 111124" w:date="2024-11-05T16:09:00Z">
        <w:r w:rsidR="00D6018D" w:rsidRPr="00DD2272">
          <w:t>increase pe</w:t>
        </w:r>
      </w:ins>
      <w:ins w:id="517" w:author="ERCOT 111124" w:date="2024-11-05T16:10:00Z">
        <w:r w:rsidR="00D6018D" w:rsidRPr="00DD2272">
          <w:t xml:space="preserve">ak </w:t>
        </w:r>
      </w:ins>
      <w:ins w:id="518" w:author="ERCOT 111124" w:date="2024-11-05T16:09:00Z">
        <w:r w:rsidR="00D6018D" w:rsidRPr="00DD2272">
          <w:t>Demand</w:t>
        </w:r>
      </w:ins>
      <w:ins w:id="519" w:author="ERCOT 111124" w:date="2024-08-21T16:53:00Z">
        <w:r w:rsidR="00C55C2F" w:rsidRPr="00DD2272">
          <w:t>.</w:t>
        </w:r>
      </w:ins>
      <w:ins w:id="520" w:author="ERCOT 111124" w:date="2024-11-11T08:29:00Z">
        <w:r w:rsidR="008F3E31" w:rsidRPr="00DD2272">
          <w:t xml:space="preserve"> </w:t>
        </w:r>
      </w:ins>
      <w:ins w:id="521" w:author="ERCOT" w:date="2024-05-20T07:30:00Z">
        <w:r w:rsidRPr="00DD2272">
          <w:t xml:space="preserve"> The plan shall reflect </w:t>
        </w:r>
        <w:r w:rsidRPr="00DD2272">
          <w:lastRenderedPageBreak/>
          <w:t>the most currently available project information</w:t>
        </w:r>
      </w:ins>
      <w:ins w:id="522" w:author="ERCOT 111124" w:date="2024-10-04T14:26:00Z">
        <w:r w:rsidR="00C55C2F" w:rsidRPr="00DD2272">
          <w:t xml:space="preserve"> and shall be updated </w:t>
        </w:r>
      </w:ins>
      <w:ins w:id="523" w:author="ERCOT 111124" w:date="2024-11-06T14:22:00Z">
        <w:r w:rsidR="004105DA" w:rsidRPr="00DD2272">
          <w:t xml:space="preserve">upon </w:t>
        </w:r>
      </w:ins>
      <w:ins w:id="524" w:author="ERCOT 111124" w:date="2024-11-06T14:21:00Z">
        <w:r w:rsidR="00104D68" w:rsidRPr="00DD2272">
          <w:t xml:space="preserve">receipt </w:t>
        </w:r>
      </w:ins>
      <w:ins w:id="525" w:author="ERCOT 111124" w:date="2024-11-06T14:22:00Z">
        <w:r w:rsidR="004105DA" w:rsidRPr="00DD2272">
          <w:t>of updated project information from the ILLE and as otherwise described in this section</w:t>
        </w:r>
      </w:ins>
      <w:ins w:id="526" w:author="ERCOT" w:date="2024-05-20T07:30:00Z">
        <w:r w:rsidRPr="00DD2272">
          <w:t>.</w:t>
        </w:r>
      </w:ins>
    </w:p>
    <w:p w14:paraId="68F779BC" w14:textId="11667AE4" w:rsidR="00D90BEE" w:rsidRPr="00DD2272" w:rsidRDefault="00D90BEE" w:rsidP="00D90BEE">
      <w:pPr>
        <w:pStyle w:val="BodyTextNumbered"/>
        <w:rPr>
          <w:ins w:id="527" w:author="ERCOT" w:date="2024-05-20T07:30:00Z"/>
        </w:rPr>
      </w:pPr>
      <w:ins w:id="528" w:author="ERCOT" w:date="2024-05-20T07:30:00Z">
        <w:r w:rsidRPr="00DD2272">
          <w:t>(2)</w:t>
        </w:r>
        <w:r w:rsidRPr="00DD2272">
          <w:tab/>
          <w:t>Upon the completion of the LLIS, as described in Section 9.4, the interconnecting TSP shall update the</w:t>
        </w:r>
      </w:ins>
      <w:ins w:id="529" w:author="ERCOT 111124" w:date="2024-09-26T15:22:00Z">
        <w:r w:rsidR="0041487A" w:rsidRPr="00DD2272">
          <w:t xml:space="preserve"> </w:t>
        </w:r>
      </w:ins>
      <w:ins w:id="530" w:author="ERCOT 111124" w:date="2024-08-10T15:13:00Z">
        <w:r w:rsidR="00613E4C" w:rsidRPr="00DD2272">
          <w:t>preliminary</w:t>
        </w:r>
      </w:ins>
      <w:ins w:id="531" w:author="ERCOT" w:date="2024-05-20T07:30:00Z">
        <w:r w:rsidRPr="00DD2272">
          <w:t xml:space="preserve"> </w:t>
        </w:r>
        <w:del w:id="532" w:author="ERCOT 111124" w:date="2024-08-21T17:44:00Z">
          <w:r w:rsidR="00A809E1" w:rsidRPr="00DD2272" w:rsidDel="005D6682">
            <w:delText>Load Commissioning Plan</w:delText>
          </w:r>
        </w:del>
      </w:ins>
      <w:ins w:id="533" w:author="ERCOT 111124" w:date="2024-08-21T17:44:00Z">
        <w:r w:rsidR="00A809E1" w:rsidRPr="00DD2272">
          <w:t>LCP</w:t>
        </w:r>
      </w:ins>
      <w:ins w:id="534" w:author="ERCOT" w:date="2024-05-20T07:30:00Z">
        <w:r w:rsidR="00A809E1" w:rsidRPr="00DD2272">
          <w:t xml:space="preserve"> to </w:t>
        </w:r>
      </w:ins>
      <w:ins w:id="535" w:author="ERCOT 111124" w:date="2024-08-21T16:56:00Z">
        <w:r w:rsidR="00A809E1" w:rsidRPr="00DD2272">
          <w:t xml:space="preserve">reflect </w:t>
        </w:r>
      </w:ins>
      <w:ins w:id="536" w:author="ERCOT 012425" w:date="2025-01-21T21:03:00Z">
        <w:r w:rsidR="006C01BD" w:rsidRPr="00DD2272">
          <w:t xml:space="preserve">any </w:t>
        </w:r>
      </w:ins>
      <w:ins w:id="537" w:author="ERCOT 111124" w:date="2024-08-21T16:56:00Z">
        <w:r w:rsidR="00A809E1" w:rsidRPr="00DD2272">
          <w:t>changes in</w:t>
        </w:r>
      </w:ins>
      <w:ins w:id="538" w:author="ERCOT" w:date="2024-05-20T07:30:00Z">
        <w:del w:id="539" w:author="ERCOT 111124" w:date="2024-08-21T17:44:00Z">
          <w:r w:rsidR="00A809E1" w:rsidRPr="00DD2272" w:rsidDel="005D6682">
            <w:delText>not exceed</w:delText>
          </w:r>
        </w:del>
        <w:r w:rsidR="00A809E1" w:rsidRPr="00DD2272">
          <w:t xml:space="preserve"> the </w:t>
        </w:r>
      </w:ins>
      <w:ins w:id="540" w:author="ERCOT 111124" w:date="2024-08-21T16:56:00Z">
        <w:r w:rsidR="00A809E1" w:rsidRPr="00DD2272">
          <w:t xml:space="preserve">ILLE’s timeline </w:t>
        </w:r>
      </w:ins>
      <w:ins w:id="541" w:author="ERCOT 012425" w:date="2025-01-21T22:15:00Z">
        <w:r w:rsidR="004576B5" w:rsidRPr="00DD2272">
          <w:t xml:space="preserve">that are </w:t>
        </w:r>
      </w:ins>
      <w:ins w:id="542" w:author="ERCOT 012425" w:date="2025-01-21T21:03:00Z">
        <w:r w:rsidR="006C01BD" w:rsidRPr="00DD2272">
          <w:t xml:space="preserve">needed </w:t>
        </w:r>
      </w:ins>
      <w:ins w:id="543" w:author="ERCOT 111124" w:date="2024-08-21T16:56:00Z">
        <w:r w:rsidR="00A809E1" w:rsidRPr="00DD2272">
          <w:t xml:space="preserve">to </w:t>
        </w:r>
      </w:ins>
      <w:ins w:id="544" w:author="ERCOT 111124" w:date="2024-08-21T17:34:00Z">
        <w:r w:rsidR="00A809E1" w:rsidRPr="00DD2272">
          <w:t xml:space="preserve">account for </w:t>
        </w:r>
      </w:ins>
      <w:ins w:id="545" w:author="ERCOT 012425" w:date="2025-01-21T21:03:00Z">
        <w:r w:rsidR="006C01BD" w:rsidRPr="00DD2272">
          <w:t xml:space="preserve">the </w:t>
        </w:r>
      </w:ins>
      <w:ins w:id="546" w:author="ERCOT 111124" w:date="2024-08-21T17:34:00Z">
        <w:del w:id="547" w:author="ERCOT 012425" w:date="2025-01-21T21:03:00Z">
          <w:r w:rsidR="00A809E1" w:rsidRPr="00DD2272" w:rsidDel="006C01BD">
            <w:delText xml:space="preserve">time needed to </w:delText>
          </w:r>
        </w:del>
        <w:r w:rsidR="00A809E1" w:rsidRPr="00DD2272">
          <w:t>complet</w:t>
        </w:r>
        <w:del w:id="548" w:author="ERCOT 012425" w:date="2025-01-21T21:03:00Z">
          <w:r w:rsidR="00A809E1" w:rsidRPr="00DD2272" w:rsidDel="006C01BD">
            <w:delText>e</w:delText>
          </w:r>
        </w:del>
      </w:ins>
      <w:ins w:id="549" w:author="ERCOT 012425" w:date="2025-01-21T21:03:00Z">
        <w:r w:rsidR="006C01BD" w:rsidRPr="00DD2272">
          <w:t>ion</w:t>
        </w:r>
      </w:ins>
      <w:ins w:id="550" w:author="ERCOT 111124" w:date="2024-08-21T17:34:00Z">
        <w:r w:rsidR="00A809E1" w:rsidRPr="00DD2272">
          <w:t xml:space="preserve"> </w:t>
        </w:r>
      </w:ins>
      <w:ins w:id="551" w:author="ERCOT 012425" w:date="2025-01-21T21:03:00Z">
        <w:r w:rsidR="006C01BD" w:rsidRPr="00DD2272">
          <w:t>of</w:t>
        </w:r>
      </w:ins>
      <w:ins w:id="552" w:author="ERCOT 012425" w:date="2025-01-21T21:04:00Z">
        <w:r w:rsidR="006C01BD" w:rsidRPr="00DD2272">
          <w:t xml:space="preserve"> </w:t>
        </w:r>
      </w:ins>
      <w:ins w:id="553" w:author="ERCOT 111124" w:date="2024-08-21T17:34:00Z">
        <w:r w:rsidR="00A809E1" w:rsidRPr="00DD2272">
          <w:t xml:space="preserve">the </w:t>
        </w:r>
      </w:ins>
      <w:ins w:id="554" w:author="ERCOT 012425" w:date="2025-01-21T21:04:00Z">
        <w:r w:rsidR="006C01BD" w:rsidRPr="00DD2272">
          <w:t xml:space="preserve">required </w:t>
        </w:r>
      </w:ins>
      <w:ins w:id="555" w:author="ERCOT 111124" w:date="2024-08-21T17:34:00Z">
        <w:r w:rsidR="00A809E1" w:rsidRPr="00DD2272">
          <w:t>transmission upgrades identified</w:t>
        </w:r>
      </w:ins>
      <w:ins w:id="556" w:author="ERCOT 012425" w:date="2025-01-21T21:04:00Z">
        <w:r w:rsidR="006C01BD" w:rsidRPr="00DD2272">
          <w:t xml:space="preserve"> in the LLIS</w:t>
        </w:r>
      </w:ins>
      <w:ins w:id="557" w:author="ERCOT" w:date="2024-05-20T07:30:00Z">
        <w:del w:id="558" w:author="ERCOT 111124" w:date="2024-08-21T16:56:00Z">
          <w:r w:rsidR="00A809E1" w:rsidRPr="00DD2272">
            <w:delText>level(s) of Demand approved in the LLIS</w:delText>
          </w:r>
        </w:del>
        <w:r w:rsidR="00A809E1" w:rsidRPr="00DD2272">
          <w:t xml:space="preserve">. </w:t>
        </w:r>
      </w:ins>
      <w:ins w:id="559" w:author="ERCOT 111124" w:date="2024-11-11T08:29:00Z">
        <w:r w:rsidR="008F3E31" w:rsidRPr="00DD2272">
          <w:t xml:space="preserve"> </w:t>
        </w:r>
      </w:ins>
      <w:ins w:id="560" w:author="ERCOT" w:date="2024-05-20T07:30:00Z">
        <w:r w:rsidR="00A809E1" w:rsidRPr="00DD2272">
          <w:t>If one or more levels of Demand in the Load Commissioning Plan are contingent on one or more transmission upgrade projects</w:t>
        </w:r>
      </w:ins>
      <w:ins w:id="561" w:author="ERCOT 012425" w:date="2025-01-21T21:20:00Z">
        <w:r w:rsidR="00B125C7" w:rsidRPr="00DD2272">
          <w:t>,</w:t>
        </w:r>
      </w:ins>
      <w:ins w:id="562" w:author="ERCOT" w:date="2024-05-20T07:30:00Z">
        <w:r w:rsidR="00A809E1" w:rsidRPr="00DD2272">
          <w:t xml:space="preserve"> as determined in paragraph (6) of Section 9.4, those transmission projects shall be identified in the updated </w:t>
        </w:r>
        <w:del w:id="563" w:author="ERCOT 111124" w:date="2024-08-21T17:45:00Z">
          <w:r w:rsidR="00A809E1" w:rsidRPr="00DD2272" w:rsidDel="005D6682">
            <w:delText>Load Commissioning Plan</w:delText>
          </w:r>
        </w:del>
      </w:ins>
      <w:ins w:id="564" w:author="ERCOT 111124" w:date="2024-08-21T17:45:00Z">
        <w:r w:rsidR="00A809E1" w:rsidRPr="00DD2272">
          <w:t>LCP</w:t>
        </w:r>
      </w:ins>
      <w:ins w:id="565" w:author="ERCOT" w:date="2024-05-20T07:30:00Z">
        <w:r w:rsidRPr="00DD2272">
          <w:t>.</w:t>
        </w:r>
      </w:ins>
    </w:p>
    <w:p w14:paraId="7905FD75" w14:textId="77777777" w:rsidR="00D90BEE" w:rsidRPr="00DD2272" w:rsidRDefault="00D90BEE" w:rsidP="00D90BEE">
      <w:pPr>
        <w:pStyle w:val="BodyTextNumbered"/>
        <w:rPr>
          <w:ins w:id="566" w:author="ERCOT" w:date="2024-05-20T07:30:00Z"/>
        </w:rPr>
      </w:pPr>
      <w:ins w:id="567" w:author="ERCOT" w:date="2024-05-20T07:30:00Z">
        <w:r w:rsidRPr="00DD2272">
          <w:t>(3)</w:t>
        </w:r>
        <w:r w:rsidRPr="00DD2272">
          <w:tab/>
          <w:t>Upon the execution of any required agreements prescribed in Section</w:t>
        </w:r>
        <w:del w:id="568" w:author="ERCOT 111124" w:date="2024-10-11T13:14:00Z">
          <w:r w:rsidRPr="00DD2272" w:rsidDel="00A809E1">
            <w:delText>s</w:delText>
          </w:r>
        </w:del>
        <w:r w:rsidRPr="00DD2272">
          <w:t xml:space="preserve"> 9.5</w:t>
        </w:r>
        <w:del w:id="569" w:author="ERCOT 111124" w:date="2024-10-11T13:14:00Z">
          <w:r w:rsidRPr="00DD2272" w:rsidDel="00A809E1">
            <w:delText>.1 or 9.5.2</w:delText>
          </w:r>
        </w:del>
        <w:r w:rsidRPr="00DD2272">
          <w:t xml:space="preserve">, the interconnecting TSP shall update the </w:t>
        </w:r>
        <w:del w:id="570" w:author="ERCOT 111124" w:date="2024-08-21T17:45:00Z">
          <w:r w:rsidR="00A809E1" w:rsidRPr="00DD2272" w:rsidDel="005D6682">
            <w:delText>Load Commissioning Plan</w:delText>
          </w:r>
        </w:del>
      </w:ins>
      <w:ins w:id="571" w:author="ERCOT 111124" w:date="2024-08-21T17:45:00Z">
        <w:r w:rsidR="00A809E1" w:rsidRPr="00DD2272">
          <w:t>LCP</w:t>
        </w:r>
      </w:ins>
      <w:ins w:id="572" w:author="ERCOT" w:date="2024-05-20T07:30:00Z">
        <w:r w:rsidR="00A809E1" w:rsidRPr="00DD2272">
          <w:t xml:space="preserve"> to reflect </w:t>
        </w:r>
      </w:ins>
      <w:ins w:id="573" w:author="ERCOT 111124" w:date="2024-08-21T17:46:00Z">
        <w:r w:rsidR="00A809E1" w:rsidRPr="00DD2272">
          <w:t xml:space="preserve">changes to </w:t>
        </w:r>
      </w:ins>
      <w:ins w:id="574" w:author="ERCOT" w:date="2024-05-20T07:30:00Z">
        <w:r w:rsidR="00A809E1" w:rsidRPr="00DD2272">
          <w:t xml:space="preserve">the </w:t>
        </w:r>
      </w:ins>
      <w:ins w:id="575" w:author="ERCOT 111124" w:date="2024-08-21T16:58:00Z">
        <w:r w:rsidR="00A809E1" w:rsidRPr="00DD2272">
          <w:t xml:space="preserve">ILLE’s load increments and implementation timeline </w:t>
        </w:r>
      </w:ins>
      <w:ins w:id="576" w:author="ERCOT" w:date="2024-05-20T07:30:00Z">
        <w:del w:id="577" w:author="ERCOT 111124" w:date="2024-08-21T16:58:00Z">
          <w:r w:rsidR="00A809E1" w:rsidRPr="00DD2272">
            <w:delText>amount of peak Demand</w:delText>
          </w:r>
        </w:del>
        <w:del w:id="578" w:author="ERCOT 111124" w:date="2024-08-21T17:47:00Z">
          <w:r w:rsidR="00A809E1" w:rsidRPr="00DD2272" w:rsidDel="005D6682">
            <w:delText xml:space="preserve"> </w:delText>
          </w:r>
        </w:del>
        <w:r w:rsidR="00A809E1" w:rsidRPr="00DD2272">
          <w:t xml:space="preserve">in the executed </w:t>
        </w:r>
        <w:del w:id="579" w:author="ERCOT 111124" w:date="2024-08-21T16:59:00Z">
          <w:r w:rsidR="00A809E1" w:rsidRPr="00DD2272" w:rsidDel="0098650A">
            <w:delText>i</w:delText>
          </w:r>
        </w:del>
      </w:ins>
      <w:ins w:id="580" w:author="ERCOT 111124" w:date="2024-08-21T16:59:00Z">
        <w:r w:rsidR="00A809E1" w:rsidRPr="00DD2272">
          <w:t>I</w:t>
        </w:r>
      </w:ins>
      <w:ins w:id="581" w:author="ERCOT" w:date="2024-05-20T07:30:00Z">
        <w:r w:rsidR="00A809E1" w:rsidRPr="00DD2272">
          <w:t xml:space="preserve">nterconnection </w:t>
        </w:r>
        <w:del w:id="582" w:author="ERCOT 111124" w:date="2024-08-21T16:59:00Z">
          <w:r w:rsidR="00A809E1" w:rsidRPr="00DD2272" w:rsidDel="0098650A">
            <w:delText>a</w:delText>
          </w:r>
        </w:del>
      </w:ins>
      <w:ins w:id="583" w:author="ERCOT 111124" w:date="2024-08-21T16:59:00Z">
        <w:r w:rsidR="00A809E1" w:rsidRPr="00DD2272">
          <w:t>A</w:t>
        </w:r>
      </w:ins>
      <w:ins w:id="584" w:author="ERCOT" w:date="2024-05-20T07:30:00Z">
        <w:r w:rsidR="00A809E1" w:rsidRPr="00DD2272">
          <w:t>greement</w:t>
        </w:r>
        <w:del w:id="585" w:author="ERCOT 111124" w:date="2024-08-21T17:45:00Z">
          <w:r w:rsidR="00A809E1" w:rsidRPr="00DD2272" w:rsidDel="005D6682">
            <w:delText>interconnection agreement</w:delText>
          </w:r>
        </w:del>
        <w:r w:rsidRPr="00DD2272">
          <w:t>.</w:t>
        </w:r>
      </w:ins>
    </w:p>
    <w:p w14:paraId="75D95B60" w14:textId="77777777" w:rsidR="000733E6" w:rsidRPr="00DD2272" w:rsidRDefault="00D90BEE" w:rsidP="00B5185F">
      <w:pPr>
        <w:pStyle w:val="BodyTextNumbered"/>
        <w:rPr>
          <w:ins w:id="586" w:author="ERCOT 111124" w:date="2024-08-27T15:47:00Z"/>
        </w:rPr>
      </w:pPr>
      <w:ins w:id="587" w:author="ERCOT" w:date="2024-05-20T07:30:00Z">
        <w:r w:rsidRPr="00DD2272">
          <w:t>(4)</w:t>
        </w:r>
        <w:r w:rsidRPr="00DD2272">
          <w:tab/>
          <w:t xml:space="preserve">The interconnecting TSP shall continue to maintain the </w:t>
        </w:r>
        <w:del w:id="588" w:author="ERCOT 111124" w:date="2024-08-21T17:47:00Z">
          <w:r w:rsidR="00A809E1" w:rsidRPr="00DD2272" w:rsidDel="005D6682">
            <w:delText>Load Commissioning Plan</w:delText>
          </w:r>
        </w:del>
      </w:ins>
      <w:ins w:id="589" w:author="ERCOT 111124" w:date="2024-08-21T17:47:00Z">
        <w:r w:rsidR="00A809E1" w:rsidRPr="00DD2272">
          <w:t>LCP</w:t>
        </w:r>
      </w:ins>
      <w:ins w:id="590" w:author="ERCOT" w:date="2024-05-20T07:30:00Z">
        <w:r w:rsidR="00A809E1" w:rsidRPr="00DD2272">
          <w:t xml:space="preserve"> after Initial Energization until the Large Load reaches its full requested peak Demand</w:t>
        </w:r>
        <w:r w:rsidRPr="00DD2272">
          <w:t>.</w:t>
        </w:r>
      </w:ins>
    </w:p>
    <w:p w14:paraId="2E93650B" w14:textId="3D22E60F" w:rsidR="009E4CA6" w:rsidRPr="00DD2272" w:rsidRDefault="009E4CA6" w:rsidP="009E4CA6">
      <w:pPr>
        <w:keepNext/>
        <w:widowControl w:val="0"/>
        <w:tabs>
          <w:tab w:val="left" w:pos="1260"/>
        </w:tabs>
        <w:spacing w:before="240" w:after="240"/>
        <w:ind w:left="1267" w:hanging="1267"/>
        <w:outlineLvl w:val="3"/>
        <w:rPr>
          <w:ins w:id="591" w:author="ERCOT" w:date="2024-05-20T07:30:00Z"/>
          <w:b/>
          <w:bCs/>
          <w:snapToGrid w:val="0"/>
        </w:rPr>
      </w:pPr>
      <w:ins w:id="592" w:author="ERCOT" w:date="2024-05-20T07:30:00Z">
        <w:r w:rsidRPr="00DD2272">
          <w:rPr>
            <w:b/>
            <w:bCs/>
          </w:rPr>
          <w:t>9.2.5</w:t>
        </w:r>
        <w:r w:rsidRPr="00DD2272">
          <w:tab/>
        </w:r>
      </w:ins>
      <w:ins w:id="593" w:author="ERCOT 111124" w:date="2024-10-22T21:39:00Z">
        <w:r w:rsidR="79B61625" w:rsidRPr="00DD2272">
          <w:rPr>
            <w:b/>
            <w:bCs/>
          </w:rPr>
          <w:t xml:space="preserve"> </w:t>
        </w:r>
      </w:ins>
      <w:ins w:id="594" w:author="ERCOT" w:date="2024-05-20T07:30:00Z">
        <w:r w:rsidRPr="00DD2272">
          <w:rPr>
            <w:b/>
            <w:bCs/>
          </w:rPr>
          <w:t>Required Interconnection Equipment</w:t>
        </w:r>
      </w:ins>
    </w:p>
    <w:p w14:paraId="67981183" w14:textId="4B49EC88" w:rsidR="00152993" w:rsidRPr="00DD2272" w:rsidRDefault="009E4CA6" w:rsidP="009E4CA6">
      <w:pPr>
        <w:spacing w:after="240"/>
        <w:ind w:left="720" w:hanging="720"/>
        <w:rPr>
          <w:ins w:id="595" w:author="ERCOT 111124" w:date="2024-10-21T13:39:00Z"/>
          <w:szCs w:val="20"/>
        </w:rPr>
      </w:pPr>
      <w:ins w:id="596" w:author="ERCOT" w:date="2024-05-20T07:30:00Z">
        <w:r w:rsidRPr="00DD2272">
          <w:rPr>
            <w:szCs w:val="20"/>
          </w:rPr>
          <w:t>(1)</w:t>
        </w:r>
        <w:r w:rsidRPr="00DD2272">
          <w:rPr>
            <w:szCs w:val="20"/>
          </w:rPr>
          <w:tab/>
          <w:t xml:space="preserve">Each </w:t>
        </w:r>
        <w:del w:id="597" w:author="ERCOT 111124" w:date="2024-10-21T13:39:00Z">
          <w:r w:rsidRPr="00DD2272" w:rsidDel="00D220B4">
            <w:rPr>
              <w:szCs w:val="20"/>
            </w:rPr>
            <w:delText xml:space="preserve">Point of Interconnection (POI) or </w:delText>
          </w:r>
        </w:del>
        <w:r w:rsidRPr="00DD2272">
          <w:rPr>
            <w:szCs w:val="20"/>
          </w:rPr>
          <w:t>Service Delivery Point for a Large Load</w:t>
        </w:r>
      </w:ins>
      <w:ins w:id="598" w:author="ERCOT 111124" w:date="2024-10-21T13:39:00Z">
        <w:r w:rsidR="00D220B4" w:rsidRPr="00DD2272">
          <w:rPr>
            <w:szCs w:val="20"/>
          </w:rPr>
          <w:t xml:space="preserve"> not co-located with a Generation Resource</w:t>
        </w:r>
      </w:ins>
      <w:ins w:id="599" w:author="ERCOT 111124" w:date="2024-10-21T13:40:00Z">
        <w:r w:rsidR="009A117D" w:rsidRPr="00DD2272">
          <w:rPr>
            <w:szCs w:val="20"/>
          </w:rPr>
          <w:t>, Energy Storage Resource (ESR), or Settlement Only Generator (SOG)</w:t>
        </w:r>
      </w:ins>
      <w:ins w:id="600" w:author="ERCOT" w:date="2024-05-20T07:30:00Z">
        <w:r w:rsidRPr="00DD2272">
          <w:rPr>
            <w:szCs w:val="20"/>
          </w:rPr>
          <w:t xml:space="preserve"> interconnected at transmission voltage to the ERCOT System </w:t>
        </w:r>
      </w:ins>
      <w:ins w:id="601" w:author="ERCOT 111124" w:date="2024-08-22T15:18:00Z">
        <w:r w:rsidR="00A809E1" w:rsidRPr="00DD2272">
          <w:rPr>
            <w:szCs w:val="20"/>
          </w:rPr>
          <w:t xml:space="preserve">must have a permanent configuration consisting of </w:t>
        </w:r>
      </w:ins>
      <w:ins w:id="602" w:author="ERCOT 111124" w:date="2024-11-06T14:28:00Z">
        <w:r w:rsidR="00871DFC" w:rsidRPr="00DD2272">
          <w:rPr>
            <w:szCs w:val="20"/>
          </w:rPr>
          <w:t>one or more</w:t>
        </w:r>
      </w:ins>
      <w:ins w:id="603" w:author="ERCOT 111124" w:date="2024-08-22T15:18:00Z">
        <w:r w:rsidR="00A809E1" w:rsidRPr="00DD2272">
          <w:rPr>
            <w:szCs w:val="20"/>
          </w:rPr>
          <w:t xml:space="preserve"> breakers capable of interrupting fault current to </w:t>
        </w:r>
      </w:ins>
      <w:ins w:id="604" w:author="ERCOT 111124" w:date="2024-11-06T14:29:00Z">
        <w:r w:rsidR="00ED4E7D" w:rsidRPr="00DD2272">
          <w:rPr>
            <w:szCs w:val="20"/>
          </w:rPr>
          <w:t>isolate the Large Load from</w:t>
        </w:r>
      </w:ins>
      <w:ins w:id="605" w:author="ERCOT 111124" w:date="2024-08-22T15:18:00Z">
        <w:r w:rsidR="00A809E1" w:rsidRPr="00DD2272">
          <w:rPr>
            <w:szCs w:val="20"/>
          </w:rPr>
          <w:t xml:space="preserve"> the ERCOT System</w:t>
        </w:r>
      </w:ins>
      <w:ins w:id="606" w:author="ERCOT 111124" w:date="2024-11-06T14:29:00Z">
        <w:r w:rsidR="00ED4E7D" w:rsidRPr="00DD2272">
          <w:rPr>
            <w:szCs w:val="20"/>
          </w:rPr>
          <w:t xml:space="preserve"> without interrupting flow on the </w:t>
        </w:r>
      </w:ins>
      <w:ins w:id="607" w:author="ERCOT 111124" w:date="2024-11-06T14:33:00Z">
        <w:r w:rsidR="00853CCF" w:rsidRPr="00DD2272">
          <w:rPr>
            <w:szCs w:val="20"/>
          </w:rPr>
          <w:t>associated transmission lines</w:t>
        </w:r>
      </w:ins>
      <w:ins w:id="608" w:author="ERCOT" w:date="2024-05-20T07:30:00Z">
        <w:r w:rsidRPr="00DD2272">
          <w:rPr>
            <w:szCs w:val="20"/>
          </w:rPr>
          <w:t xml:space="preserve">. </w:t>
        </w:r>
      </w:ins>
      <w:ins w:id="609" w:author="ERCOT 111124" w:date="2024-11-11T08:30:00Z">
        <w:r w:rsidR="008F3E31" w:rsidRPr="00DD2272">
          <w:rPr>
            <w:szCs w:val="20"/>
          </w:rPr>
          <w:t xml:space="preserve"> </w:t>
        </w:r>
      </w:ins>
      <w:ins w:id="610" w:author="ERCOT" w:date="2024-05-20T07:30:00Z">
        <w:r w:rsidRPr="00DD2272">
          <w:rPr>
            <w:szCs w:val="20"/>
          </w:rPr>
          <w:t xml:space="preserve">The </w:t>
        </w:r>
        <w:del w:id="611" w:author="ERCOT 111124" w:date="2024-10-11T13:17:00Z">
          <w:r w:rsidRPr="00DD2272" w:rsidDel="00A809E1">
            <w:rPr>
              <w:szCs w:val="20"/>
            </w:rPr>
            <w:delText>disconnect devices</w:delText>
          </w:r>
        </w:del>
      </w:ins>
      <w:ins w:id="612" w:author="ERCOT 111124" w:date="2024-10-11T13:17:00Z">
        <w:r w:rsidR="00A809E1" w:rsidRPr="00DD2272">
          <w:rPr>
            <w:szCs w:val="20"/>
          </w:rPr>
          <w:t>breakers</w:t>
        </w:r>
      </w:ins>
      <w:ins w:id="613" w:author="ERCOT" w:date="2024-05-20T07:30:00Z">
        <w:r w:rsidRPr="00DD2272">
          <w:rPr>
            <w:szCs w:val="20"/>
          </w:rPr>
          <w:t xml:space="preserve"> shall be under the remote control of the applicable TO</w:t>
        </w:r>
        <w:del w:id="614" w:author="ERCOT 012425" w:date="2025-01-11T22:15:00Z">
          <w:r w:rsidRPr="00DD2272" w:rsidDel="004E79C5">
            <w:rPr>
              <w:szCs w:val="20"/>
            </w:rPr>
            <w:delText xml:space="preserve"> and capable of being operated remotely to comply with an instruction from ERCOT</w:delText>
          </w:r>
        </w:del>
        <w:r w:rsidRPr="00DD2272">
          <w:rPr>
            <w:szCs w:val="20"/>
          </w:rPr>
          <w:t>.</w:t>
        </w:r>
      </w:ins>
    </w:p>
    <w:p w14:paraId="38F4BD86" w14:textId="44903729" w:rsidR="00D220B4" w:rsidRPr="00DD2272" w:rsidRDefault="00D220B4" w:rsidP="009E4CA6">
      <w:pPr>
        <w:spacing w:after="240"/>
        <w:ind w:left="720" w:hanging="720"/>
        <w:rPr>
          <w:ins w:id="615" w:author="ERCOT 111124" w:date="2024-07-18T10:25:00Z"/>
          <w:szCs w:val="20"/>
        </w:rPr>
      </w:pPr>
      <w:ins w:id="616" w:author="ERCOT 111124" w:date="2024-10-21T13:39:00Z">
        <w:r w:rsidRPr="00DD2272">
          <w:rPr>
            <w:szCs w:val="20"/>
          </w:rPr>
          <w:t>(2)</w:t>
        </w:r>
        <w:r w:rsidRPr="00DD2272">
          <w:rPr>
            <w:szCs w:val="20"/>
          </w:rPr>
          <w:tab/>
          <w:t xml:space="preserve">Each Large Load </w:t>
        </w:r>
      </w:ins>
      <w:ins w:id="617" w:author="ERCOT 111124" w:date="2024-10-21T13:41:00Z">
        <w:r w:rsidR="009A117D" w:rsidRPr="00DD2272">
          <w:rPr>
            <w:szCs w:val="20"/>
          </w:rPr>
          <w:t>co-located with a Generation Resource,</w:t>
        </w:r>
      </w:ins>
      <w:ins w:id="618" w:author="ERCOT 111124" w:date="2024-10-21T13:42:00Z">
        <w:r w:rsidR="009A117D" w:rsidRPr="00DD2272">
          <w:rPr>
            <w:szCs w:val="20"/>
          </w:rPr>
          <w:t xml:space="preserve"> </w:t>
        </w:r>
      </w:ins>
      <w:ins w:id="619" w:author="ERCOT 111124" w:date="2024-10-21T13:41:00Z">
        <w:r w:rsidR="009A117D" w:rsidRPr="00DD2272">
          <w:rPr>
            <w:szCs w:val="20"/>
          </w:rPr>
          <w:t xml:space="preserve">ESR, or SOG </w:t>
        </w:r>
      </w:ins>
      <w:ins w:id="620" w:author="ERCOT 111124" w:date="2024-10-21T13:39:00Z">
        <w:r w:rsidRPr="00DD2272">
          <w:rPr>
            <w:szCs w:val="20"/>
          </w:rPr>
          <w:t xml:space="preserve">interconnected at transmission voltage to the ERCOT System must have a permanent configuration consisting of </w:t>
        </w:r>
      </w:ins>
      <w:ins w:id="621" w:author="ERCOT 111124" w:date="2024-10-21T13:57:00Z">
        <w:r w:rsidR="00447A74" w:rsidRPr="00DD2272">
          <w:rPr>
            <w:szCs w:val="20"/>
          </w:rPr>
          <w:t xml:space="preserve">one or more </w:t>
        </w:r>
      </w:ins>
      <w:ins w:id="622" w:author="ERCOT 111124" w:date="2024-10-21T13:39:00Z">
        <w:r w:rsidRPr="00DD2272">
          <w:rPr>
            <w:szCs w:val="20"/>
          </w:rPr>
          <w:t xml:space="preserve">breakers capable of interrupting fault current to </w:t>
        </w:r>
      </w:ins>
      <w:ins w:id="623" w:author="ERCOT 111124" w:date="2024-10-21T13:53:00Z">
        <w:r w:rsidR="00447A74" w:rsidRPr="00DD2272">
          <w:rPr>
            <w:szCs w:val="20"/>
          </w:rPr>
          <w:t>isolate the</w:t>
        </w:r>
      </w:ins>
      <w:ins w:id="624" w:author="ERCOT 111124" w:date="2024-10-21T13:54:00Z">
        <w:r w:rsidR="00447A74" w:rsidRPr="00DD2272">
          <w:rPr>
            <w:szCs w:val="20"/>
          </w:rPr>
          <w:t xml:space="preserve"> Large Load from the ERCOT System without isolating a</w:t>
        </w:r>
      </w:ins>
      <w:ins w:id="625" w:author="ERCOT 111124" w:date="2024-10-21T13:55:00Z">
        <w:r w:rsidR="00447A74" w:rsidRPr="00DD2272">
          <w:rPr>
            <w:szCs w:val="20"/>
          </w:rPr>
          <w:t>ny of the co-located generators.</w:t>
        </w:r>
      </w:ins>
      <w:ins w:id="626" w:author="ERCOT 111124" w:date="2024-11-11T08:30:00Z">
        <w:r w:rsidR="008F3E31" w:rsidRPr="00DD2272">
          <w:rPr>
            <w:szCs w:val="20"/>
          </w:rPr>
          <w:t xml:space="preserve"> </w:t>
        </w:r>
      </w:ins>
      <w:ins w:id="627" w:author="ERCOT 111124" w:date="2024-10-21T13:39:00Z">
        <w:r w:rsidRPr="00DD2272">
          <w:rPr>
            <w:szCs w:val="20"/>
          </w:rPr>
          <w:t xml:space="preserve"> The breakers shall be </w:t>
        </w:r>
      </w:ins>
      <w:ins w:id="628" w:author="PLWG 012925" w:date="2025-01-29T11:07:00Z">
        <w:r w:rsidR="004D1CA4">
          <w:rPr>
            <w:szCs w:val="20"/>
          </w:rPr>
          <w:t>remotely controllable at the direction</w:t>
        </w:r>
      </w:ins>
      <w:ins w:id="629" w:author="ERCOT 111124" w:date="2024-10-21T13:39:00Z">
        <w:del w:id="630" w:author="PLWG 012925" w:date="2025-01-29T11:08:00Z">
          <w:r w:rsidRPr="00DD2272" w:rsidDel="004D1CA4">
            <w:rPr>
              <w:szCs w:val="20"/>
            </w:rPr>
            <w:delText>under the remote control</w:delText>
          </w:r>
        </w:del>
        <w:r w:rsidRPr="00DD2272">
          <w:rPr>
            <w:szCs w:val="20"/>
          </w:rPr>
          <w:t xml:space="preserve"> of the applicable </w:t>
        </w:r>
      </w:ins>
      <w:ins w:id="631" w:author="ERCOT 111124" w:date="2024-10-21T13:44:00Z">
        <w:r w:rsidR="009A117D" w:rsidRPr="00DD2272">
          <w:rPr>
            <w:szCs w:val="20"/>
          </w:rPr>
          <w:t>QSE</w:t>
        </w:r>
      </w:ins>
      <w:ins w:id="632" w:author="ERCOT 111124" w:date="2024-10-21T13:39:00Z">
        <w:del w:id="633" w:author="ERCOT 012425" w:date="2025-01-11T22:15:00Z">
          <w:r w:rsidRPr="00DD2272" w:rsidDel="004E79C5">
            <w:rPr>
              <w:szCs w:val="20"/>
            </w:rPr>
            <w:delText xml:space="preserve"> and capable of being operated remotely to comply with an instruction from ERCOT</w:delText>
          </w:r>
        </w:del>
        <w:r w:rsidRPr="00DD2272">
          <w:rPr>
            <w:szCs w:val="20"/>
          </w:rPr>
          <w:t>.</w:t>
        </w:r>
      </w:ins>
    </w:p>
    <w:p w14:paraId="4FE4C979" w14:textId="63162969" w:rsidR="00C5593B" w:rsidRPr="00DD2272" w:rsidDel="00EB61A0" w:rsidRDefault="009E4CA6" w:rsidP="00C5593B">
      <w:pPr>
        <w:pStyle w:val="BodyTextNumbered"/>
        <w:rPr>
          <w:ins w:id="634" w:author="ERCOT 111124" w:date="2024-07-18T11:41:00Z"/>
          <w:del w:id="635" w:author="Google 020425" w:date="2025-02-04T18:24:00Z"/>
        </w:rPr>
      </w:pPr>
      <w:ins w:id="636" w:author="ERCOT 111124" w:date="2024-07-18T10:25:00Z">
        <w:del w:id="637" w:author="Google 020425" w:date="2025-02-04T18:24:00Z">
          <w:r w:rsidRPr="00DD2272" w:rsidDel="00EB61A0">
            <w:delText>(</w:delText>
          </w:r>
        </w:del>
      </w:ins>
      <w:ins w:id="638" w:author="ERCOT 111124" w:date="2024-10-21T13:38:00Z">
        <w:del w:id="639" w:author="Google 020425" w:date="2025-02-04T18:24:00Z">
          <w:r w:rsidR="00D220B4" w:rsidRPr="00DD2272" w:rsidDel="00EB61A0">
            <w:delText>3</w:delText>
          </w:r>
        </w:del>
      </w:ins>
      <w:ins w:id="640" w:author="ERCOT 111124" w:date="2024-07-18T10:25:00Z">
        <w:del w:id="641" w:author="Google 020425" w:date="2025-02-04T18:24:00Z">
          <w:r w:rsidRPr="00DD2272" w:rsidDel="00EB61A0">
            <w:delText>)</w:delText>
          </w:r>
          <w:r w:rsidRPr="00DD2272" w:rsidDel="00EB61A0">
            <w:tab/>
          </w:r>
        </w:del>
      </w:ins>
      <w:ins w:id="642" w:author="Oncor 121224" w:date="2024-12-07T09:13:00Z">
        <w:del w:id="643" w:author="Google 020425" w:date="2025-02-04T18:24:00Z">
          <w:r w:rsidR="00A96AEF" w:rsidRPr="00DD2272" w:rsidDel="00EB61A0">
            <w:delText>Projects</w:delText>
          </w:r>
        </w:del>
      </w:ins>
      <w:ins w:id="644" w:author="Oncor 121224" w:date="2024-12-07T09:09:00Z">
        <w:del w:id="645" w:author="Google 020425" w:date="2025-02-04T18:24:00Z">
          <w:r w:rsidR="00614DCB" w:rsidRPr="00DD2272" w:rsidDel="00EB61A0">
            <w:delText xml:space="preserve"> with a</w:delText>
          </w:r>
        </w:del>
      </w:ins>
      <w:ins w:id="646" w:author="Oncor 121224" w:date="2024-12-07T09:11:00Z">
        <w:del w:id="647" w:author="Google 020425" w:date="2025-02-04T18:24:00Z">
          <w:r w:rsidR="00614DCB" w:rsidRPr="00DD2272" w:rsidDel="00EB61A0">
            <w:delText>n initial</w:delText>
          </w:r>
        </w:del>
      </w:ins>
      <w:ins w:id="648" w:author="Oncor 121224" w:date="2024-12-07T09:09:00Z">
        <w:del w:id="649" w:author="Google 020425" w:date="2025-02-04T18:24:00Z">
          <w:r w:rsidR="00614DCB" w:rsidRPr="00DD2272" w:rsidDel="00EB61A0">
            <w:delText xml:space="preserve"> LLIS submission date of</w:delText>
          </w:r>
        </w:del>
      </w:ins>
      <w:ins w:id="650" w:author="ERCOT 012425" w:date="2024-12-26T16:40:00Z">
        <w:del w:id="651" w:author="Google 020425" w:date="2025-02-04T18:24:00Z">
          <w:r w:rsidR="00686F39" w:rsidRPr="00DD2272" w:rsidDel="00EB61A0">
            <w:delText>on or after</w:delText>
          </w:r>
        </w:del>
      </w:ins>
      <w:ins w:id="652" w:author="Oncor 121224" w:date="2024-12-07T09:09:00Z">
        <w:del w:id="653" w:author="Google 020425" w:date="2025-02-04T18:24:00Z">
          <w:r w:rsidR="00614DCB" w:rsidRPr="00DD2272" w:rsidDel="00EB61A0">
            <w:delText xml:space="preserve"> </w:delText>
          </w:r>
        </w:del>
      </w:ins>
      <w:ins w:id="654" w:author="Oncor 121224" w:date="2024-12-07T09:14:00Z">
        <w:del w:id="655" w:author="Google 020425" w:date="2025-02-04T18:24:00Z">
          <w:r w:rsidR="00A96AEF" w:rsidRPr="00DD2272" w:rsidDel="00EB61A0">
            <w:delText>March</w:delText>
          </w:r>
        </w:del>
      </w:ins>
      <w:ins w:id="656" w:author="Oncor 121224" w:date="2024-12-07T09:09:00Z">
        <w:del w:id="657" w:author="Google 020425" w:date="2025-02-04T18:24:00Z">
          <w:r w:rsidR="00614DCB" w:rsidRPr="00DD2272" w:rsidDel="00EB61A0">
            <w:delText xml:space="preserve"> 1, 2025 or later shall not have a</w:delText>
          </w:r>
        </w:del>
      </w:ins>
      <w:ins w:id="658" w:author="Oncor 121224" w:date="2024-12-07T09:10:00Z">
        <w:del w:id="659" w:author="Google 020425" w:date="2025-02-04T18:24:00Z">
          <w:r w:rsidR="00614DCB" w:rsidRPr="00DD2272" w:rsidDel="00EB61A0">
            <w:delText>n interconnection configuration</w:delText>
          </w:r>
        </w:del>
      </w:ins>
      <w:ins w:id="660" w:author="ERCOT 012425" w:date="2024-12-26T15:36:00Z">
        <w:del w:id="661" w:author="Google 020425" w:date="2025-02-04T18:24:00Z">
          <w:r w:rsidR="00454F40" w:rsidRPr="00DD2272" w:rsidDel="00EB61A0">
            <w:delText xml:space="preserve"> such that any </w:delText>
          </w:r>
          <w:r w:rsidR="00325911" w:rsidRPr="00DD2272" w:rsidDel="00EB61A0">
            <w:rPr>
              <w:lang w:val="x-none" w:eastAsia="x-none"/>
            </w:rPr>
            <w:delText>category P1 or P7 event described in the NERC Reliability Standard addressing Transmission Planning Performance Requirements</w:delText>
          </w:r>
        </w:del>
      </w:ins>
      <w:ins w:id="662" w:author="ERCOT 012425" w:date="2024-12-26T15:37:00Z">
        <w:del w:id="663" w:author="Google 020425" w:date="2025-02-04T18:24:00Z">
          <w:r w:rsidR="002B4984" w:rsidRPr="00DD2272" w:rsidDel="00EB61A0">
            <w:rPr>
              <w:lang w:val="x-none" w:eastAsia="x-none"/>
            </w:rPr>
            <w:delText xml:space="preserve"> result</w:delText>
          </w:r>
        </w:del>
      </w:ins>
      <w:ins w:id="664" w:author="ERCOT 012425" w:date="2024-12-26T15:39:00Z">
        <w:del w:id="665" w:author="Google 020425" w:date="2025-02-04T18:24:00Z">
          <w:r w:rsidR="00E04ED4" w:rsidRPr="00DD2272" w:rsidDel="00EB61A0">
            <w:rPr>
              <w:lang w:val="x-none" w:eastAsia="x-none"/>
            </w:rPr>
            <w:delText>s</w:delText>
          </w:r>
        </w:del>
      </w:ins>
      <w:ins w:id="666" w:author="ERCOT 012425" w:date="2024-12-26T15:37:00Z">
        <w:del w:id="667" w:author="Google 020425" w:date="2025-02-04T18:24:00Z">
          <w:r w:rsidR="002B4984" w:rsidRPr="00DD2272" w:rsidDel="00EB61A0">
            <w:rPr>
              <w:lang w:val="x-none" w:eastAsia="x-none"/>
            </w:rPr>
            <w:delText xml:space="preserve"> in </w:delText>
          </w:r>
        </w:del>
      </w:ins>
      <w:ins w:id="668" w:author="ERCOT 012425" w:date="2024-12-26T15:39:00Z">
        <w:del w:id="669" w:author="Google 020425" w:date="2025-02-04T18:24:00Z">
          <w:r w:rsidR="00E04ED4" w:rsidRPr="00DD2272" w:rsidDel="00EB61A0">
            <w:rPr>
              <w:lang w:val="x-none" w:eastAsia="x-none"/>
            </w:rPr>
            <w:delText xml:space="preserve">more than </w:delText>
          </w:r>
        </w:del>
      </w:ins>
      <w:ins w:id="670" w:author="ERCOT 012425" w:date="2024-12-26T15:37:00Z">
        <w:del w:id="671" w:author="Google 020425" w:date="2025-02-04T18:24:00Z">
          <w:r w:rsidR="002B4984" w:rsidRPr="00DD2272" w:rsidDel="00EB61A0">
            <w:rPr>
              <w:lang w:val="x-none" w:eastAsia="x-none"/>
            </w:rPr>
            <w:delText>1</w:delText>
          </w:r>
        </w:del>
      </w:ins>
      <w:ins w:id="672" w:author="ERCOT 012425" w:date="2024-12-26T15:38:00Z">
        <w:del w:id="673" w:author="Google 020425" w:date="2025-02-04T18:24:00Z">
          <w:r w:rsidR="004412EE" w:rsidRPr="00DD2272" w:rsidDel="00EB61A0">
            <w:rPr>
              <w:lang w:val="x-none" w:eastAsia="x-none"/>
            </w:rPr>
            <w:delText>,</w:delText>
          </w:r>
        </w:del>
      </w:ins>
      <w:ins w:id="674" w:author="ERCOT 012425" w:date="2024-12-26T15:37:00Z">
        <w:del w:id="675" w:author="Google 020425" w:date="2025-02-04T18:24:00Z">
          <w:r w:rsidR="002B4984" w:rsidRPr="00DD2272" w:rsidDel="00EB61A0">
            <w:rPr>
              <w:lang w:val="x-none" w:eastAsia="x-none"/>
            </w:rPr>
            <w:delText xml:space="preserve">000 MW </w:delText>
          </w:r>
        </w:del>
      </w:ins>
      <w:ins w:id="676" w:author="ERCOT 012425" w:date="2024-12-26T15:39:00Z">
        <w:del w:id="677" w:author="Google 020425" w:date="2025-02-04T18:24:00Z">
          <w:r w:rsidR="00E04ED4" w:rsidRPr="00DD2272" w:rsidDel="00EB61A0">
            <w:rPr>
              <w:lang w:val="x-none" w:eastAsia="x-none"/>
            </w:rPr>
            <w:delText xml:space="preserve">of consequential </w:delText>
          </w:r>
        </w:del>
      </w:ins>
      <w:ins w:id="678" w:author="ERCOT 012425" w:date="2024-12-26T15:40:00Z">
        <w:del w:id="679" w:author="Google 020425" w:date="2025-02-04T18:24:00Z">
          <w:r w:rsidR="00501523" w:rsidRPr="00DD2272" w:rsidDel="00EB61A0">
            <w:rPr>
              <w:lang w:val="x-none" w:eastAsia="x-none"/>
            </w:rPr>
            <w:delText>Load loss</w:delText>
          </w:r>
        </w:del>
      </w:ins>
      <w:ins w:id="680" w:author="ERCOT 012425" w:date="2024-12-26T15:41:00Z">
        <w:del w:id="681" w:author="Google 020425" w:date="2025-02-04T18:24:00Z">
          <w:r w:rsidR="005C5166" w:rsidRPr="00DD2272" w:rsidDel="00EB61A0">
            <w:rPr>
              <w:lang w:val="x-none" w:eastAsia="x-none"/>
            </w:rPr>
            <w:delText>.</w:delText>
          </w:r>
        </w:del>
      </w:ins>
      <w:ins w:id="682" w:author="Oncor 121224" w:date="2024-12-07T09:10:00Z">
        <w:del w:id="683" w:author="Google 020425" w:date="2025-02-04T18:24:00Z">
          <w:r w:rsidR="00614DCB" w:rsidRPr="00DD2272" w:rsidDel="00EB61A0">
            <w:delText xml:space="preserve"> that would permit more than 1</w:delText>
          </w:r>
        </w:del>
      </w:ins>
      <w:ins w:id="684" w:author="Oncor 121224" w:date="2024-12-12T08:55:00Z">
        <w:del w:id="685" w:author="Google 020425" w:date="2025-02-04T18:24:00Z">
          <w:r w:rsidR="00900122" w:rsidRPr="00DD2272" w:rsidDel="00EB61A0">
            <w:delText xml:space="preserve"> </w:delText>
          </w:r>
        </w:del>
      </w:ins>
      <w:ins w:id="686" w:author="Oncor 121224" w:date="2024-12-07T09:10:00Z">
        <w:del w:id="687" w:author="Google 020425" w:date="2025-02-04T18:24:00Z">
          <w:r w:rsidR="00614DCB" w:rsidRPr="00DD2272" w:rsidDel="00EB61A0">
            <w:delText xml:space="preserve">GW of consequential load loss to occur as a result of a single contingency, as </w:delText>
          </w:r>
        </w:del>
      </w:ins>
      <w:ins w:id="688" w:author="Oncor 121224" w:date="2024-12-07T09:42:00Z">
        <w:del w:id="689" w:author="Google 020425" w:date="2025-02-04T18:24:00Z">
          <w:r w:rsidR="00B57DD6" w:rsidRPr="00DD2272" w:rsidDel="00EB61A0">
            <w:delText xml:space="preserve">further </w:delText>
          </w:r>
        </w:del>
      </w:ins>
      <w:ins w:id="690" w:author="Oncor 121224" w:date="2024-12-07T09:10:00Z">
        <w:del w:id="691" w:author="Google 020425" w:date="2025-02-04T18:24:00Z">
          <w:r w:rsidR="00614DCB" w:rsidRPr="00DD2272" w:rsidDel="00EB61A0">
            <w:delText>described in</w:delText>
          </w:r>
        </w:del>
      </w:ins>
      <w:ins w:id="692" w:author="Oncor 121224" w:date="2024-12-07T09:12:00Z">
        <w:del w:id="693" w:author="Google 020425" w:date="2025-02-04T18:24:00Z">
          <w:r w:rsidR="00614DCB" w:rsidRPr="00DD2272" w:rsidDel="00EB61A0">
            <w:delText xml:space="preserve"> paragraph </w:delText>
          </w:r>
        </w:del>
      </w:ins>
      <w:ins w:id="694" w:author="Oncor 121224" w:date="2024-12-12T08:56:00Z">
        <w:del w:id="695" w:author="Google 020425" w:date="2025-02-04T18:24:00Z">
          <w:r w:rsidR="00900122" w:rsidRPr="00DD2272" w:rsidDel="00EB61A0">
            <w:delText>(1)</w:delText>
          </w:r>
        </w:del>
      </w:ins>
      <w:ins w:id="696" w:author="Oncor 121224" w:date="2024-12-07T09:12:00Z">
        <w:del w:id="697" w:author="Google 020425" w:date="2025-02-04T18:24:00Z">
          <w:r w:rsidR="00614DCB" w:rsidRPr="00DD2272" w:rsidDel="00EB61A0">
            <w:delText>(</w:delText>
          </w:r>
        </w:del>
      </w:ins>
      <w:ins w:id="698" w:author="Oncor 121224" w:date="2024-12-10T10:19:00Z">
        <w:del w:id="699" w:author="Google 020425" w:date="2025-02-04T18:24:00Z">
          <w:r w:rsidR="00C844AC" w:rsidRPr="00DD2272" w:rsidDel="00EB61A0">
            <w:delText>g</w:delText>
          </w:r>
        </w:del>
      </w:ins>
      <w:ins w:id="700" w:author="Oncor 121224" w:date="2024-12-07T09:12:00Z">
        <w:del w:id="701" w:author="Google 020425" w:date="2025-02-04T18:24:00Z">
          <w:r w:rsidR="00614DCB" w:rsidRPr="00DD2272" w:rsidDel="00EB61A0">
            <w:delText>) of</w:delText>
          </w:r>
        </w:del>
      </w:ins>
      <w:ins w:id="702" w:author="Oncor 121224" w:date="2024-12-07T09:10:00Z">
        <w:del w:id="703" w:author="Google 020425" w:date="2025-02-04T18:24:00Z">
          <w:r w:rsidR="00614DCB" w:rsidRPr="00DD2272" w:rsidDel="00EB61A0">
            <w:delText xml:space="preserve"> Section 4.1.1.2.</w:delText>
          </w:r>
        </w:del>
      </w:ins>
      <w:ins w:id="704" w:author="ERCOT 111124" w:date="2024-07-18T10:45:00Z">
        <w:del w:id="705" w:author="Google 020425" w:date="2025-02-04T18:24:00Z">
          <w:r w:rsidR="00A37FBD" w:rsidRPr="00DD2272" w:rsidDel="00EB61A0">
            <w:delText>A maximum of 1</w:delText>
          </w:r>
        </w:del>
      </w:ins>
      <w:ins w:id="706" w:author="ERCOT 111124" w:date="2024-11-11T08:30:00Z">
        <w:del w:id="707" w:author="Google 020425" w:date="2025-02-04T18:24:00Z">
          <w:r w:rsidR="008F3E31" w:rsidRPr="00DD2272" w:rsidDel="00EB61A0">
            <w:delText>,</w:delText>
          </w:r>
        </w:del>
      </w:ins>
      <w:ins w:id="708" w:author="ERCOT 111124" w:date="2024-07-18T10:45:00Z">
        <w:del w:id="709" w:author="Google 020425" w:date="2025-02-04T18:24:00Z">
          <w:r w:rsidR="00A37FBD" w:rsidRPr="00DD2272" w:rsidDel="00EB61A0">
            <w:delText xml:space="preserve">000 MW of peak Demand may be served from a single </w:delText>
          </w:r>
        </w:del>
      </w:ins>
      <w:ins w:id="710" w:author="ERCOT 111124" w:date="2024-08-27T15:42:00Z">
        <w:del w:id="711" w:author="Google 020425" w:date="2025-02-04T18:24:00Z">
          <w:r w:rsidR="00907ADF" w:rsidRPr="00DD2272" w:rsidDel="00EB61A0">
            <w:delText>Transmission Service Bus (TSB)</w:delText>
          </w:r>
        </w:del>
      </w:ins>
      <w:ins w:id="712" w:author="ERCOT 111124" w:date="2024-07-18T11:41:00Z">
        <w:del w:id="713" w:author="Google 020425" w:date="2025-02-04T18:24:00Z">
          <w:r w:rsidR="00C5593B" w:rsidRPr="00DD2272" w:rsidDel="00EB61A0">
            <w:delText>.</w:delText>
          </w:r>
        </w:del>
      </w:ins>
    </w:p>
    <w:p w14:paraId="1711FC9A" w14:textId="29BFA736" w:rsidR="00C5593B" w:rsidRPr="00DD2272" w:rsidDel="00EB61A0" w:rsidRDefault="00C5593B" w:rsidP="00C5593B">
      <w:pPr>
        <w:spacing w:after="240"/>
        <w:ind w:left="1440" w:hanging="720"/>
        <w:rPr>
          <w:ins w:id="714" w:author="ERCOT 111124" w:date="2024-07-18T11:41:00Z"/>
          <w:del w:id="715" w:author="Google 020425" w:date="2025-02-04T18:24:00Z"/>
        </w:rPr>
      </w:pPr>
      <w:ins w:id="716" w:author="ERCOT 111124" w:date="2024-07-18T11:41:00Z">
        <w:del w:id="717" w:author="Google 020425" w:date="2025-02-04T18:24:00Z">
          <w:r w:rsidRPr="00DD2272" w:rsidDel="00EB61A0">
            <w:lastRenderedPageBreak/>
            <w:delText>(a)</w:delText>
          </w:r>
          <w:r w:rsidRPr="00DD2272" w:rsidDel="00EB61A0">
            <w:tab/>
          </w:r>
        </w:del>
      </w:ins>
      <w:ins w:id="718" w:author="ERCOT 111124" w:date="2024-07-18T11:42:00Z">
        <w:del w:id="719" w:author="Google 020425" w:date="2025-02-04T18:24:00Z">
          <w:r w:rsidRPr="00DD2272" w:rsidDel="00EB61A0">
            <w:delText xml:space="preserve">Calculation of peak Demand </w:delText>
          </w:r>
        </w:del>
      </w:ins>
      <w:ins w:id="720" w:author="ERCOT 111124" w:date="2024-08-27T15:22:00Z">
        <w:del w:id="721" w:author="Google 020425" w:date="2025-02-04T18:24:00Z">
          <w:r w:rsidR="00A47F2F" w:rsidRPr="00DD2272" w:rsidDel="00EB61A0">
            <w:delText xml:space="preserve">in this paragraph </w:delText>
          </w:r>
        </w:del>
      </w:ins>
      <w:ins w:id="722" w:author="ERCOT 111124" w:date="2024-07-18T11:42:00Z">
        <w:del w:id="723" w:author="Google 020425" w:date="2025-02-04T18:24:00Z">
          <w:r w:rsidRPr="00DD2272" w:rsidDel="00EB61A0">
            <w:delText>shall include</w:delText>
          </w:r>
        </w:del>
      </w:ins>
      <w:ins w:id="724" w:author="ERCOT 111124" w:date="2024-08-27T15:26:00Z">
        <w:del w:id="725" w:author="Google 020425" w:date="2025-02-04T18:24:00Z">
          <w:r w:rsidR="00A47F2F" w:rsidRPr="00DD2272" w:rsidDel="00EB61A0">
            <w:delText xml:space="preserve"> </w:delText>
          </w:r>
        </w:del>
      </w:ins>
      <w:ins w:id="726" w:author="ERCOT 111124" w:date="2024-11-06T14:34:00Z">
        <w:del w:id="727" w:author="Google 020425" w:date="2025-02-04T18:24:00Z">
          <w:r w:rsidR="00E84E9F" w:rsidRPr="00DD2272" w:rsidDel="00EB61A0">
            <w:delText xml:space="preserve">the totalized peak </w:delText>
          </w:r>
        </w:del>
      </w:ins>
      <w:ins w:id="728" w:author="ERCOT 111124" w:date="2024-11-05T16:09:00Z">
        <w:del w:id="729" w:author="Google 020425" w:date="2025-02-04T18:24:00Z">
          <w:r w:rsidR="00D6018D" w:rsidRPr="00DD2272" w:rsidDel="00EB61A0">
            <w:delText>Demand</w:delText>
          </w:r>
        </w:del>
      </w:ins>
      <w:ins w:id="730" w:author="ERCOT 111124" w:date="2024-11-06T14:34:00Z">
        <w:del w:id="731" w:author="Google 020425" w:date="2025-02-04T18:24:00Z">
          <w:r w:rsidR="004F3387" w:rsidRPr="00DD2272" w:rsidDel="00EB61A0">
            <w:delText xml:space="preserve"> of all</w:delText>
          </w:r>
        </w:del>
      </w:ins>
      <w:ins w:id="732" w:author="ERCOT 012425" w:date="2024-12-26T15:57:00Z">
        <w:del w:id="733" w:author="Google 020425" w:date="2025-02-04T18:24:00Z">
          <w:r w:rsidR="00BF6895" w:rsidRPr="00DD2272" w:rsidDel="00EB61A0">
            <w:delText>All</w:delText>
          </w:r>
        </w:del>
      </w:ins>
      <w:ins w:id="734" w:author="ERCOT 111124" w:date="2024-11-06T14:34:00Z">
        <w:del w:id="735" w:author="Google 020425" w:date="2025-02-04T18:24:00Z">
          <w:r w:rsidR="004F3387" w:rsidRPr="00DD2272" w:rsidDel="00EB61A0">
            <w:delText xml:space="preserve"> Loads</w:delText>
          </w:r>
        </w:del>
      </w:ins>
      <w:ins w:id="736" w:author="ERCOT 111124" w:date="2024-07-18T11:42:00Z">
        <w:del w:id="737" w:author="Google 020425" w:date="2025-02-04T18:24:00Z">
          <w:r w:rsidRPr="00DD2272" w:rsidDel="00EB61A0">
            <w:delText xml:space="preserve"> </w:delText>
          </w:r>
        </w:del>
      </w:ins>
      <w:ins w:id="738" w:author="ERCOT 111124" w:date="2024-11-06T14:35:00Z">
        <w:del w:id="739" w:author="Google 020425" w:date="2025-02-04T18:24:00Z">
          <w:r w:rsidR="004F3387" w:rsidRPr="00DD2272" w:rsidDel="00EB61A0">
            <w:delText>col</w:delText>
          </w:r>
        </w:del>
      </w:ins>
      <w:ins w:id="740" w:author="ERCOT 012425" w:date="2025-01-21T22:16:00Z">
        <w:del w:id="741" w:author="Google 020425" w:date="2025-02-04T18:24:00Z">
          <w:r w:rsidR="004576B5" w:rsidRPr="00DD2272" w:rsidDel="00EB61A0">
            <w:delText>-</w:delText>
          </w:r>
        </w:del>
      </w:ins>
      <w:ins w:id="742" w:author="ERCOT 111124" w:date="2024-11-06T14:35:00Z">
        <w:del w:id="743" w:author="Google 020425" w:date="2025-02-04T18:24:00Z">
          <w:r w:rsidR="004F3387" w:rsidRPr="00DD2272" w:rsidDel="00EB61A0">
            <w:delText xml:space="preserve">located </w:delText>
          </w:r>
        </w:del>
      </w:ins>
      <w:ins w:id="744" w:author="ERCOT 111124" w:date="2024-07-18T11:42:00Z">
        <w:del w:id="745" w:author="Google 020425" w:date="2025-02-04T18:24:00Z">
          <w:r w:rsidRPr="00DD2272" w:rsidDel="00EB61A0">
            <w:delText>with a Generation Resource as described in</w:delText>
          </w:r>
        </w:del>
      </w:ins>
      <w:ins w:id="746" w:author="ERCOT 111124" w:date="2024-07-18T11:50:00Z">
        <w:del w:id="747" w:author="Google 020425" w:date="2025-02-04T18:24:00Z">
          <w:r w:rsidRPr="00DD2272" w:rsidDel="00EB61A0">
            <w:delText xml:space="preserve"> Protocol</w:delText>
          </w:r>
        </w:del>
      </w:ins>
      <w:ins w:id="748" w:author="ERCOT 111124" w:date="2024-07-18T11:42:00Z">
        <w:del w:id="749" w:author="Google 020425" w:date="2025-02-04T18:24:00Z">
          <w:r w:rsidRPr="00DD2272" w:rsidDel="00EB61A0">
            <w:delText xml:space="preserve"> Section 10.3.2.3, Generation Netting for ERCOT-Polled Settlement Meters</w:delText>
          </w:r>
        </w:del>
      </w:ins>
      <w:ins w:id="750" w:author="ERCOT 012425" w:date="2024-12-26T15:57:00Z">
        <w:del w:id="751" w:author="Google 020425" w:date="2025-02-04T18:24:00Z">
          <w:r w:rsidR="00BF6895" w:rsidRPr="00DD2272" w:rsidDel="00EB61A0">
            <w:delText xml:space="preserve"> shall be subject to the requirements of this paragraph</w:delText>
          </w:r>
        </w:del>
      </w:ins>
      <w:ins w:id="752" w:author="ERCOT 111124" w:date="2024-07-18T11:41:00Z">
        <w:del w:id="753" w:author="Google 020425" w:date="2025-02-04T18:24:00Z">
          <w:r w:rsidRPr="00DD2272" w:rsidDel="00EB61A0">
            <w:delText>.</w:delText>
          </w:r>
        </w:del>
      </w:ins>
      <w:ins w:id="754" w:author="ERCOT 111124" w:date="2024-08-27T15:27:00Z">
        <w:del w:id="755" w:author="Google 020425" w:date="2025-02-04T18:24:00Z">
          <w:r w:rsidR="00A47F2F" w:rsidRPr="00DD2272" w:rsidDel="00EB61A0">
            <w:delText xml:space="preserve"> </w:delText>
          </w:r>
        </w:del>
      </w:ins>
    </w:p>
    <w:p w14:paraId="28146B06" w14:textId="576E6DEC" w:rsidR="009E4CA6" w:rsidRPr="00DD2272" w:rsidDel="00EB61A0" w:rsidRDefault="00C5593B" w:rsidP="00C5593B">
      <w:pPr>
        <w:spacing w:after="240"/>
        <w:ind w:left="1440" w:hanging="720"/>
        <w:rPr>
          <w:del w:id="756" w:author="Google 020425" w:date="2025-02-04T18:24:00Z"/>
        </w:rPr>
      </w:pPr>
      <w:ins w:id="757" w:author="ERCOT 111124" w:date="2024-07-18T11:41:00Z">
        <w:del w:id="758" w:author="Google 020425" w:date="2025-02-04T18:24:00Z">
          <w:r w:rsidRPr="00DD2272" w:rsidDel="00EB61A0">
            <w:delText>(b)</w:delText>
          </w:r>
          <w:r w:rsidRPr="00DD2272" w:rsidDel="00EB61A0">
            <w:tab/>
          </w:r>
        </w:del>
      </w:ins>
      <w:ins w:id="759" w:author="ERCOT 111124" w:date="2024-07-18T11:51:00Z">
        <w:del w:id="760" w:author="Google 020425" w:date="2025-02-04T18:24:00Z">
          <w:r w:rsidR="00A45552" w:rsidRPr="00DD2272" w:rsidDel="00EB61A0">
            <w:delText xml:space="preserve">A </w:delText>
          </w:r>
        </w:del>
      </w:ins>
      <w:ins w:id="761" w:author="ERCOT 111124" w:date="2024-08-27T15:42:00Z">
        <w:del w:id="762" w:author="Google 020425" w:date="2025-02-04T18:24:00Z">
          <w:r w:rsidR="00907ADF" w:rsidRPr="00DD2272" w:rsidDel="00EB61A0">
            <w:delText>TSB</w:delText>
          </w:r>
        </w:del>
      </w:ins>
      <w:ins w:id="763" w:author="ERCOT 111124" w:date="2024-07-18T11:51:00Z">
        <w:del w:id="764" w:author="Google 020425" w:date="2025-02-04T18:24:00Z">
          <w:r w:rsidR="00A45552" w:rsidRPr="00DD2272" w:rsidDel="00EB61A0">
            <w:delText xml:space="preserve"> </w:delText>
          </w:r>
        </w:del>
      </w:ins>
      <w:ins w:id="765" w:author="ERCOT 111124" w:date="2024-07-18T11:52:00Z">
        <w:del w:id="766" w:author="Google 020425" w:date="2025-02-04T18:24:00Z">
          <w:r w:rsidR="00A45552" w:rsidRPr="00DD2272" w:rsidDel="00EB61A0">
            <w:delText xml:space="preserve">that </w:delText>
          </w:r>
        </w:del>
      </w:ins>
      <w:ins w:id="767" w:author="ERCOT 111124" w:date="2024-07-18T11:51:00Z">
        <w:del w:id="768" w:author="Google 020425" w:date="2025-02-04T18:24:00Z">
          <w:r w:rsidR="00A45552" w:rsidRPr="00DD2272" w:rsidDel="00EB61A0">
            <w:delText>serves a peak Demand greater than 1000 MW on or before January 1, 2025</w:delText>
          </w:r>
        </w:del>
      </w:ins>
      <w:ins w:id="769" w:author="ERCOT 111124" w:date="2024-10-23T10:50:00Z">
        <w:del w:id="770" w:author="Google 020425" w:date="2025-02-04T18:24:00Z">
          <w:r w:rsidR="00FE7CB1" w:rsidRPr="00DD2272" w:rsidDel="00EB61A0">
            <w:delText xml:space="preserve"> </w:delText>
          </w:r>
        </w:del>
      </w:ins>
      <w:ins w:id="771" w:author="ERCOT 111124" w:date="2024-10-23T10:51:00Z">
        <w:del w:id="772" w:author="Google 020425" w:date="2025-02-04T18:24:00Z">
          <w:r w:rsidR="00FE7CB1" w:rsidRPr="00DD2272" w:rsidDel="00EB61A0">
            <w:delText>shall be</w:delText>
          </w:r>
        </w:del>
      </w:ins>
      <w:ins w:id="773" w:author="ERCOT 111124" w:date="2024-10-23T10:50:00Z">
        <w:del w:id="774" w:author="Google 020425" w:date="2025-02-04T18:24:00Z">
          <w:r w:rsidR="00FE7CB1" w:rsidRPr="00DD2272" w:rsidDel="00EB61A0">
            <w:delText xml:space="preserve"> ex</w:delText>
          </w:r>
        </w:del>
      </w:ins>
      <w:ins w:id="775" w:author="ERCOT 111124" w:date="2024-10-23T10:51:00Z">
        <w:del w:id="776" w:author="Google 020425" w:date="2025-02-04T18:24:00Z">
          <w:r w:rsidR="00FE7CB1" w:rsidRPr="00DD2272" w:rsidDel="00EB61A0">
            <w:delText xml:space="preserve">empt from the requirements </w:delText>
          </w:r>
        </w:del>
      </w:ins>
      <w:ins w:id="777" w:author="ERCOT 111124" w:date="2024-10-23T11:00:00Z">
        <w:del w:id="778" w:author="Google 020425" w:date="2025-02-04T18:24:00Z">
          <w:r w:rsidR="00FE7CB1" w:rsidRPr="00DD2272" w:rsidDel="00EB61A0">
            <w:delText>of paragraph (3) of this Section</w:delText>
          </w:r>
        </w:del>
      </w:ins>
      <w:ins w:id="779" w:author="ERCOT 111124" w:date="2024-10-23T10:51:00Z">
        <w:del w:id="780" w:author="Google 020425" w:date="2025-02-04T18:24:00Z">
          <w:r w:rsidR="00FE7CB1" w:rsidRPr="00DD2272" w:rsidDel="00EB61A0">
            <w:delText>. However,</w:delText>
          </w:r>
        </w:del>
      </w:ins>
      <w:ins w:id="781" w:author="ERCOT 111124" w:date="2024-10-23T10:53:00Z">
        <w:del w:id="782" w:author="Google 020425" w:date="2025-02-04T18:24:00Z">
          <w:r w:rsidR="00FE7CB1" w:rsidRPr="00DD2272" w:rsidDel="00EB61A0">
            <w:delText xml:space="preserve"> su</w:delText>
          </w:r>
        </w:del>
      </w:ins>
      <w:ins w:id="783" w:author="ERCOT 111124" w:date="2024-10-23T10:54:00Z">
        <w:del w:id="784" w:author="Google 020425" w:date="2025-02-04T18:24:00Z">
          <w:r w:rsidR="00FE7CB1" w:rsidRPr="00DD2272" w:rsidDel="00EB61A0">
            <w:delText>ch a TS</w:delText>
          </w:r>
        </w:del>
      </w:ins>
      <w:ins w:id="785" w:author="ERCOT 111124" w:date="2024-10-23T11:00:00Z">
        <w:del w:id="786" w:author="Google 020425" w:date="2025-02-04T18:24:00Z">
          <w:r w:rsidR="00FE7CB1" w:rsidRPr="00DD2272" w:rsidDel="00EB61A0">
            <w:delText>B</w:delText>
          </w:r>
        </w:del>
      </w:ins>
      <w:ins w:id="787" w:author="ERCOT 111124" w:date="2024-07-18T11:51:00Z">
        <w:del w:id="788" w:author="Google 020425" w:date="2025-02-04T18:24:00Z">
          <w:r w:rsidR="00A45552" w:rsidRPr="00DD2272" w:rsidDel="00EB61A0">
            <w:delText xml:space="preserve"> shall nevertheless comply</w:delText>
          </w:r>
        </w:del>
      </w:ins>
      <w:ins w:id="789" w:author="ERCOT 111124" w:date="2024-11-06T14:37:00Z">
        <w:del w:id="790" w:author="Google 020425" w:date="2025-02-04T18:24:00Z">
          <w:r w:rsidR="00B02A8E" w:rsidRPr="00DD2272" w:rsidDel="00EB61A0">
            <w:delText xml:space="preserve"> if</w:delText>
          </w:r>
        </w:del>
      </w:ins>
      <w:ins w:id="791" w:author="ERCOT 111124" w:date="2024-07-18T11:51:00Z">
        <w:del w:id="792" w:author="Google 020425" w:date="2025-02-04T18:24:00Z">
          <w:r w:rsidR="00A45552" w:rsidRPr="00DD2272" w:rsidDel="00EB61A0">
            <w:delText>, on or after January 1, 2025, the peak Demand served from that point exceeds by 75 MW or more the peak Demand served on January 1, 2025</w:delText>
          </w:r>
        </w:del>
      </w:ins>
      <w:ins w:id="793" w:author="ERCOT 111124" w:date="2024-07-18T11:50:00Z">
        <w:del w:id="794" w:author="Google 020425" w:date="2025-02-04T18:24:00Z">
          <w:r w:rsidRPr="00DD2272" w:rsidDel="00EB61A0">
            <w:delText>.</w:delText>
          </w:r>
        </w:del>
      </w:ins>
      <w:ins w:id="795" w:author="ERCOT 111124" w:date="2024-07-18T11:44:00Z">
        <w:del w:id="796" w:author="Google 020425" w:date="2025-02-04T18:24:00Z">
          <w:r w:rsidRPr="00DD2272" w:rsidDel="00EB61A0">
            <w:delText xml:space="preserve"> </w:delText>
          </w:r>
        </w:del>
      </w:ins>
    </w:p>
    <w:p w14:paraId="1A345896" w14:textId="664E8509" w:rsidR="00A57B82" w:rsidRPr="00DD2272" w:rsidDel="00EB61A0" w:rsidRDefault="00A57B82" w:rsidP="002E60CC">
      <w:pPr>
        <w:pStyle w:val="BodyTextNumbered"/>
        <w:rPr>
          <w:ins w:id="797" w:author="ERCOT 012425" w:date="2024-12-26T15:44:00Z"/>
          <w:del w:id="798" w:author="Google 020425" w:date="2025-02-04T18:24:00Z"/>
        </w:rPr>
      </w:pPr>
      <w:ins w:id="799" w:author="ERCOT 012425" w:date="2024-12-26T15:44:00Z">
        <w:del w:id="800" w:author="Google 020425" w:date="2025-02-04T18:24:00Z">
          <w:r w:rsidRPr="00DD2272" w:rsidDel="00EB61A0">
            <w:delText>(3)</w:delText>
          </w:r>
          <w:r w:rsidRPr="00DD2272" w:rsidDel="00EB61A0">
            <w:tab/>
            <w:delText xml:space="preserve">Projects with an initial LLIS submission date </w:delText>
          </w:r>
        </w:del>
      </w:ins>
      <w:ins w:id="801" w:author="ERCOT 012425" w:date="2024-12-26T15:45:00Z">
        <w:del w:id="802" w:author="Google 020425" w:date="2025-02-04T18:24:00Z">
          <w:r w:rsidRPr="00DD2272" w:rsidDel="00EB61A0">
            <w:delText>before</w:delText>
          </w:r>
        </w:del>
      </w:ins>
      <w:ins w:id="803" w:author="ERCOT 012425" w:date="2024-12-26T15:44:00Z">
        <w:del w:id="804" w:author="Google 020425" w:date="2025-02-04T18:24:00Z">
          <w:r w:rsidRPr="00DD2272" w:rsidDel="00EB61A0">
            <w:delText xml:space="preserve"> March 1, 2025 shall </w:delText>
          </w:r>
        </w:del>
      </w:ins>
      <w:ins w:id="805" w:author="ERCOT 012425" w:date="2024-12-26T15:45:00Z">
        <w:del w:id="806" w:author="Google 020425" w:date="2025-02-04T18:24:00Z">
          <w:r w:rsidR="002A5673" w:rsidRPr="00DD2272" w:rsidDel="00EB61A0">
            <w:delText>comply</w:delText>
          </w:r>
        </w:del>
      </w:ins>
      <w:ins w:id="807" w:author="ERCOT 012425" w:date="2024-12-26T16:01:00Z">
        <w:del w:id="808" w:author="Google 020425" w:date="2025-02-04T18:24:00Z">
          <w:r w:rsidR="001D3B94" w:rsidRPr="00DD2272" w:rsidDel="00EB61A0">
            <w:delText xml:space="preserve"> with</w:delText>
          </w:r>
        </w:del>
      </w:ins>
      <w:ins w:id="809" w:author="ERCOT 012425" w:date="2024-12-26T15:45:00Z">
        <w:del w:id="810" w:author="Google 020425" w:date="2025-02-04T18:24:00Z">
          <w:r w:rsidR="002A5673" w:rsidRPr="00DD2272" w:rsidDel="00EB61A0">
            <w:delText xml:space="preserve"> </w:delText>
          </w:r>
        </w:del>
      </w:ins>
      <w:ins w:id="811" w:author="ERCOT 012425" w:date="2024-12-26T15:46:00Z">
        <w:del w:id="812" w:author="Google 020425" w:date="2025-02-04T18:24:00Z">
          <w:r w:rsidR="002A5673" w:rsidRPr="00DD2272" w:rsidDel="00EB61A0">
            <w:delText xml:space="preserve">the requirements of paragraph (3) of this Section </w:delText>
          </w:r>
        </w:del>
      </w:ins>
      <w:ins w:id="813" w:author="ERCOT 012425" w:date="2024-12-26T15:48:00Z">
        <w:del w:id="814" w:author="Google 020425" w:date="2025-02-04T18:24:00Z">
          <w:r w:rsidR="007F4068" w:rsidRPr="00DD2272" w:rsidDel="00EB61A0">
            <w:delText>if, on or after March 1, 2025 a modification to the Large Load subject to the requirements o</w:delText>
          </w:r>
        </w:del>
      </w:ins>
      <w:ins w:id="815" w:author="ERCOT 012425" w:date="2024-12-26T15:49:00Z">
        <w:del w:id="816" w:author="Google 020425" w:date="2025-02-04T18:24:00Z">
          <w:r w:rsidR="007F4068" w:rsidRPr="00DD2272" w:rsidDel="00EB61A0">
            <w:delText>f Section 9.2.1, Applicability of the Large Load Interconnection Study Process, is made</w:delText>
          </w:r>
        </w:del>
      </w:ins>
      <w:ins w:id="817" w:author="ERCOT 012425" w:date="2024-12-26T15:44:00Z">
        <w:del w:id="818" w:author="Google 020425" w:date="2025-02-04T18:24:00Z">
          <w:r w:rsidRPr="00DD2272" w:rsidDel="00EB61A0">
            <w:rPr>
              <w:lang w:val="x-none" w:eastAsia="x-none"/>
            </w:rPr>
            <w:delText>.</w:delText>
          </w:r>
          <w:r w:rsidRPr="00DD2272" w:rsidDel="00EB61A0">
            <w:delText xml:space="preserve"> </w:delText>
          </w:r>
        </w:del>
      </w:ins>
    </w:p>
    <w:p w14:paraId="325A9F2B" w14:textId="77777777" w:rsidR="00B5185F" w:rsidRPr="00DD2272" w:rsidRDefault="00B5185F" w:rsidP="00B5185F">
      <w:pPr>
        <w:pStyle w:val="H2"/>
        <w:ind w:left="0" w:firstLine="0"/>
        <w:rPr>
          <w:ins w:id="819" w:author="ERCOT" w:date="2024-05-20T07:30:00Z"/>
        </w:rPr>
      </w:pPr>
      <w:ins w:id="820" w:author="ERCOT" w:date="2024-05-20T07:30:00Z">
        <w:r w:rsidRPr="00DD2272">
          <w:t>9.3</w:t>
        </w:r>
        <w:r w:rsidRPr="00DD2272">
          <w:tab/>
        </w:r>
        <w:bookmarkStart w:id="821" w:name="_Hlk161243869"/>
        <w:r w:rsidRPr="00DD2272">
          <w:t>Interconnection Study Procedures for Large Loads</w:t>
        </w:r>
        <w:bookmarkEnd w:id="821"/>
      </w:ins>
    </w:p>
    <w:p w14:paraId="5999143A" w14:textId="77777777" w:rsidR="00B5185F" w:rsidRPr="00DD2272" w:rsidRDefault="00B5185F" w:rsidP="00B5185F">
      <w:pPr>
        <w:spacing w:after="240"/>
        <w:ind w:left="720" w:hanging="720"/>
        <w:rPr>
          <w:ins w:id="822" w:author="ERCOT" w:date="2024-05-20T07:30:00Z"/>
        </w:rPr>
      </w:pPr>
      <w:ins w:id="823" w:author="ERCOT" w:date="2024-05-20T07:30:00Z">
        <w:r w:rsidRPr="00DD2272">
          <w:t>(1)</w:t>
        </w:r>
        <w:r w:rsidRPr="00DD2272">
          <w:tab/>
        </w:r>
        <w:bookmarkStart w:id="824" w:name="_Hlk165971374"/>
        <w:r w:rsidRPr="00DD2272">
          <w:t xml:space="preserve">This Section establishes the procedures for conducting a Large Load </w:t>
        </w:r>
        <w:r w:rsidRPr="00DD2272">
          <w:rPr>
            <w:szCs w:val="20"/>
          </w:rPr>
          <w:t>Interconnection</w:t>
        </w:r>
        <w:r w:rsidRPr="00DD2272">
          <w:t xml:space="preserve"> Study (LLIS) for new or modified Large Loads, as defined by Section 9.2.1, Applicability of the Large Load Interconnection Study Process.</w:t>
        </w:r>
      </w:ins>
    </w:p>
    <w:bookmarkEnd w:id="824"/>
    <w:p w14:paraId="60A9EC94" w14:textId="77777777" w:rsidR="00B5185F" w:rsidRPr="00DD2272" w:rsidRDefault="00B5185F" w:rsidP="00B5185F">
      <w:pPr>
        <w:pStyle w:val="H3"/>
        <w:ind w:left="0" w:firstLine="0"/>
        <w:rPr>
          <w:ins w:id="825" w:author="ERCOT" w:date="2024-05-20T07:30:00Z"/>
        </w:rPr>
      </w:pPr>
      <w:ins w:id="826" w:author="ERCOT" w:date="2024-05-20T07:30:00Z">
        <w:r w:rsidRPr="00DD2272">
          <w:t>9.3.1</w:t>
        </w:r>
        <w:r w:rsidRPr="00DD2272">
          <w:tab/>
          <w:t>Large Load Interconnection Study (LLIS)</w:t>
        </w:r>
      </w:ins>
    </w:p>
    <w:p w14:paraId="71E5DF1A" w14:textId="77777777" w:rsidR="00B5185F" w:rsidRPr="00DD2272" w:rsidRDefault="00B5185F" w:rsidP="00B5185F">
      <w:pPr>
        <w:pStyle w:val="BodyTextNumbered"/>
        <w:rPr>
          <w:ins w:id="827" w:author="ERCOT" w:date="2024-05-20T07:30:00Z"/>
        </w:rPr>
      </w:pPr>
      <w:ins w:id="828" w:author="ERCOT" w:date="2024-05-20T07:30:00Z">
        <w:r w:rsidRPr="00DD2272">
          <w:t>(1)</w:t>
        </w:r>
        <w:r w:rsidRPr="00DD2272">
          <w:tab/>
          <w:t>An LLIS consists of the set of steady-state, stability, short-circuit and</w:t>
        </w:r>
        <w:del w:id="829" w:author="ERCOT 111124" w:date="2024-11-04T17:19:00Z">
          <w:r w:rsidRPr="00DD2272" w:rsidDel="00651B1D">
            <w:delText>/or</w:delText>
          </w:r>
        </w:del>
        <w:r w:rsidRPr="00DD2272">
          <w:t xml:space="preserve"> other relevant studies that are necessary to determine the reliability impact of a Large Load interconnection on affected Transmission Facilities and identify the Transmission Facilities that are needed to reliably interconnect the new or modified Large Load to the ERCOT System.</w:t>
        </w:r>
      </w:ins>
    </w:p>
    <w:p w14:paraId="1AACD385" w14:textId="77777777" w:rsidR="00B5185F" w:rsidRPr="00DD2272" w:rsidRDefault="00B5185F" w:rsidP="00B5185F">
      <w:pPr>
        <w:pStyle w:val="BodyTextNumbered"/>
        <w:rPr>
          <w:ins w:id="830" w:author="ERCOT" w:date="2024-05-20T07:30:00Z"/>
        </w:rPr>
      </w:pPr>
      <w:ins w:id="831" w:author="ERCOT" w:date="2024-05-20T07:30:00Z">
        <w:r w:rsidRPr="00DD2272">
          <w:t>(2)</w:t>
        </w:r>
        <w:r w:rsidRPr="00DD2272">
          <w:tab/>
        </w:r>
      </w:ins>
      <w:ins w:id="832" w:author="ERCOT" w:date="2024-05-28T16:51:00Z">
        <w:r w:rsidRPr="00DD2272">
          <w:t>If an Interconnecting Entity (IE) or Resource Entity (RE) submits a large Generation Resource interconnection request, as defined in Section 5.3, Interconnection Study Procedures for Large Generators, that also includes a co-located Large Load, the Full Interconnection Study (FIS) may be used in place of a separate LLIS. The FIS shall reflect the full requested Load amount and conform to all study requirements detailed in Sections 5.3 and 9.3 of this Planning Guide. For any deadlines or timelines set out in this section that conflict with the deadlines or timelines in Sections 5.2 and 5.3, the deadlines or timelines in Sections 5.2 and 5.3 shall govern.</w:t>
        </w:r>
      </w:ins>
    </w:p>
    <w:p w14:paraId="733B5E85" w14:textId="77777777" w:rsidR="00B5185F" w:rsidRPr="00DD2272" w:rsidRDefault="00B5185F" w:rsidP="00B5185F">
      <w:pPr>
        <w:pStyle w:val="BodyTextNumbered"/>
        <w:rPr>
          <w:ins w:id="833" w:author="ERCOT" w:date="2024-05-20T07:30:00Z"/>
        </w:rPr>
      </w:pPr>
      <w:ins w:id="834" w:author="ERCOT" w:date="2024-05-20T07:30:00Z">
        <w:r w:rsidRPr="00DD2272">
          <w:t>(3)</w:t>
        </w:r>
        <w:r w:rsidRPr="00DD2272">
          <w:tab/>
          <w:t>During the LLIS, the interconnecting TSP shall be the lead TSP unless otherwise designated by ERCOT during the study scoping process detailed in Section 9.3.2.</w:t>
        </w:r>
      </w:ins>
    </w:p>
    <w:p w14:paraId="47A5FFEA" w14:textId="77777777" w:rsidR="00152993" w:rsidRPr="00DD2272" w:rsidRDefault="00B5185F" w:rsidP="00B5185F">
      <w:pPr>
        <w:pStyle w:val="BodyTextNumbered"/>
      </w:pPr>
      <w:ins w:id="835" w:author="ERCOT" w:date="2024-05-20T07:30:00Z">
        <w:r w:rsidRPr="00DD2272">
          <w:t>(4)</w:t>
        </w:r>
        <w:r w:rsidRPr="00DD2272">
          <w:tab/>
          <w:t>For an interconnection request involving a Large Load interconnecting at distribution voltage, the LLIS shall evaluate only the proposed Load’s transmission-level impacts, if any.  The affected Distribution Service Provider (DSP) shall provide the lead TSP with all information concerning the DSP's facilities needed to complete any required studies.</w:t>
        </w:r>
      </w:ins>
    </w:p>
    <w:p w14:paraId="4657878E" w14:textId="77777777" w:rsidR="00BC3D1B" w:rsidRPr="00DD2272" w:rsidRDefault="00BC3D1B" w:rsidP="008D3295">
      <w:pPr>
        <w:pStyle w:val="H3"/>
        <w:ind w:left="0" w:firstLine="0"/>
        <w:rPr>
          <w:ins w:id="836" w:author="ERCOT" w:date="2024-05-20T07:30:00Z"/>
        </w:rPr>
      </w:pPr>
      <w:bookmarkStart w:id="837" w:name="_Hlk174695072"/>
      <w:ins w:id="838" w:author="ERCOT" w:date="2024-05-20T07:30:00Z">
        <w:r w:rsidRPr="00DD2272">
          <w:lastRenderedPageBreak/>
          <w:t>9.3.2</w:t>
        </w:r>
        <w:r w:rsidRPr="00DD2272">
          <w:tab/>
          <w:t>Large Load Interconnection Study Scoping Process</w:t>
        </w:r>
      </w:ins>
    </w:p>
    <w:p w14:paraId="26F81A5E" w14:textId="1EFAAA3B" w:rsidR="00BC3D1B" w:rsidRPr="00DD2272" w:rsidRDefault="00BC3D1B" w:rsidP="008D3295">
      <w:pPr>
        <w:pStyle w:val="BodyTextNumbered"/>
        <w:rPr>
          <w:ins w:id="839" w:author="ERCOT" w:date="2024-05-20T07:30:00Z"/>
        </w:rPr>
      </w:pPr>
      <w:ins w:id="840" w:author="ERCOT" w:date="2024-05-20T07:30:00Z">
        <w:r w:rsidRPr="00DD2272">
          <w:t>(1)</w:t>
        </w:r>
        <w:r w:rsidRPr="00DD2272">
          <w:tab/>
        </w:r>
      </w:ins>
      <w:ins w:id="841" w:author="ERCOT 111124" w:date="2024-08-23T14:29:00Z">
        <w:r w:rsidR="00B5185F" w:rsidRPr="00DD2272">
          <w:t>ERCOT will notify the interconnecting T</w:t>
        </w:r>
      </w:ins>
      <w:ins w:id="842" w:author="ERCOT 111124" w:date="2024-08-23T14:30:00Z">
        <w:r w:rsidR="00B5185F" w:rsidRPr="00DD2272">
          <w:t xml:space="preserve">ransmission </w:t>
        </w:r>
      </w:ins>
      <w:ins w:id="843" w:author="ERCOT 111124" w:date="2024-08-23T14:29:00Z">
        <w:r w:rsidR="00B5185F" w:rsidRPr="00DD2272">
          <w:t>S</w:t>
        </w:r>
      </w:ins>
      <w:ins w:id="844" w:author="ERCOT 111124" w:date="2024-08-23T14:30:00Z">
        <w:r w:rsidR="00B5185F" w:rsidRPr="00DD2272">
          <w:t>ervice Provider</w:t>
        </w:r>
      </w:ins>
      <w:ins w:id="845" w:author="ERCOT 111124" w:date="2024-08-23T14:29:00Z">
        <w:r w:rsidR="00B5185F" w:rsidRPr="00DD2272">
          <w:t xml:space="preserve"> </w:t>
        </w:r>
      </w:ins>
      <w:ins w:id="846" w:author="ERCOT 111124" w:date="2024-08-23T14:30:00Z">
        <w:r w:rsidR="00B5185F" w:rsidRPr="00DD2272">
          <w:t xml:space="preserve">(TSP) </w:t>
        </w:r>
      </w:ins>
      <w:ins w:id="847" w:author="ERCOT 111124" w:date="2024-11-04T17:20:00Z">
        <w:r w:rsidR="00651B1D" w:rsidRPr="00DD2272">
          <w:t>after</w:t>
        </w:r>
      </w:ins>
      <w:ins w:id="848" w:author="ERCOT 111124" w:date="2024-08-23T14:29:00Z">
        <w:del w:id="849" w:author="ERCOT 111124" w:date="2024-11-04T17:20:00Z">
          <w:r w:rsidR="00B5185F" w:rsidRPr="00DD2272" w:rsidDel="00651B1D">
            <w:delText>once</w:delText>
          </w:r>
        </w:del>
      </w:ins>
      <w:ins w:id="850" w:author="ERCOT" w:date="2024-05-20T07:30:00Z">
        <w:del w:id="851" w:author="ERCOT 111124" w:date="2024-08-23T14:29:00Z">
          <w:r w:rsidR="00B5185F" w:rsidRPr="00DD2272" w:rsidDel="00891631">
            <w:delText>Within five Business Days from the date</w:delText>
          </w:r>
        </w:del>
        <w:r w:rsidR="00B5185F" w:rsidRPr="00DD2272">
          <w:t xml:space="preserve"> all requirements detailed in paragraph (1) of Section 9.2.2 have been met</w:t>
        </w:r>
      </w:ins>
      <w:ins w:id="852" w:author="ERCOT 111124" w:date="2024-08-23T14:29:00Z">
        <w:r w:rsidR="00B5185F" w:rsidRPr="00DD2272">
          <w:t xml:space="preserve">.  Within </w:t>
        </w:r>
      </w:ins>
      <w:ins w:id="853" w:author="ERCOT 111124" w:date="2024-09-26T15:43:00Z">
        <w:r w:rsidR="00865396" w:rsidRPr="00DD2272">
          <w:t>ten</w:t>
        </w:r>
      </w:ins>
      <w:ins w:id="854" w:author="ERCOT 111124" w:date="2024-08-23T14:29:00Z">
        <w:r w:rsidR="00B5185F" w:rsidRPr="00DD2272">
          <w:t xml:space="preserve"> Business Days of this notification</w:t>
        </w:r>
      </w:ins>
      <w:ins w:id="855" w:author="ERCOT" w:date="2024-05-20T07:30:00Z">
        <w:r w:rsidR="00B5185F" w:rsidRPr="00DD2272">
          <w:t xml:space="preserve">, the </w:t>
        </w:r>
      </w:ins>
      <w:ins w:id="856" w:author="ERCOT 111124" w:date="2024-08-19T15:12:00Z">
        <w:r w:rsidR="00B5185F" w:rsidRPr="00DD2272">
          <w:t>lead</w:t>
        </w:r>
      </w:ins>
      <w:ins w:id="857" w:author="ERCOT" w:date="2024-05-20T07:30:00Z">
        <w:del w:id="858" w:author="ERCOT 111124" w:date="2024-08-19T15:12:00Z">
          <w:r w:rsidR="00B5185F" w:rsidRPr="00DD2272" w:rsidDel="00874530">
            <w:delText>interconnecting</w:delText>
          </w:r>
        </w:del>
        <w:r w:rsidR="00B5185F" w:rsidRPr="00DD2272">
          <w:t xml:space="preserve"> </w:t>
        </w:r>
        <w:del w:id="859" w:author="ERCOT 111124" w:date="2024-08-23T14:30:00Z">
          <w:r w:rsidR="00B5185F" w:rsidRPr="00DD2272" w:rsidDel="00891631">
            <w:delText>Transmission Service Provider (</w:delText>
          </w:r>
        </w:del>
        <w:r w:rsidR="00B5185F" w:rsidRPr="00DD2272">
          <w:t>TSP</w:t>
        </w:r>
        <w:del w:id="860" w:author="ERCOT 111124" w:date="2024-08-23T14:30:00Z">
          <w:r w:rsidR="00B5185F" w:rsidRPr="00DD2272" w:rsidDel="00891631">
            <w:delText>)</w:delText>
          </w:r>
        </w:del>
        <w:r w:rsidR="00B5185F" w:rsidRPr="00DD2272">
          <w:t xml:space="preserve"> shall schedule a kick-off meeting with ERCOT </w:t>
        </w:r>
      </w:ins>
      <w:ins w:id="861" w:author="ERCOT 111124" w:date="2024-08-11T14:32:00Z">
        <w:r w:rsidR="00B5185F" w:rsidRPr="00DD2272">
          <w:t xml:space="preserve">and the certificated DSP </w:t>
        </w:r>
      </w:ins>
      <w:ins w:id="862" w:author="ERCOT" w:date="2024-05-20T07:30:00Z">
        <w:r w:rsidR="00B5185F" w:rsidRPr="00DD2272">
          <w:t xml:space="preserve">to occur soon thereafter. If the proposed project is co-located with a Generation Resource, the kick-off meeting must also include the </w:t>
        </w:r>
      </w:ins>
      <w:ins w:id="863" w:author="ERCOT 111124" w:date="2024-08-23T14:59:00Z">
        <w:r w:rsidR="00B5185F" w:rsidRPr="00DD2272">
          <w:t xml:space="preserve">affected </w:t>
        </w:r>
      </w:ins>
      <w:ins w:id="864" w:author="ERCOT" w:date="2024-05-20T07:30:00Z">
        <w:r w:rsidR="00B5185F" w:rsidRPr="00DD2272">
          <w:t xml:space="preserve">Resource Entity (RE) or Interconnecting Entity (IE). The </w:t>
        </w:r>
      </w:ins>
      <w:ins w:id="865" w:author="ERCOT 111124" w:date="2024-08-19T15:12:00Z">
        <w:r w:rsidR="00B5185F" w:rsidRPr="00DD2272">
          <w:t>lead</w:t>
        </w:r>
      </w:ins>
      <w:ins w:id="866" w:author="ERCOT" w:date="2024-05-20T07:30:00Z">
        <w:del w:id="867" w:author="ERCOT 111124" w:date="2024-08-19T15:12:00Z">
          <w:r w:rsidR="00B5185F" w:rsidRPr="00DD2272" w:rsidDel="00874530">
            <w:delText>interconnecting</w:delText>
          </w:r>
        </w:del>
        <w:r w:rsidR="00B5185F" w:rsidRPr="00DD2272">
          <w:t xml:space="preserve"> TSP shall invite the Interconnecting Large Load Entity (ILLE) to attend the kick-off meeting. The ILLE may attend at its option</w:t>
        </w:r>
        <w:r w:rsidRPr="00DD2272">
          <w:t>.</w:t>
        </w:r>
      </w:ins>
    </w:p>
    <w:p w14:paraId="17186271" w14:textId="77777777" w:rsidR="00BC3D1B" w:rsidRPr="00DD2272" w:rsidRDefault="00BC3D1B" w:rsidP="008D3295">
      <w:pPr>
        <w:pStyle w:val="BodyTextNumbered"/>
        <w:rPr>
          <w:ins w:id="868" w:author="ERCOT" w:date="2024-05-20T07:30:00Z"/>
        </w:rPr>
      </w:pPr>
      <w:ins w:id="869" w:author="ERCOT" w:date="2024-05-20T07:30:00Z">
        <w:r w:rsidRPr="00DD2272">
          <w:t>(2)</w:t>
        </w:r>
        <w:r w:rsidRPr="00DD2272">
          <w:tab/>
          <w:t xml:space="preserve">ERCOT will notify all other TSPs of the LLIS request. Each TSP may evaluate if it is directly affected by the interconnection request and determine if it should participate in the LLIS. Examples of a directly affected TSP may include, but are not limited to, a TSP whose facilities are likely to experience changes in voltage or power flow because of the Load interconnection request. </w:t>
        </w:r>
      </w:ins>
    </w:p>
    <w:p w14:paraId="1D8537CF" w14:textId="77777777" w:rsidR="00BC3D1B" w:rsidRPr="00DD2272" w:rsidRDefault="00BC3D1B" w:rsidP="008D3295">
      <w:pPr>
        <w:pStyle w:val="BodyTextNumbered"/>
        <w:rPr>
          <w:ins w:id="870" w:author="ERCOT" w:date="2024-05-20T07:30:00Z"/>
        </w:rPr>
      </w:pPr>
      <w:ins w:id="871" w:author="ERCOT" w:date="2024-05-20T07:30:00Z">
        <w:r w:rsidRPr="00DD2272">
          <w:t>(3)</w:t>
        </w:r>
        <w:r w:rsidRPr="00DD2272">
          <w:tab/>
          <w:t>Each directly affected TSP desiring to participate in the LLIS shall promptly notify the lead TSP and ERCOT and must provide a description of the expected effect of the Load interconnection on the TSP’s facilities in its notification. The lead TSP shall include all directly affected TSP(s) in the LLIS kickoff meeting.</w:t>
        </w:r>
      </w:ins>
    </w:p>
    <w:p w14:paraId="1ABAC0DD" w14:textId="54EA5A8C" w:rsidR="00BC3D1B" w:rsidRPr="00DD2272" w:rsidRDefault="00BC3D1B" w:rsidP="008D3295">
      <w:pPr>
        <w:pStyle w:val="BodyTextNumbered"/>
        <w:rPr>
          <w:ins w:id="872" w:author="ERCOT" w:date="2024-05-20T07:30:00Z"/>
        </w:rPr>
      </w:pPr>
      <w:ins w:id="873" w:author="ERCOT" w:date="2024-05-20T07:30:00Z">
        <w:r w:rsidRPr="00DD2272">
          <w:t>(4)</w:t>
        </w:r>
        <w:r w:rsidRPr="00DD2272">
          <w:tab/>
        </w:r>
        <w:r w:rsidR="008B43F7" w:rsidRPr="00DD2272">
          <w:t xml:space="preserve">At the LLIS kickoff meeting, the </w:t>
        </w:r>
        <w:del w:id="874" w:author="ERCOT 111124" w:date="2024-08-22T15:17:00Z">
          <w:r w:rsidR="00D45405" w:rsidRPr="00DD2272" w:rsidDel="008A0A39">
            <w:delText>interconnecting</w:delText>
          </w:r>
        </w:del>
      </w:ins>
      <w:ins w:id="875" w:author="ERCOT 111124" w:date="2024-08-22T15:17:00Z">
        <w:r w:rsidR="00D45405" w:rsidRPr="00DD2272">
          <w:t>lead</w:t>
        </w:r>
      </w:ins>
      <w:ins w:id="876" w:author="ERCOT" w:date="2024-05-20T07:30:00Z">
        <w:r w:rsidR="008B43F7" w:rsidRPr="00DD2272">
          <w:t xml:space="preserve"> TSP will present the proposed project and facilitate a general discussion of the preliminary study scope of work for the LLIS</w:t>
        </w:r>
        <w:r w:rsidRPr="00DD2272">
          <w:t>.</w:t>
        </w:r>
      </w:ins>
    </w:p>
    <w:p w14:paraId="0985AEC3" w14:textId="303892A9" w:rsidR="00BC3D1B" w:rsidRPr="00DD2272" w:rsidRDefault="00BC3D1B" w:rsidP="008D3295">
      <w:pPr>
        <w:pStyle w:val="BodyTextNumbered"/>
        <w:rPr>
          <w:ins w:id="877" w:author="ERCOT" w:date="2024-05-20T07:30:00Z"/>
        </w:rPr>
      </w:pPr>
      <w:ins w:id="878" w:author="ERCOT" w:date="2024-05-20T07:30:00Z">
        <w:r w:rsidRPr="00DD2272">
          <w:t>(5)</w:t>
        </w:r>
        <w:r w:rsidRPr="00DD2272">
          <w:tab/>
          <w:t>Any reactive studies required under Protocol Section 3.15, Voltage Support, or SSO studies required under Protocol Section 3.22.1.4, Large Load Interconnection Assessment, shall be scoped simultaneously with the LLIS but do not need to be included as part of the LLIS.</w:t>
        </w:r>
      </w:ins>
      <w:r w:rsidR="00986CFB" w:rsidRPr="00DD2272">
        <w:t xml:space="preserve"> </w:t>
      </w:r>
      <w:ins w:id="879" w:author="ERCOT 111124" w:date="2024-08-21T16:36:00Z">
        <w:r w:rsidR="00986CFB" w:rsidRPr="00DD2272">
          <w:t xml:space="preserve">The </w:t>
        </w:r>
      </w:ins>
      <w:ins w:id="880" w:author="ERCOT 111124" w:date="2024-08-28T10:45:00Z">
        <w:r w:rsidR="00986CFB" w:rsidRPr="00DD2272">
          <w:rPr>
            <w:rStyle w:val="ui-provider"/>
          </w:rPr>
          <w:t xml:space="preserve">Resource Entity </w:t>
        </w:r>
      </w:ins>
      <w:ins w:id="881" w:author="ERCOT 111124" w:date="2024-08-16T10:58:00Z">
        <w:r w:rsidR="00986CFB" w:rsidRPr="00DD2272">
          <w:rPr>
            <w:rStyle w:val="ui-provider"/>
          </w:rPr>
          <w:t xml:space="preserve">responsible for </w:t>
        </w:r>
      </w:ins>
      <w:ins w:id="882" w:author="ERCOT 111124" w:date="2024-08-21T17:49:00Z">
        <w:r w:rsidR="00986CFB" w:rsidRPr="00DD2272">
          <w:rPr>
            <w:rStyle w:val="ui-provider"/>
          </w:rPr>
          <w:t xml:space="preserve">the </w:t>
        </w:r>
      </w:ins>
      <w:ins w:id="883" w:author="ERCOT 111124" w:date="2024-10-11T13:23:00Z">
        <w:r w:rsidR="00986CFB" w:rsidRPr="00DD2272">
          <w:rPr>
            <w:rStyle w:val="ui-provider"/>
          </w:rPr>
          <w:t>r</w:t>
        </w:r>
      </w:ins>
      <w:ins w:id="884" w:author="ERCOT 111124" w:date="2024-08-16T10:58:00Z">
        <w:r w:rsidR="00986CFB" w:rsidRPr="00DD2272">
          <w:rPr>
            <w:rStyle w:val="ui-provider"/>
          </w:rPr>
          <w:t xml:space="preserve">eactive </w:t>
        </w:r>
      </w:ins>
      <w:ins w:id="885" w:author="ERCOT 111124" w:date="2024-10-11T13:23:00Z">
        <w:r w:rsidR="00986CFB" w:rsidRPr="00DD2272">
          <w:rPr>
            <w:rStyle w:val="ui-provider"/>
          </w:rPr>
          <w:t>s</w:t>
        </w:r>
      </w:ins>
      <w:ins w:id="886" w:author="ERCOT 111124" w:date="2024-08-16T10:58:00Z">
        <w:r w:rsidR="00986CFB" w:rsidRPr="00DD2272">
          <w:rPr>
            <w:rStyle w:val="ui-provider"/>
          </w:rPr>
          <w:t>tudy shall provide it to ERCOT directly.</w:t>
        </w:r>
      </w:ins>
    </w:p>
    <w:p w14:paraId="688E2576" w14:textId="77777777" w:rsidR="00BC3D1B" w:rsidRPr="00DD2272" w:rsidRDefault="00BC3D1B" w:rsidP="008D3295">
      <w:pPr>
        <w:pStyle w:val="BodyTextNumbered"/>
        <w:rPr>
          <w:ins w:id="887" w:author="ERCOT" w:date="2024-05-20T07:30:00Z"/>
        </w:rPr>
      </w:pPr>
      <w:ins w:id="888" w:author="ERCOT" w:date="2024-05-20T07:30:00Z">
        <w:r w:rsidRPr="00DD2272">
          <w:t>(6)</w:t>
        </w:r>
        <w:r w:rsidRPr="00DD2272">
          <w:tab/>
          <w:t xml:space="preserve">The lead TSP will develop a preliminary LLIS study scope within </w:t>
        </w:r>
        <w:del w:id="889" w:author="ERCOT 111124" w:date="2024-07-22T15:58:00Z">
          <w:r w:rsidR="00986CFB" w:rsidRPr="00DD2272">
            <w:delText>three</w:delText>
          </w:r>
        </w:del>
      </w:ins>
      <w:ins w:id="890" w:author="ERCOT 111124" w:date="2024-07-22T15:58:00Z">
        <w:r w:rsidR="00986CFB" w:rsidRPr="00DD2272">
          <w:t>ten</w:t>
        </w:r>
      </w:ins>
      <w:ins w:id="891" w:author="ERCOT" w:date="2024-05-20T07:30:00Z">
        <w:r w:rsidR="00986CFB" w:rsidRPr="00DD2272">
          <w:t xml:space="preserve"> </w:t>
        </w:r>
        <w:r w:rsidRPr="00DD2272">
          <w:t>Business Days following the kickoff meeting.</w:t>
        </w:r>
      </w:ins>
    </w:p>
    <w:p w14:paraId="304009AB" w14:textId="0798ED08" w:rsidR="00BC3D1B" w:rsidRPr="00DD2272" w:rsidRDefault="00BC3D1B" w:rsidP="008D3295">
      <w:pPr>
        <w:spacing w:after="240"/>
        <w:ind w:left="1440" w:hanging="720"/>
        <w:rPr>
          <w:ins w:id="892" w:author="Oncor 121224" w:date="2024-12-07T09:16:00Z"/>
        </w:rPr>
      </w:pPr>
      <w:ins w:id="893" w:author="ERCOT" w:date="2024-05-20T07:30:00Z">
        <w:r w:rsidRPr="00DD2272">
          <w:t>(a)</w:t>
        </w:r>
        <w:r w:rsidRPr="00DD2272">
          <w:tab/>
          <w:t>The study scope must include all study elements required by Section 9.3.4, Large Load Interconnection Study Elements, unless ERCOT and the TSP(s) determine that one or more studies are unnecessary. If a study element is deemed unnecessary, the lead TSP shall provide a written technical justification for not performing the analysis in lieu of the study report.</w:t>
        </w:r>
      </w:ins>
    </w:p>
    <w:p w14:paraId="10CA0EF8" w14:textId="45EFFBDF" w:rsidR="009446BD" w:rsidRPr="00DD2272" w:rsidRDefault="009446BD" w:rsidP="00BC372B">
      <w:pPr>
        <w:spacing w:after="240"/>
        <w:ind w:left="2160" w:hanging="720"/>
        <w:rPr>
          <w:ins w:id="894" w:author="ERCOT" w:date="2024-05-20T07:30:00Z"/>
        </w:rPr>
      </w:pPr>
      <w:ins w:id="895" w:author="Oncor 121224" w:date="2024-12-07T09:16:00Z">
        <w:del w:id="896" w:author="ERCOT 012425" w:date="2025-01-16T13:37:00Z">
          <w:r w:rsidRPr="00DD2272" w:rsidDel="007D6F1D">
            <w:delText>(i)</w:delText>
          </w:r>
          <w:r w:rsidRPr="00DD2272" w:rsidDel="007D6F1D">
            <w:tab/>
            <w:delText xml:space="preserve">The study scope shall document </w:delText>
          </w:r>
        </w:del>
      </w:ins>
      <w:ins w:id="897" w:author="Oncor 121224" w:date="2024-12-07T09:17:00Z">
        <w:del w:id="898" w:author="ERCOT 012425" w:date="2025-01-16T13:37:00Z">
          <w:r w:rsidR="007717F9" w:rsidRPr="00DD2272" w:rsidDel="007D6F1D">
            <w:delText>any</w:delText>
          </w:r>
        </w:del>
      </w:ins>
      <w:ins w:id="899" w:author="Oncor 121224" w:date="2024-12-07T09:16:00Z">
        <w:del w:id="900" w:author="ERCOT 012425" w:date="2025-01-16T13:37:00Z">
          <w:r w:rsidRPr="00DD2272" w:rsidDel="007D6F1D">
            <w:delText xml:space="preserve"> transmission facilities that will not be in service before Initial Energization of the proposed Load that may significantly impact the study results, as initially ide</w:delText>
          </w:r>
        </w:del>
      </w:ins>
      <w:ins w:id="901" w:author="Oncor 121224" w:date="2024-12-07T09:17:00Z">
        <w:del w:id="902" w:author="ERCOT 012425" w:date="2025-01-16T13:37:00Z">
          <w:r w:rsidRPr="00DD2272" w:rsidDel="007D6F1D">
            <w:delText>ntified by the Lead TSP during the project kickoff meeting.</w:delText>
          </w:r>
        </w:del>
      </w:ins>
    </w:p>
    <w:p w14:paraId="23BFAAE2" w14:textId="7705E10B" w:rsidR="00BC3D1B" w:rsidRPr="00DD2272" w:rsidRDefault="00BC3D1B" w:rsidP="006D7038">
      <w:pPr>
        <w:spacing w:after="240"/>
        <w:ind w:left="1440" w:hanging="720"/>
        <w:rPr>
          <w:ins w:id="903" w:author="ERCOT" w:date="2024-05-20T07:30:00Z"/>
        </w:rPr>
      </w:pPr>
      <w:ins w:id="904" w:author="ERCOT" w:date="2024-05-20T07:30:00Z">
        <w:r w:rsidRPr="00DD2272">
          <w:lastRenderedPageBreak/>
          <w:t>(b)</w:t>
        </w:r>
        <w:r w:rsidRPr="00DD2272">
          <w:tab/>
          <w:t>The study scope shall specify the base cases</w:t>
        </w:r>
        <w:del w:id="905" w:author="ERCOT 111124" w:date="2024-08-27T09:56:00Z">
          <w:r w:rsidRPr="00DD2272" w:rsidDel="00A5497B">
            <w:delText xml:space="preserve"> and</w:delText>
          </w:r>
        </w:del>
      </w:ins>
      <w:ins w:id="906" w:author="ERCOT 111124" w:date="2024-08-27T09:56:00Z">
        <w:r w:rsidR="00A5497B" w:rsidRPr="00DD2272">
          <w:t>,</w:t>
        </w:r>
      </w:ins>
      <w:ins w:id="907" w:author="ERCOT" w:date="2024-05-20T07:30:00Z">
        <w:r w:rsidRPr="00DD2272">
          <w:t xml:space="preserve"> study</w:t>
        </w:r>
      </w:ins>
      <w:ins w:id="908" w:author="ERCOT 111124" w:date="2024-08-27T09:56:00Z">
        <w:r w:rsidR="00A5497B" w:rsidRPr="00DD2272">
          <w:t xml:space="preserve"> assumptions, and</w:t>
        </w:r>
      </w:ins>
      <w:ins w:id="909" w:author="ERCOT" w:date="2024-05-20T07:30:00Z">
        <w:r w:rsidRPr="00DD2272">
          <w:t xml:space="preserve"> scenarios that will be used in each LLIS element.</w:t>
        </w:r>
      </w:ins>
      <w:ins w:id="910" w:author="ERCOT 111124" w:date="2024-08-27T10:09:00Z">
        <w:r w:rsidR="002F680E" w:rsidRPr="00DD2272">
          <w:t xml:space="preserve"> </w:t>
        </w:r>
      </w:ins>
      <w:ins w:id="911" w:author="ERCOT 111124" w:date="2024-11-11T08:31:00Z">
        <w:r w:rsidR="008F3E31" w:rsidRPr="00DD2272">
          <w:t xml:space="preserve"> </w:t>
        </w:r>
      </w:ins>
      <w:ins w:id="912" w:author="ERCOT 012425" w:date="2025-01-16T13:36:00Z">
        <w:r w:rsidR="007D6F1D" w:rsidRPr="00DD2272">
          <w:t>A</w:t>
        </w:r>
        <w:r w:rsidR="00A50C6F" w:rsidRPr="00DD2272">
          <w:t xml:space="preserve">ny transmission facilities that will not be in service before Initial Energization of the proposed Load that may significantly impact the study results, as initially identified by the </w:t>
        </w:r>
      </w:ins>
      <w:ins w:id="913" w:author="ERCOT 012425" w:date="2025-01-21T22:24:00Z">
        <w:r w:rsidR="00C23368" w:rsidRPr="00DD2272">
          <w:t>l</w:t>
        </w:r>
      </w:ins>
      <w:ins w:id="914" w:author="ERCOT 012425" w:date="2025-01-16T13:36:00Z">
        <w:r w:rsidR="00A50C6F" w:rsidRPr="00DD2272">
          <w:t>ead TSP during the project kickoff meeting</w:t>
        </w:r>
      </w:ins>
      <w:ins w:id="915" w:author="ERCOT 012425" w:date="2025-01-16T13:37:00Z">
        <w:r w:rsidR="007D6F1D" w:rsidRPr="00DD2272">
          <w:t xml:space="preserve">, shall be documented in the study scope.  </w:t>
        </w:r>
      </w:ins>
      <w:ins w:id="916" w:author="ERCOT 111124" w:date="2024-08-27T10:12:00Z">
        <w:r w:rsidR="002F680E" w:rsidRPr="00DD2272">
          <w:t xml:space="preserve">All study assumptions related to maintenance outage scenarios </w:t>
        </w:r>
        <w:r w:rsidR="00D51B12" w:rsidRPr="00DD2272">
          <w:t>required under Section 4.1</w:t>
        </w:r>
      </w:ins>
      <w:ins w:id="917" w:author="ERCOT 111124" w:date="2024-08-27T10:13:00Z">
        <w:r w:rsidR="00D51B12" w:rsidRPr="00DD2272">
          <w:t>.1.8, Maintenance Outage Criteria, shall be explicitly identified in the study scope.</w:t>
        </w:r>
      </w:ins>
    </w:p>
    <w:p w14:paraId="0B0B57B4" w14:textId="77777777" w:rsidR="00BC3D1B" w:rsidRPr="00DD2272" w:rsidRDefault="00BC3D1B" w:rsidP="008D3295">
      <w:pPr>
        <w:spacing w:after="240"/>
        <w:ind w:left="1440" w:hanging="720"/>
        <w:rPr>
          <w:ins w:id="918" w:author="ERCOT 012425" w:date="2025-01-11T14:35:00Z"/>
        </w:rPr>
      </w:pPr>
      <w:ins w:id="919" w:author="ERCOT" w:date="2024-05-20T07:30:00Z">
        <w:r w:rsidRPr="00DD2272">
          <w:t>(c)</w:t>
        </w:r>
        <w:r w:rsidRPr="00DD2272">
          <w:tab/>
          <w:t>The study scope shall specify the involvement of any directly affected TSPs in the study process. In some cases, it may be necessary for the ILLE to execute study agreements with multiple TSP(s).</w:t>
        </w:r>
      </w:ins>
    </w:p>
    <w:p w14:paraId="30AB1FBF" w14:textId="599D2C03" w:rsidR="001B7CAD" w:rsidRPr="00DD2272" w:rsidRDefault="001B7CAD" w:rsidP="008D3295">
      <w:pPr>
        <w:spacing w:after="240"/>
        <w:ind w:left="1440" w:hanging="720"/>
        <w:rPr>
          <w:ins w:id="920" w:author="ERCOT" w:date="2024-05-20T07:30:00Z"/>
        </w:rPr>
      </w:pPr>
      <w:ins w:id="921" w:author="ERCOT 012425" w:date="2025-01-11T14:35:00Z">
        <w:r w:rsidRPr="00DD2272">
          <w:t>(d)</w:t>
        </w:r>
        <w:r w:rsidRPr="00DD2272">
          <w:tab/>
          <w:t xml:space="preserve">The </w:t>
        </w:r>
        <w:r w:rsidR="009C4B8C" w:rsidRPr="00DD2272">
          <w:t xml:space="preserve">lead TSP may propose interconnection </w:t>
        </w:r>
      </w:ins>
      <w:ins w:id="922" w:author="ERCOT 012425" w:date="2025-01-21T20:37:00Z">
        <w:r w:rsidR="003F096C" w:rsidRPr="00DD2272">
          <w:t xml:space="preserve">design </w:t>
        </w:r>
      </w:ins>
      <w:ins w:id="923" w:author="ERCOT 012425" w:date="2025-01-11T14:35:00Z">
        <w:r w:rsidR="009C4B8C" w:rsidRPr="00DD2272">
          <w:t xml:space="preserve">alternatives during the scoping process. </w:t>
        </w:r>
      </w:ins>
      <w:ins w:id="924" w:author="ERCOT 012425" w:date="2025-01-11T14:36:00Z">
        <w:r w:rsidR="0026034D" w:rsidRPr="00DD2272">
          <w:t>Such alternative options shall b</w:t>
        </w:r>
      </w:ins>
      <w:ins w:id="925" w:author="ERCOT 012425" w:date="2025-01-11T14:37:00Z">
        <w:r w:rsidR="0026034D" w:rsidRPr="00DD2272">
          <w:t xml:space="preserve">e fully studied in </w:t>
        </w:r>
        <w:r w:rsidR="00876A47" w:rsidRPr="00DD2272">
          <w:t>all required LLIS study elements</w:t>
        </w:r>
      </w:ins>
      <w:ins w:id="926" w:author="ERCOT 012425" w:date="2025-01-11T14:35:00Z">
        <w:r w:rsidRPr="00DD2272">
          <w:t>.</w:t>
        </w:r>
      </w:ins>
    </w:p>
    <w:p w14:paraId="4D303F53" w14:textId="26CB7B0A" w:rsidR="00BC3D1B" w:rsidRPr="00DD2272" w:rsidRDefault="00BC3D1B" w:rsidP="008D3295">
      <w:pPr>
        <w:pStyle w:val="BodyTextNumbered"/>
        <w:rPr>
          <w:ins w:id="927" w:author="ERCOT" w:date="2024-05-20T07:30:00Z"/>
        </w:rPr>
      </w:pPr>
      <w:ins w:id="928" w:author="ERCOT" w:date="2024-05-20T07:30:00Z">
        <w:r w:rsidRPr="00DD2272">
          <w:t>(7)</w:t>
        </w:r>
        <w:r w:rsidRPr="00DD2272">
          <w:tab/>
          <w:t>The lead TSP shall submit the preliminary study scope for review by ERCOT and all directly affected TSPs</w:t>
        </w:r>
      </w:ins>
      <w:ins w:id="929" w:author="ERCOT 012425" w:date="2025-01-11T14:45:00Z">
        <w:r w:rsidR="007648BA" w:rsidRPr="00DD2272">
          <w:t xml:space="preserve">, including TSPs which may </w:t>
        </w:r>
        <w:del w:id="930" w:author="ERCOT 012425" w:date="2025-01-21T22:23:00Z">
          <w:r w:rsidR="007648BA" w:rsidRPr="00DD2272" w:rsidDel="00C23368">
            <w:delText xml:space="preserve">now </w:delText>
          </w:r>
        </w:del>
        <w:r w:rsidR="007648BA" w:rsidRPr="00DD2272">
          <w:t>be directly affected due to proposed interconnection topology</w:t>
        </w:r>
      </w:ins>
      <w:ins w:id="931" w:author="ERCOT" w:date="2024-05-20T07:30:00Z">
        <w:r w:rsidRPr="00DD2272">
          <w:t xml:space="preserve">. Directly affected TSPs and ERCOT may provide comments on the preliminary study scope within </w:t>
        </w:r>
        <w:del w:id="932" w:author="ERCOT 111124" w:date="2024-07-22T15:59:00Z">
          <w:r w:rsidR="00986CFB" w:rsidRPr="00DD2272">
            <w:delText>five</w:delText>
          </w:r>
        </w:del>
      </w:ins>
      <w:ins w:id="933" w:author="ERCOT 111124" w:date="2024-07-22T15:59:00Z">
        <w:r w:rsidR="00986CFB" w:rsidRPr="00DD2272">
          <w:t>ten</w:t>
        </w:r>
      </w:ins>
      <w:ins w:id="934" w:author="ERCOT" w:date="2024-05-20T07:30:00Z">
        <w:r w:rsidR="00986CFB" w:rsidRPr="00DD2272">
          <w:t xml:space="preserve"> </w:t>
        </w:r>
        <w:r w:rsidRPr="00DD2272">
          <w:t>Business Days of posting.</w:t>
        </w:r>
      </w:ins>
    </w:p>
    <w:p w14:paraId="4EFA3010" w14:textId="03CEB2D8" w:rsidR="00BC3D1B" w:rsidRPr="00DD2272" w:rsidRDefault="00BC3D1B" w:rsidP="008D3295">
      <w:pPr>
        <w:pStyle w:val="BodyTextNumbered"/>
        <w:rPr>
          <w:ins w:id="935" w:author="ERCOT" w:date="2024-05-20T07:30:00Z"/>
        </w:rPr>
      </w:pPr>
      <w:ins w:id="936" w:author="ERCOT" w:date="2024-05-20T07:30:00Z">
        <w:r w:rsidRPr="00DD2272">
          <w:t>(8)</w:t>
        </w:r>
        <w:r w:rsidRPr="00DD2272">
          <w:tab/>
          <w:t xml:space="preserve">Upon closing of the comment period described in paragraph (7) above, the lead TSP shall, within </w:t>
        </w:r>
        <w:del w:id="937" w:author="ERCOT 111124" w:date="2024-07-22T15:59:00Z">
          <w:r w:rsidR="00986CFB" w:rsidRPr="00DD2272">
            <w:delText>five</w:delText>
          </w:r>
        </w:del>
      </w:ins>
      <w:ins w:id="938" w:author="ERCOT 111124" w:date="2024-07-22T15:59:00Z">
        <w:r w:rsidR="00986CFB" w:rsidRPr="00DD2272">
          <w:t>ten</w:t>
        </w:r>
      </w:ins>
      <w:ins w:id="939" w:author="ERCOT" w:date="2024-05-20T07:30:00Z">
        <w:r w:rsidR="00986CFB" w:rsidRPr="00DD2272">
          <w:t xml:space="preserve"> </w:t>
        </w:r>
        <w:r w:rsidRPr="00DD2272">
          <w:t xml:space="preserve">Business Days, submit a final study scope that addresses submitted comments to the extent possible. If the lead TSP, directly affected TSPs, </w:t>
        </w:r>
        <w:del w:id="940" w:author="ERCOT 012425" w:date="2025-01-21T22:26:00Z">
          <w:r w:rsidRPr="00DD2272" w:rsidDel="00C23368">
            <w:delText>or</w:delText>
          </w:r>
        </w:del>
      </w:ins>
      <w:ins w:id="941" w:author="ERCOT 012425" w:date="2025-01-21T22:26:00Z">
        <w:r w:rsidR="00C23368" w:rsidRPr="00DD2272">
          <w:t>and</w:t>
        </w:r>
      </w:ins>
      <w:ins w:id="942" w:author="ERCOT" w:date="2024-05-20T07:30:00Z">
        <w:r w:rsidRPr="00DD2272">
          <w:t xml:space="preserve"> ERCOT cannot reach agreement on one or more aspects of the study scope, ERCOT shall </w:t>
        </w:r>
        <w:del w:id="943" w:author="ERCOT 012425" w:date="2025-01-21T22:25:00Z">
          <w:r w:rsidRPr="00DD2272" w:rsidDel="00C23368">
            <w:delText xml:space="preserve">resolve any </w:delText>
          </w:r>
        </w:del>
        <w:del w:id="944" w:author="ERCOT 012425" w:date="2025-01-21T22:24:00Z">
          <w:r w:rsidRPr="00DD2272" w:rsidDel="00C23368">
            <w:delText xml:space="preserve">remaining </w:delText>
          </w:r>
        </w:del>
        <w:del w:id="945" w:author="ERCOT 012425" w:date="2025-01-21T22:25:00Z">
          <w:r w:rsidRPr="00DD2272" w:rsidDel="00C23368">
            <w:delText>dispute(s)</w:delText>
          </w:r>
        </w:del>
      </w:ins>
      <w:ins w:id="946" w:author="ERCOT 012425" w:date="2025-01-21T22:25:00Z">
        <w:r w:rsidR="00C23368" w:rsidRPr="00DD2272">
          <w:t>determine the study scope</w:t>
        </w:r>
      </w:ins>
      <w:ins w:id="947" w:author="ERCOT" w:date="2024-05-20T07:30:00Z">
        <w:r w:rsidRPr="00DD2272">
          <w:t>.</w:t>
        </w:r>
      </w:ins>
    </w:p>
    <w:p w14:paraId="6F12B8A4" w14:textId="77777777" w:rsidR="00BC3D1B" w:rsidRPr="00DD2272" w:rsidRDefault="00BC3D1B" w:rsidP="008D3295">
      <w:pPr>
        <w:pStyle w:val="BodyTextNumbered"/>
      </w:pPr>
      <w:ins w:id="948" w:author="ERCOT" w:date="2024-05-20T07:30:00Z">
        <w:r w:rsidRPr="00DD2272">
          <w:t>(9)</w:t>
        </w:r>
        <w:r w:rsidRPr="00DD2272">
          <w:tab/>
        </w:r>
      </w:ins>
      <w:ins w:id="949" w:author="ERCOT" w:date="2024-05-28T16:51:00Z">
        <w:r w:rsidRPr="00DD2272">
          <w:t>Within five Business Days of the lead TSP submitting the final study scope, ERCOT shall approve the final study scope or return the scope to the lead TSP with comments. The lead TSP shall promptly address ERCOT comments and resubmit according to paragraph (8) above.</w:t>
        </w:r>
      </w:ins>
    </w:p>
    <w:p w14:paraId="3C425BD2" w14:textId="77777777" w:rsidR="008B43F7" w:rsidRPr="00DD2272" w:rsidRDefault="008B43F7" w:rsidP="008B43F7">
      <w:pPr>
        <w:pStyle w:val="H3"/>
        <w:ind w:left="0" w:firstLine="0"/>
        <w:rPr>
          <w:ins w:id="950" w:author="ERCOT" w:date="2024-05-20T07:30:00Z"/>
        </w:rPr>
      </w:pPr>
      <w:ins w:id="951" w:author="ERCOT" w:date="2024-05-20T07:30:00Z">
        <w:r w:rsidRPr="00DD2272">
          <w:t>9.3.3</w:t>
        </w:r>
        <w:r w:rsidRPr="00DD2272">
          <w:tab/>
          <w:t xml:space="preserve">Large Load Interconnection Study Description and Methodology </w:t>
        </w:r>
      </w:ins>
    </w:p>
    <w:p w14:paraId="58C96506" w14:textId="2A83628D" w:rsidR="008B43F7" w:rsidRPr="00DD2272" w:rsidRDefault="008B43F7" w:rsidP="008B43F7">
      <w:pPr>
        <w:pStyle w:val="BodyTextNumbered"/>
        <w:rPr>
          <w:ins w:id="952" w:author="ERCOT" w:date="2024-05-20T07:30:00Z"/>
        </w:rPr>
      </w:pPr>
      <w:ins w:id="953" w:author="ERCOT" w:date="2024-05-20T07:30:00Z">
        <w:r w:rsidRPr="00DD2272">
          <w:t>(1)</w:t>
        </w:r>
        <w:r w:rsidRPr="00DD2272">
          <w:tab/>
          <w:t xml:space="preserve">The primary purpose of the LLIS is to </w:t>
        </w:r>
        <w:r w:rsidR="005E3155" w:rsidRPr="00DD2272">
          <w:t xml:space="preserve">determine </w:t>
        </w:r>
      </w:ins>
      <w:ins w:id="954" w:author="ERCOT 111124" w:date="2024-08-21T17:01:00Z">
        <w:r w:rsidR="005E3155" w:rsidRPr="00DD2272">
          <w:t xml:space="preserve">whether </w:t>
        </w:r>
      </w:ins>
      <w:ins w:id="955" w:author="ERCOT" w:date="2024-05-20T07:30:00Z">
        <w:r w:rsidR="005E3155" w:rsidRPr="00DD2272">
          <w:t>the</w:t>
        </w:r>
      </w:ins>
      <w:ins w:id="956" w:author="ERCOT 111124" w:date="2024-08-21T17:01:00Z">
        <w:r w:rsidR="005E3155" w:rsidRPr="00DD2272" w:rsidDel="0098650A">
          <w:t xml:space="preserve"> </w:t>
        </w:r>
      </w:ins>
      <w:ins w:id="957" w:author="ERCOT" w:date="2024-05-20T07:30:00Z">
        <w:del w:id="958" w:author="ERCOT 111124" w:date="2024-08-21T17:01:00Z">
          <w:r w:rsidR="005E3155" w:rsidRPr="00DD2272" w:rsidDel="0098650A">
            <w:delText xml:space="preserve">the </w:delText>
          </w:r>
          <w:r w:rsidR="005E3155" w:rsidRPr="00DD2272">
            <w:delText xml:space="preserve"> </w:delText>
          </w:r>
        </w:del>
        <w:r w:rsidR="005E3155" w:rsidRPr="00DD2272">
          <w:t xml:space="preserve">amount of Load </w:t>
        </w:r>
      </w:ins>
      <w:ins w:id="959" w:author="ERCOT 111124" w:date="2024-08-21T17:02:00Z">
        <w:r w:rsidR="005E3155" w:rsidRPr="00DD2272">
          <w:t>being requested</w:t>
        </w:r>
      </w:ins>
      <w:ins w:id="960" w:author="ERCOT" w:date="2024-05-20T07:30:00Z">
        <w:del w:id="961" w:author="ERCOT 111124" w:date="2024-08-21T17:02:00Z">
          <w:r w:rsidR="005E3155" w:rsidRPr="00DD2272">
            <w:delText>that may be interconnected</w:delText>
          </w:r>
        </w:del>
        <w:r w:rsidR="005E3155" w:rsidRPr="00DD2272">
          <w:t xml:space="preserve"> by the ILLE</w:t>
        </w:r>
        <w:del w:id="962" w:author="ERCOT 111124" w:date="2024-08-21T17:02:00Z">
          <w:r w:rsidR="005E3155" w:rsidRPr="00DD2272">
            <w:delText>’s</w:delText>
          </w:r>
        </w:del>
        <w:r w:rsidR="005E3155" w:rsidRPr="00DD2272">
          <w:t xml:space="preserve"> </w:t>
        </w:r>
      </w:ins>
      <w:ins w:id="963" w:author="ERCOT 111124" w:date="2024-08-21T17:02:00Z">
        <w:r w:rsidR="005E3155" w:rsidRPr="00DD2272">
          <w:t>can be placed in service by the</w:t>
        </w:r>
      </w:ins>
      <w:ins w:id="964" w:author="ERCOT" w:date="2024-05-20T07:30:00Z">
        <w:r w:rsidR="005E3155" w:rsidRPr="00DD2272">
          <w:t xml:space="preserve"> desired Initial Energization </w:t>
        </w:r>
        <w:r w:rsidRPr="00DD2272">
          <w:t>date while maintaining the reliability of the ERCOT System and ensuring compliance with all North American Electric Reliability Corporation (NERC) Reliability Standards, Protocols, this Planning Guide, and the Operating Guides.  The LLIS will also identify</w:t>
        </w:r>
      </w:ins>
      <w:ins w:id="965" w:author="ERCOT" w:date="2024-05-28T16:51:00Z">
        <w:r w:rsidRPr="00DD2272">
          <w:t xml:space="preserve"> any</w:t>
        </w:r>
      </w:ins>
      <w:ins w:id="966" w:author="ERCOT" w:date="2024-05-28T16:52:00Z">
        <w:r w:rsidRPr="00DD2272">
          <w:t xml:space="preserve"> </w:t>
        </w:r>
      </w:ins>
      <w:ins w:id="967" w:author="ERCOT" w:date="2024-05-20T07:30:00Z">
        <w:r w:rsidRPr="00DD2272">
          <w:t>transmission improvements needed to serve the full requested Load amount</w:t>
        </w:r>
      </w:ins>
      <w:ins w:id="968" w:author="ERCOT 111124" w:date="2024-08-21T17:03:00Z">
        <w:r w:rsidR="005E3155" w:rsidRPr="00DD2272">
          <w:t xml:space="preserve">, including individual load increments requested by the ILLE in the initial </w:t>
        </w:r>
      </w:ins>
      <w:ins w:id="969" w:author="ERCOT 111124" w:date="2024-08-21T17:50:00Z">
        <w:r w:rsidR="005E3155" w:rsidRPr="00DD2272">
          <w:t>Load C</w:t>
        </w:r>
      </w:ins>
      <w:ins w:id="970" w:author="ERCOT 111124" w:date="2024-08-21T17:51:00Z">
        <w:r w:rsidR="005E3155" w:rsidRPr="00DD2272">
          <w:t>ommissioning Plan (</w:t>
        </w:r>
      </w:ins>
      <w:ins w:id="971" w:author="ERCOT 111124" w:date="2024-08-21T17:03:00Z">
        <w:r w:rsidR="005E3155" w:rsidRPr="00DD2272">
          <w:t>LCP</w:t>
        </w:r>
      </w:ins>
      <w:ins w:id="972" w:author="ERCOT 111124" w:date="2024-08-21T17:51:00Z">
        <w:r w:rsidR="005E3155" w:rsidRPr="00DD2272">
          <w:t>)</w:t>
        </w:r>
      </w:ins>
      <w:ins w:id="973" w:author="ERCOT" w:date="2024-05-20T07:30:00Z">
        <w:r w:rsidRPr="00DD2272">
          <w:t>.</w:t>
        </w:r>
      </w:ins>
    </w:p>
    <w:p w14:paraId="413579EF" w14:textId="77777777" w:rsidR="008B43F7" w:rsidRPr="00DD2272" w:rsidRDefault="008B43F7" w:rsidP="008B43F7">
      <w:pPr>
        <w:pStyle w:val="BodyTextNumbered"/>
        <w:rPr>
          <w:ins w:id="974" w:author="ERCOT" w:date="2024-05-20T07:30:00Z"/>
        </w:rPr>
      </w:pPr>
      <w:ins w:id="975" w:author="ERCOT" w:date="2024-05-20T07:30:00Z">
        <w:r w:rsidRPr="00DD2272">
          <w:t>(2)</w:t>
        </w:r>
        <w:r w:rsidRPr="00DD2272">
          <w:tab/>
          <w:t>The LLIS consists of a series of distinct study elements. The specific elements included in a particular LLIS will be stated in the LLIS scope.</w:t>
        </w:r>
      </w:ins>
    </w:p>
    <w:p w14:paraId="3B93AF19" w14:textId="7334451F" w:rsidR="008B43F7" w:rsidRPr="00DD2272" w:rsidRDefault="008B43F7" w:rsidP="008B43F7">
      <w:pPr>
        <w:pStyle w:val="BodyTextNumbered"/>
        <w:rPr>
          <w:ins w:id="976" w:author="ERCOT" w:date="2024-05-20T07:30:00Z"/>
        </w:rPr>
      </w:pPr>
      <w:ins w:id="977" w:author="ERCOT" w:date="2024-05-20T07:30:00Z">
        <w:r w:rsidRPr="00DD2272">
          <w:lastRenderedPageBreak/>
          <w:t>(3)</w:t>
        </w:r>
        <w:r w:rsidRPr="00DD2272">
          <w:tab/>
          <w:t xml:space="preserve">Each </w:t>
        </w:r>
        <w:r w:rsidR="005E3155" w:rsidRPr="00DD2272">
          <w:t xml:space="preserve">proposed Large Load interconnection that </w:t>
        </w:r>
        <w:del w:id="978" w:author="ERCOT 111124" w:date="2024-08-22T15:11:00Z">
          <w:r w:rsidR="005E3155" w:rsidRPr="00DD2272" w:rsidDel="00D70649">
            <w:delText>requires</w:delText>
          </w:r>
        </w:del>
      </w:ins>
      <w:ins w:id="979" w:author="ERCOT 111124" w:date="2024-08-22T15:11:00Z">
        <w:r w:rsidR="005E3155" w:rsidRPr="00DD2272">
          <w:t>requests</w:t>
        </w:r>
      </w:ins>
      <w:ins w:id="980" w:author="ERCOT" w:date="2024-05-20T07:30:00Z">
        <w:r w:rsidR="005E3155" w:rsidRPr="00DD2272">
          <w:t xml:space="preserve"> </w:t>
        </w:r>
        <w:del w:id="981" w:author="ERCOT 111124" w:date="2024-08-22T15:11:00Z">
          <w:r w:rsidR="005E3155" w:rsidRPr="00DD2272" w:rsidDel="00D70649">
            <w:delText>a separate</w:delText>
          </w:r>
        </w:del>
      </w:ins>
      <w:ins w:id="982" w:author="ERCOT 111124" w:date="2024-08-22T15:11:00Z">
        <w:r w:rsidR="005E3155" w:rsidRPr="00DD2272">
          <w:t>more than one</w:t>
        </w:r>
      </w:ins>
      <w:ins w:id="983" w:author="ERCOT" w:date="2024-05-20T07:30:00Z">
        <w:r w:rsidR="005E3155" w:rsidRPr="00DD2272">
          <w:t xml:space="preserve"> physical transmission interconnection will be </w:t>
        </w:r>
        <w:del w:id="984" w:author="ERCOT 111124" w:date="2024-08-22T15:11:00Z">
          <w:r w:rsidR="005E3155" w:rsidRPr="00DD2272" w:rsidDel="00D70649">
            <w:delText>treated</w:delText>
          </w:r>
        </w:del>
      </w:ins>
      <w:ins w:id="985" w:author="ERCOT 111124" w:date="2024-08-22T15:11:00Z">
        <w:r w:rsidR="005E3155" w:rsidRPr="00DD2272">
          <w:t>studied</w:t>
        </w:r>
      </w:ins>
      <w:ins w:id="986" w:author="ERCOT" w:date="2024-05-20T07:30:00Z">
        <w:r w:rsidR="005E3155" w:rsidRPr="00DD2272">
          <w:t xml:space="preserve"> as an individual study </w:t>
        </w:r>
      </w:ins>
      <w:ins w:id="987" w:author="ERCOT 111124" w:date="2024-08-22T15:11:00Z">
        <w:r w:rsidR="005E3155" w:rsidRPr="00DD2272">
          <w:t xml:space="preserve">for each interconnection </w:t>
        </w:r>
      </w:ins>
      <w:ins w:id="988" w:author="ERCOT" w:date="2024-05-20T07:30:00Z">
        <w:r w:rsidR="005E3155" w:rsidRPr="00DD2272">
          <w:t>to be analyzed</w:t>
        </w:r>
        <w:r w:rsidRPr="00DD2272">
          <w:t xml:space="preserve"> separately from all other such requests unless otherwise agreed by the </w:t>
        </w:r>
      </w:ins>
      <w:ins w:id="989" w:author="ERCOT 111124" w:date="2024-08-10T15:22:00Z">
        <w:del w:id="990" w:author="ERCOT 012425" w:date="2025-01-23T17:10:00Z">
          <w:r w:rsidRPr="00DD2272" w:rsidDel="009544F3">
            <w:delText>ILLE</w:delText>
          </w:r>
        </w:del>
      </w:ins>
      <w:ins w:id="991" w:author="ERCOT" w:date="2024-05-20T07:30:00Z">
        <w:del w:id="992" w:author="ERCOT 012425" w:date="2025-01-23T17:10:00Z">
          <w:r w:rsidRPr="00DD2272" w:rsidDel="009544F3">
            <w:delText xml:space="preserve">interconnecting load and </w:delText>
          </w:r>
        </w:del>
        <w:r w:rsidRPr="00DD2272">
          <w:t>TSP(s) in the interconnection study agreement.</w:t>
        </w:r>
      </w:ins>
    </w:p>
    <w:p w14:paraId="2BB133CA" w14:textId="77777777" w:rsidR="008B43F7" w:rsidRPr="00DD2272" w:rsidRDefault="008B43F7" w:rsidP="008B43F7">
      <w:pPr>
        <w:pStyle w:val="BodyTextNumbered"/>
        <w:rPr>
          <w:ins w:id="993" w:author="ERCOT" w:date="2024-05-20T07:30:00Z"/>
        </w:rPr>
      </w:pPr>
      <w:ins w:id="994" w:author="ERCOT" w:date="2024-05-20T07:30:00Z">
        <w:r w:rsidRPr="00DD2272">
          <w:t>(4)</w:t>
        </w:r>
        <w:r w:rsidRPr="00DD2272">
          <w:tab/>
          <w:t>The LLIS process includes developing and analyzing various computer model simulations of the existing and proposed ERCOT transmission system. The results from these simulations will be utilized by the TSP(s) to determine the impact of the proposed interconnection.</w:t>
        </w:r>
      </w:ins>
    </w:p>
    <w:p w14:paraId="481CA0D4" w14:textId="77777777" w:rsidR="008B43F7" w:rsidRPr="00DD2272" w:rsidRDefault="008B43F7" w:rsidP="008B43F7">
      <w:pPr>
        <w:pStyle w:val="BodyTextNumbered"/>
        <w:rPr>
          <w:ins w:id="995" w:author="ERCOT" w:date="2024-05-20T07:30:00Z"/>
        </w:rPr>
      </w:pPr>
      <w:ins w:id="996" w:author="ERCOT" w:date="2024-05-20T07:30:00Z">
        <w:r w:rsidRPr="00DD2272">
          <w:t>(5)</w:t>
        </w:r>
        <w:r w:rsidRPr="00DD2272">
          <w:tab/>
          <w:t>The study shall include an analysis demonstrating the adequate reliability of any temporary interconnection configurations.</w:t>
        </w:r>
      </w:ins>
    </w:p>
    <w:p w14:paraId="0D52B3B2" w14:textId="77777777" w:rsidR="008B43F7" w:rsidRPr="00DD2272" w:rsidRDefault="008B43F7" w:rsidP="008B43F7">
      <w:pPr>
        <w:pStyle w:val="H3"/>
        <w:ind w:left="0" w:firstLine="0"/>
        <w:rPr>
          <w:ins w:id="997" w:author="ERCOT" w:date="2024-05-20T07:30:00Z"/>
        </w:rPr>
      </w:pPr>
      <w:ins w:id="998" w:author="ERCOT" w:date="2024-05-20T07:30:00Z">
        <w:r w:rsidRPr="00DD2272">
          <w:t xml:space="preserve">9.3.4 </w:t>
        </w:r>
        <w:r w:rsidRPr="00DD2272">
          <w:tab/>
          <w:t>Large Load Interconnection Study Elements</w:t>
        </w:r>
      </w:ins>
    </w:p>
    <w:p w14:paraId="38C45C80" w14:textId="77777777" w:rsidR="008B43F7" w:rsidRPr="00DD2272" w:rsidRDefault="008B43F7" w:rsidP="008B43F7">
      <w:pPr>
        <w:pStyle w:val="H3"/>
        <w:ind w:left="0" w:firstLine="0"/>
        <w:rPr>
          <w:ins w:id="999" w:author="ERCOT" w:date="2024-05-20T07:30:00Z"/>
        </w:rPr>
      </w:pPr>
      <w:bookmarkStart w:id="1000" w:name="_Hlk165285544"/>
      <w:ins w:id="1001" w:author="ERCOT" w:date="2024-05-20T07:30:00Z">
        <w:r w:rsidRPr="00DD2272">
          <w:t>9.3.4.1</w:t>
        </w:r>
        <w:r w:rsidRPr="00DD2272">
          <w:tab/>
          <w:t>Steady-State Analysis</w:t>
        </w:r>
      </w:ins>
    </w:p>
    <w:bookmarkEnd w:id="1000"/>
    <w:p w14:paraId="601D741D" w14:textId="2C15BFB2" w:rsidR="008B43F7" w:rsidRPr="00DD2272" w:rsidRDefault="008B43F7" w:rsidP="008B43F7">
      <w:pPr>
        <w:pStyle w:val="BodyTextNumbered"/>
        <w:rPr>
          <w:ins w:id="1002" w:author="ERCOT" w:date="2024-05-20T07:30:00Z"/>
        </w:rPr>
      </w:pPr>
      <w:ins w:id="1003" w:author="ERCOT" w:date="2024-05-20T07:30:00Z">
        <w:r w:rsidRPr="00DD2272">
          <w:t>(1)</w:t>
        </w:r>
        <w:r w:rsidRPr="00DD2272">
          <w:tab/>
          <w:t xml:space="preserve">The steady-state interconnection study base case shall be created from the most recently approved Steady State Working Group (SSWG) base case appropriate for the desired Initial Energization date of the Load.  The lead TSP shall remove from the study base case all </w:t>
        </w:r>
        <w:del w:id="1004" w:author="ERCOT 012425" w:date="2025-01-21T22:30:00Z">
          <w:r w:rsidRPr="00DD2272" w:rsidDel="006E59F5">
            <w:delText>t</w:delText>
          </w:r>
        </w:del>
      </w:ins>
      <w:ins w:id="1005" w:author="ERCOT 012425" w:date="2025-01-21T22:30:00Z">
        <w:r w:rsidR="006E59F5" w:rsidRPr="00DD2272">
          <w:t>T</w:t>
        </w:r>
      </w:ins>
      <w:ins w:id="1006" w:author="ERCOT" w:date="2024-05-20T07:30:00Z">
        <w:r w:rsidRPr="00DD2272">
          <w:t>ransmission Facilities it determines may significantly impact study results that will not be in service before Initial Energization of the proposed Load</w:t>
        </w:r>
      </w:ins>
      <w:ins w:id="1007" w:author="ERCOT 012425" w:date="2025-01-21T22:30:00Z">
        <w:r w:rsidR="006E59F5" w:rsidRPr="00DD2272">
          <w:t>,</w:t>
        </w:r>
      </w:ins>
      <w:ins w:id="1008" w:author="Oncor 121224" w:date="2024-12-07T09:17:00Z">
        <w:r w:rsidR="0004316E" w:rsidRPr="00DD2272">
          <w:t xml:space="preserve"> as identified </w:t>
        </w:r>
      </w:ins>
      <w:ins w:id="1009" w:author="Oncor 121224" w:date="2024-12-07T09:18:00Z">
        <w:r w:rsidR="0004316E" w:rsidRPr="00DD2272">
          <w:t>in the preliminary LLIS study scope</w:t>
        </w:r>
      </w:ins>
      <w:ins w:id="1010" w:author="ERCOT" w:date="2024-05-20T07:30:00Z">
        <w:r w:rsidRPr="00DD2272">
          <w:t xml:space="preserve">.  The steady-state analysis shall include </w:t>
        </w:r>
        <w:r w:rsidR="005E3155" w:rsidRPr="00DD2272">
          <w:t xml:space="preserve">other </w:t>
        </w:r>
      </w:ins>
      <w:ins w:id="1011" w:author="ERCOT 111124" w:date="2024-08-21T10:11:00Z">
        <w:r w:rsidR="005E3155" w:rsidRPr="00DD2272">
          <w:t>relevant</w:t>
        </w:r>
      </w:ins>
      <w:ins w:id="1012" w:author="ERCOT 111124" w:date="2024-08-21T10:04:00Z">
        <w:r w:rsidR="005E3155" w:rsidRPr="00DD2272">
          <w:t xml:space="preserve"> </w:t>
        </w:r>
      </w:ins>
      <w:ins w:id="1013" w:author="ERCOT" w:date="2024-05-20T07:30:00Z">
        <w:r w:rsidR="005E3155" w:rsidRPr="00DD2272">
          <w:t xml:space="preserve">Large Loads </w:t>
        </w:r>
      </w:ins>
      <w:ins w:id="1014" w:author="ERCOT 111124" w:date="2024-07-22T16:05:00Z">
        <w:r w:rsidR="005E3155" w:rsidRPr="00DD2272">
          <w:t xml:space="preserve">and </w:t>
        </w:r>
      </w:ins>
      <w:ins w:id="1015" w:author="ERCOT 012425" w:date="2025-01-21T22:31:00Z">
        <w:r w:rsidR="006E59F5" w:rsidRPr="00DD2272">
          <w:t xml:space="preserve">any </w:t>
        </w:r>
      </w:ins>
      <w:ins w:id="1016" w:author="ERCOT 111124" w:date="2024-07-22T16:05:00Z">
        <w:r w:rsidR="005E3155" w:rsidRPr="00DD2272">
          <w:t>transmission upgrades included in the Load Commissioning Plan</w:t>
        </w:r>
      </w:ins>
      <w:ins w:id="1017" w:author="ERCOT 111124" w:date="2024-10-17T10:22:00Z">
        <w:r w:rsidR="005E3155" w:rsidRPr="00DD2272">
          <w:t>s</w:t>
        </w:r>
      </w:ins>
      <w:ins w:id="1018" w:author="ERCOT 111124" w:date="2024-08-21T17:52:00Z">
        <w:r w:rsidR="005E3155" w:rsidRPr="00DD2272">
          <w:t xml:space="preserve"> (LCP</w:t>
        </w:r>
      </w:ins>
      <w:ins w:id="1019" w:author="ERCOT 111124" w:date="2024-10-17T10:22:00Z">
        <w:r w:rsidR="005E3155" w:rsidRPr="00DD2272">
          <w:t>s</w:t>
        </w:r>
      </w:ins>
      <w:ins w:id="1020" w:author="ERCOT 111124" w:date="2024-08-21T17:52:00Z">
        <w:r w:rsidR="005E3155" w:rsidRPr="00DD2272">
          <w:t>)</w:t>
        </w:r>
      </w:ins>
      <w:ins w:id="1021" w:author="ERCOT 111124" w:date="2024-10-17T10:22:00Z">
        <w:r w:rsidR="005E3155" w:rsidRPr="00DD2272">
          <w:t xml:space="preserve"> for those </w:t>
        </w:r>
      </w:ins>
      <w:ins w:id="1022" w:author="ERCOT" w:date="2024-05-20T07:30:00Z">
        <w:r w:rsidRPr="00DD2272">
          <w:t>Large Loads that have a complete LLIS per paragraph (6) of Section 9.4, LLIS Report and Follow-up</w:t>
        </w:r>
      </w:ins>
      <w:ins w:id="1023" w:author="ERCOT 012425" w:date="2025-01-21T22:31:00Z">
        <w:r w:rsidR="006E59F5" w:rsidRPr="00DD2272">
          <w:t>,</w:t>
        </w:r>
      </w:ins>
      <w:ins w:id="1024" w:author="ERCOT" w:date="2024-05-20T07:30:00Z">
        <w:r w:rsidRPr="00DD2272">
          <w:t xml:space="preserve"> and that have met the requirements of Section 9.5, Interconnection Agreements and Responsibilities.  The lead TSP may include other transmission projects </w:t>
        </w:r>
        <w:r w:rsidR="00C74245" w:rsidRPr="00DD2272">
          <w:t xml:space="preserve">and </w:t>
        </w:r>
        <w:del w:id="1025" w:author="ERCOT 111124" w:date="2024-07-22T16:06:00Z">
          <w:r w:rsidR="00C74245" w:rsidRPr="00DD2272">
            <w:delText>load interconnection</w:delText>
          </w:r>
        </w:del>
        <w:del w:id="1026" w:author="ERCOT 111124" w:date="2024-08-21T17:53:00Z">
          <w:r w:rsidR="00C74245" w:rsidRPr="00DD2272" w:rsidDel="001636C6">
            <w:delText xml:space="preserve"> </w:delText>
          </w:r>
        </w:del>
      </w:ins>
      <w:ins w:id="1027" w:author="ERCOT 111124" w:date="2024-07-22T16:06:00Z">
        <w:r w:rsidR="00C74245" w:rsidRPr="00DD2272">
          <w:t>Substantiated Load</w:t>
        </w:r>
      </w:ins>
      <w:ins w:id="1028" w:author="ERCOT" w:date="2024-05-20T07:30:00Z">
        <w:r w:rsidR="00C74245" w:rsidRPr="00DD2272">
          <w:t xml:space="preserve"> </w:t>
        </w:r>
        <w:del w:id="1029" w:author="ERCOT 111124" w:date="2024-07-22T16:06:00Z">
          <w:r w:rsidR="00C74245" w:rsidRPr="00DD2272">
            <w:delText xml:space="preserve">requests </w:delText>
          </w:r>
        </w:del>
        <w:r w:rsidR="00C74245" w:rsidRPr="00DD2272">
          <w:t>in the study base case</w:t>
        </w:r>
        <w:r w:rsidRPr="00DD2272">
          <w:t>.  All modifications to the SSWG base case made as part of the study assumptions shall be documented in the LLIS report.</w:t>
        </w:r>
      </w:ins>
    </w:p>
    <w:p w14:paraId="64FC5FAA" w14:textId="77777777" w:rsidR="008B43F7" w:rsidRPr="00DD2272" w:rsidRDefault="008B43F7" w:rsidP="008B43F7">
      <w:pPr>
        <w:pStyle w:val="BodyTextNumbered"/>
        <w:rPr>
          <w:ins w:id="1030" w:author="ERCOT" w:date="2024-05-20T07:30:00Z"/>
        </w:rPr>
      </w:pPr>
      <w:bookmarkStart w:id="1031" w:name="_Hlk165285666"/>
      <w:ins w:id="1032" w:author="ERCOT" w:date="2024-05-20T07:30:00Z">
        <w:r w:rsidRPr="00DD2272">
          <w:t>(2)</w:t>
        </w:r>
        <w:r w:rsidRPr="00DD2272">
          <w:tab/>
          <w:t>The lead TSP shall perform contingency analyses as required by the NERC Reliability Standards, ERCOT Nodal Protocols, this Planning Guide, and the Operating Guides to identify any additional Facilities that may be necessary to ensure that results of the system performance conform to these standards.  The study shall identify any system limitations that would prevent the ILLE from achieving the requested load in the desired timeframe.  If the study identifies system limitations, the lead TSP shall identify potential transmission system improvements necessary to achieve the requested Load.  The results of this analysis shall be shared with TSP(s) that have Facilities identified with planning criteria violations, and those affected TSP(s) will be responsible for evaluating the impact of the Large Load and the validity of the anticipated violations.</w:t>
        </w:r>
      </w:ins>
    </w:p>
    <w:p w14:paraId="40EEE283" w14:textId="100C7163" w:rsidR="008B43F7" w:rsidRPr="00DD2272" w:rsidRDefault="008B43F7" w:rsidP="008B43F7">
      <w:pPr>
        <w:pStyle w:val="BodyTextNumbered"/>
        <w:rPr>
          <w:ins w:id="1033" w:author="ERCOT" w:date="2024-05-20T07:30:00Z"/>
        </w:rPr>
      </w:pPr>
      <w:ins w:id="1034" w:author="ERCOT" w:date="2024-05-20T07:30:00Z">
        <w:del w:id="1035" w:author="ERCOT 111124" w:date="2024-10-23T21:37:00Z">
          <w:r w:rsidRPr="00DD2272" w:rsidDel="00E80404">
            <w:delText>(3)</w:delText>
          </w:r>
          <w:r w:rsidRPr="00DD2272" w:rsidDel="00E80404">
            <w:tab/>
            <w:delText xml:space="preserve">When studying the addition of a Large Load the lead TSP shall perform a steady-state analysis using the system Load level defined in the SSWG Procedure Manual.  The lead </w:delText>
          </w:r>
          <w:r w:rsidRPr="00DD2272" w:rsidDel="00E80404">
            <w:lastRenderedPageBreak/>
            <w:delText>TSP shall also study any additional scenarios under this section where the addition of the Large Load might impact system reliability.</w:delText>
          </w:r>
        </w:del>
      </w:ins>
    </w:p>
    <w:bookmarkEnd w:id="1031"/>
    <w:p w14:paraId="277488B1" w14:textId="6C3D3E1D" w:rsidR="008B43F7" w:rsidRPr="00DD2272" w:rsidRDefault="008B43F7" w:rsidP="008B43F7">
      <w:pPr>
        <w:pStyle w:val="BodyTextNumbered"/>
        <w:rPr>
          <w:ins w:id="1036" w:author="ERCOT" w:date="2024-05-20T07:30:00Z"/>
        </w:rPr>
      </w:pPr>
      <w:ins w:id="1037" w:author="ERCOT" w:date="2024-05-20T07:30:00Z">
        <w:r w:rsidRPr="00DD2272">
          <w:t>(</w:t>
        </w:r>
        <w:del w:id="1038" w:author="ERCOT 111124" w:date="2024-10-23T21:38:00Z">
          <w:r w:rsidRPr="00DD2272" w:rsidDel="00E80404">
            <w:delText>4</w:delText>
          </w:r>
        </w:del>
      </w:ins>
      <w:ins w:id="1039" w:author="ERCOT 111124" w:date="2024-10-23T21:38:00Z">
        <w:r w:rsidR="00E80404" w:rsidRPr="00DD2272">
          <w:t>3</w:t>
        </w:r>
      </w:ins>
      <w:ins w:id="1040" w:author="ERCOT" w:date="2024-05-20T07:30:00Z">
        <w:r w:rsidRPr="00DD2272">
          <w:t>)</w:t>
        </w:r>
        <w:r w:rsidRPr="00DD2272">
          <w:tab/>
          <w:t xml:space="preserve">Upon completion of the steady-state study as described in paragraph (2) above, the lead TSP shall identify </w:t>
        </w:r>
      </w:ins>
      <w:ins w:id="1041" w:author="ERCOT 012425" w:date="2025-01-11T15:17:00Z">
        <w:r w:rsidR="001B2C6A" w:rsidRPr="00DD2272">
          <w:t>a</w:t>
        </w:r>
        <w:r w:rsidR="004A0CCB" w:rsidRPr="00DD2272">
          <w:t xml:space="preserve">ny </w:t>
        </w:r>
      </w:ins>
      <w:ins w:id="1042" w:author="ERCOT 012425" w:date="2025-01-11T15:13:00Z">
        <w:r w:rsidR="000A0D7D" w:rsidRPr="00DD2272">
          <w:t xml:space="preserve">modifications </w:t>
        </w:r>
      </w:ins>
      <w:ins w:id="1043" w:author="ERCOT 012425" w:date="2025-01-11T15:25:00Z">
        <w:r w:rsidR="00196147" w:rsidRPr="00DD2272">
          <w:t>to the levels of Demand and timeline specified in</w:t>
        </w:r>
      </w:ins>
      <w:ins w:id="1044" w:author="ERCOT 012425" w:date="2025-01-11T15:13:00Z">
        <w:r w:rsidR="000A0D7D" w:rsidRPr="00DD2272">
          <w:t xml:space="preserve"> the ILLE’s initial LCP</w:t>
        </w:r>
      </w:ins>
      <w:ins w:id="1045" w:author="ERCOT 012425" w:date="2025-01-11T15:25:00Z">
        <w:r w:rsidR="00FD1769" w:rsidRPr="00DD2272">
          <w:t xml:space="preserve"> that are</w:t>
        </w:r>
      </w:ins>
      <w:ins w:id="1046" w:author="ERCOT 012425" w:date="2025-01-11T15:17:00Z">
        <w:r w:rsidR="004A0CCB" w:rsidRPr="00DD2272">
          <w:t xml:space="preserve"> needed</w:t>
        </w:r>
      </w:ins>
      <w:ins w:id="1047" w:author="ERCOT 012425" w:date="2025-01-11T15:13:00Z">
        <w:r w:rsidR="000A0D7D" w:rsidRPr="00DD2272">
          <w:t xml:space="preserve"> to account for a</w:t>
        </w:r>
        <w:r w:rsidR="00B0697E" w:rsidRPr="00DD2272">
          <w:t>ll transmission upgrades</w:t>
        </w:r>
      </w:ins>
      <w:ins w:id="1048" w:author="ERCOT 012425" w:date="2025-01-11T15:14:00Z">
        <w:r w:rsidR="00B0697E" w:rsidRPr="00DD2272">
          <w:t xml:space="preserve"> </w:t>
        </w:r>
      </w:ins>
      <w:ins w:id="1049" w:author="ERCOT 012425" w:date="2025-01-11T15:18:00Z">
        <w:r w:rsidR="0068545D" w:rsidRPr="00DD2272">
          <w:t>required</w:t>
        </w:r>
      </w:ins>
      <w:ins w:id="1050" w:author="ERCOT 012425" w:date="2025-01-11T15:14:00Z">
        <w:r w:rsidR="00B0697E" w:rsidRPr="00DD2272">
          <w:t xml:space="preserve"> to support the full requested amount of Load </w:t>
        </w:r>
      </w:ins>
      <w:ins w:id="1051" w:author="ERCOT" w:date="2024-05-20T07:30:00Z">
        <w:del w:id="1052" w:author="ERCOT 012425" w:date="2025-01-11T15:13:00Z">
          <w:r w:rsidRPr="00DD2272" w:rsidDel="000A0D7D">
            <w:delText>the amount of load that may be reliably connected by the ILLE’s desired Initial Energization date. The lead TSP shall also identify additional levels of Demand that may be served contingent on transmission upgrades identified in the study becoming operational</w:delText>
          </w:r>
        </w:del>
        <w:r w:rsidRPr="00DD2272">
          <w:t xml:space="preserve">. </w:t>
        </w:r>
      </w:ins>
    </w:p>
    <w:p w14:paraId="3CACC49E" w14:textId="77777777" w:rsidR="008B43F7" w:rsidRPr="00DD2272" w:rsidRDefault="008B43F7" w:rsidP="008B43F7">
      <w:pPr>
        <w:pStyle w:val="H3"/>
        <w:ind w:left="0" w:firstLine="0"/>
        <w:rPr>
          <w:ins w:id="1053" w:author="ERCOT" w:date="2024-05-20T07:30:00Z"/>
        </w:rPr>
      </w:pPr>
      <w:ins w:id="1054" w:author="ERCOT" w:date="2024-05-20T07:30:00Z">
        <w:r w:rsidRPr="00DD2272">
          <w:t>9.3.4.2</w:t>
        </w:r>
        <w:r w:rsidRPr="00DD2272">
          <w:tab/>
          <w:t>System Protection (Short-Circuit) Analysis</w:t>
        </w:r>
      </w:ins>
    </w:p>
    <w:p w14:paraId="4AFFC4D4" w14:textId="063F40E9" w:rsidR="008B43F7" w:rsidRPr="00DD2272" w:rsidRDefault="008B43F7" w:rsidP="008B43F7">
      <w:pPr>
        <w:spacing w:after="240"/>
        <w:ind w:left="720" w:hanging="720"/>
        <w:rPr>
          <w:ins w:id="1055" w:author="ERCOT" w:date="2024-05-20T07:30:00Z"/>
          <w:iCs/>
        </w:rPr>
      </w:pPr>
      <w:ins w:id="1056" w:author="ERCOT" w:date="2024-05-20T07:30:00Z">
        <w:r w:rsidRPr="00DD2272">
          <w:t>(1)</w:t>
        </w:r>
        <w:r w:rsidRPr="00DD2272">
          <w:tab/>
        </w:r>
        <w:r w:rsidR="009E0EA2" w:rsidRPr="00DD2272">
          <w:t xml:space="preserve">The </w:t>
        </w:r>
        <w:r w:rsidR="009E0EA2" w:rsidRPr="00DD2272">
          <w:rPr>
            <w:iCs/>
            <w:szCs w:val="20"/>
          </w:rPr>
          <w:t>short-circuit</w:t>
        </w:r>
        <w:r w:rsidR="009E0EA2" w:rsidRPr="00DD2272">
          <w:t xml:space="preserve"> study </w:t>
        </w:r>
        <w:del w:id="1057" w:author="ERCOT 111124" w:date="2024-08-21T10:48:00Z">
          <w:r w:rsidR="009E0EA2" w:rsidRPr="00DD2272">
            <w:delText>base case shall be created from</w:delText>
          </w:r>
        </w:del>
      </w:ins>
      <w:ins w:id="1058" w:author="ERCOT 111124" w:date="2024-08-21T10:48:00Z">
        <w:r w:rsidR="009E0EA2" w:rsidRPr="00DD2272">
          <w:t xml:space="preserve">shall </w:t>
        </w:r>
      </w:ins>
      <w:ins w:id="1059" w:author="ERCOT 111124" w:date="2024-08-21T10:49:00Z">
        <w:r w:rsidR="009E0EA2" w:rsidRPr="00DD2272">
          <w:t>use</w:t>
        </w:r>
      </w:ins>
      <w:ins w:id="1060" w:author="ERCOT" w:date="2024-05-20T07:30:00Z">
        <w:r w:rsidR="009E0EA2" w:rsidRPr="00DD2272">
          <w:t xml:space="preserve"> the most recently approved </w:t>
        </w:r>
        <w:del w:id="1061" w:author="ERCOT 111124" w:date="2024-07-22T16:12:00Z">
          <w:r w:rsidR="009E0EA2" w:rsidRPr="00DD2272">
            <w:delText>Steady State</w:delText>
          </w:r>
        </w:del>
      </w:ins>
      <w:ins w:id="1062" w:author="ERCOT 111124" w:date="2024-07-22T16:12:00Z">
        <w:r w:rsidR="009E0EA2" w:rsidRPr="00DD2272">
          <w:t>System Protection</w:t>
        </w:r>
      </w:ins>
      <w:ins w:id="1063" w:author="ERCOT" w:date="2024-05-20T07:30:00Z">
        <w:r w:rsidR="009E0EA2" w:rsidRPr="00DD2272">
          <w:t xml:space="preserve"> Working Group (S</w:t>
        </w:r>
      </w:ins>
      <w:ins w:id="1064" w:author="ERCOT 111124" w:date="2024-07-22T16:12:00Z">
        <w:r w:rsidR="009E0EA2" w:rsidRPr="00DD2272">
          <w:t>P</w:t>
        </w:r>
      </w:ins>
      <w:ins w:id="1065" w:author="ERCOT" w:date="2024-05-20T07:30:00Z">
        <w:del w:id="1066" w:author="ERCOT 111124" w:date="2024-07-22T16:12:00Z">
          <w:r w:rsidR="009E0EA2" w:rsidRPr="00DD2272" w:rsidDel="00003D8A">
            <w:delText>S</w:delText>
          </w:r>
        </w:del>
        <w:r w:rsidR="009E0EA2" w:rsidRPr="00DD2272">
          <w:t>WG</w:t>
        </w:r>
        <w:del w:id="1067" w:author="ERCOT 111124" w:date="2024-08-21T17:56:00Z">
          <w:r w:rsidR="009E0EA2" w:rsidRPr="00DD2272" w:rsidDel="00531B13">
            <w:delText>SSWG</w:delText>
          </w:r>
        </w:del>
        <w:r w:rsidR="009E0EA2" w:rsidRPr="00DD2272">
          <w:t>) base case appropriate for the desired Initial Energization date of the Load.</w:t>
        </w:r>
        <w:r w:rsidRPr="00DD2272">
          <w:t xml:space="preserve">  The initial transmission configuration of the study area shall </w:t>
        </w:r>
        <w:del w:id="1068" w:author="ERCOT 111124" w:date="2024-10-17T11:48:00Z">
          <w:r w:rsidRPr="00DD2272" w:rsidDel="009E0EA2">
            <w:delText>be identical</w:delText>
          </w:r>
        </w:del>
      </w:ins>
      <w:ins w:id="1069" w:author="ERCOT 111124" w:date="2024-10-17T11:48:00Z">
        <w:r w:rsidR="009E0EA2" w:rsidRPr="00DD2272">
          <w:t>correspond</w:t>
        </w:r>
      </w:ins>
      <w:ins w:id="1070" w:author="ERCOT" w:date="2024-05-20T07:30:00Z">
        <w:r w:rsidRPr="00DD2272">
          <w:t xml:space="preserve"> to the configuration used in the corresponding steady-state </w:t>
        </w:r>
        <w:r w:rsidRPr="00DD2272" w:rsidDel="00BD72B2">
          <w:t>stud</w:t>
        </w:r>
        <w:r w:rsidRPr="00DD2272">
          <w:t>y</w:t>
        </w:r>
      </w:ins>
      <w:ins w:id="1071" w:author="ERCOT 111124" w:date="2024-10-17T11:48:00Z">
        <w:r w:rsidR="009E0EA2" w:rsidRPr="00DD2272">
          <w:t xml:space="preserve"> to the extent practicable</w:t>
        </w:r>
      </w:ins>
      <w:ins w:id="1072" w:author="ERCOT" w:date="2024-05-20T07:30:00Z">
        <w:r w:rsidRPr="00DD2272">
          <w:t>.</w:t>
        </w:r>
      </w:ins>
    </w:p>
    <w:p w14:paraId="512ED447" w14:textId="77777777" w:rsidR="008B43F7" w:rsidRPr="00DD2272" w:rsidRDefault="008B43F7" w:rsidP="008B43F7">
      <w:pPr>
        <w:pStyle w:val="BodyTextNumbered"/>
        <w:rPr>
          <w:ins w:id="1073" w:author="ERCOT" w:date="2024-05-20T07:30:00Z"/>
        </w:rPr>
      </w:pPr>
      <w:ins w:id="1074" w:author="ERCOT" w:date="2024-05-20T07:30:00Z">
        <w:r w:rsidRPr="00DD2272">
          <w:t>(2)</w:t>
        </w:r>
        <w:r w:rsidRPr="00DD2272">
          <w:tab/>
          <w:t>The lead TSP will determine the maximum available fault currents at the interconnection substation for determining switching device interrupting capabilities and protective relay settings.</w:t>
        </w:r>
      </w:ins>
    </w:p>
    <w:p w14:paraId="0C928AC7" w14:textId="6FAEC003" w:rsidR="008B43F7" w:rsidRPr="00DD2272" w:rsidRDefault="008B43F7" w:rsidP="008B43F7">
      <w:pPr>
        <w:pStyle w:val="H3"/>
        <w:ind w:left="0" w:firstLine="0"/>
        <w:rPr>
          <w:ins w:id="1075" w:author="ERCOT" w:date="2024-05-20T07:30:00Z"/>
        </w:rPr>
      </w:pPr>
      <w:ins w:id="1076" w:author="ERCOT" w:date="2024-05-20T07:30:00Z">
        <w:r w:rsidRPr="00DD2272">
          <w:t>9.3.4.3</w:t>
        </w:r>
        <w:r w:rsidRPr="00DD2272">
          <w:tab/>
        </w:r>
        <w:bookmarkStart w:id="1077" w:name="_Hlk165405157"/>
        <w:r w:rsidRPr="00DD2272">
          <w:t>Dynamic and Transient Stability</w:t>
        </w:r>
        <w:del w:id="1078" w:author="ERCOT 111124" w:date="2024-11-04T20:40:00Z">
          <w:r w:rsidRPr="00DD2272" w:rsidDel="00AE52F7">
            <w:delText xml:space="preserve"> (Load Stability, Voltage)</w:delText>
          </w:r>
        </w:del>
        <w:r w:rsidRPr="00DD2272">
          <w:t xml:space="preserve"> Analysis</w:t>
        </w:r>
        <w:bookmarkEnd w:id="1077"/>
      </w:ins>
    </w:p>
    <w:p w14:paraId="6CE2A5BE" w14:textId="22314314" w:rsidR="008B43F7" w:rsidRPr="00DD2272" w:rsidRDefault="008B43F7" w:rsidP="008B43F7">
      <w:pPr>
        <w:pStyle w:val="BodyTextNumbered"/>
        <w:rPr>
          <w:ins w:id="1079" w:author="ERCOT 111124" w:date="2024-08-16T12:24:00Z"/>
        </w:rPr>
      </w:pPr>
      <w:ins w:id="1080" w:author="ERCOT" w:date="2024-05-20T07:30:00Z">
        <w:r w:rsidRPr="00DD2272">
          <w:t>(1)</w:t>
        </w:r>
        <w:r w:rsidRPr="00DD2272">
          <w:tab/>
        </w:r>
      </w:ins>
      <w:ins w:id="1081" w:author="ERCOT 111124" w:date="2024-08-16T12:23:00Z">
        <w:r w:rsidRPr="00DD2272">
          <w:t>The</w:t>
        </w:r>
      </w:ins>
      <w:ins w:id="1082" w:author="ERCOT 111124" w:date="2024-11-04T21:14:00Z">
        <w:r w:rsidR="00064B05" w:rsidRPr="00DD2272">
          <w:t xml:space="preserve"> lead TSP shall not initiate the</w:t>
        </w:r>
      </w:ins>
      <w:ins w:id="1083" w:author="ERCOT 111124" w:date="2024-09-26T15:51:00Z">
        <w:r w:rsidR="00F80432" w:rsidRPr="00DD2272">
          <w:t xml:space="preserve"> stability study </w:t>
        </w:r>
      </w:ins>
      <w:ins w:id="1084" w:author="ERCOT 111124" w:date="2024-11-04T21:14:00Z">
        <w:r w:rsidR="00064B05" w:rsidRPr="00DD2272">
          <w:t>prior to</w:t>
        </w:r>
      </w:ins>
      <w:ins w:id="1085" w:author="ERCOT 111124" w:date="2024-11-04T21:15:00Z">
        <w:r w:rsidR="00064B05" w:rsidRPr="00DD2272">
          <w:t xml:space="preserve"> receiving from the</w:t>
        </w:r>
      </w:ins>
      <w:ins w:id="1086" w:author="ERCOT 111124" w:date="2024-08-16T12:23:00Z">
        <w:r w:rsidRPr="00DD2272">
          <w:t xml:space="preserve"> ILLE</w:t>
        </w:r>
      </w:ins>
      <w:ins w:id="1087" w:author="ERCOT 111124" w:date="2024-11-11T08:32:00Z">
        <w:r w:rsidR="008F3E31" w:rsidRPr="00DD2272">
          <w:t xml:space="preserve"> </w:t>
        </w:r>
      </w:ins>
      <w:ins w:id="1088" w:author="ERCOT 111124" w:date="2024-08-16T12:23:00Z">
        <w:r w:rsidRPr="00DD2272">
          <w:t>dynamic load model</w:t>
        </w:r>
      </w:ins>
      <w:ins w:id="1089" w:author="ERCOT 111124" w:date="2024-10-23T11:20:00Z">
        <w:r w:rsidR="00C4631D" w:rsidRPr="00DD2272">
          <w:t>ing information</w:t>
        </w:r>
      </w:ins>
      <w:ins w:id="1090" w:author="ERCOT 111124" w:date="2024-08-16T12:23:00Z">
        <w:r w:rsidRPr="00DD2272">
          <w:t xml:space="preserve"> </w:t>
        </w:r>
      </w:ins>
      <w:ins w:id="1091" w:author="ERCOT 111124" w:date="2024-09-26T15:53:00Z">
        <w:r w:rsidR="00F80432" w:rsidRPr="00DD2272">
          <w:t>sufficient</w:t>
        </w:r>
      </w:ins>
      <w:ins w:id="1092" w:author="ERCOT 111124" w:date="2024-08-16T12:23:00Z">
        <w:r w:rsidRPr="00DD2272">
          <w:t xml:space="preserve"> to properly model the </w:t>
        </w:r>
      </w:ins>
      <w:ins w:id="1093" w:author="ERCOT 012425" w:date="2025-01-21T22:33:00Z">
        <w:r w:rsidR="006E59F5" w:rsidRPr="00DD2272">
          <w:t>l</w:t>
        </w:r>
      </w:ins>
      <w:ins w:id="1094" w:author="ERCOT 111124" w:date="2024-11-04T17:22:00Z">
        <w:del w:id="1095" w:author="ERCOT 012425" w:date="2025-01-21T22:33:00Z">
          <w:r w:rsidR="00651B1D" w:rsidRPr="00DD2272" w:rsidDel="006E59F5">
            <w:delText>L</w:delText>
          </w:r>
        </w:del>
      </w:ins>
      <w:ins w:id="1096" w:author="ERCOT 111124" w:date="2024-08-16T12:23:00Z">
        <w:r w:rsidRPr="00DD2272">
          <w:t xml:space="preserve">oad in the </w:t>
        </w:r>
      </w:ins>
      <w:ins w:id="1097" w:author="ERCOT 111124" w:date="2024-08-16T12:24:00Z">
        <w:r w:rsidRPr="00DD2272">
          <w:t>stability studies.</w:t>
        </w:r>
      </w:ins>
      <w:ins w:id="1098" w:author="ERCOT 111124" w:date="2024-08-16T12:29:00Z">
        <w:r w:rsidRPr="00DD2272">
          <w:t xml:space="preserve">  The TSP </w:t>
        </w:r>
        <w:del w:id="1099" w:author="Oncor 121224" w:date="2024-12-07T09:18:00Z">
          <w:r w:rsidRPr="00DD2272" w:rsidDel="00F00AD3">
            <w:delText>will</w:delText>
          </w:r>
        </w:del>
      </w:ins>
      <w:ins w:id="1100" w:author="ERCOT 111124" w:date="2024-10-03T11:07:00Z">
        <w:del w:id="1101" w:author="Oncor 121224" w:date="2024-12-07T09:18:00Z">
          <w:r w:rsidR="00416EDF" w:rsidRPr="00DD2272" w:rsidDel="00F00AD3">
            <w:delText xml:space="preserve"> </w:delText>
          </w:r>
        </w:del>
        <w:r w:rsidR="00416EDF" w:rsidRPr="00DD2272">
          <w:t xml:space="preserve">shall check the </w:t>
        </w:r>
        <w:del w:id="1102" w:author="Oncor 121224" w:date="2024-12-07T09:18:00Z">
          <w:r w:rsidR="00416EDF" w:rsidRPr="00DD2272" w:rsidDel="00F00AD3">
            <w:delText xml:space="preserve">reasonability of the </w:delText>
          </w:r>
        </w:del>
        <w:r w:rsidR="00416EDF" w:rsidRPr="00DD2272">
          <w:t xml:space="preserve">dynamic </w:t>
        </w:r>
      </w:ins>
      <w:ins w:id="1103" w:author="ERCOT 111124" w:date="2024-10-23T11:21:00Z">
        <w:r w:rsidR="00C4631D" w:rsidRPr="00DD2272">
          <w:t>load information</w:t>
        </w:r>
      </w:ins>
      <w:ins w:id="1104" w:author="ERCOT 111124" w:date="2024-10-03T11:07:00Z">
        <w:r w:rsidR="00416EDF" w:rsidRPr="00DD2272">
          <w:t xml:space="preserve"> according to the procedure specified in S</w:t>
        </w:r>
      </w:ins>
      <w:ins w:id="1105" w:author="ERCOT 111124" w:date="2024-10-23T11:19:00Z">
        <w:r w:rsidR="00C4631D" w:rsidRPr="00DD2272">
          <w:t>ection 3.4.4</w:t>
        </w:r>
      </w:ins>
      <w:ins w:id="1106" w:author="ERCOT 111124" w:date="2024-10-03T11:07:00Z">
        <w:r w:rsidR="00416EDF" w:rsidRPr="00DD2272">
          <w:t xml:space="preserve"> of the DWG Procedure Manual prior</w:t>
        </w:r>
      </w:ins>
      <w:ins w:id="1107" w:author="ERCOT 111124" w:date="2024-10-23T11:21:00Z">
        <w:r w:rsidR="00BB2A84" w:rsidRPr="00DD2272">
          <w:t xml:space="preserve"> to</w:t>
        </w:r>
      </w:ins>
      <w:ins w:id="1108" w:author="ERCOT 111124" w:date="2024-08-16T12:29:00Z">
        <w:r w:rsidRPr="00DD2272">
          <w:t xml:space="preserve"> provid</w:t>
        </w:r>
      </w:ins>
      <w:ins w:id="1109" w:author="ERCOT 111124" w:date="2024-10-03T11:07:00Z">
        <w:r w:rsidR="00416EDF" w:rsidRPr="00DD2272">
          <w:t>ing</w:t>
        </w:r>
      </w:ins>
      <w:ins w:id="1110" w:author="ERCOT 111124" w:date="2024-08-16T12:29:00Z">
        <w:r w:rsidRPr="00DD2272">
          <w:t xml:space="preserve"> the dynamic load model to ERCOT</w:t>
        </w:r>
      </w:ins>
      <w:ins w:id="1111" w:author="ERCOT 111124" w:date="2024-10-03T11:07:00Z">
        <w:r w:rsidR="00416EDF" w:rsidRPr="00DD2272">
          <w:t>.</w:t>
        </w:r>
      </w:ins>
      <w:ins w:id="1112" w:author="ERCOT 111124" w:date="2024-08-16T12:31:00Z">
        <w:r w:rsidRPr="00DD2272">
          <w:t xml:space="preserve">  </w:t>
        </w:r>
      </w:ins>
    </w:p>
    <w:p w14:paraId="4DFD65BB" w14:textId="2B1E57A6" w:rsidR="008B43F7" w:rsidRPr="00DD2272" w:rsidRDefault="008B43F7" w:rsidP="008B43F7">
      <w:pPr>
        <w:pStyle w:val="BodyTextNumbered"/>
        <w:rPr>
          <w:ins w:id="1113" w:author="ERCOT" w:date="2024-05-20T07:30:00Z"/>
        </w:rPr>
      </w:pPr>
      <w:ins w:id="1114" w:author="ERCOT 111124" w:date="2024-08-16T12:24:00Z">
        <w:r w:rsidRPr="00DD2272">
          <w:t>(2)</w:t>
        </w:r>
        <w:r w:rsidRPr="00DD2272">
          <w:tab/>
        </w:r>
      </w:ins>
      <w:ins w:id="1115" w:author="ERCOT" w:date="2024-05-20T07:30:00Z">
        <w:r w:rsidR="00E52983" w:rsidRPr="00DD2272">
          <w:t xml:space="preserve">The stability study base case shall be created from the most recently approved </w:t>
        </w:r>
        <w:del w:id="1116" w:author="ERCOT 111124" w:date="2024-07-22T16:13:00Z">
          <w:r w:rsidR="00E52983" w:rsidRPr="00DD2272">
            <w:delText>Steady State</w:delText>
          </w:r>
        </w:del>
      </w:ins>
      <w:ins w:id="1117" w:author="ERCOT 111124" w:date="2024-07-22T16:13:00Z">
        <w:r w:rsidR="00E52983" w:rsidRPr="00DD2272">
          <w:t>Dynamics</w:t>
        </w:r>
      </w:ins>
      <w:ins w:id="1118" w:author="ERCOT" w:date="2024-05-20T07:30:00Z">
        <w:r w:rsidR="00E52983" w:rsidRPr="00DD2272">
          <w:t xml:space="preserve"> Working Group (</w:t>
        </w:r>
        <w:del w:id="1119" w:author="ERCOT 111124" w:date="2024-07-22T16:13:00Z">
          <w:r w:rsidR="00E52983" w:rsidRPr="00DD2272" w:rsidDel="00003D8A">
            <w:delText>SS</w:delText>
          </w:r>
        </w:del>
      </w:ins>
      <w:ins w:id="1120" w:author="ERCOT 111124" w:date="2024-07-22T16:13:00Z">
        <w:r w:rsidR="00E52983" w:rsidRPr="00DD2272">
          <w:t>D</w:t>
        </w:r>
      </w:ins>
      <w:ins w:id="1121" w:author="ERCOT" w:date="2024-05-20T07:30:00Z">
        <w:r w:rsidR="00E52983" w:rsidRPr="00DD2272">
          <w:t>WG</w:t>
        </w:r>
        <w:del w:id="1122" w:author="ERCOT 111124" w:date="2024-08-21T17:57:00Z">
          <w:r w:rsidR="00E52983" w:rsidRPr="00DD2272" w:rsidDel="0057443E">
            <w:delText>SSWG</w:delText>
          </w:r>
        </w:del>
        <w:r w:rsidR="00E52983" w:rsidRPr="00DD2272">
          <w:t>) base case appropriate for the desired Initial Energization date of the Load</w:t>
        </w:r>
        <w:del w:id="1123" w:author="ERCOT 111124" w:date="2024-07-22T16:13:00Z">
          <w:r w:rsidR="00E52983" w:rsidRPr="00DD2272">
            <w:delText>, consistent with the most recently approved Dynamics Working Group (DWG) stability database</w:delText>
          </w:r>
        </w:del>
        <w:r w:rsidR="00E52983" w:rsidRPr="00DD2272">
          <w:t>.</w:t>
        </w:r>
        <w:r w:rsidRPr="00DD2272">
          <w:t xml:space="preserve">  The initial transmission configuration of the study area shall be </w:t>
        </w:r>
        <w:del w:id="1124" w:author="ERCOT 111124" w:date="2024-10-17T12:08:00Z">
          <w:r w:rsidRPr="00DD2272" w:rsidDel="00E52983">
            <w:delText>identical to</w:delText>
          </w:r>
        </w:del>
      </w:ins>
      <w:ins w:id="1125" w:author="ERCOT 111124" w:date="2024-10-17T12:08:00Z">
        <w:r w:rsidR="00E52983" w:rsidRPr="00DD2272">
          <w:t>consistent with</w:t>
        </w:r>
      </w:ins>
      <w:ins w:id="1126" w:author="ERCOT" w:date="2024-05-20T07:30:00Z">
        <w:r w:rsidRPr="00DD2272">
          <w:t xml:space="preserve"> the configuration used in the corresponding steady-state </w:t>
        </w:r>
        <w:r w:rsidRPr="00DD2272" w:rsidDel="00BD72B2">
          <w:t>stud</w:t>
        </w:r>
        <w:r w:rsidRPr="00DD2272">
          <w:t>y</w:t>
        </w:r>
      </w:ins>
      <w:ins w:id="1127" w:author="ERCOT 111124" w:date="2024-10-17T12:08:00Z">
        <w:r w:rsidR="00E52983" w:rsidRPr="00DD2272">
          <w:t xml:space="preserve"> to the extent practicable</w:t>
        </w:r>
      </w:ins>
      <w:ins w:id="1128" w:author="ERCOT" w:date="2024-05-20T07:30:00Z">
        <w:r w:rsidRPr="00DD2272">
          <w:t>.</w:t>
        </w:r>
      </w:ins>
    </w:p>
    <w:p w14:paraId="0D348C94" w14:textId="77777777" w:rsidR="008B43F7" w:rsidRPr="00DD2272" w:rsidRDefault="008B43F7" w:rsidP="008B43F7">
      <w:pPr>
        <w:spacing w:after="240"/>
        <w:ind w:left="720" w:hanging="720"/>
        <w:rPr>
          <w:ins w:id="1129" w:author="ERCOT" w:date="2024-05-20T07:30:00Z"/>
        </w:rPr>
      </w:pPr>
      <w:ins w:id="1130" w:author="ERCOT" w:date="2024-05-20T07:30:00Z">
        <w:r w:rsidRPr="00DD2272">
          <w:t>(</w:t>
        </w:r>
      </w:ins>
      <w:ins w:id="1131" w:author="ERCOT 111124" w:date="2024-08-11T14:20:00Z">
        <w:r w:rsidRPr="00DD2272">
          <w:t>3</w:t>
        </w:r>
      </w:ins>
      <w:ins w:id="1132" w:author="ERCOT" w:date="2024-05-20T07:30:00Z">
        <w:del w:id="1133" w:author="ERCOT 111124" w:date="2024-08-11T14:20:00Z">
          <w:r w:rsidRPr="00DD2272" w:rsidDel="00D073EB">
            <w:delText>2</w:delText>
          </w:r>
        </w:del>
        <w:r w:rsidRPr="00DD2272">
          <w:t>)</w:t>
        </w:r>
        <w:r w:rsidRPr="00DD2272">
          <w:tab/>
          <w:t>All stability studies shall be performed in accordance with NERC Reliability Standards, Protocols, this Planning Guide, and the Operating Guides. Transient stability studies will analyze the performance of the ERCOT System in terms of angular stability, voltage stability, and excessive frequency excursions. Additional studies may include small signal stability or critical clearing time analyses.  Such studies should incorporate reasonable and conservative assumptions regarding impacted facility operating conditions.</w:t>
        </w:r>
      </w:ins>
    </w:p>
    <w:p w14:paraId="3401D4D8" w14:textId="3889AB98" w:rsidR="008B43F7" w:rsidRPr="00DD2272" w:rsidRDefault="008B43F7" w:rsidP="008B43F7">
      <w:pPr>
        <w:spacing w:after="240"/>
        <w:ind w:left="720" w:hanging="720"/>
        <w:rPr>
          <w:ins w:id="1134" w:author="ERCOT" w:date="2024-05-20T07:30:00Z"/>
        </w:rPr>
      </w:pPr>
      <w:ins w:id="1135" w:author="ERCOT" w:date="2024-05-20T07:30:00Z">
        <w:r w:rsidRPr="00DD2272">
          <w:lastRenderedPageBreak/>
          <w:t>(</w:t>
        </w:r>
      </w:ins>
      <w:ins w:id="1136" w:author="ERCOT 111124" w:date="2024-08-11T14:21:00Z">
        <w:r w:rsidRPr="00DD2272">
          <w:t>4</w:t>
        </w:r>
      </w:ins>
      <w:ins w:id="1137" w:author="ERCOT" w:date="2024-05-20T07:30:00Z">
        <w:del w:id="1138" w:author="ERCOT 111124" w:date="2024-08-11T14:21:00Z">
          <w:r w:rsidRPr="00DD2272" w:rsidDel="00D073EB">
            <w:delText>3</w:delText>
          </w:r>
        </w:del>
        <w:r w:rsidRPr="00DD2272">
          <w:t>)</w:t>
        </w:r>
        <w:r w:rsidRPr="00DD2272">
          <w:tab/>
        </w:r>
        <w:r w:rsidR="00E52983" w:rsidRPr="00DD2272">
          <w:t xml:space="preserve">The stability study portion of the LLIS shall document any </w:t>
        </w:r>
      </w:ins>
      <w:ins w:id="1139" w:author="ERCOT 111124" w:date="2024-08-22T15:16:00Z">
        <w:r w:rsidR="00E52983" w:rsidRPr="00DD2272">
          <w:t xml:space="preserve">identified </w:t>
        </w:r>
      </w:ins>
      <w:ins w:id="1140" w:author="ERCOT" w:date="2024-05-20T07:30:00Z">
        <w:r w:rsidR="00E52983" w:rsidRPr="00DD2272">
          <w:t>instability</w:t>
        </w:r>
        <w:del w:id="1141" w:author="ERCOT 111124" w:date="2024-08-22T15:16:00Z">
          <w:r w:rsidR="00E52983" w:rsidRPr="00DD2272" w:rsidDel="008A0A39">
            <w:delText xml:space="preserve"> identified</w:delText>
          </w:r>
        </w:del>
        <w:r w:rsidR="00E52983" w:rsidRPr="00DD2272">
          <w:t>.</w:t>
        </w:r>
      </w:ins>
    </w:p>
    <w:p w14:paraId="454F3C75" w14:textId="73B35F17" w:rsidR="008B43F7" w:rsidRPr="00DD2272" w:rsidRDefault="008B43F7" w:rsidP="008B43F7">
      <w:pPr>
        <w:pStyle w:val="BodyTextNumbered"/>
        <w:rPr>
          <w:ins w:id="1142" w:author="ERCOT" w:date="2024-05-20T07:30:00Z"/>
        </w:rPr>
      </w:pPr>
      <w:ins w:id="1143" w:author="ERCOT" w:date="2024-05-20T07:30:00Z">
        <w:r w:rsidRPr="00DD2272">
          <w:t>(</w:t>
        </w:r>
      </w:ins>
      <w:ins w:id="1144" w:author="ERCOT 111124" w:date="2024-08-11T14:21:00Z">
        <w:r w:rsidRPr="00DD2272">
          <w:t>5</w:t>
        </w:r>
      </w:ins>
      <w:ins w:id="1145" w:author="ERCOT" w:date="2024-05-20T07:30:00Z">
        <w:del w:id="1146" w:author="ERCOT 111124" w:date="2024-08-11T14:21:00Z">
          <w:r w:rsidRPr="00DD2272" w:rsidDel="00D073EB">
            <w:delText>4</w:delText>
          </w:r>
        </w:del>
        <w:r w:rsidRPr="00DD2272">
          <w:t>)</w:t>
        </w:r>
        <w:r w:rsidRPr="00DD2272">
          <w:tab/>
          <w:t xml:space="preserve">If the lead TSP identifies instability (other than instability identified for extreme events) in the stability portion of the LLIS, the TSP shall investigate alternative solutions, including transmission improvements, to mitigate the instability.  </w:t>
        </w:r>
      </w:ins>
      <w:ins w:id="1147" w:author="ERCOT 012425" w:date="2025-01-11T15:19:00Z">
        <w:r w:rsidR="0068545D" w:rsidRPr="00DD2272">
          <w:t xml:space="preserve">The lead TSP shall identify </w:t>
        </w:r>
      </w:ins>
      <w:ins w:id="1148" w:author="ERCOT 012425" w:date="2025-01-11T15:26:00Z">
        <w:r w:rsidR="00FD1769" w:rsidRPr="00DD2272">
          <w:t xml:space="preserve">any modifications to the levels of Demand and </w:t>
        </w:r>
      </w:ins>
      <w:ins w:id="1149" w:author="ERCOT 012425" w:date="2025-01-21T22:39:00Z">
        <w:r w:rsidR="00E13340" w:rsidRPr="00DD2272">
          <w:t xml:space="preserve">the </w:t>
        </w:r>
      </w:ins>
      <w:ins w:id="1150" w:author="ERCOT 012425" w:date="2025-01-11T15:26:00Z">
        <w:r w:rsidR="00FD1769" w:rsidRPr="00DD2272">
          <w:t>timeline specified in the ILLE’s initial LCP that are needed to account for all transmission upgrades required to support the full requested amount of Load</w:t>
        </w:r>
      </w:ins>
      <w:ins w:id="1151" w:author="ERCOT 012425" w:date="2025-01-11T15:19:00Z">
        <w:r w:rsidR="0068545D" w:rsidRPr="00DD2272">
          <w:t xml:space="preserve">. </w:t>
        </w:r>
      </w:ins>
      <w:ins w:id="1152" w:author="ERCOT" w:date="2024-05-20T07:30:00Z">
        <w:r w:rsidRPr="00DD2272">
          <w:t xml:space="preserve">The TSP shall implement </w:t>
        </w:r>
        <w:del w:id="1153" w:author="ERCOT 012425" w:date="2025-01-21T22:40:00Z">
          <w:r w:rsidRPr="00DD2272" w:rsidDel="00E13340">
            <w:delText>the</w:delText>
          </w:r>
        </w:del>
      </w:ins>
      <w:ins w:id="1154" w:author="ERCOT 012425" w:date="2025-01-21T22:40:00Z">
        <w:r w:rsidR="00E13340" w:rsidRPr="00DD2272">
          <w:t>any</w:t>
        </w:r>
      </w:ins>
      <w:ins w:id="1155" w:author="ERCOT" w:date="2024-05-20T07:30:00Z">
        <w:r w:rsidRPr="00DD2272">
          <w:t xml:space="preserve"> mitigation </w:t>
        </w:r>
      </w:ins>
      <w:ins w:id="1156" w:author="ERCOT 012425" w:date="2025-01-21T22:41:00Z">
        <w:r w:rsidR="00E13340" w:rsidRPr="00DD2272">
          <w:t xml:space="preserve">measure </w:t>
        </w:r>
      </w:ins>
      <w:ins w:id="1157" w:author="ERCOT 012425" w:date="2025-01-21T22:40:00Z">
        <w:r w:rsidR="00E13340" w:rsidRPr="00DD2272">
          <w:t>that may</w:t>
        </w:r>
      </w:ins>
      <w:ins w:id="1158" w:author="ERCOT 012425" w:date="2025-01-21T22:41:00Z">
        <w:r w:rsidR="00E13340" w:rsidRPr="00DD2272">
          <w:t xml:space="preserve"> be needed to address a stability risk</w:t>
        </w:r>
      </w:ins>
      <w:ins w:id="1159" w:author="ERCOT 012425" w:date="2025-01-21T22:40:00Z">
        <w:r w:rsidR="00E13340" w:rsidRPr="00DD2272">
          <w:t xml:space="preserve"> </w:t>
        </w:r>
      </w:ins>
      <w:ins w:id="1160" w:author="ERCOT" w:date="2024-05-20T07:30:00Z">
        <w:r w:rsidRPr="00DD2272">
          <w:t xml:space="preserve">before the Initial Energization of the Large Load in accordance with Protocol Section 3.11.4, Regional Planning Group Project Review Process.  </w:t>
        </w:r>
        <w:del w:id="1161" w:author="ERCOT 012425" w:date="2025-01-11T15:21:00Z">
          <w:r w:rsidRPr="00DD2272" w:rsidDel="00401E54">
            <w:delText>If the mitigation cannot be implemented prior to the desired Large Load Energization date, the TSP shall identify the amount of load that may be reliably connected by the ILLE’s desired Initial Energization date.</w:delText>
          </w:r>
        </w:del>
      </w:ins>
    </w:p>
    <w:p w14:paraId="0BCF341E" w14:textId="77777777" w:rsidR="008B43F7" w:rsidRPr="00DD2272" w:rsidRDefault="008B43F7" w:rsidP="008B43F7">
      <w:pPr>
        <w:pStyle w:val="H2"/>
        <w:ind w:left="0" w:firstLine="0"/>
        <w:rPr>
          <w:ins w:id="1162" w:author="ERCOT" w:date="2024-05-20T07:30:00Z"/>
        </w:rPr>
      </w:pPr>
      <w:bookmarkStart w:id="1163" w:name="_Hlk164258169"/>
      <w:bookmarkStart w:id="1164" w:name="_Hlk165285731"/>
      <w:ins w:id="1165" w:author="ERCOT" w:date="2024-05-20T07:30:00Z">
        <w:r w:rsidRPr="00DD2272">
          <w:t>9.4</w:t>
        </w:r>
        <w:r w:rsidRPr="00DD2272">
          <w:tab/>
          <w:t>LLIS Report and Follow-up</w:t>
        </w:r>
        <w:bookmarkEnd w:id="1163"/>
      </w:ins>
    </w:p>
    <w:bookmarkEnd w:id="1164"/>
    <w:p w14:paraId="270F0DAF" w14:textId="3FBB120E" w:rsidR="008B43F7" w:rsidRPr="00DD2272" w:rsidRDefault="008B43F7" w:rsidP="008B43F7">
      <w:pPr>
        <w:pStyle w:val="BodyTextNumbered"/>
        <w:rPr>
          <w:ins w:id="1166" w:author="ERCOT" w:date="2024-05-20T07:30:00Z"/>
        </w:rPr>
      </w:pPr>
      <w:ins w:id="1167" w:author="ERCOT" w:date="2024-05-20T07:30:00Z">
        <w:r w:rsidRPr="00DD2272">
          <w:t>(1)</w:t>
        </w:r>
        <w:r w:rsidRPr="00DD2272">
          <w:tab/>
        </w:r>
        <w:r w:rsidR="00276D2F" w:rsidRPr="00DD2272">
          <w:t xml:space="preserve">For each of the LLIS study elements, the lead TSP shall submit </w:t>
        </w:r>
        <w:del w:id="1168" w:author="ERCOT 111124" w:date="2024-07-22T16:14:00Z">
          <w:r w:rsidR="00276D2F" w:rsidRPr="00DD2272">
            <w:delText xml:space="preserve">to ERCOT </w:delText>
          </w:r>
        </w:del>
        <w:r w:rsidR="00276D2F" w:rsidRPr="00DD2272">
          <w:t>a preliminary study report</w:t>
        </w:r>
      </w:ins>
      <w:ins w:id="1169" w:author="ERCOT 111124" w:date="2024-07-22T16:14:00Z">
        <w:r w:rsidR="00276D2F" w:rsidRPr="00DD2272">
          <w:t xml:space="preserve"> to ERCOT and other directly affected TSPs</w:t>
        </w:r>
      </w:ins>
      <w:ins w:id="1170" w:author="ERCOT" w:date="2024-05-20T07:30:00Z">
        <w:r w:rsidR="00276D2F" w:rsidRPr="00DD2272">
          <w:t xml:space="preserve">. The report shall include a description of the study methodology and assumptions, findings, and recommendations.  The report shall also identify </w:t>
        </w:r>
      </w:ins>
      <w:ins w:id="1171" w:author="ERCOT 111124" w:date="2024-08-21T17:07:00Z">
        <w:r w:rsidR="00276D2F" w:rsidRPr="00DD2272">
          <w:t xml:space="preserve">any changes to the ILLE’s </w:t>
        </w:r>
      </w:ins>
      <w:ins w:id="1172" w:author="ERCOT 111124" w:date="2024-08-21T17:59:00Z">
        <w:r w:rsidR="00276D2F" w:rsidRPr="00DD2272">
          <w:t>Load Commissioning Plan (</w:t>
        </w:r>
      </w:ins>
      <w:ins w:id="1173" w:author="ERCOT 111124" w:date="2024-08-21T17:07:00Z">
        <w:r w:rsidR="00276D2F" w:rsidRPr="00DD2272">
          <w:t>LCP</w:t>
        </w:r>
      </w:ins>
      <w:ins w:id="1174" w:author="ERCOT 111124" w:date="2024-08-21T17:59:00Z">
        <w:r w:rsidR="00276D2F" w:rsidRPr="00DD2272">
          <w:t>)</w:t>
        </w:r>
      </w:ins>
      <w:ins w:id="1175" w:author="ERCOT 111124" w:date="2024-08-21T17:07:00Z">
        <w:r w:rsidR="00276D2F" w:rsidRPr="00DD2272">
          <w:t xml:space="preserve"> to allow for transmission upgrades in accordance with</w:t>
        </w:r>
      </w:ins>
      <w:ins w:id="1176" w:author="ERCOT" w:date="2024-05-20T07:30:00Z">
        <w:del w:id="1177" w:author="ERCOT 111124" w:date="2024-08-21T17:07:00Z">
          <w:r w:rsidR="00276D2F" w:rsidRPr="00DD2272">
            <w:delText>the amount of load that can be reliably interconnected by the ILLE’s desired Initial Energization date</w:delText>
          </w:r>
        </w:del>
        <w:r w:rsidR="00276D2F" w:rsidRPr="00DD2272">
          <w:t xml:space="preserve"> </w:t>
        </w:r>
        <w:del w:id="1178" w:author="ERCOT 111124" w:date="2024-08-21T17:07:00Z">
          <w:r w:rsidR="00276D2F" w:rsidRPr="00DD2272">
            <w:delText xml:space="preserve">per </w:delText>
          </w:r>
        </w:del>
        <w:r w:rsidR="00276D2F" w:rsidRPr="00DD2272">
          <w:t>the criteria in Section 9.3.4.  The lead TSP may include additional information in the study report and may combine multiple LLIS study elements into a single report</w:t>
        </w:r>
        <w:r w:rsidRPr="00DD2272">
          <w:t>.</w:t>
        </w:r>
      </w:ins>
    </w:p>
    <w:p w14:paraId="078CC18D" w14:textId="57F8E8AE" w:rsidR="008B43F7" w:rsidRPr="00DD2272" w:rsidRDefault="008B43F7" w:rsidP="008B43F7">
      <w:pPr>
        <w:pStyle w:val="BodyTextNumbered"/>
        <w:rPr>
          <w:ins w:id="1179" w:author="ERCOT" w:date="2024-05-20T07:30:00Z"/>
        </w:rPr>
      </w:pPr>
      <w:ins w:id="1180" w:author="ERCOT" w:date="2024-05-20T07:30:00Z">
        <w:r w:rsidRPr="00DD2272">
          <w:t>(2)</w:t>
        </w:r>
        <w:r w:rsidRPr="00DD2272">
          <w:tab/>
          <w:t xml:space="preserve">ERCOT shall review the preliminary study report within ten Business Days and provide to the lead TSP any questions, comments, and proposed revisions necessary to ensure the report complies with the requirements in Section 9.3, Interconnection Study Procedures for Large Loads.  </w:t>
        </w:r>
        <w:r w:rsidR="000138BB" w:rsidRPr="00DD2272">
          <w:t xml:space="preserve">ERCOT may extend this review period by an additional 20 Business Days and shall notify in writing the lead and directly affected TSPs of the extension.  </w:t>
        </w:r>
        <w:del w:id="1181" w:author="ERCOT 111124" w:date="2024-07-22T16:15:00Z">
          <w:r w:rsidR="000138BB" w:rsidRPr="00DD2272">
            <w:delText xml:space="preserve">The lead TSP will provide the preliminary study report to the </w:delText>
          </w:r>
          <w:r w:rsidR="000138BB" w:rsidRPr="00DD2272" w:rsidDel="00003D8A">
            <w:delText>d</w:delText>
          </w:r>
        </w:del>
      </w:ins>
      <w:ins w:id="1182" w:author="ERCOT 111124" w:date="2024-07-22T16:15:00Z">
        <w:r w:rsidR="000138BB" w:rsidRPr="00DD2272">
          <w:t>D</w:t>
        </w:r>
      </w:ins>
      <w:ins w:id="1183" w:author="ERCOT" w:date="2024-05-20T07:30:00Z">
        <w:r w:rsidR="000138BB" w:rsidRPr="00DD2272">
          <w:t>irectly</w:t>
        </w:r>
        <w:del w:id="1184" w:author="ERCOT 111124" w:date="2024-08-21T18:00:00Z">
          <w:r w:rsidR="000138BB" w:rsidRPr="00DD2272" w:rsidDel="0057443E">
            <w:delText>directly</w:delText>
          </w:r>
        </w:del>
        <w:r w:rsidR="000138BB" w:rsidRPr="00DD2272">
          <w:t xml:space="preserve"> affected TSPs</w:t>
        </w:r>
      </w:ins>
      <w:ins w:id="1185" w:author="ERCOT 111124" w:date="2024-08-21T11:50:00Z">
        <w:r w:rsidR="000138BB" w:rsidRPr="00DD2272">
          <w:t xml:space="preserve"> </w:t>
        </w:r>
      </w:ins>
      <w:ins w:id="1186" w:author="ERCOT" w:date="2024-05-20T07:30:00Z">
        <w:del w:id="1187" w:author="ERCOT 111124" w:date="2024-07-22T16:15:00Z">
          <w:r w:rsidR="000138BB" w:rsidRPr="00DD2272">
            <w:delText xml:space="preserve">, who </w:delText>
          </w:r>
        </w:del>
        <w:r w:rsidR="000138BB" w:rsidRPr="00DD2272">
          <w:t xml:space="preserve">may </w:t>
        </w:r>
      </w:ins>
      <w:ins w:id="1188" w:author="ERCOT 111124" w:date="2024-07-22T16:15:00Z">
        <w:r w:rsidR="000138BB" w:rsidRPr="00DD2272">
          <w:t xml:space="preserve">also </w:t>
        </w:r>
      </w:ins>
      <w:ins w:id="1189" w:author="ERCOT" w:date="2024-05-20T07:30:00Z">
        <w:r w:rsidR="000138BB" w:rsidRPr="00DD2272">
          <w:t>provide questions, comments, and proposed revisions during this review period.</w:t>
        </w:r>
        <w:r w:rsidRPr="00DD2272">
          <w:t xml:space="preserve">  All</w:t>
        </w:r>
      </w:ins>
      <w:ins w:id="1190" w:author="ERCOT 111124" w:date="2024-08-23T15:02:00Z">
        <w:r w:rsidRPr="00DD2272">
          <w:t xml:space="preserve"> comments from ERCOT and directly affected TSPs</w:t>
        </w:r>
      </w:ins>
      <w:ins w:id="1191" w:author="ERCOT" w:date="2024-05-20T07:30:00Z">
        <w:del w:id="1192" w:author="ERCOT 111124" w:date="2024-08-23T15:02:00Z">
          <w:r w:rsidRPr="00DD2272" w:rsidDel="00F54319">
            <w:delText xml:space="preserve"> feedback</w:delText>
          </w:r>
        </w:del>
        <w:r w:rsidRPr="00DD2272">
          <w:t xml:space="preserve"> shall be provided to the lead TSP in writing.</w:t>
        </w:r>
      </w:ins>
    </w:p>
    <w:p w14:paraId="3DEA02EF" w14:textId="77777777" w:rsidR="008B43F7" w:rsidRPr="00DD2272" w:rsidRDefault="008B43F7" w:rsidP="008B43F7">
      <w:pPr>
        <w:pStyle w:val="BodyTextNumbered"/>
        <w:rPr>
          <w:ins w:id="1193" w:author="ERCOT" w:date="2024-05-20T07:30:00Z"/>
        </w:rPr>
      </w:pPr>
      <w:ins w:id="1194" w:author="ERCOT" w:date="2024-05-20T07:30:00Z">
        <w:r w:rsidRPr="00DD2272">
          <w:t>(3)</w:t>
        </w:r>
        <w:r w:rsidRPr="00DD2272">
          <w:tab/>
          <w:t xml:space="preserve">If, after considering the </w:t>
        </w:r>
      </w:ins>
      <w:ins w:id="1195" w:author="ERCOT 111124" w:date="2024-08-23T15:03:00Z">
        <w:r w:rsidRPr="00DD2272">
          <w:t>responses</w:t>
        </w:r>
      </w:ins>
      <w:ins w:id="1196" w:author="ERCOT" w:date="2024-05-20T07:30:00Z">
        <w:del w:id="1197" w:author="ERCOT 111124" w:date="2024-08-23T15:03:00Z">
          <w:r w:rsidRPr="00DD2272" w:rsidDel="00F54319">
            <w:delText>feedback</w:delText>
          </w:r>
        </w:del>
        <w:r w:rsidRPr="00DD2272">
          <w:t xml:space="preserve"> received from ERCOT and directly affected TSPs, ERCOT or the lead TSP determines additional study is required, the lead TSP shall promptly perform the additional study and submit an updated preliminary study report for review as described in paragraph (1) above. </w:t>
        </w:r>
      </w:ins>
    </w:p>
    <w:p w14:paraId="557F53F4" w14:textId="7F2FD329" w:rsidR="008B43F7" w:rsidRPr="00DD2272" w:rsidRDefault="008B43F7" w:rsidP="008B43F7">
      <w:pPr>
        <w:pStyle w:val="BodyTextNumbered"/>
        <w:rPr>
          <w:ins w:id="1198" w:author="ERCOT" w:date="2024-05-20T07:30:00Z"/>
        </w:rPr>
      </w:pPr>
      <w:ins w:id="1199" w:author="ERCOT" w:date="2024-05-20T07:30:00Z">
        <w:r w:rsidRPr="00DD2272">
          <w:t>(4)</w:t>
        </w:r>
        <w:r w:rsidRPr="00DD2272">
          <w:tab/>
          <w:t xml:space="preserve">If no additional study is required as described in paragraph (3) above, the lead TSP shall prepare a final LLIS study report that incorporates all </w:t>
        </w:r>
      </w:ins>
      <w:ins w:id="1200" w:author="ERCOT 111124" w:date="2024-08-23T15:03:00Z">
        <w:r w:rsidRPr="00DD2272">
          <w:t xml:space="preserve">relevant </w:t>
        </w:r>
      </w:ins>
      <w:ins w:id="1201" w:author="ERCOT" w:date="2024-05-20T07:30:00Z">
        <w:r w:rsidRPr="00DD2272">
          <w:t>feedback received in paragraph (2) above</w:t>
        </w:r>
        <w:del w:id="1202" w:author="ERCOT 111124" w:date="2024-08-23T15:03:00Z">
          <w:r w:rsidRPr="00DD2272" w:rsidDel="00F54319">
            <w:delText>, to the extent practical</w:delText>
          </w:r>
        </w:del>
        <w:del w:id="1203" w:author="ERCOT 012425" w:date="2025-01-21T22:42:00Z">
          <w:r w:rsidRPr="00DD2272" w:rsidDel="00E13340">
            <w:delText>,</w:delText>
          </w:r>
        </w:del>
        <w:r w:rsidRPr="00DD2272">
          <w:t xml:space="preserve"> within ten Business Days. </w:t>
        </w:r>
      </w:ins>
    </w:p>
    <w:p w14:paraId="10C49C46" w14:textId="77777777" w:rsidR="008B43F7" w:rsidRPr="00DD2272" w:rsidRDefault="008B43F7" w:rsidP="008B43F7">
      <w:pPr>
        <w:pStyle w:val="BodyTextNumbered"/>
        <w:rPr>
          <w:ins w:id="1204" w:author="ERCOT" w:date="2024-05-20T07:30:00Z"/>
        </w:rPr>
      </w:pPr>
      <w:ins w:id="1205" w:author="ERCOT" w:date="2024-05-20T07:30:00Z">
        <w:r w:rsidRPr="00DD2272">
          <w:t>(5)</w:t>
        </w:r>
        <w:r w:rsidRPr="00DD2272">
          <w:tab/>
        </w:r>
      </w:ins>
      <w:ins w:id="1206" w:author="ERCOT 111124" w:date="2024-08-23T15:04:00Z">
        <w:r w:rsidRPr="00DD2272">
          <w:t>When</w:t>
        </w:r>
      </w:ins>
      <w:ins w:id="1207" w:author="ERCOT" w:date="2024-05-20T07:30:00Z">
        <w:del w:id="1208" w:author="ERCOT 111124" w:date="2024-08-23T15:04:00Z">
          <w:r w:rsidRPr="00DD2272" w:rsidDel="00351A31">
            <w:delText>Once</w:delText>
          </w:r>
        </w:del>
        <w:r w:rsidRPr="00DD2272">
          <w:t xml:space="preserve"> complete, the lead TSP shall provide the final report for the LLIS study element(s) to ERCOT and the directly affected TSPs only. </w:t>
        </w:r>
      </w:ins>
    </w:p>
    <w:p w14:paraId="61ABDABB" w14:textId="1090D518" w:rsidR="008B43F7" w:rsidRPr="00DD2272" w:rsidRDefault="008B43F7" w:rsidP="008B43F7">
      <w:pPr>
        <w:pStyle w:val="BodyTextNumbered"/>
        <w:rPr>
          <w:ins w:id="1209" w:author="ERCOT" w:date="2024-05-20T07:30:00Z"/>
        </w:rPr>
      </w:pPr>
      <w:bookmarkStart w:id="1210" w:name="_Hlk165285869"/>
      <w:ins w:id="1211" w:author="ERCOT" w:date="2024-05-20T07:30:00Z">
        <w:r w:rsidRPr="00DD2272">
          <w:lastRenderedPageBreak/>
          <w:t>(6)</w:t>
        </w:r>
        <w:r w:rsidRPr="00DD2272">
          <w:tab/>
        </w:r>
        <w:r w:rsidR="000138BB" w:rsidRPr="00DD2272">
          <w:t xml:space="preserve">The LLIS is deemed complete when </w:t>
        </w:r>
      </w:ins>
      <w:ins w:id="1212" w:author="ERCOT 111124" w:date="2024-08-21T10:05:00Z">
        <w:r w:rsidR="000138BB" w:rsidRPr="00DD2272">
          <w:t xml:space="preserve">the </w:t>
        </w:r>
      </w:ins>
      <w:ins w:id="1213" w:author="ERCOT" w:date="2024-05-20T07:30:00Z">
        <w:r w:rsidR="000138BB" w:rsidRPr="00DD2272">
          <w:t>final report</w:t>
        </w:r>
        <w:del w:id="1214" w:author="ERCOT 111124" w:date="2024-08-21T10:05:00Z">
          <w:r w:rsidR="000138BB" w:rsidRPr="00DD2272">
            <w:delText>s</w:delText>
          </w:r>
        </w:del>
        <w:r w:rsidR="000138BB" w:rsidRPr="00DD2272">
          <w:t xml:space="preserve"> ha</w:t>
        </w:r>
      </w:ins>
      <w:ins w:id="1215" w:author="ERCOT 111124" w:date="2024-08-21T10:05:00Z">
        <w:r w:rsidR="000138BB" w:rsidRPr="00DD2272">
          <w:t>s</w:t>
        </w:r>
      </w:ins>
      <w:ins w:id="1216" w:author="ERCOT" w:date="2024-05-20T07:30:00Z">
        <w:del w:id="1217" w:author="ERCOT 111124" w:date="2024-08-21T10:05:00Z">
          <w:r w:rsidR="000138BB" w:rsidRPr="00DD2272" w:rsidDel="0097138D">
            <w:delText>ve</w:delText>
          </w:r>
        </w:del>
        <w:del w:id="1218" w:author="ERCOT 111124" w:date="2024-08-21T18:00:00Z">
          <w:r w:rsidR="000138BB" w:rsidRPr="00DD2272" w:rsidDel="0057443E">
            <w:delText>have</w:delText>
          </w:r>
        </w:del>
        <w:r w:rsidR="000138BB" w:rsidRPr="00DD2272">
          <w:t xml:space="preserve"> been provided for all LLIS study elements.  Within </w:t>
        </w:r>
        <w:del w:id="1219" w:author="ERCOT 111124" w:date="2024-07-22T15:59:00Z">
          <w:r w:rsidR="000138BB" w:rsidRPr="00DD2272">
            <w:delText>five</w:delText>
          </w:r>
        </w:del>
      </w:ins>
      <w:ins w:id="1220" w:author="ERCOT 111124" w:date="2024-07-22T15:59:00Z">
        <w:r w:rsidR="000138BB" w:rsidRPr="00DD2272">
          <w:t>ten</w:t>
        </w:r>
      </w:ins>
      <w:ins w:id="1221" w:author="ERCOT" w:date="2024-05-20T07:30:00Z">
        <w:r w:rsidR="000138BB" w:rsidRPr="00DD2272">
          <w:t xml:space="preserve"> Business Days following the completion of the LLIS, ERCOT shall</w:t>
        </w:r>
      </w:ins>
      <w:ins w:id="1222" w:author="ERCOT 111124" w:date="2024-08-21T18:00:00Z">
        <w:r w:rsidR="000138BB" w:rsidRPr="00DD2272">
          <w:t>:</w:t>
        </w:r>
      </w:ins>
      <w:ins w:id="1223" w:author="ERCOT" w:date="2024-05-20T07:30:00Z">
        <w:r w:rsidRPr="00DD2272">
          <w:t xml:space="preserve"> </w:t>
        </w:r>
      </w:ins>
    </w:p>
    <w:p w14:paraId="18F325B5" w14:textId="0EC19D6A" w:rsidR="008B43F7" w:rsidRPr="00DD2272" w:rsidRDefault="008B43F7" w:rsidP="008B43F7">
      <w:pPr>
        <w:spacing w:after="240"/>
        <w:ind w:left="1440" w:hanging="720"/>
        <w:rPr>
          <w:ins w:id="1224" w:author="ERCOT" w:date="2024-05-20T07:30:00Z"/>
        </w:rPr>
      </w:pPr>
      <w:ins w:id="1225" w:author="ERCOT" w:date="2024-05-20T07:30:00Z">
        <w:r w:rsidRPr="00DD2272">
          <w:t>(a)</w:t>
        </w:r>
        <w:r w:rsidRPr="00DD2272">
          <w:tab/>
          <w:t xml:space="preserve">Determine </w:t>
        </w:r>
      </w:ins>
      <w:ins w:id="1226" w:author="ERCOT 012425" w:date="2025-01-11T15:32:00Z">
        <w:r w:rsidR="00CD1A25" w:rsidRPr="00DD2272">
          <w:t>whether system upgrades recommended to support the full requested Load amount specified in the initial LCP are sufficient based on the report in paragraph (</w:t>
        </w:r>
      </w:ins>
      <w:ins w:id="1227" w:author="ERCOT 012425" w:date="2025-01-11T15:41:00Z">
        <w:r w:rsidR="00455B00" w:rsidRPr="00DD2272">
          <w:t>5</w:t>
        </w:r>
      </w:ins>
      <w:ins w:id="1228" w:author="ERCOT 012425" w:date="2025-01-11T15:32:00Z">
        <w:r w:rsidR="00CD1A25" w:rsidRPr="00DD2272">
          <w:t>) above</w:t>
        </w:r>
      </w:ins>
      <w:ins w:id="1229" w:author="ERCOT" w:date="2024-05-20T07:30:00Z">
        <w:del w:id="1230" w:author="ERCOT 012425" w:date="2025-01-11T15:33:00Z">
          <w:r w:rsidRPr="00DD2272" w:rsidDel="006933C9">
            <w:delText>the amount of Load approved to interconnect by</w:delText>
          </w:r>
        </w:del>
      </w:ins>
      <w:ins w:id="1231" w:author="ERCOT 111124" w:date="2024-10-23T21:53:00Z">
        <w:del w:id="1232" w:author="ERCOT 012425" w:date="2025-01-11T15:33:00Z">
          <w:r w:rsidR="006A77D7" w:rsidRPr="00DD2272" w:rsidDel="006933C9">
            <w:delText>on</w:delText>
          </w:r>
        </w:del>
      </w:ins>
      <w:ins w:id="1233" w:author="ERCOT" w:date="2024-05-20T07:30:00Z">
        <w:del w:id="1234" w:author="ERCOT 012425" w:date="2025-01-11T15:33:00Z">
          <w:r w:rsidRPr="00DD2272" w:rsidDel="006933C9">
            <w:delText xml:space="preserve"> the</w:delText>
          </w:r>
        </w:del>
      </w:ins>
      <w:ins w:id="1235" w:author="ERCOT 111124" w:date="2024-10-23T21:53:00Z">
        <w:del w:id="1236" w:author="ERCOT 012425" w:date="2025-01-11T15:33:00Z">
          <w:r w:rsidR="006A77D7" w:rsidRPr="00DD2272" w:rsidDel="006933C9">
            <w:delText xml:space="preserve"> proposed</w:delText>
          </w:r>
        </w:del>
      </w:ins>
      <w:ins w:id="1237" w:author="ERCOT" w:date="2024-05-20T07:30:00Z">
        <w:del w:id="1238" w:author="ERCOT 012425" w:date="2025-01-11T15:33:00Z">
          <w:r w:rsidRPr="00DD2272" w:rsidDel="006933C9">
            <w:delText xml:space="preserve"> Initial Energization date</w:delText>
          </w:r>
        </w:del>
      </w:ins>
      <w:ins w:id="1239" w:author="ERCOT 111124" w:date="2024-10-23T21:53:00Z">
        <w:del w:id="1240" w:author="ERCOT 012425" w:date="2025-01-11T15:33:00Z">
          <w:r w:rsidR="006A77D7" w:rsidRPr="00DD2272" w:rsidDel="006933C9">
            <w:delText xml:space="preserve"> before any</w:delText>
          </w:r>
        </w:del>
      </w:ins>
      <w:ins w:id="1241" w:author="ERCOT 111124" w:date="2024-10-23T21:54:00Z">
        <w:del w:id="1242" w:author="ERCOT 012425" w:date="2025-01-11T15:33:00Z">
          <w:r w:rsidR="006A77D7" w:rsidRPr="00DD2272" w:rsidDel="006933C9">
            <w:delText xml:space="preserve"> transmission upgrades identified in the LLIS are operational</w:delText>
          </w:r>
        </w:del>
      </w:ins>
      <w:ins w:id="1243" w:author="ERCOT" w:date="2024-05-20T07:30:00Z">
        <w:del w:id="1244" w:author="ERCOT 012425" w:date="2025-01-11T15:33:00Z">
          <w:r w:rsidRPr="00DD2272" w:rsidDel="006933C9">
            <w:delText>.  This amount shall be informed by the most limiting amount identified by the lead TSP from among all the LLIS study elements as described in paragraph (1) above</w:delText>
          </w:r>
        </w:del>
        <w:r w:rsidRPr="00DD2272">
          <w:t>;</w:t>
        </w:r>
      </w:ins>
    </w:p>
    <w:p w14:paraId="616293CD" w14:textId="1E57C656" w:rsidR="00404BE8" w:rsidRPr="00DD2272" w:rsidRDefault="008B43F7" w:rsidP="00404BE8">
      <w:pPr>
        <w:kinsoku w:val="0"/>
        <w:overflowPunct w:val="0"/>
        <w:autoSpaceDE w:val="0"/>
        <w:autoSpaceDN w:val="0"/>
        <w:adjustRightInd w:val="0"/>
        <w:spacing w:after="240"/>
        <w:ind w:left="1440" w:right="226" w:hanging="720"/>
        <w:rPr>
          <w:ins w:id="1245" w:author="ERCOT 012425" w:date="2025-01-11T15:47:00Z"/>
        </w:rPr>
      </w:pPr>
      <w:ins w:id="1246" w:author="ERCOT" w:date="2024-05-20T07:30:00Z">
        <w:r w:rsidRPr="00DD2272">
          <w:t>(b)</w:t>
        </w:r>
        <w:r w:rsidRPr="00DD2272">
          <w:tab/>
        </w:r>
      </w:ins>
      <w:ins w:id="1247" w:author="ERCOT" w:date="2024-05-28T16:52:00Z">
        <w:r w:rsidRPr="00DD2272">
          <w:t xml:space="preserve">Grant conditional approval </w:t>
        </w:r>
      </w:ins>
      <w:ins w:id="1248" w:author="ERCOT" w:date="2024-05-20T07:30:00Z">
        <w:r w:rsidRPr="00DD2272">
          <w:t xml:space="preserve">for the interconnection </w:t>
        </w:r>
      </w:ins>
      <w:ins w:id="1249" w:author="ERCOT 012425" w:date="2025-01-11T15:33:00Z">
        <w:r w:rsidR="006933C9" w:rsidRPr="00DD2272">
          <w:t xml:space="preserve">of Load </w:t>
        </w:r>
      </w:ins>
      <w:ins w:id="1250" w:author="ERCOT 012425" w:date="2025-01-21T20:43:00Z">
        <w:r w:rsidR="003323D1" w:rsidRPr="00DD2272">
          <w:t>in accordance with</w:t>
        </w:r>
      </w:ins>
      <w:ins w:id="1251" w:author="ERCOT 012425" w:date="2025-01-11T15:33:00Z">
        <w:r w:rsidR="006933C9" w:rsidRPr="00DD2272">
          <w:t xml:space="preserve"> the </w:t>
        </w:r>
        <w:r w:rsidR="006514C4" w:rsidRPr="00DD2272">
          <w:t xml:space="preserve">schedule </w:t>
        </w:r>
      </w:ins>
      <w:ins w:id="1252" w:author="ERCOT 012425" w:date="2025-01-11T15:35:00Z">
        <w:r w:rsidR="007432BF" w:rsidRPr="00DD2272">
          <w:t>in the final LCP,</w:t>
        </w:r>
      </w:ins>
      <w:ins w:id="1253" w:author="ERCOT 012425" w:date="2025-01-24T08:48:00Z">
        <w:r w:rsidR="002E60CC">
          <w:t xml:space="preserve"> </w:t>
        </w:r>
      </w:ins>
      <w:ins w:id="1254" w:author="ERCOT 012425" w:date="2025-01-21T20:48:00Z">
        <w:r w:rsidR="003E6504" w:rsidRPr="00DD2272">
          <w:t>as may be revised by the</w:t>
        </w:r>
      </w:ins>
      <w:ins w:id="1255" w:author="ERCOT 012425" w:date="2025-01-11T15:36:00Z">
        <w:r w:rsidR="00423166" w:rsidRPr="00DD2272">
          <w:t xml:space="preserve"> TSP, </w:t>
        </w:r>
      </w:ins>
      <w:ins w:id="1256" w:author="ERCOT" w:date="2024-05-20T07:30:00Z">
        <w:del w:id="1257" w:author="ERCOT 012425" w:date="2025-01-11T15:37:00Z">
          <w:r w:rsidRPr="00DD2272" w:rsidDel="005922EB">
            <w:delText xml:space="preserve">of additional Load amounts identified in the LLIS </w:delText>
          </w:r>
        </w:del>
        <w:del w:id="1258" w:author="ERCOT 012425" w:date="2025-01-21T20:53:00Z">
          <w:r w:rsidRPr="00DD2272" w:rsidDel="0045796E">
            <w:delText xml:space="preserve">that is conditioned </w:delText>
          </w:r>
        </w:del>
        <w:del w:id="1259" w:author="ERCOT 012425" w:date="2025-01-11T15:45:00Z">
          <w:r w:rsidRPr="00DD2272" w:rsidDel="005C269C">
            <w:delText xml:space="preserve">on RPG-approved </w:delText>
          </w:r>
        </w:del>
      </w:ins>
      <w:ins w:id="1260" w:author="ERCOT 012425" w:date="2025-01-21T20:55:00Z">
        <w:r w:rsidR="0045796E" w:rsidRPr="00DD2272">
          <w:t>as</w:t>
        </w:r>
      </w:ins>
      <w:ins w:id="1261" w:author="ERCOT 012425" w:date="2025-01-21T20:53:00Z">
        <w:r w:rsidR="0045796E" w:rsidRPr="00DD2272">
          <w:t xml:space="preserve"> the </w:t>
        </w:r>
      </w:ins>
      <w:ins w:id="1262" w:author="ERCOT 012425" w:date="2025-01-21T20:54:00Z">
        <w:r w:rsidR="0045796E" w:rsidRPr="00DD2272">
          <w:t xml:space="preserve">necessary </w:t>
        </w:r>
      </w:ins>
      <w:ins w:id="1263" w:author="ERCOT" w:date="2024-05-20T07:30:00Z">
        <w:r w:rsidRPr="00DD2272">
          <w:t xml:space="preserve">transmission upgrades </w:t>
        </w:r>
      </w:ins>
      <w:ins w:id="1264" w:author="ERCOT 012425" w:date="2025-01-21T20:53:00Z">
        <w:r w:rsidR="0045796E" w:rsidRPr="00DD2272">
          <w:t xml:space="preserve">identified </w:t>
        </w:r>
      </w:ins>
      <w:ins w:id="1265" w:author="ERCOT 012425" w:date="2025-01-21T20:54:00Z">
        <w:r w:rsidR="0045796E" w:rsidRPr="00DD2272">
          <w:t xml:space="preserve">in the LCP </w:t>
        </w:r>
      </w:ins>
      <w:ins w:id="1266" w:author="ERCOT" w:date="2024-05-20T07:30:00Z">
        <w:del w:id="1267" w:author="ERCOT 012425" w:date="2025-01-11T15:45:00Z">
          <w:r w:rsidRPr="00DD2272" w:rsidDel="005C269C">
            <w:delText xml:space="preserve">and transmission upgrades not subject to RPG approval </w:delText>
          </w:r>
        </w:del>
        <w:r w:rsidRPr="00DD2272">
          <w:t>becom</w:t>
        </w:r>
      </w:ins>
      <w:ins w:id="1268" w:author="ERCOT 012425" w:date="2025-01-21T20:54:00Z">
        <w:r w:rsidR="0045796E" w:rsidRPr="00DD2272">
          <w:t>e</w:t>
        </w:r>
      </w:ins>
      <w:ins w:id="1269" w:author="ERCOT" w:date="2024-05-20T07:30:00Z">
        <w:del w:id="1270" w:author="ERCOT 012425" w:date="2025-01-21T20:54:00Z">
          <w:r w:rsidRPr="00DD2272" w:rsidDel="0045796E">
            <w:delText>ing</w:delText>
          </w:r>
        </w:del>
        <w:r w:rsidRPr="00DD2272">
          <w:t xml:space="preserve"> operational</w:t>
        </w:r>
      </w:ins>
      <w:ins w:id="1271" w:author="ERCOT 012425" w:date="2025-01-21T22:44:00Z">
        <w:r w:rsidR="00E13340" w:rsidRPr="00DD2272">
          <w:t xml:space="preserve">, if ERCOT </w:t>
        </w:r>
      </w:ins>
      <w:ins w:id="1272" w:author="ERCOT 012425" w:date="2025-01-21T22:45:00Z">
        <w:r w:rsidR="00E13340" w:rsidRPr="00DD2272">
          <w:t xml:space="preserve">has </w:t>
        </w:r>
      </w:ins>
      <w:ins w:id="1273" w:author="ERCOT 012425" w:date="2025-01-21T22:44:00Z">
        <w:r w:rsidR="00E13340" w:rsidRPr="00DD2272">
          <w:t>determine</w:t>
        </w:r>
      </w:ins>
      <w:ins w:id="1274" w:author="ERCOT 012425" w:date="2025-01-21T22:45:00Z">
        <w:r w:rsidR="00E13340" w:rsidRPr="00DD2272">
          <w:t xml:space="preserve">d pursuant to paragraph (a) </w:t>
        </w:r>
      </w:ins>
      <w:ins w:id="1275" w:author="ERCOT 012425" w:date="2025-01-24T08:49:00Z">
        <w:r w:rsidR="002E60CC">
          <w:t xml:space="preserve">above </w:t>
        </w:r>
      </w:ins>
      <w:ins w:id="1276" w:author="ERCOT 012425" w:date="2025-01-21T22:44:00Z">
        <w:r w:rsidR="00E13340" w:rsidRPr="00DD2272">
          <w:t xml:space="preserve">that the system upgrades recommended </w:t>
        </w:r>
      </w:ins>
      <w:ins w:id="1277" w:author="ERCOT 012425" w:date="2025-01-21T22:45:00Z">
        <w:r w:rsidR="00E13340" w:rsidRPr="00DD2272">
          <w:t xml:space="preserve">in the LLIS are sufficient </w:t>
        </w:r>
      </w:ins>
      <w:ins w:id="1278" w:author="ERCOT 012425" w:date="2025-01-21T22:44:00Z">
        <w:r w:rsidR="00E13340" w:rsidRPr="00DD2272">
          <w:t xml:space="preserve">to address the reliability risks associated with the </w:t>
        </w:r>
      </w:ins>
      <w:ins w:id="1279" w:author="ERCOT 012425" w:date="2025-01-21T22:45:00Z">
        <w:r w:rsidR="00E13340" w:rsidRPr="00DD2272">
          <w:t xml:space="preserve">proposed </w:t>
        </w:r>
      </w:ins>
      <w:ins w:id="1280" w:author="ERCOT 012425" w:date="2025-01-21T22:44:00Z">
        <w:r w:rsidR="00E13340" w:rsidRPr="00DD2272">
          <w:t>load additions</w:t>
        </w:r>
      </w:ins>
      <w:ins w:id="1281" w:author="ERCOT" w:date="2024-05-20T07:30:00Z">
        <w:r w:rsidRPr="00DD2272">
          <w:t xml:space="preserve">; </w:t>
        </w:r>
        <w:del w:id="1282" w:author="ERCOT 111124" w:date="2024-11-04T20:47:00Z">
          <w:r w:rsidRPr="00DD2272" w:rsidDel="00627218">
            <w:delText>and</w:delText>
          </w:r>
        </w:del>
      </w:ins>
    </w:p>
    <w:p w14:paraId="1DCD187C" w14:textId="21548567" w:rsidR="00404BE8" w:rsidRPr="00DD2272" w:rsidRDefault="00404BE8" w:rsidP="00404BE8">
      <w:pPr>
        <w:kinsoku w:val="0"/>
        <w:overflowPunct w:val="0"/>
        <w:autoSpaceDE w:val="0"/>
        <w:autoSpaceDN w:val="0"/>
        <w:adjustRightInd w:val="0"/>
        <w:spacing w:after="240"/>
        <w:ind w:left="2160" w:right="440" w:hanging="720"/>
        <w:rPr>
          <w:ins w:id="1283" w:author="ERCOT 012425" w:date="2025-01-11T15:47:00Z"/>
        </w:rPr>
      </w:pPr>
      <w:ins w:id="1284" w:author="ERCOT 012425" w:date="2025-01-11T15:47:00Z">
        <w:r w:rsidRPr="00DD2272">
          <w:t>(i)</w:t>
        </w:r>
        <w:r w:rsidRPr="00DD2272">
          <w:tab/>
          <w:t xml:space="preserve">For transmission upgrades that are subject to RPG review as described in </w:t>
        </w:r>
      </w:ins>
      <w:ins w:id="1285" w:author="ERCOT 012425" w:date="2025-01-24T08:48:00Z">
        <w:r w:rsidR="002E60CC">
          <w:t xml:space="preserve">Protocol </w:t>
        </w:r>
      </w:ins>
      <w:ins w:id="1286" w:author="ERCOT 012425" w:date="2025-01-11T15:47:00Z">
        <w:r w:rsidRPr="00DD2272">
          <w:t xml:space="preserve">Section 3.11.4, Regional Planning Group Project Review Process, </w:t>
        </w:r>
        <w:r w:rsidR="009C1E3C" w:rsidRPr="00DD2272">
          <w:t>ERCOT</w:t>
        </w:r>
      </w:ins>
      <w:ins w:id="1287" w:author="ERCOT 012425" w:date="2025-01-24T09:07:00Z">
        <w:r w:rsidR="008A60B1">
          <w:t xml:space="preserve"> shall grant</w:t>
        </w:r>
      </w:ins>
      <w:ins w:id="1288" w:author="ERCOT 012425" w:date="2025-01-11T15:47:00Z">
        <w:r w:rsidR="009C1E3C" w:rsidRPr="00DD2272">
          <w:t xml:space="preserve"> conditional approval </w:t>
        </w:r>
      </w:ins>
      <w:ins w:id="1289" w:author="ERCOT 012425" w:date="2025-01-24T09:08:00Z">
        <w:r w:rsidR="008A60B1">
          <w:t>if it determines that</w:t>
        </w:r>
      </w:ins>
      <w:ins w:id="1290" w:author="ERCOT 012425" w:date="2025-01-24T09:11:00Z">
        <w:r w:rsidR="008A60B1">
          <w:t xml:space="preserve"> </w:t>
        </w:r>
      </w:ins>
      <w:ins w:id="1291" w:author="ERCOT 012425" w:date="2025-01-11T15:48:00Z">
        <w:r w:rsidR="009C1E3C" w:rsidRPr="00DD2272">
          <w:t xml:space="preserve">a project with an equivalent impact on the ability to serve the requested Load </w:t>
        </w:r>
      </w:ins>
      <w:ins w:id="1292" w:author="ERCOT 012425" w:date="2025-01-24T09:11:00Z">
        <w:r w:rsidR="008A60B1">
          <w:t xml:space="preserve">has </w:t>
        </w:r>
      </w:ins>
      <w:ins w:id="1293" w:author="ERCOT 012425" w:date="2025-01-11T15:48:00Z">
        <w:r w:rsidR="009C1E3C" w:rsidRPr="00DD2272">
          <w:t>becom</w:t>
        </w:r>
      </w:ins>
      <w:ins w:id="1294" w:author="ERCOT 012425" w:date="2025-01-24T09:11:00Z">
        <w:r w:rsidR="008A60B1">
          <w:t>e</w:t>
        </w:r>
      </w:ins>
      <w:ins w:id="1295" w:author="ERCOT 012425" w:date="2025-01-11T15:48:00Z">
        <w:r w:rsidR="009C1E3C" w:rsidRPr="00DD2272">
          <w:t xml:space="preserve"> operational</w:t>
        </w:r>
      </w:ins>
      <w:ins w:id="1296" w:author="ERCOT 012425" w:date="2025-01-11T15:47:00Z">
        <w:r w:rsidRPr="00DD2272">
          <w:t xml:space="preserve">; </w:t>
        </w:r>
      </w:ins>
      <w:ins w:id="1297" w:author="ERCOT 012425" w:date="2025-01-11T15:49:00Z">
        <w:r w:rsidR="009C1E3C" w:rsidRPr="00DD2272">
          <w:t>and</w:t>
        </w:r>
      </w:ins>
    </w:p>
    <w:p w14:paraId="16B0B641" w14:textId="68B2570D" w:rsidR="008B43F7" w:rsidRPr="00DD2272" w:rsidDel="009C1E3C" w:rsidRDefault="008B43F7" w:rsidP="008B43F7">
      <w:pPr>
        <w:spacing w:after="240"/>
        <w:ind w:left="1440" w:hanging="720"/>
        <w:rPr>
          <w:ins w:id="1298" w:author="ERCOT 111124" w:date="2024-11-04T20:47:00Z"/>
          <w:del w:id="1299" w:author="ERCOT 012425" w:date="2025-01-11T15:49:00Z"/>
        </w:rPr>
      </w:pPr>
      <w:ins w:id="1300" w:author="ERCOT" w:date="2024-05-20T07:30:00Z">
        <w:del w:id="1301" w:author="ERCOT 012425" w:date="2025-01-11T15:49:00Z">
          <w:r w:rsidRPr="00DD2272" w:rsidDel="009C1E3C">
            <w:delText>(c)</w:delText>
          </w:r>
          <w:r w:rsidRPr="00DD2272" w:rsidDel="009C1E3C">
            <w:tab/>
          </w:r>
        </w:del>
        <w:del w:id="1302" w:author="ERCOT 012425" w:date="2025-01-11T15:43:00Z">
          <w:r w:rsidRPr="00DD2272" w:rsidDel="000F59D3">
            <w:delText xml:space="preserve">Identify any remaining </w:delText>
          </w:r>
        </w:del>
        <w:del w:id="1303" w:author="ERCOT 012425" w:date="2025-01-11T15:39:00Z">
          <w:r w:rsidRPr="00DD2272" w:rsidDel="002C4543">
            <w:delText xml:space="preserve">amount of Load requiring one or more new </w:delText>
          </w:r>
        </w:del>
        <w:del w:id="1304" w:author="ERCOT 012425" w:date="2025-01-11T15:49:00Z">
          <w:r w:rsidRPr="00DD2272" w:rsidDel="009C1E3C">
            <w:delText>transmission upgrades subject to RPG review as described in Section 3.11.4, Regional Planning Group Project Review Process, in the Nodal Protocols</w:delText>
          </w:r>
        </w:del>
      </w:ins>
      <w:ins w:id="1305" w:author="ERCOT 111124" w:date="2024-11-04T20:47:00Z">
        <w:del w:id="1306" w:author="ERCOT 012425" w:date="2025-01-11T15:49:00Z">
          <w:r w:rsidR="00627218" w:rsidRPr="00DD2272" w:rsidDel="009C1E3C">
            <w:delText>;</w:delText>
          </w:r>
        </w:del>
      </w:ins>
      <w:ins w:id="1307" w:author="ERCOT 111124" w:date="2024-11-04T20:48:00Z">
        <w:del w:id="1308" w:author="ERCOT 012425" w:date="2025-01-11T15:49:00Z">
          <w:r w:rsidR="00627218" w:rsidRPr="00DD2272" w:rsidDel="009C1E3C">
            <w:delText xml:space="preserve"> and</w:delText>
          </w:r>
        </w:del>
      </w:ins>
      <w:ins w:id="1309" w:author="ERCOT" w:date="2024-05-20T07:30:00Z">
        <w:del w:id="1310" w:author="ERCOT 012425" w:date="2025-01-11T15:49:00Z">
          <w:r w:rsidRPr="00DD2272" w:rsidDel="009C1E3C">
            <w:delText>.</w:delText>
          </w:r>
        </w:del>
      </w:ins>
    </w:p>
    <w:p w14:paraId="323C62D6" w14:textId="7CF42E0D" w:rsidR="00627218" w:rsidRPr="00DD2272" w:rsidRDefault="00627218" w:rsidP="00627218">
      <w:pPr>
        <w:spacing w:after="240"/>
        <w:ind w:left="1440" w:hanging="720"/>
        <w:rPr>
          <w:ins w:id="1311" w:author="ERCOT" w:date="2024-05-20T07:30:00Z"/>
        </w:rPr>
      </w:pPr>
      <w:ins w:id="1312" w:author="ERCOT 111124" w:date="2024-11-04T20:47:00Z">
        <w:r w:rsidRPr="00DD2272">
          <w:t>(</w:t>
        </w:r>
      </w:ins>
      <w:ins w:id="1313" w:author="ERCOT 111124" w:date="2024-11-04T20:48:00Z">
        <w:del w:id="1314" w:author="ERCOT 012425" w:date="2025-01-11T15:49:00Z">
          <w:r w:rsidRPr="00DD2272" w:rsidDel="009C1E3C">
            <w:delText>d</w:delText>
          </w:r>
        </w:del>
      </w:ins>
      <w:ins w:id="1315" w:author="ERCOT 012425" w:date="2025-01-11T15:49:00Z">
        <w:r w:rsidR="009C1E3C" w:rsidRPr="00DD2272">
          <w:t>c</w:t>
        </w:r>
      </w:ins>
      <w:ins w:id="1316" w:author="ERCOT 111124" w:date="2024-11-04T20:47:00Z">
        <w:r w:rsidRPr="00DD2272">
          <w:t>)</w:t>
        </w:r>
        <w:r w:rsidRPr="00DD2272">
          <w:tab/>
        </w:r>
      </w:ins>
      <w:ins w:id="1317" w:author="ERCOT 111124" w:date="2024-11-04T20:48:00Z">
        <w:r w:rsidRPr="00DD2272">
          <w:t xml:space="preserve">Communicate the completion of the LLIS and the </w:t>
        </w:r>
        <w:del w:id="1318" w:author="ERCOT 012425" w:date="2025-01-11T15:50:00Z">
          <w:r w:rsidRPr="00DD2272" w:rsidDel="00D34F31">
            <w:delText xml:space="preserve">amount(s) of Load approved in </w:delText>
          </w:r>
        </w:del>
      </w:ins>
      <w:ins w:id="1319" w:author="ERCOT 111124" w:date="2024-11-11T08:34:00Z">
        <w:del w:id="1320" w:author="ERCOT 012425" w:date="2025-01-11T15:50:00Z">
          <w:r w:rsidR="00FF27C0" w:rsidRPr="00DD2272" w:rsidDel="00D34F31">
            <w:delText>paragraphs</w:delText>
          </w:r>
        </w:del>
      </w:ins>
      <w:ins w:id="1321" w:author="ERCOT 111124" w:date="2024-11-04T20:48:00Z">
        <w:del w:id="1322" w:author="ERCOT 012425" w:date="2025-01-11T15:50:00Z">
          <w:r w:rsidRPr="00DD2272" w:rsidDel="00D34F31">
            <w:delText xml:space="preserve"> (a)-(c) </w:delText>
          </w:r>
        </w:del>
      </w:ins>
      <w:ins w:id="1323" w:author="ERCOT 111124" w:date="2024-11-11T08:34:00Z">
        <w:del w:id="1324" w:author="ERCOT 012425" w:date="2025-01-11T15:50:00Z">
          <w:r w:rsidR="00FF27C0" w:rsidRPr="00DD2272" w:rsidDel="00D34F31">
            <w:delText xml:space="preserve">above </w:delText>
          </w:r>
        </w:del>
      </w:ins>
      <w:ins w:id="1325" w:author="ERCOT 012425" w:date="2025-01-11T15:50:00Z">
        <w:r w:rsidR="00D34F31" w:rsidRPr="00DD2272">
          <w:t xml:space="preserve">resulting LCP </w:t>
        </w:r>
      </w:ins>
      <w:ins w:id="1326" w:author="ERCOT 111124" w:date="2024-11-04T20:48:00Z">
        <w:r w:rsidRPr="00DD2272">
          <w:t>to the lead TSP and directly affected TSPs</w:t>
        </w:r>
      </w:ins>
      <w:ins w:id="1327" w:author="ERCOT 111124" w:date="2024-11-04T20:47:00Z">
        <w:r w:rsidRPr="00DD2272">
          <w:t>.</w:t>
        </w:r>
      </w:ins>
    </w:p>
    <w:bookmarkEnd w:id="1210"/>
    <w:p w14:paraId="144C9A68" w14:textId="5FB41C77" w:rsidR="008B43F7" w:rsidRPr="00DD2272" w:rsidDel="00627218" w:rsidRDefault="008B43F7" w:rsidP="008B43F7">
      <w:pPr>
        <w:pStyle w:val="BodyTextNumbered"/>
        <w:rPr>
          <w:ins w:id="1328" w:author="ERCOT" w:date="2024-05-20T07:30:00Z"/>
          <w:del w:id="1329" w:author="ERCOT 111124" w:date="2024-11-04T20:49:00Z"/>
        </w:rPr>
      </w:pPr>
      <w:ins w:id="1330" w:author="ERCOT" w:date="2024-05-20T07:30:00Z">
        <w:del w:id="1331" w:author="ERCOT 111124" w:date="2024-11-04T20:49:00Z">
          <w:r w:rsidRPr="00DD2272" w:rsidDel="00627218">
            <w:delText>(7)</w:delText>
          </w:r>
          <w:r w:rsidRPr="00DD2272" w:rsidDel="00627218">
            <w:tab/>
            <w:delText>ERCOT shall promptly communicate the completion of the LLIS and the amount(s) of Load approved in paragraph (6) to the lead TSP and directly affected TSPs.</w:delText>
          </w:r>
        </w:del>
      </w:ins>
    </w:p>
    <w:p w14:paraId="59CC437F" w14:textId="1BB21E86" w:rsidR="008B43F7" w:rsidRPr="00DD2272" w:rsidRDefault="008B43F7" w:rsidP="008B43F7">
      <w:pPr>
        <w:pStyle w:val="BodyTextNumbered"/>
        <w:rPr>
          <w:ins w:id="1332" w:author="ERCOT" w:date="2024-05-20T07:30:00Z"/>
        </w:rPr>
      </w:pPr>
      <w:ins w:id="1333" w:author="ERCOT" w:date="2024-05-20T07:30:00Z">
        <w:r w:rsidRPr="00DD2272">
          <w:t>(</w:t>
        </w:r>
        <w:del w:id="1334" w:author="ERCOT 111124" w:date="2024-11-04T20:49:00Z">
          <w:r w:rsidRPr="00DD2272" w:rsidDel="00627218">
            <w:delText>8</w:delText>
          </w:r>
        </w:del>
      </w:ins>
      <w:ins w:id="1335" w:author="ERCOT 111124" w:date="2024-11-04T20:49:00Z">
        <w:r w:rsidR="00627218" w:rsidRPr="00DD2272">
          <w:t>7</w:t>
        </w:r>
      </w:ins>
      <w:ins w:id="1336" w:author="ERCOT" w:date="2024-05-20T07:30:00Z">
        <w:r w:rsidRPr="00DD2272">
          <w:t>)</w:t>
        </w:r>
        <w:r w:rsidRPr="00DD2272">
          <w:tab/>
          <w:t>The lead TSP may provide a redacted copy of the final report for each LLIS study element to the ILLE upon request.  The redacted report(s) shall conform with Nodal Protocols Section 1.3.</w:t>
        </w:r>
      </w:ins>
    </w:p>
    <w:p w14:paraId="0C46566D" w14:textId="18716EE0" w:rsidR="008B43F7" w:rsidRPr="00DD2272" w:rsidRDefault="008B43F7" w:rsidP="008B43F7">
      <w:pPr>
        <w:pStyle w:val="BodyTextNumbered"/>
        <w:rPr>
          <w:ins w:id="1337" w:author="ERCOT" w:date="2024-05-20T07:30:00Z"/>
        </w:rPr>
      </w:pPr>
      <w:bookmarkStart w:id="1338" w:name="_Hlk165285925"/>
      <w:ins w:id="1339" w:author="ERCOT" w:date="2024-05-20T07:30:00Z">
        <w:r w:rsidRPr="00DD2272">
          <w:t>(</w:t>
        </w:r>
        <w:del w:id="1340" w:author="ERCOT 111124" w:date="2024-11-04T20:49:00Z">
          <w:r w:rsidRPr="00DD2272" w:rsidDel="00627218">
            <w:delText>9</w:delText>
          </w:r>
        </w:del>
      </w:ins>
      <w:ins w:id="1341" w:author="ERCOT 111124" w:date="2024-11-04T20:49:00Z">
        <w:r w:rsidR="00627218" w:rsidRPr="00DD2272">
          <w:t>8</w:t>
        </w:r>
      </w:ins>
      <w:ins w:id="1342" w:author="ERCOT" w:date="2024-05-20T07:30:00Z">
        <w:r w:rsidRPr="00DD2272">
          <w:t>)</w:t>
        </w:r>
        <w:r w:rsidRPr="00DD2272">
          <w:tab/>
          <w:t xml:space="preserve">If a material change that impacts one or more LLIS study assumptions occurs before the requirements of Section 9.5, Interconnection Agreements and Responsibilities, have been met, ERCOT or the lead TSP may require one or more LLIS study elements be updated.  ERCOT and the lead TSP shall have sole discretion to determine if a change impacts any LLIS study assumptions and to require a modification of the study or a restudy be </w:t>
        </w:r>
        <w:r w:rsidRPr="00DD2272">
          <w:lastRenderedPageBreak/>
          <w:t>performed.  Any modification of the study report shall be treated as a preliminary study and reviewed according to paragraph (1) above.</w:t>
        </w:r>
      </w:ins>
    </w:p>
    <w:p w14:paraId="016E4DAC" w14:textId="4623349A" w:rsidR="008B43F7" w:rsidRPr="00DD2272" w:rsidDel="00BB7BB8" w:rsidRDefault="00F80432" w:rsidP="008B43F7">
      <w:pPr>
        <w:pStyle w:val="BodyTextNumbered"/>
        <w:rPr>
          <w:ins w:id="1343" w:author="ERCOT" w:date="2024-05-20T07:30:00Z"/>
          <w:del w:id="1344" w:author="ERCOT 111124" w:date="2024-08-11T14:45:00Z"/>
        </w:rPr>
      </w:pPr>
      <w:ins w:id="1345" w:author="ERCOT" w:date="2024-05-20T07:30:00Z">
        <w:r w:rsidRPr="00DD2272">
          <w:t>(</w:t>
        </w:r>
        <w:del w:id="1346" w:author="ERCOT 111124" w:date="2024-11-04T20:49:00Z">
          <w:r w:rsidRPr="00DD2272" w:rsidDel="00627218">
            <w:delText>10</w:delText>
          </w:r>
        </w:del>
      </w:ins>
      <w:ins w:id="1347" w:author="ERCOT 111124" w:date="2024-11-04T20:49:00Z">
        <w:r w:rsidR="00627218" w:rsidRPr="00DD2272">
          <w:t>9</w:t>
        </w:r>
      </w:ins>
      <w:ins w:id="1348" w:author="ERCOT" w:date="2024-05-20T07:30:00Z">
        <w:r w:rsidRPr="00DD2272">
          <w:t>)</w:t>
        </w:r>
        <w:r w:rsidRPr="00DD2272">
          <w:tab/>
          <w:t>If the requirements of Section 9.5, Interconnection Agreements and Responsibilities, have not been satisfied within 180 days after the communication of the completion of the LLIS by ERCOT as described in paragraph (</w:t>
        </w:r>
        <w:del w:id="1349" w:author="ERCOT 012425" w:date="2025-01-11T15:50:00Z">
          <w:r w:rsidRPr="00DD2272" w:rsidDel="00D34F31">
            <w:delText>7</w:delText>
          </w:r>
        </w:del>
      </w:ins>
      <w:ins w:id="1350" w:author="ERCOT 012425" w:date="2025-01-11T15:50:00Z">
        <w:r w:rsidR="00D34F31" w:rsidRPr="00DD2272">
          <w:t>6</w:t>
        </w:r>
      </w:ins>
      <w:ins w:id="1351" w:author="ERCOT" w:date="2024-05-20T07:30:00Z">
        <w:r w:rsidRPr="00DD2272">
          <w:t xml:space="preserve">) above, ERCOT </w:t>
        </w:r>
        <w:del w:id="1352" w:author="ERCOT 111124" w:date="2024-11-06T14:52:00Z">
          <w:r w:rsidRPr="00DD2272" w:rsidDel="00387169">
            <w:delText>may consider the project cancelled</w:delText>
          </w:r>
        </w:del>
      </w:ins>
      <w:ins w:id="1353" w:author="ERCOT 111124" w:date="2024-11-06T14:53:00Z">
        <w:r w:rsidR="00387169" w:rsidRPr="00DD2272">
          <w:t>may notify the lead TSP that the project is subject to cancellation</w:t>
        </w:r>
      </w:ins>
      <w:ins w:id="1354" w:author="ERCOT" w:date="2024-05-20T07:30:00Z">
        <w:r w:rsidRPr="00DD2272">
          <w:t>.</w:t>
        </w:r>
      </w:ins>
      <w:ins w:id="1355" w:author="ERCOT 111124" w:date="2024-11-06T14:53:00Z">
        <w:r w:rsidR="000F442D" w:rsidRPr="00DD2272">
          <w:t xml:space="preserve"> </w:t>
        </w:r>
      </w:ins>
      <w:ins w:id="1356" w:author="ERCOT 111124" w:date="2024-11-11T08:35:00Z">
        <w:r w:rsidR="00FF27C0" w:rsidRPr="00DD2272">
          <w:t xml:space="preserve"> </w:t>
        </w:r>
      </w:ins>
      <w:ins w:id="1357" w:author="ERCOT 111124" w:date="2024-11-06T14:59:00Z">
        <w:r w:rsidR="00F82095" w:rsidRPr="00DD2272">
          <w:t>Upon receipt of this notification, t</w:t>
        </w:r>
      </w:ins>
      <w:ins w:id="1358" w:author="ERCOT 111124" w:date="2024-11-06T14:53:00Z">
        <w:r w:rsidR="00FB1ABB" w:rsidRPr="00DD2272">
          <w:t>he lead TSP may submit a project status update to ERCOT that includes a request for an extension</w:t>
        </w:r>
      </w:ins>
      <w:ins w:id="1359" w:author="ERCOT 111124" w:date="2024-11-06T14:54:00Z">
        <w:r w:rsidR="00FB1ABB" w:rsidRPr="00DD2272">
          <w:t xml:space="preserve"> and</w:t>
        </w:r>
      </w:ins>
      <w:ins w:id="1360" w:author="ERCOT 111124" w:date="2024-11-06T14:59:00Z">
        <w:r w:rsidR="00F82095" w:rsidRPr="00DD2272">
          <w:t xml:space="preserve"> provides</w:t>
        </w:r>
      </w:ins>
      <w:ins w:id="1361" w:author="ERCOT 111124" w:date="2024-11-06T14:54:00Z">
        <w:r w:rsidR="00FB1ABB" w:rsidRPr="00DD2272">
          <w:t xml:space="preserve"> </w:t>
        </w:r>
        <w:r w:rsidR="005D208A" w:rsidRPr="00DD2272">
          <w:t xml:space="preserve">an opinion </w:t>
        </w:r>
      </w:ins>
      <w:ins w:id="1362" w:author="ERCOT 111124" w:date="2024-11-10T19:51:00Z">
        <w:r w:rsidR="00EF31F8" w:rsidRPr="00DD2272">
          <w:t xml:space="preserve">on whether any </w:t>
        </w:r>
      </w:ins>
      <w:ins w:id="1363" w:author="ERCOT 111124" w:date="2024-11-06T14:54:00Z">
        <w:r w:rsidR="005D208A" w:rsidRPr="00DD2272">
          <w:t xml:space="preserve">of the completed LLIS </w:t>
        </w:r>
      </w:ins>
      <w:ins w:id="1364" w:author="ERCOT 111124" w:date="2024-11-10T19:52:00Z">
        <w:r w:rsidR="00EF31F8" w:rsidRPr="00DD2272">
          <w:t>elements require restudy</w:t>
        </w:r>
      </w:ins>
      <w:ins w:id="1365" w:author="ERCOT 111124" w:date="2024-11-06T14:57:00Z">
        <w:r w:rsidR="001872C6" w:rsidRPr="00DD2272">
          <w:t>.</w:t>
        </w:r>
      </w:ins>
      <w:ins w:id="1366" w:author="ERCOT 111124" w:date="2024-11-06T14:55:00Z">
        <w:r w:rsidR="009733AD" w:rsidRPr="00DD2272">
          <w:t xml:space="preserve"> </w:t>
        </w:r>
      </w:ins>
      <w:ins w:id="1367" w:author="ERCOT 111124" w:date="2024-11-11T08:35:00Z">
        <w:r w:rsidR="00FF27C0" w:rsidRPr="00DD2272">
          <w:t xml:space="preserve"> </w:t>
        </w:r>
      </w:ins>
      <w:ins w:id="1368" w:author="ERCOT 111124" w:date="2024-11-06T14:53:00Z">
        <w:r w:rsidR="00FB1ABB" w:rsidRPr="00DD2272">
          <w:t xml:space="preserve">If no such </w:t>
        </w:r>
      </w:ins>
      <w:ins w:id="1369" w:author="ERCOT 111124" w:date="2024-11-06T14:58:00Z">
        <w:r w:rsidR="00DF4102" w:rsidRPr="00DD2272">
          <w:t xml:space="preserve">project status update </w:t>
        </w:r>
      </w:ins>
      <w:ins w:id="1370" w:author="ERCOT 111124" w:date="2024-11-06T14:53:00Z">
        <w:r w:rsidR="00FB1ABB" w:rsidRPr="00DD2272">
          <w:t>is received</w:t>
        </w:r>
      </w:ins>
      <w:ins w:id="1371" w:author="ERCOT 111124" w:date="2024-11-06T14:59:00Z">
        <w:r w:rsidR="002877FB" w:rsidRPr="00DD2272">
          <w:t xml:space="preserve"> within 30 days</w:t>
        </w:r>
      </w:ins>
      <w:ins w:id="1372" w:author="ERCOT 111124" w:date="2024-11-10T19:52:00Z">
        <w:r w:rsidR="00EF31F8" w:rsidRPr="00DD2272">
          <w:t xml:space="preserve"> </w:t>
        </w:r>
        <w:r w:rsidR="00BA7C7C" w:rsidRPr="00DD2272">
          <w:t>from the date the notice is issued</w:t>
        </w:r>
      </w:ins>
      <w:ins w:id="1373" w:author="ERCOT 111124" w:date="2024-11-06T14:53:00Z">
        <w:r w:rsidR="00FB1ABB" w:rsidRPr="00DD2272">
          <w:t>, ERCOT may consider the project cancel</w:t>
        </w:r>
        <w:del w:id="1374" w:author="ERCOT 012425" w:date="2025-01-21T22:53:00Z">
          <w:r w:rsidR="00FB1ABB" w:rsidRPr="00DD2272" w:rsidDel="00DE0A8E">
            <w:delText>l</w:delText>
          </w:r>
        </w:del>
        <w:r w:rsidR="00FB1ABB" w:rsidRPr="00DD2272">
          <w:t>ed.</w:t>
        </w:r>
      </w:ins>
    </w:p>
    <w:p w14:paraId="7FA66A31" w14:textId="03467CAC" w:rsidR="008B43F7" w:rsidRPr="00DD2272" w:rsidRDefault="008B43F7" w:rsidP="008B43F7">
      <w:pPr>
        <w:pStyle w:val="BodyTextNumbered"/>
        <w:rPr>
          <w:ins w:id="1375" w:author="ERCOT" w:date="2024-05-20T07:30:00Z"/>
        </w:rPr>
      </w:pPr>
      <w:ins w:id="1376" w:author="ERCOT" w:date="2024-05-20T07:30:00Z">
        <w:r w:rsidRPr="00DD2272">
          <w:t>(</w:t>
        </w:r>
        <w:del w:id="1377" w:author="ERCOT 111124" w:date="2024-11-04T20:49:00Z">
          <w:r w:rsidRPr="00DD2272" w:rsidDel="00627218">
            <w:delText>11</w:delText>
          </w:r>
        </w:del>
      </w:ins>
      <w:ins w:id="1378" w:author="ERCOT 111124" w:date="2024-11-04T20:49:00Z">
        <w:r w:rsidR="00627218" w:rsidRPr="00DD2272">
          <w:t>10</w:t>
        </w:r>
      </w:ins>
      <w:ins w:id="1379" w:author="ERCOT" w:date="2024-05-20T07:30:00Z">
        <w:r w:rsidRPr="00DD2272">
          <w:t>)</w:t>
        </w:r>
        <w:r w:rsidRPr="00DD2272">
          <w:tab/>
        </w:r>
        <w:bookmarkStart w:id="1380" w:name="_Hlk165449156"/>
        <w:r w:rsidRPr="00DD2272">
          <w:t xml:space="preserve">If the Large Load has not met the requirements for Initial Energization as described in paragraph (1) of Section 9.6, Initial Energization and Continuing Operations for Large Loads, within 365 days after the Initial Energization date identified in the LLIS study report, </w:t>
        </w:r>
      </w:ins>
      <w:ins w:id="1381" w:author="ERCOT 111124" w:date="2024-09-26T15:59:00Z">
        <w:r w:rsidR="00660C5C" w:rsidRPr="00DD2272">
          <w:t>the lead TSP shall</w:t>
        </w:r>
      </w:ins>
      <w:ins w:id="1382" w:author="ERCOT 111124" w:date="2024-09-26T16:00:00Z">
        <w:r w:rsidR="00660C5C" w:rsidRPr="00DD2272">
          <w:t xml:space="preserve"> provide an opinion to ERCOT </w:t>
        </w:r>
      </w:ins>
      <w:ins w:id="1383" w:author="ERCOT 111124" w:date="2024-11-10T19:52:00Z">
        <w:r w:rsidR="00BA7C7C" w:rsidRPr="00DD2272">
          <w:t>on whether any of the completed LLIS elements require restudy</w:t>
        </w:r>
      </w:ins>
      <w:ins w:id="1384" w:author="ERCOT 111124" w:date="2024-09-26T16:00:00Z">
        <w:r w:rsidR="00660C5C" w:rsidRPr="00DD2272">
          <w:t>.</w:t>
        </w:r>
      </w:ins>
      <w:ins w:id="1385" w:author="ERCOT 111124" w:date="2024-11-11T08:35:00Z">
        <w:r w:rsidR="00FF27C0" w:rsidRPr="00DD2272">
          <w:t xml:space="preserve"> </w:t>
        </w:r>
      </w:ins>
      <w:ins w:id="1386" w:author="ERCOT 111124" w:date="2024-09-26T15:59:00Z">
        <w:r w:rsidR="00660C5C" w:rsidRPr="00DD2272">
          <w:t xml:space="preserve"> </w:t>
        </w:r>
      </w:ins>
      <w:ins w:id="1387" w:author="ERCOT" w:date="2024-05-20T07:30:00Z">
        <w:r w:rsidRPr="00DD2272">
          <w:t xml:space="preserve">ERCOT </w:t>
        </w:r>
        <w:bookmarkEnd w:id="1380"/>
        <w:r w:rsidRPr="00DD2272">
          <w:t>may require one or more LLIS study elements be updated prior to approval of Initial Energization.</w:t>
        </w:r>
      </w:ins>
    </w:p>
    <w:p w14:paraId="2E44C82C" w14:textId="77777777" w:rsidR="008B43F7" w:rsidRPr="00DD2272" w:rsidRDefault="008B43F7" w:rsidP="008B43F7">
      <w:pPr>
        <w:keepNext/>
        <w:tabs>
          <w:tab w:val="left" w:pos="1080"/>
        </w:tabs>
        <w:spacing w:before="240" w:after="240"/>
        <w:ind w:left="1080" w:hanging="1080"/>
        <w:outlineLvl w:val="2"/>
        <w:rPr>
          <w:ins w:id="1388" w:author="ERCOT" w:date="2024-05-20T07:30:00Z"/>
          <w:b/>
          <w:bCs/>
          <w:i/>
          <w:iCs/>
        </w:rPr>
      </w:pPr>
      <w:bookmarkStart w:id="1389" w:name="_Hlk164258225"/>
      <w:bookmarkEnd w:id="1338"/>
      <w:ins w:id="1390" w:author="ERCOT" w:date="2024-05-20T07:30:00Z">
        <w:r w:rsidRPr="00DD2272">
          <w:rPr>
            <w:b/>
            <w:bCs/>
            <w:i/>
            <w:iCs/>
          </w:rPr>
          <w:t>9.5</w:t>
        </w:r>
        <w:r w:rsidRPr="00DD2272">
          <w:tab/>
        </w:r>
        <w:bookmarkStart w:id="1391" w:name="_Hlk182154732"/>
        <w:r w:rsidRPr="00DD2272">
          <w:rPr>
            <w:b/>
            <w:bCs/>
            <w:i/>
            <w:iCs/>
          </w:rPr>
          <w:t>Interconnection Agreements and Responsibilities</w:t>
        </w:r>
        <w:bookmarkEnd w:id="1389"/>
        <w:bookmarkEnd w:id="1391"/>
      </w:ins>
    </w:p>
    <w:p w14:paraId="1FC0146E" w14:textId="6FDCA209" w:rsidR="008B43F7" w:rsidRPr="00DD2272" w:rsidRDefault="008B43F7" w:rsidP="008B43F7">
      <w:pPr>
        <w:pStyle w:val="H4"/>
        <w:ind w:left="1267" w:hanging="1267"/>
        <w:rPr>
          <w:ins w:id="1392" w:author="ERCOT" w:date="2024-05-20T07:30:00Z"/>
        </w:rPr>
      </w:pPr>
      <w:ins w:id="1393" w:author="ERCOT" w:date="2024-05-20T07:30:00Z">
        <w:r w:rsidRPr="00DD2272">
          <w:t>9.5.1</w:t>
        </w:r>
        <w:r w:rsidRPr="00DD2272">
          <w:tab/>
        </w:r>
        <w:bookmarkStart w:id="1394" w:name="_Hlk164176191"/>
        <w:r w:rsidRPr="00DD2272">
          <w:t xml:space="preserve">Interconnection Agreement for Large Loads not Co-Located with a Generation Resource Facility </w:t>
        </w:r>
        <w:del w:id="1395" w:author="ERCOT 012425" w:date="2025-01-11T14:45:00Z">
          <w:r w:rsidRPr="00DD2272" w:rsidDel="007648BA">
            <w:delText>Registered as a Private Use Network</w:delText>
          </w:r>
        </w:del>
        <w:bookmarkEnd w:id="1394"/>
      </w:ins>
    </w:p>
    <w:p w14:paraId="26DC8EA3" w14:textId="27EF4849" w:rsidR="008B43F7" w:rsidRPr="00DD2272" w:rsidRDefault="008B43F7" w:rsidP="008B43F7">
      <w:pPr>
        <w:pStyle w:val="BodyTextNumbered"/>
        <w:rPr>
          <w:ins w:id="1396" w:author="ERCOT" w:date="2024-05-20T07:30:00Z"/>
        </w:rPr>
      </w:pPr>
      <w:ins w:id="1397" w:author="ERCOT" w:date="2024-05-20T07:30:00Z">
        <w:r w:rsidRPr="00DD2272">
          <w:t>(1)</w:t>
        </w:r>
        <w:r w:rsidRPr="00DD2272">
          <w:tab/>
          <w:t>For a Large Load not co-located with a Generation Resource Facility</w:t>
        </w:r>
        <w:del w:id="1398" w:author="ERCOT 012425" w:date="2025-01-11T14:45:00Z">
          <w:r w:rsidRPr="00DD2272" w:rsidDel="007648BA">
            <w:delText xml:space="preserve"> registered as a Private Use Network (PUN)</w:delText>
          </w:r>
        </w:del>
        <w:r w:rsidRPr="00DD2272">
          <w:t>, ERCOT shall not allow Initial Energization prior to receiving one of the following:</w:t>
        </w:r>
      </w:ins>
    </w:p>
    <w:p w14:paraId="7658D269" w14:textId="77777777" w:rsidR="008B43F7" w:rsidRPr="00DD2272" w:rsidRDefault="008B43F7" w:rsidP="008B43F7">
      <w:pPr>
        <w:kinsoku w:val="0"/>
        <w:overflowPunct w:val="0"/>
        <w:autoSpaceDE w:val="0"/>
        <w:autoSpaceDN w:val="0"/>
        <w:adjustRightInd w:val="0"/>
        <w:spacing w:after="240"/>
        <w:ind w:left="1440" w:right="226" w:hanging="720"/>
        <w:rPr>
          <w:ins w:id="1399" w:author="ERCOT" w:date="2024-05-20T07:30:00Z"/>
        </w:rPr>
      </w:pPr>
      <w:ins w:id="1400" w:author="ERCOT" w:date="2024-05-20T07:30:00Z">
        <w:r w:rsidRPr="00DD2272">
          <w:t>(a)</w:t>
        </w:r>
        <w:r w:rsidRPr="00DD2272">
          <w:tab/>
          <w:t>Confirmation from the interconnecting TSP that:</w:t>
        </w:r>
      </w:ins>
    </w:p>
    <w:p w14:paraId="488D061F" w14:textId="0F9022C7" w:rsidR="008B43F7" w:rsidRPr="00DD2272" w:rsidRDefault="008B43F7" w:rsidP="008B43F7">
      <w:pPr>
        <w:kinsoku w:val="0"/>
        <w:overflowPunct w:val="0"/>
        <w:autoSpaceDE w:val="0"/>
        <w:autoSpaceDN w:val="0"/>
        <w:adjustRightInd w:val="0"/>
        <w:spacing w:after="240"/>
        <w:ind w:left="2160" w:right="440" w:hanging="720"/>
        <w:rPr>
          <w:ins w:id="1401" w:author="ERCOT 111124" w:date="2024-10-19T16:05:00Z"/>
        </w:rPr>
      </w:pPr>
      <w:ins w:id="1402" w:author="ERCOT" w:date="2024-05-20T07:30:00Z">
        <w:r w:rsidRPr="00DD2272">
          <w:t>(i)</w:t>
        </w:r>
        <w:r w:rsidRPr="00DD2272">
          <w:tab/>
          <w:t>All required interconnection agreements or equivalent service extension agreements with the Interconnecting Large Load Entity (ILLE)</w:t>
        </w:r>
      </w:ins>
      <w:ins w:id="1403" w:author="ERCOT 012425" w:date="2025-01-11T14:46:00Z">
        <w:r w:rsidR="00AC0295" w:rsidRPr="00DD2272">
          <w:t xml:space="preserve"> and, if applicable, dire</w:t>
        </w:r>
      </w:ins>
      <w:ins w:id="1404" w:author="ERCOT 012425" w:date="2025-01-11T14:47:00Z">
        <w:r w:rsidR="00AC0295" w:rsidRPr="00DD2272">
          <w:t>c</w:t>
        </w:r>
        <w:r w:rsidR="00922907" w:rsidRPr="00DD2272">
          <w:t>tly affected TSP(s)</w:t>
        </w:r>
      </w:ins>
      <w:ins w:id="1405" w:author="ERCOT" w:date="2024-05-20T07:30:00Z">
        <w:r w:rsidRPr="00DD2272">
          <w:t xml:space="preserve"> have been executed; </w:t>
        </w:r>
      </w:ins>
    </w:p>
    <w:p w14:paraId="2BCA271D" w14:textId="08464F41" w:rsidR="00784CCD" w:rsidRPr="00DD2272" w:rsidRDefault="00784CCD" w:rsidP="008B43F7">
      <w:pPr>
        <w:kinsoku w:val="0"/>
        <w:overflowPunct w:val="0"/>
        <w:autoSpaceDE w:val="0"/>
        <w:autoSpaceDN w:val="0"/>
        <w:adjustRightInd w:val="0"/>
        <w:spacing w:after="240"/>
        <w:ind w:left="2160" w:right="440" w:hanging="720"/>
        <w:rPr>
          <w:ins w:id="1406" w:author="ERCOT 111124" w:date="2024-10-19T16:06:00Z"/>
        </w:rPr>
      </w:pPr>
      <w:ins w:id="1407" w:author="ERCOT 111124" w:date="2024-10-19T16:05:00Z">
        <w:r w:rsidRPr="00DD2272">
          <w:t>(i</w:t>
        </w:r>
      </w:ins>
      <w:ins w:id="1408" w:author="ERCOT 111124" w:date="2024-10-19T16:06:00Z">
        <w:r w:rsidR="006E5404" w:rsidRPr="00DD2272">
          <w:t>i</w:t>
        </w:r>
      </w:ins>
      <w:ins w:id="1409" w:author="ERCOT 111124" w:date="2024-10-19T16:05:00Z">
        <w:r w:rsidRPr="00DD2272">
          <w:t>)</w:t>
        </w:r>
        <w:r w:rsidRPr="00DD2272">
          <w:tab/>
          <w:t>The</w:t>
        </w:r>
      </w:ins>
      <w:ins w:id="1410" w:author="ERCOT 012425" w:date="2025-01-11T14:48:00Z">
        <w:r w:rsidR="0017483C" w:rsidRPr="00DD2272">
          <w:t xml:space="preserve"> interconnecting</w:t>
        </w:r>
      </w:ins>
      <w:ins w:id="1411" w:author="ERCOT 111124" w:date="2024-10-19T16:05:00Z">
        <w:r w:rsidRPr="00DD2272">
          <w:t xml:space="preserve"> TSP</w:t>
        </w:r>
        <w:r w:rsidR="006E5404" w:rsidRPr="00DD2272">
          <w:t xml:space="preserve"> has </w:t>
        </w:r>
        <w:r w:rsidRPr="00DD2272">
          <w:t>received written acknowledgement from the ILLE</w:t>
        </w:r>
        <w:r w:rsidR="006E5404" w:rsidRPr="00DD2272">
          <w:t xml:space="preserve"> of the ILLE’s obligation</w:t>
        </w:r>
      </w:ins>
      <w:ins w:id="1412" w:author="ERCOT 111124" w:date="2024-10-19T16:09:00Z">
        <w:r w:rsidR="006E5404" w:rsidRPr="00DD2272">
          <w:t>s</w:t>
        </w:r>
      </w:ins>
      <w:ins w:id="1413" w:author="ERCOT 111124" w:date="2024-10-19T16:10:00Z">
        <w:r w:rsidR="006E5404" w:rsidRPr="00DD2272">
          <w:t xml:space="preserve"> to</w:t>
        </w:r>
      </w:ins>
      <w:ins w:id="1414" w:author="ERCOT 111124" w:date="2024-11-11T08:35:00Z">
        <w:r w:rsidR="00FF27C0" w:rsidRPr="00DD2272">
          <w:t>:</w:t>
        </w:r>
      </w:ins>
    </w:p>
    <w:p w14:paraId="7E449A8F" w14:textId="31585EA0" w:rsidR="006E5404" w:rsidRPr="00DD2272" w:rsidRDefault="006E5404" w:rsidP="006E5404">
      <w:pPr>
        <w:kinsoku w:val="0"/>
        <w:overflowPunct w:val="0"/>
        <w:autoSpaceDE w:val="0"/>
        <w:autoSpaceDN w:val="0"/>
        <w:adjustRightInd w:val="0"/>
        <w:spacing w:after="240"/>
        <w:ind w:left="2880" w:right="440" w:hanging="720"/>
        <w:rPr>
          <w:ins w:id="1415" w:author="ERCOT 111124" w:date="2024-10-19T16:06:00Z"/>
        </w:rPr>
      </w:pPr>
      <w:ins w:id="1416" w:author="ERCOT 111124" w:date="2024-10-19T16:06:00Z">
        <w:r w:rsidRPr="00DD2272">
          <w:rPr>
            <w:szCs w:val="20"/>
            <w:lang w:eastAsia="x-none"/>
          </w:rPr>
          <w:t>(A)</w:t>
        </w:r>
        <w:r w:rsidRPr="00DD2272">
          <w:rPr>
            <w:szCs w:val="20"/>
            <w:lang w:eastAsia="x-none"/>
          </w:rPr>
          <w:tab/>
        </w:r>
      </w:ins>
      <w:ins w:id="1417" w:author="ERCOT 111124" w:date="2024-10-19T16:10:00Z">
        <w:r w:rsidRPr="00DD2272">
          <w:rPr>
            <w:szCs w:val="20"/>
            <w:lang w:eastAsia="x-none"/>
          </w:rPr>
          <w:t>Notify</w:t>
        </w:r>
      </w:ins>
      <w:ins w:id="1418" w:author="ERCOT 111124" w:date="2024-10-19T16:06:00Z">
        <w:r w:rsidRPr="00DD2272">
          <w:rPr>
            <w:szCs w:val="20"/>
            <w:lang w:eastAsia="x-none"/>
          </w:rPr>
          <w:t xml:space="preserve"> the inter</w:t>
        </w:r>
      </w:ins>
      <w:ins w:id="1419" w:author="ERCOT 111124" w:date="2024-10-19T16:07:00Z">
        <w:r w:rsidRPr="00DD2272">
          <w:rPr>
            <w:szCs w:val="20"/>
            <w:lang w:eastAsia="x-none"/>
          </w:rPr>
          <w:t>connecting TSP of changes to</w:t>
        </w:r>
      </w:ins>
      <w:ins w:id="1420" w:author="ERCOT 111124" w:date="2024-10-21T14:57:00Z">
        <w:r w:rsidR="00697744" w:rsidRPr="00DD2272">
          <w:rPr>
            <w:szCs w:val="20"/>
            <w:lang w:eastAsia="x-none"/>
          </w:rPr>
          <w:t xml:space="preserve"> the Large Load</w:t>
        </w:r>
      </w:ins>
      <w:ins w:id="1421" w:author="ERCOT 111124" w:date="2024-10-19T16:08:00Z">
        <w:r w:rsidRPr="00DD2272">
          <w:rPr>
            <w:szCs w:val="20"/>
            <w:lang w:eastAsia="x-none"/>
          </w:rPr>
          <w:t xml:space="preserve"> project information or to</w:t>
        </w:r>
      </w:ins>
      <w:ins w:id="1422" w:author="ERCOT 111124" w:date="2024-10-19T16:07:00Z">
        <w:r w:rsidRPr="00DD2272">
          <w:rPr>
            <w:szCs w:val="20"/>
            <w:lang w:eastAsia="x-none"/>
          </w:rPr>
          <w:t xml:space="preserve"> the </w:t>
        </w:r>
        <w:del w:id="1423" w:author="ERCOT 012425" w:date="2025-01-21T22:59:00Z">
          <w:r w:rsidRPr="00DD2272" w:rsidDel="00CF3428">
            <w:rPr>
              <w:szCs w:val="20"/>
              <w:lang w:eastAsia="x-none"/>
            </w:rPr>
            <w:delText>L</w:delText>
          </w:r>
        </w:del>
      </w:ins>
      <w:ins w:id="1424" w:author="ERCOT 012425" w:date="2025-01-21T22:59:00Z">
        <w:r w:rsidR="00CF3428" w:rsidRPr="00DD2272">
          <w:rPr>
            <w:szCs w:val="20"/>
            <w:lang w:eastAsia="x-none"/>
          </w:rPr>
          <w:t>l</w:t>
        </w:r>
      </w:ins>
      <w:ins w:id="1425" w:author="ERCOT 111124" w:date="2024-10-19T16:07:00Z">
        <w:r w:rsidRPr="00DD2272">
          <w:rPr>
            <w:szCs w:val="20"/>
            <w:lang w:eastAsia="x-none"/>
          </w:rPr>
          <w:t>oad composition</w:t>
        </w:r>
      </w:ins>
      <w:ins w:id="1426" w:author="ERCOT 111124" w:date="2024-11-06T20:45:00Z">
        <w:r w:rsidR="003B6897" w:rsidRPr="00DD2272">
          <w:rPr>
            <w:szCs w:val="20"/>
            <w:lang w:eastAsia="x-none"/>
          </w:rPr>
          <w:t xml:space="preserve">, </w:t>
        </w:r>
      </w:ins>
      <w:ins w:id="1427" w:author="ERCOT 111124" w:date="2024-10-19T16:08:00Z">
        <w:r w:rsidRPr="00DD2272">
          <w:rPr>
            <w:szCs w:val="20"/>
            <w:lang w:eastAsia="x-none"/>
          </w:rPr>
          <w:t>technology</w:t>
        </w:r>
      </w:ins>
      <w:ins w:id="1428" w:author="ERCOT 111124" w:date="2024-11-06T20:45:00Z">
        <w:r w:rsidR="003B6897" w:rsidRPr="00DD2272">
          <w:rPr>
            <w:szCs w:val="20"/>
            <w:lang w:eastAsia="x-none"/>
          </w:rPr>
          <w:t xml:space="preserve">, or </w:t>
        </w:r>
        <w:del w:id="1429" w:author="ERCOT 012425" w:date="2025-01-21T22:59:00Z">
          <w:r w:rsidR="003B6897" w:rsidRPr="00DD2272" w:rsidDel="00CF3428">
            <w:rPr>
              <w:szCs w:val="20"/>
              <w:lang w:eastAsia="x-none"/>
            </w:rPr>
            <w:delText xml:space="preserve">load </w:delText>
          </w:r>
        </w:del>
        <w:r w:rsidR="003B6897" w:rsidRPr="00DD2272">
          <w:rPr>
            <w:szCs w:val="20"/>
            <w:lang w:eastAsia="x-none"/>
          </w:rPr>
          <w:t>parameters</w:t>
        </w:r>
      </w:ins>
      <w:ins w:id="1430" w:author="ERCOT 012425" w:date="2025-01-21T23:01:00Z">
        <w:r w:rsidR="00CF3428" w:rsidRPr="00DD2272">
          <w:rPr>
            <w:szCs w:val="20"/>
            <w:lang w:eastAsia="x-none"/>
          </w:rPr>
          <w:t>,</w:t>
        </w:r>
      </w:ins>
      <w:ins w:id="1431" w:author="ERCOT 111124" w:date="2024-10-19T16:08:00Z">
        <w:r w:rsidRPr="00DD2272">
          <w:rPr>
            <w:szCs w:val="20"/>
            <w:lang w:eastAsia="x-none"/>
          </w:rPr>
          <w:t xml:space="preserve"> as described in Section 9.2.3 Modification of Large Load Project Information</w:t>
        </w:r>
        <w:r w:rsidRPr="00DD2272">
          <w:t>; and</w:t>
        </w:r>
      </w:ins>
    </w:p>
    <w:p w14:paraId="6F01234E" w14:textId="382EAFD0" w:rsidR="006E5404" w:rsidRPr="00DD2272" w:rsidRDefault="006E5404" w:rsidP="00697744">
      <w:pPr>
        <w:kinsoku w:val="0"/>
        <w:overflowPunct w:val="0"/>
        <w:autoSpaceDE w:val="0"/>
        <w:autoSpaceDN w:val="0"/>
        <w:adjustRightInd w:val="0"/>
        <w:spacing w:after="240"/>
        <w:ind w:left="2880" w:right="440" w:hanging="720"/>
        <w:rPr>
          <w:ins w:id="1432" w:author="ERCOT" w:date="2024-05-20T07:30:00Z"/>
        </w:rPr>
      </w:pPr>
      <w:ins w:id="1433" w:author="ERCOT 111124" w:date="2024-10-19T16:06:00Z">
        <w:r w:rsidRPr="00DD2272">
          <w:rPr>
            <w:szCs w:val="20"/>
            <w:lang w:eastAsia="x-none"/>
          </w:rPr>
          <w:t>(B)</w:t>
        </w:r>
        <w:r w:rsidRPr="00DD2272">
          <w:rPr>
            <w:szCs w:val="20"/>
            <w:lang w:eastAsia="x-none"/>
          </w:rPr>
          <w:tab/>
        </w:r>
      </w:ins>
      <w:ins w:id="1434" w:author="ERCOT 111124" w:date="2024-10-21T13:21:00Z">
        <w:r w:rsidR="00CF3E6E" w:rsidRPr="00DD2272">
          <w:rPr>
            <w:szCs w:val="20"/>
            <w:lang w:eastAsia="x-none"/>
          </w:rPr>
          <w:t xml:space="preserve">Maintain </w:t>
        </w:r>
      </w:ins>
      <w:ins w:id="1435" w:author="ERCOT 111124" w:date="2024-10-21T14:57:00Z">
        <w:r w:rsidR="00697744" w:rsidRPr="00DD2272">
          <w:rPr>
            <w:szCs w:val="20"/>
            <w:lang w:eastAsia="x-none"/>
          </w:rPr>
          <w:t xml:space="preserve">Load </w:t>
        </w:r>
      </w:ins>
      <w:ins w:id="1436" w:author="ERCOT 111124" w:date="2024-10-21T13:21:00Z">
        <w:r w:rsidR="00CF3E6E" w:rsidRPr="00DD2272">
          <w:rPr>
            <w:szCs w:val="20"/>
            <w:lang w:eastAsia="x-none"/>
          </w:rPr>
          <w:t>consumption at or below the level(s) of peak Demand established in the Load Commissioning Plan</w:t>
        </w:r>
      </w:ins>
      <w:ins w:id="1437" w:author="ERCOT 111124" w:date="2024-10-21T14:49:00Z">
        <w:r w:rsidR="00697744" w:rsidRPr="00DD2272">
          <w:rPr>
            <w:szCs w:val="20"/>
            <w:lang w:eastAsia="x-none"/>
          </w:rPr>
          <w:t>;</w:t>
        </w:r>
      </w:ins>
    </w:p>
    <w:p w14:paraId="6530B664" w14:textId="341BA901" w:rsidR="008B43F7" w:rsidRPr="00DD2272" w:rsidRDefault="008B43F7" w:rsidP="008B43F7">
      <w:pPr>
        <w:kinsoku w:val="0"/>
        <w:overflowPunct w:val="0"/>
        <w:autoSpaceDE w:val="0"/>
        <w:autoSpaceDN w:val="0"/>
        <w:adjustRightInd w:val="0"/>
        <w:spacing w:after="240"/>
        <w:ind w:left="2160" w:right="440" w:hanging="720"/>
        <w:rPr>
          <w:ins w:id="1438" w:author="ERCOT" w:date="2024-05-20T07:30:00Z"/>
        </w:rPr>
      </w:pPr>
      <w:ins w:id="1439" w:author="ERCOT" w:date="2024-05-20T07:30:00Z">
        <w:r w:rsidRPr="00DD2272">
          <w:lastRenderedPageBreak/>
          <w:t>(</w:t>
        </w:r>
        <w:del w:id="1440" w:author="ERCOT 111124" w:date="2024-10-19T16:06:00Z">
          <w:r w:rsidRPr="00DD2272" w:rsidDel="006E5404">
            <w:delText>ii</w:delText>
          </w:r>
        </w:del>
      </w:ins>
      <w:ins w:id="1441" w:author="ERCOT 111124" w:date="2024-10-19T16:06:00Z">
        <w:r w:rsidR="006E5404" w:rsidRPr="00DD2272">
          <w:t>iii</w:t>
        </w:r>
      </w:ins>
      <w:ins w:id="1442" w:author="ERCOT" w:date="2024-05-20T07:30:00Z">
        <w:r w:rsidRPr="00DD2272">
          <w:t>)</w:t>
        </w:r>
        <w:r w:rsidRPr="00DD2272">
          <w:tab/>
          <w:t>The</w:t>
        </w:r>
      </w:ins>
      <w:ins w:id="1443" w:author="ERCOT 012425" w:date="2025-01-11T14:49:00Z">
        <w:r w:rsidR="0017483C" w:rsidRPr="00DD2272">
          <w:t xml:space="preserve"> interconnecting</w:t>
        </w:r>
      </w:ins>
      <w:ins w:id="1444" w:author="ERCOT" w:date="2024-05-20T07:30:00Z">
        <w:r w:rsidRPr="00DD2272">
          <w:t xml:space="preserve"> TSP has received notice to proceed with the construction of all required interconnection Facilities; and</w:t>
        </w:r>
      </w:ins>
    </w:p>
    <w:p w14:paraId="3A2D9DAF" w14:textId="1316CE75" w:rsidR="00784CCD" w:rsidRPr="00DD2272" w:rsidRDefault="008B43F7" w:rsidP="008B43F7">
      <w:pPr>
        <w:kinsoku w:val="0"/>
        <w:overflowPunct w:val="0"/>
        <w:autoSpaceDE w:val="0"/>
        <w:autoSpaceDN w:val="0"/>
        <w:adjustRightInd w:val="0"/>
        <w:spacing w:after="240"/>
        <w:ind w:left="2160" w:right="226" w:hanging="720"/>
        <w:rPr>
          <w:ins w:id="1445" w:author="ERCOT" w:date="2024-05-20T07:30:00Z"/>
        </w:rPr>
      </w:pPr>
      <w:ins w:id="1446" w:author="ERCOT" w:date="2024-05-20T07:30:00Z">
        <w:r w:rsidRPr="00DD2272">
          <w:t>(</w:t>
        </w:r>
        <w:del w:id="1447" w:author="ERCOT 111124" w:date="2024-10-19T16:06:00Z">
          <w:r w:rsidRPr="00DD2272" w:rsidDel="006E5404">
            <w:delText>iii</w:delText>
          </w:r>
        </w:del>
      </w:ins>
      <w:ins w:id="1448" w:author="ERCOT 111124" w:date="2024-10-19T16:06:00Z">
        <w:r w:rsidR="006E5404" w:rsidRPr="00DD2272">
          <w:t>iv</w:t>
        </w:r>
      </w:ins>
      <w:ins w:id="1449" w:author="ERCOT" w:date="2024-05-20T07:30:00Z">
        <w:r w:rsidRPr="00DD2272">
          <w:t>)</w:t>
        </w:r>
        <w:r w:rsidRPr="00DD2272">
          <w:tab/>
          <w:t>The</w:t>
        </w:r>
      </w:ins>
      <w:ins w:id="1450" w:author="ERCOT 012425" w:date="2025-01-11T14:49:00Z">
        <w:r w:rsidR="0017483C" w:rsidRPr="00DD2272">
          <w:t xml:space="preserve"> interconnecting</w:t>
        </w:r>
      </w:ins>
      <w:ins w:id="1451" w:author="ERCOT" w:date="2024-05-20T07:30:00Z">
        <w:r w:rsidRPr="00DD2272">
          <w:t xml:space="preserve"> TSP</w:t>
        </w:r>
      </w:ins>
      <w:ins w:id="1452" w:author="ERCOT 012425" w:date="2025-01-11T14:49:00Z">
        <w:r w:rsidR="0017483C" w:rsidRPr="00DD2272">
          <w:t xml:space="preserve"> and, if applicable, directly affected TSP(s)</w:t>
        </w:r>
      </w:ins>
      <w:ins w:id="1453" w:author="ERCOT" w:date="2024-05-20T07:30:00Z">
        <w:r w:rsidRPr="00DD2272">
          <w:t xml:space="preserve"> </w:t>
        </w:r>
        <w:del w:id="1454" w:author="ERCOT 012425" w:date="2025-01-11T14:49:00Z">
          <w:r w:rsidRPr="00DD2272" w:rsidDel="0053620A">
            <w:delText>has</w:delText>
          </w:r>
        </w:del>
      </w:ins>
      <w:ins w:id="1455" w:author="ERCOT 012425" w:date="2025-01-11T14:49:00Z">
        <w:r w:rsidR="0053620A" w:rsidRPr="00DD2272">
          <w:t>have</w:t>
        </w:r>
      </w:ins>
      <w:ins w:id="1456" w:author="ERCOT" w:date="2024-05-20T07:30:00Z">
        <w:r w:rsidRPr="00DD2272">
          <w:t xml:space="preserve"> received the financial security</w:t>
        </w:r>
        <w:del w:id="1457" w:author="ERCOT 012425" w:date="2025-01-11T14:51:00Z">
          <w:r w:rsidRPr="00DD2272" w:rsidDel="00765F3D">
            <w:delText xml:space="preserve"> </w:delText>
          </w:r>
        </w:del>
      </w:ins>
      <w:ins w:id="1458" w:author="ERCOT 111124" w:date="2024-08-23T14:42:00Z">
        <w:del w:id="1459" w:author="ERCOT 012425" w:date="2025-01-11T14:51:00Z">
          <w:r w:rsidRPr="00DD2272" w:rsidDel="00765F3D">
            <w:delText xml:space="preserve">and/or </w:delText>
          </w:r>
        </w:del>
      </w:ins>
      <w:ins w:id="1460" w:author="ERCOT 012425" w:date="2025-01-11T14:51:00Z">
        <w:r w:rsidR="00765F3D" w:rsidRPr="00DD2272">
          <w:t xml:space="preserve">, </w:t>
        </w:r>
      </w:ins>
      <w:ins w:id="1461" w:author="ERCOT 111124" w:date="2024-08-23T14:42:00Z">
        <w:r w:rsidRPr="00DD2272">
          <w:t>applicable payments</w:t>
        </w:r>
      </w:ins>
      <w:ins w:id="1462" w:author="ERCOT 012425" w:date="2025-01-11T14:51:00Z">
        <w:r w:rsidR="00765F3D" w:rsidRPr="00DD2272">
          <w:t>, and/or other agreements</w:t>
        </w:r>
      </w:ins>
      <w:ins w:id="1463" w:author="ERCOT 111124" w:date="2024-08-23T14:42:00Z">
        <w:r w:rsidRPr="00DD2272">
          <w:t xml:space="preserve"> </w:t>
        </w:r>
      </w:ins>
      <w:ins w:id="1464" w:author="ERCOT" w:date="2024-05-20T07:30:00Z">
        <w:r w:rsidRPr="00DD2272">
          <w:t>required to fund all required interconnection Facilities; or</w:t>
        </w:r>
      </w:ins>
    </w:p>
    <w:p w14:paraId="4B59F2BB" w14:textId="77777777" w:rsidR="008B43F7" w:rsidRPr="00DD2272" w:rsidRDefault="008B43F7" w:rsidP="008B43F7">
      <w:pPr>
        <w:pStyle w:val="BodyTextNumbered"/>
        <w:ind w:left="1440"/>
        <w:rPr>
          <w:ins w:id="1465" w:author="ERCOT" w:date="2024-05-20T07:30:00Z"/>
        </w:rPr>
      </w:pPr>
      <w:ins w:id="1466" w:author="ERCOT" w:date="2024-05-20T07:30:00Z">
        <w:r w:rsidRPr="00DD2272">
          <w:t>(b)</w:t>
        </w:r>
        <w:r w:rsidRPr="00DD2272">
          <w:tab/>
        </w:r>
      </w:ins>
      <w:ins w:id="1467" w:author="ERCOT" w:date="2024-05-28T16:52:00Z">
        <w:r w:rsidRPr="00DD2272">
          <w:t>A letter from a duly authorized person from a Municipally Owned Utility (MOU) or Electric Cooperative (EC) confirming its intent to construct and operate applicable Large Load and interconnect such Large Load to its transmission system.</w:t>
        </w:r>
      </w:ins>
    </w:p>
    <w:p w14:paraId="54C1C640" w14:textId="1C43FDE6" w:rsidR="008B43F7" w:rsidRPr="00DD2272" w:rsidRDefault="008B43F7" w:rsidP="008B43F7">
      <w:pPr>
        <w:pStyle w:val="H4"/>
        <w:ind w:left="1267" w:hanging="1267"/>
        <w:rPr>
          <w:ins w:id="1468" w:author="ERCOT" w:date="2024-05-20T07:30:00Z"/>
        </w:rPr>
      </w:pPr>
      <w:bookmarkStart w:id="1469" w:name="_Hlk165286052"/>
      <w:ins w:id="1470" w:author="ERCOT" w:date="2024-05-20T07:30:00Z">
        <w:r w:rsidRPr="00DD2272">
          <w:t>9.5.2</w:t>
        </w:r>
        <w:r w:rsidRPr="00DD2272">
          <w:tab/>
          <w:t xml:space="preserve">Interconnection Agreement for Large Loads Co-Located with one or more Generation Resource Facilities </w:t>
        </w:r>
        <w:del w:id="1471" w:author="ERCOT 012425" w:date="2025-01-11T14:49:00Z">
          <w:r w:rsidRPr="00DD2272" w:rsidDel="0053620A">
            <w:delText>Registered as a Private Use Network</w:delText>
          </w:r>
        </w:del>
      </w:ins>
    </w:p>
    <w:p w14:paraId="28DF68AE" w14:textId="2FF0EB15" w:rsidR="008B43F7" w:rsidRPr="00DD2272" w:rsidRDefault="008B43F7" w:rsidP="008B43F7">
      <w:pPr>
        <w:pStyle w:val="BodyTextNumbered"/>
        <w:rPr>
          <w:ins w:id="1472" w:author="ERCOT" w:date="2024-05-20T07:30:00Z"/>
        </w:rPr>
      </w:pPr>
      <w:ins w:id="1473" w:author="ERCOT" w:date="2024-05-20T07:30:00Z">
        <w:r w:rsidRPr="00DD2272">
          <w:t>(1)</w:t>
        </w:r>
        <w:r w:rsidRPr="00DD2272">
          <w:tab/>
          <w:t>For a Large Load co-located with a Generation Resource Facility</w:t>
        </w:r>
        <w:del w:id="1474" w:author="ERCOT 012425" w:date="2025-01-11T14:49:00Z">
          <w:r w:rsidRPr="00DD2272" w:rsidDel="0053620A">
            <w:delText xml:space="preserve"> registered as a Private Use Network (PUN)</w:delText>
          </w:r>
        </w:del>
        <w:r w:rsidRPr="00DD2272">
          <w:t>, ERCOT shall not allow Initial Energization prior to receiving one of the following:</w:t>
        </w:r>
      </w:ins>
    </w:p>
    <w:p w14:paraId="1DBFB67A" w14:textId="77777777" w:rsidR="008B43F7" w:rsidRPr="00DD2272" w:rsidRDefault="008B43F7" w:rsidP="008B43F7">
      <w:pPr>
        <w:kinsoku w:val="0"/>
        <w:overflowPunct w:val="0"/>
        <w:autoSpaceDE w:val="0"/>
        <w:autoSpaceDN w:val="0"/>
        <w:adjustRightInd w:val="0"/>
        <w:spacing w:after="240"/>
        <w:ind w:left="1440" w:right="226" w:hanging="720"/>
        <w:rPr>
          <w:ins w:id="1475" w:author="ERCOT" w:date="2024-05-20T07:30:00Z"/>
        </w:rPr>
      </w:pPr>
      <w:ins w:id="1476" w:author="ERCOT" w:date="2024-05-20T07:30:00Z">
        <w:r w:rsidRPr="00DD2272">
          <w:t>(a)</w:t>
        </w:r>
        <w:r w:rsidRPr="00DD2272">
          <w:tab/>
          <w:t>Confirmation from the interconnecting TSP that:</w:t>
        </w:r>
      </w:ins>
    </w:p>
    <w:p w14:paraId="5EC822F0" w14:textId="77777777" w:rsidR="008B43F7" w:rsidRPr="00DD2272" w:rsidRDefault="008B43F7" w:rsidP="008B43F7">
      <w:pPr>
        <w:kinsoku w:val="0"/>
        <w:overflowPunct w:val="0"/>
        <w:autoSpaceDE w:val="0"/>
        <w:autoSpaceDN w:val="0"/>
        <w:adjustRightInd w:val="0"/>
        <w:spacing w:after="240"/>
        <w:ind w:left="2160" w:right="440" w:hanging="720"/>
        <w:rPr>
          <w:ins w:id="1477" w:author="ERCOT" w:date="2024-05-20T07:30:00Z"/>
        </w:rPr>
      </w:pPr>
      <w:ins w:id="1478" w:author="ERCOT" w:date="2024-05-20T07:30:00Z">
        <w:r w:rsidRPr="00DD2272">
          <w:t>(i)</w:t>
        </w:r>
        <w:r w:rsidRPr="00DD2272">
          <w:tab/>
          <w:t xml:space="preserve">All required interconnection agreements </w:t>
        </w:r>
      </w:ins>
      <w:ins w:id="1479" w:author="ERCOT 111124" w:date="2024-08-23T14:44:00Z">
        <w:r w:rsidRPr="00DD2272">
          <w:t>and/</w:t>
        </w:r>
      </w:ins>
      <w:ins w:id="1480" w:author="ERCOT" w:date="2024-05-20T07:30:00Z">
        <w:r w:rsidRPr="00DD2272">
          <w:t xml:space="preserve">or equivalent service extension </w:t>
        </w:r>
      </w:ins>
      <w:ins w:id="1481" w:author="ERCOT 111124" w:date="2024-08-23T14:44:00Z">
        <w:r w:rsidRPr="00DD2272">
          <w:t xml:space="preserve">or other </w:t>
        </w:r>
      </w:ins>
      <w:ins w:id="1482" w:author="ERCOT" w:date="2024-05-20T07:30:00Z">
        <w:r w:rsidRPr="00DD2272">
          <w:t xml:space="preserve">agreements with the Resource Entity (RE), Interconnecting Entity (IE), and Interconnecting Large Load Entity (ILLE) have been executed; </w:t>
        </w:r>
      </w:ins>
    </w:p>
    <w:p w14:paraId="3EF12901" w14:textId="6E16818B" w:rsidR="008B43F7" w:rsidRPr="00DD2272" w:rsidRDefault="008B43F7" w:rsidP="008B43F7">
      <w:pPr>
        <w:kinsoku w:val="0"/>
        <w:overflowPunct w:val="0"/>
        <w:autoSpaceDE w:val="0"/>
        <w:autoSpaceDN w:val="0"/>
        <w:adjustRightInd w:val="0"/>
        <w:spacing w:after="240"/>
        <w:ind w:left="2880" w:right="440" w:hanging="720"/>
        <w:rPr>
          <w:ins w:id="1483" w:author="ERCOT" w:date="2024-05-20T07:30:00Z"/>
        </w:rPr>
      </w:pPr>
      <w:ins w:id="1484" w:author="ERCOT" w:date="2024-05-20T07:30:00Z">
        <w:r w:rsidRPr="00DD2272">
          <w:rPr>
            <w:szCs w:val="20"/>
            <w:lang w:eastAsia="x-none"/>
          </w:rPr>
          <w:t>(A)</w:t>
        </w:r>
        <w:r w:rsidRPr="00DD2272">
          <w:rPr>
            <w:szCs w:val="20"/>
            <w:lang w:eastAsia="x-none"/>
          </w:rPr>
          <w:tab/>
          <w:t xml:space="preserve">If the required agreements include a </w:t>
        </w:r>
        <w:r w:rsidRPr="00DD2272">
          <w:t>new Standard Generation Interconnection Agreement (SGIA) or an amendment to an existing SGIA, a copy of this agreement shall be provided to ERCOT once executed</w:t>
        </w:r>
      </w:ins>
      <w:ins w:id="1485" w:author="ERCOT 012425" w:date="2025-01-21T23:00:00Z">
        <w:r w:rsidR="00CF3428" w:rsidRPr="00DD2272">
          <w:t>,</w:t>
        </w:r>
      </w:ins>
      <w:ins w:id="1486" w:author="ERCOT" w:date="2024-05-20T07:30:00Z">
        <w:r w:rsidRPr="00DD2272">
          <w:t xml:space="preserve"> per Section 5.2.8.1, Standard Generation Interconnection Agreement for Transmission-Connected Generators</w:t>
        </w:r>
      </w:ins>
      <w:ins w:id="1487" w:author="ERCOT 111124" w:date="2024-11-05T16:13:00Z">
        <w:r w:rsidR="00825FBB" w:rsidRPr="00DD2272">
          <w:t>; or</w:t>
        </w:r>
      </w:ins>
      <w:ins w:id="1488" w:author="ERCOT" w:date="2024-05-20T07:30:00Z">
        <w:del w:id="1489" w:author="ERCOT 111124" w:date="2024-11-05T16:13:00Z">
          <w:r w:rsidRPr="00DD2272" w:rsidDel="00631AE5">
            <w:delText>.</w:delText>
          </w:r>
        </w:del>
      </w:ins>
    </w:p>
    <w:p w14:paraId="44BEE0B5" w14:textId="7CA5680E" w:rsidR="008B43F7" w:rsidRPr="00DD2272" w:rsidRDefault="008B43F7" w:rsidP="008B43F7">
      <w:pPr>
        <w:kinsoku w:val="0"/>
        <w:overflowPunct w:val="0"/>
        <w:autoSpaceDE w:val="0"/>
        <w:autoSpaceDN w:val="0"/>
        <w:adjustRightInd w:val="0"/>
        <w:spacing w:after="240"/>
        <w:ind w:left="2880" w:right="440" w:hanging="720"/>
        <w:rPr>
          <w:ins w:id="1490" w:author="ERCOT" w:date="2024-05-20T07:30:00Z"/>
        </w:rPr>
      </w:pPr>
      <w:ins w:id="1491" w:author="ERCOT" w:date="2024-05-20T07:30:00Z">
        <w:r w:rsidRPr="00DD2272">
          <w:rPr>
            <w:szCs w:val="20"/>
            <w:lang w:eastAsia="x-none"/>
          </w:rPr>
          <w:t>(B)</w:t>
        </w:r>
        <w:r w:rsidRPr="00DD2272">
          <w:rPr>
            <w:szCs w:val="20"/>
            <w:lang w:eastAsia="x-none"/>
          </w:rPr>
          <w:tab/>
          <w:t xml:space="preserve">If no new or amended agreements are required, the </w:t>
        </w:r>
      </w:ins>
      <w:ins w:id="1492" w:author="ERCOT 012425" w:date="2025-01-11T14:50:00Z">
        <w:r w:rsidR="00765F3D" w:rsidRPr="00DD2272">
          <w:rPr>
            <w:szCs w:val="20"/>
            <w:lang w:eastAsia="x-none"/>
          </w:rPr>
          <w:t xml:space="preserve">interconnecting </w:t>
        </w:r>
      </w:ins>
      <w:ins w:id="1493" w:author="ERCOT" w:date="2024-05-20T07:30:00Z">
        <w:r w:rsidRPr="00DD2272">
          <w:rPr>
            <w:szCs w:val="20"/>
            <w:lang w:eastAsia="x-none"/>
          </w:rPr>
          <w:t>TSP shall so notify ERCOT and state affirmatively it agrees to energize the new Load per the approved LLIS studies</w:t>
        </w:r>
      </w:ins>
      <w:ins w:id="1494" w:author="ERCOT 111124" w:date="2024-11-05T16:13:00Z">
        <w:r w:rsidR="00825FBB" w:rsidRPr="00DD2272">
          <w:t>;</w:t>
        </w:r>
      </w:ins>
      <w:ins w:id="1495" w:author="ERCOT" w:date="2024-05-20T07:30:00Z">
        <w:del w:id="1496" w:author="ERCOT 111124" w:date="2024-11-05T16:13:00Z">
          <w:r w:rsidRPr="00DD2272" w:rsidDel="00825FBB">
            <w:delText>.</w:delText>
          </w:r>
        </w:del>
      </w:ins>
    </w:p>
    <w:p w14:paraId="63F83A87" w14:textId="779B380F" w:rsidR="00697744" w:rsidRPr="00DD2272" w:rsidRDefault="00697744" w:rsidP="00697744">
      <w:pPr>
        <w:kinsoku w:val="0"/>
        <w:overflowPunct w:val="0"/>
        <w:autoSpaceDE w:val="0"/>
        <w:autoSpaceDN w:val="0"/>
        <w:adjustRightInd w:val="0"/>
        <w:spacing w:after="240"/>
        <w:ind w:left="2160" w:right="440" w:hanging="720"/>
        <w:rPr>
          <w:ins w:id="1497" w:author="ERCOT 111124" w:date="2024-10-21T14:55:00Z"/>
        </w:rPr>
      </w:pPr>
      <w:ins w:id="1498" w:author="ERCOT 111124" w:date="2024-10-21T14:55:00Z">
        <w:r w:rsidRPr="00DD2272">
          <w:t>(ii)</w:t>
        </w:r>
        <w:r w:rsidRPr="00DD2272">
          <w:tab/>
          <w:t xml:space="preserve">The </w:t>
        </w:r>
      </w:ins>
      <w:ins w:id="1499" w:author="ERCOT 012425" w:date="2025-01-11T14:50:00Z">
        <w:r w:rsidR="00765F3D" w:rsidRPr="00DD2272">
          <w:t xml:space="preserve">interconnecting </w:t>
        </w:r>
      </w:ins>
      <w:ins w:id="1500" w:author="ERCOT 111124" w:date="2024-10-21T14:55:00Z">
        <w:r w:rsidRPr="00DD2272">
          <w:t>TSP has received written acknowledgement from</w:t>
        </w:r>
      </w:ins>
      <w:ins w:id="1501" w:author="ERCOT 111124" w:date="2024-10-23T21:56:00Z">
        <w:r w:rsidR="006A77D7" w:rsidRPr="00DD2272">
          <w:t xml:space="preserve"> either the ILLE, or</w:t>
        </w:r>
      </w:ins>
      <w:ins w:id="1502" w:author="ERCOT 111124" w:date="2024-10-21T14:55:00Z">
        <w:r w:rsidRPr="00DD2272">
          <w:t xml:space="preserve"> the </w:t>
        </w:r>
      </w:ins>
      <w:ins w:id="1503" w:author="ERCOT 111124" w:date="2024-10-21T14:56:00Z">
        <w:r w:rsidRPr="00DD2272">
          <w:t>RE</w:t>
        </w:r>
      </w:ins>
      <w:ins w:id="1504" w:author="ERCOT 111124" w:date="2024-10-23T21:56:00Z">
        <w:r w:rsidR="006A77D7" w:rsidRPr="00DD2272">
          <w:t xml:space="preserve"> on behalf of the ILLE,</w:t>
        </w:r>
      </w:ins>
      <w:ins w:id="1505" w:author="ERCOT 111124" w:date="2024-10-21T14:55:00Z">
        <w:r w:rsidRPr="00DD2272">
          <w:t xml:space="preserve"> of the obligations to</w:t>
        </w:r>
      </w:ins>
      <w:ins w:id="1506" w:author="ERCOT 111124" w:date="2024-11-11T08:36:00Z">
        <w:r w:rsidR="00FF27C0" w:rsidRPr="00DD2272">
          <w:t>:</w:t>
        </w:r>
      </w:ins>
    </w:p>
    <w:p w14:paraId="44EA4C45" w14:textId="58704C50" w:rsidR="00697744" w:rsidRPr="00DD2272" w:rsidRDefault="00697744" w:rsidP="00697744">
      <w:pPr>
        <w:kinsoku w:val="0"/>
        <w:overflowPunct w:val="0"/>
        <w:autoSpaceDE w:val="0"/>
        <w:autoSpaceDN w:val="0"/>
        <w:adjustRightInd w:val="0"/>
        <w:spacing w:after="240"/>
        <w:ind w:left="2880" w:right="440" w:hanging="720"/>
        <w:rPr>
          <w:ins w:id="1507" w:author="ERCOT 111124" w:date="2024-10-21T14:55:00Z"/>
        </w:rPr>
      </w:pPr>
      <w:ins w:id="1508" w:author="ERCOT 111124" w:date="2024-10-21T14:55:00Z">
        <w:r w:rsidRPr="00DD2272">
          <w:rPr>
            <w:szCs w:val="20"/>
            <w:lang w:eastAsia="x-none"/>
          </w:rPr>
          <w:t>(A)</w:t>
        </w:r>
        <w:r w:rsidRPr="00DD2272">
          <w:rPr>
            <w:szCs w:val="20"/>
            <w:lang w:eastAsia="x-none"/>
          </w:rPr>
          <w:tab/>
          <w:t xml:space="preserve">Notify the interconnecting TSP of changes </w:t>
        </w:r>
      </w:ins>
      <w:ins w:id="1509" w:author="ERCOT 111124" w:date="2024-10-21T14:57:00Z">
        <w:r w:rsidRPr="00DD2272">
          <w:rPr>
            <w:szCs w:val="20"/>
            <w:lang w:eastAsia="x-none"/>
          </w:rPr>
          <w:t>to the Large Load</w:t>
        </w:r>
      </w:ins>
      <w:ins w:id="1510" w:author="ERCOT 111124" w:date="2024-10-21T14:55:00Z">
        <w:r w:rsidRPr="00DD2272">
          <w:rPr>
            <w:szCs w:val="20"/>
            <w:lang w:eastAsia="x-none"/>
          </w:rPr>
          <w:t xml:space="preserve"> project information or to the </w:t>
        </w:r>
        <w:del w:id="1511" w:author="ERCOT 012425" w:date="2025-01-21T21:32:00Z">
          <w:r w:rsidRPr="00DD2272" w:rsidDel="007E443B">
            <w:rPr>
              <w:szCs w:val="20"/>
              <w:lang w:eastAsia="x-none"/>
            </w:rPr>
            <w:delText>L</w:delText>
          </w:r>
        </w:del>
      </w:ins>
      <w:ins w:id="1512" w:author="ERCOT 012425" w:date="2025-01-21T21:32:00Z">
        <w:r w:rsidR="007E443B" w:rsidRPr="00DD2272">
          <w:rPr>
            <w:szCs w:val="20"/>
            <w:lang w:eastAsia="x-none"/>
          </w:rPr>
          <w:t>l</w:t>
        </w:r>
      </w:ins>
      <w:ins w:id="1513" w:author="ERCOT 111124" w:date="2024-10-21T14:55:00Z">
        <w:r w:rsidRPr="00DD2272">
          <w:rPr>
            <w:szCs w:val="20"/>
            <w:lang w:eastAsia="x-none"/>
          </w:rPr>
          <w:t>oad composition</w:t>
        </w:r>
      </w:ins>
      <w:ins w:id="1514" w:author="ERCOT 111124" w:date="2024-11-06T20:46:00Z">
        <w:r w:rsidR="00795BFA" w:rsidRPr="00DD2272">
          <w:rPr>
            <w:szCs w:val="20"/>
            <w:lang w:eastAsia="x-none"/>
          </w:rPr>
          <w:t xml:space="preserve">, </w:t>
        </w:r>
      </w:ins>
      <w:ins w:id="1515" w:author="ERCOT 111124" w:date="2024-10-21T14:55:00Z">
        <w:r w:rsidRPr="00DD2272">
          <w:rPr>
            <w:szCs w:val="20"/>
            <w:lang w:eastAsia="x-none"/>
          </w:rPr>
          <w:t>technology</w:t>
        </w:r>
      </w:ins>
      <w:ins w:id="1516" w:author="ERCOT 111124" w:date="2024-11-06T20:46:00Z">
        <w:r w:rsidR="00795BFA" w:rsidRPr="00DD2272">
          <w:rPr>
            <w:szCs w:val="20"/>
            <w:lang w:eastAsia="x-none"/>
          </w:rPr>
          <w:t xml:space="preserve">, or </w:t>
        </w:r>
        <w:del w:id="1517" w:author="ERCOT 012425" w:date="2025-01-21T21:32:00Z">
          <w:r w:rsidR="00795BFA" w:rsidRPr="00DD2272" w:rsidDel="007E443B">
            <w:rPr>
              <w:szCs w:val="20"/>
              <w:lang w:eastAsia="x-none"/>
            </w:rPr>
            <w:delText xml:space="preserve">load </w:delText>
          </w:r>
        </w:del>
        <w:r w:rsidR="00795BFA" w:rsidRPr="00DD2272">
          <w:rPr>
            <w:szCs w:val="20"/>
            <w:lang w:eastAsia="x-none"/>
          </w:rPr>
          <w:t>parameters</w:t>
        </w:r>
      </w:ins>
      <w:ins w:id="1518" w:author="ERCOT 012425" w:date="2025-01-21T23:00:00Z">
        <w:r w:rsidR="00CF3428" w:rsidRPr="00DD2272">
          <w:rPr>
            <w:szCs w:val="20"/>
            <w:lang w:eastAsia="x-none"/>
          </w:rPr>
          <w:t>,</w:t>
        </w:r>
      </w:ins>
      <w:ins w:id="1519" w:author="ERCOT 111124" w:date="2024-10-21T14:55:00Z">
        <w:r w:rsidRPr="00DD2272">
          <w:rPr>
            <w:szCs w:val="20"/>
            <w:lang w:eastAsia="x-none"/>
          </w:rPr>
          <w:t xml:space="preserve"> as described in Section 9.2.3 Modification of Large Load Project Information</w:t>
        </w:r>
        <w:r w:rsidRPr="00DD2272">
          <w:t>; and</w:t>
        </w:r>
      </w:ins>
    </w:p>
    <w:p w14:paraId="6B7CDD3D" w14:textId="4945033D" w:rsidR="00697744" w:rsidRPr="00DD2272" w:rsidRDefault="00697744" w:rsidP="00697744">
      <w:pPr>
        <w:kinsoku w:val="0"/>
        <w:overflowPunct w:val="0"/>
        <w:autoSpaceDE w:val="0"/>
        <w:autoSpaceDN w:val="0"/>
        <w:adjustRightInd w:val="0"/>
        <w:spacing w:after="240"/>
        <w:ind w:left="2880" w:right="440" w:hanging="720"/>
        <w:rPr>
          <w:ins w:id="1520" w:author="ERCOT 111124" w:date="2024-10-21T14:55:00Z"/>
        </w:rPr>
      </w:pPr>
      <w:ins w:id="1521" w:author="ERCOT 111124" w:date="2024-10-21T14:55:00Z">
        <w:r w:rsidRPr="00DD2272">
          <w:rPr>
            <w:szCs w:val="20"/>
            <w:lang w:eastAsia="x-none"/>
          </w:rPr>
          <w:lastRenderedPageBreak/>
          <w:t>(B)</w:t>
        </w:r>
        <w:r w:rsidRPr="00DD2272">
          <w:rPr>
            <w:szCs w:val="20"/>
            <w:lang w:eastAsia="x-none"/>
          </w:rPr>
          <w:tab/>
          <w:t xml:space="preserve">Maintain </w:t>
        </w:r>
      </w:ins>
      <w:ins w:id="1522" w:author="ERCOT 111124" w:date="2024-10-21T14:57:00Z">
        <w:r w:rsidRPr="00DD2272">
          <w:rPr>
            <w:szCs w:val="20"/>
            <w:lang w:eastAsia="x-none"/>
          </w:rPr>
          <w:t xml:space="preserve">Load </w:t>
        </w:r>
      </w:ins>
      <w:ins w:id="1523" w:author="ERCOT 111124" w:date="2024-10-21T14:55:00Z">
        <w:r w:rsidRPr="00DD2272">
          <w:rPr>
            <w:szCs w:val="20"/>
            <w:lang w:eastAsia="x-none"/>
          </w:rPr>
          <w:t>consumption at or below the level(s) of peak Demand established in the Load Commissioning Plan;</w:t>
        </w:r>
      </w:ins>
      <w:ins w:id="1524" w:author="ERCOT 111124" w:date="2024-11-05T16:15:00Z">
        <w:r w:rsidR="00826D5C" w:rsidRPr="00DD2272">
          <w:rPr>
            <w:szCs w:val="20"/>
            <w:lang w:eastAsia="x-none"/>
          </w:rPr>
          <w:t xml:space="preserve"> and</w:t>
        </w:r>
      </w:ins>
    </w:p>
    <w:p w14:paraId="69BF5552" w14:textId="3455DB64" w:rsidR="008B43F7" w:rsidRPr="00DD2272" w:rsidRDefault="008B43F7" w:rsidP="008B43F7">
      <w:pPr>
        <w:kinsoku w:val="0"/>
        <w:overflowPunct w:val="0"/>
        <w:autoSpaceDE w:val="0"/>
        <w:autoSpaceDN w:val="0"/>
        <w:adjustRightInd w:val="0"/>
        <w:spacing w:after="240"/>
        <w:ind w:left="2160" w:right="440" w:hanging="720"/>
        <w:rPr>
          <w:ins w:id="1525" w:author="ERCOT" w:date="2024-05-20T07:30:00Z"/>
        </w:rPr>
      </w:pPr>
      <w:ins w:id="1526" w:author="ERCOT" w:date="2024-05-20T07:30:00Z">
        <w:r w:rsidRPr="00DD2272">
          <w:t>(</w:t>
        </w:r>
        <w:del w:id="1527" w:author="ERCOT 111124" w:date="2024-10-21T14:56:00Z">
          <w:r w:rsidRPr="00DD2272" w:rsidDel="00697744">
            <w:delText>ii</w:delText>
          </w:r>
        </w:del>
      </w:ins>
      <w:ins w:id="1528" w:author="ERCOT 111124" w:date="2024-10-21T14:56:00Z">
        <w:r w:rsidR="00697744" w:rsidRPr="00DD2272">
          <w:t>iii</w:t>
        </w:r>
      </w:ins>
      <w:ins w:id="1529" w:author="ERCOT" w:date="2024-05-20T07:30:00Z">
        <w:r w:rsidRPr="00DD2272">
          <w:t>)</w:t>
        </w:r>
        <w:r w:rsidRPr="00DD2272">
          <w:tab/>
          <w:t>The</w:t>
        </w:r>
      </w:ins>
      <w:ins w:id="1530" w:author="ERCOT 012425" w:date="2025-01-11T14:50:00Z">
        <w:r w:rsidR="00765F3D" w:rsidRPr="00DD2272">
          <w:t xml:space="preserve"> interconnecting</w:t>
        </w:r>
      </w:ins>
      <w:ins w:id="1531" w:author="ERCOT" w:date="2024-05-20T07:30:00Z">
        <w:r w:rsidRPr="00DD2272">
          <w:t xml:space="preserve"> TSP has received notice to proceed with the construction of all required interconnection Facilities; and</w:t>
        </w:r>
      </w:ins>
    </w:p>
    <w:p w14:paraId="6C391543" w14:textId="4355B83F" w:rsidR="008B43F7" w:rsidRPr="00DD2272" w:rsidRDefault="008B43F7" w:rsidP="008B43F7">
      <w:pPr>
        <w:kinsoku w:val="0"/>
        <w:overflowPunct w:val="0"/>
        <w:autoSpaceDE w:val="0"/>
        <w:autoSpaceDN w:val="0"/>
        <w:adjustRightInd w:val="0"/>
        <w:spacing w:after="240"/>
        <w:ind w:left="2160" w:right="226" w:hanging="720"/>
        <w:rPr>
          <w:ins w:id="1532" w:author="ERCOT" w:date="2024-05-20T07:30:00Z"/>
        </w:rPr>
      </w:pPr>
      <w:ins w:id="1533" w:author="ERCOT" w:date="2024-05-20T07:30:00Z">
        <w:r w:rsidRPr="00DD2272">
          <w:t>(</w:t>
        </w:r>
        <w:del w:id="1534" w:author="ERCOT 111124" w:date="2024-10-21T14:56:00Z">
          <w:r w:rsidRPr="00DD2272" w:rsidDel="00697744">
            <w:delText>iii</w:delText>
          </w:r>
        </w:del>
      </w:ins>
      <w:ins w:id="1535" w:author="ERCOT 111124" w:date="2024-10-21T14:56:00Z">
        <w:r w:rsidR="00697744" w:rsidRPr="00DD2272">
          <w:t>iv</w:t>
        </w:r>
      </w:ins>
      <w:ins w:id="1536" w:author="ERCOT" w:date="2024-05-20T07:30:00Z">
        <w:r w:rsidRPr="00DD2272">
          <w:t>)</w:t>
        </w:r>
        <w:r w:rsidRPr="00DD2272">
          <w:tab/>
          <w:t>The</w:t>
        </w:r>
      </w:ins>
      <w:ins w:id="1537" w:author="ERCOT 012425" w:date="2025-01-11T14:50:00Z">
        <w:r w:rsidR="00765F3D" w:rsidRPr="00DD2272">
          <w:t xml:space="preserve"> interconnecting</w:t>
        </w:r>
      </w:ins>
      <w:ins w:id="1538" w:author="ERCOT" w:date="2024-05-20T07:30:00Z">
        <w:r w:rsidRPr="00DD2272">
          <w:t xml:space="preserve"> TSP</w:t>
        </w:r>
      </w:ins>
      <w:ins w:id="1539" w:author="ERCOT 012425" w:date="2025-01-11T14:50:00Z">
        <w:r w:rsidR="00765F3D" w:rsidRPr="00DD2272">
          <w:t xml:space="preserve"> and, if applicable, directly affected TSP(s)</w:t>
        </w:r>
      </w:ins>
      <w:ins w:id="1540" w:author="ERCOT" w:date="2024-05-20T07:30:00Z">
        <w:r w:rsidRPr="00DD2272">
          <w:t xml:space="preserve"> </w:t>
        </w:r>
        <w:del w:id="1541" w:author="ERCOT 012425" w:date="2025-01-11T14:51:00Z">
          <w:r w:rsidRPr="00DD2272" w:rsidDel="00765F3D">
            <w:delText>has</w:delText>
          </w:r>
        </w:del>
      </w:ins>
      <w:ins w:id="1542" w:author="ERCOT 012425" w:date="2025-01-11T14:51:00Z">
        <w:r w:rsidR="00765F3D" w:rsidRPr="00DD2272">
          <w:t>have</w:t>
        </w:r>
      </w:ins>
      <w:ins w:id="1543" w:author="ERCOT" w:date="2024-05-20T07:30:00Z">
        <w:r w:rsidRPr="00DD2272">
          <w:t xml:space="preserve"> received the financial security required</w:t>
        </w:r>
      </w:ins>
      <w:ins w:id="1544" w:author="ERCOT 012425" w:date="2025-01-11T14:51:00Z">
        <w:r w:rsidR="00765F3D" w:rsidRPr="00DD2272">
          <w:t>,</w:t>
        </w:r>
      </w:ins>
      <w:ins w:id="1545" w:author="ERCOT" w:date="2024-05-20T07:30:00Z">
        <w:r w:rsidRPr="00DD2272">
          <w:t xml:space="preserve"> </w:t>
        </w:r>
      </w:ins>
      <w:ins w:id="1546" w:author="ERCOT 111124" w:date="2024-08-23T15:04:00Z">
        <w:del w:id="1547" w:author="ERCOT 012425" w:date="2025-01-11T14:51:00Z">
          <w:r w:rsidRPr="00DD2272" w:rsidDel="00765F3D">
            <w:delText xml:space="preserve">and/or </w:delText>
          </w:r>
        </w:del>
        <w:r w:rsidRPr="00DD2272">
          <w:t>applicable payments</w:t>
        </w:r>
      </w:ins>
      <w:ins w:id="1548" w:author="ERCOT 012425" w:date="2025-01-11T14:51:00Z">
        <w:r w:rsidR="00765F3D" w:rsidRPr="00DD2272">
          <w:t>, and/or other agreements</w:t>
        </w:r>
      </w:ins>
      <w:ins w:id="1549" w:author="ERCOT 111124" w:date="2024-08-23T15:04:00Z">
        <w:r w:rsidRPr="00DD2272">
          <w:t xml:space="preserve"> </w:t>
        </w:r>
      </w:ins>
      <w:ins w:id="1550" w:author="ERCOT" w:date="2024-05-20T07:30:00Z">
        <w:r w:rsidRPr="00DD2272">
          <w:t>to fund all required interconnection Facilities;</w:t>
        </w:r>
      </w:ins>
      <w:ins w:id="1551" w:author="ERCOT 111124" w:date="2024-11-04T19:17:00Z">
        <w:r w:rsidR="00081D85" w:rsidRPr="00DD2272">
          <w:t xml:space="preserve"> or</w:t>
        </w:r>
      </w:ins>
    </w:p>
    <w:p w14:paraId="64F18973" w14:textId="77777777" w:rsidR="008B43F7" w:rsidRPr="00DD2272" w:rsidRDefault="008B43F7" w:rsidP="008B43F7">
      <w:pPr>
        <w:pStyle w:val="BodyTextNumbered"/>
        <w:ind w:left="1440"/>
        <w:rPr>
          <w:ins w:id="1552" w:author="ERCOT" w:date="2024-05-20T07:30:00Z"/>
        </w:rPr>
      </w:pPr>
      <w:ins w:id="1553" w:author="ERCOT" w:date="2024-05-20T07:30:00Z">
        <w:r w:rsidRPr="00DD2272">
          <w:t>(b)</w:t>
        </w:r>
        <w:r w:rsidRPr="00DD2272">
          <w:tab/>
        </w:r>
      </w:ins>
      <w:bookmarkEnd w:id="1469"/>
      <w:ins w:id="1554" w:author="ERCOT" w:date="2024-05-28T16:53:00Z">
        <w:r w:rsidRPr="00DD2272">
          <w:t>A letter from a duly authorized person from a Municipally Owned Utility (MOU) or Electric Cooperative (EC) confirming its intent to construct and operate applicable Large Load and interconnect such Large Load to its transmission system.</w:t>
        </w:r>
      </w:ins>
    </w:p>
    <w:p w14:paraId="2132E003" w14:textId="77777777" w:rsidR="008B43F7" w:rsidRPr="00DD2272" w:rsidRDefault="008B43F7" w:rsidP="008B43F7">
      <w:pPr>
        <w:pStyle w:val="H2"/>
        <w:rPr>
          <w:ins w:id="1555" w:author="ERCOT" w:date="2024-05-20T07:30:00Z"/>
        </w:rPr>
      </w:pPr>
      <w:bookmarkStart w:id="1556" w:name="_Hlk165286100"/>
      <w:ins w:id="1557" w:author="ERCOT" w:date="2024-05-20T07:30:00Z">
        <w:r w:rsidRPr="00DD2272">
          <w:t>9.6</w:t>
        </w:r>
        <w:r w:rsidRPr="00DD2272">
          <w:tab/>
        </w:r>
        <w:bookmarkStart w:id="1558" w:name="_Hlk165404016"/>
        <w:r w:rsidRPr="00DD2272">
          <w:t>Initial Energization and Continuing Operations for Large Loads</w:t>
        </w:r>
        <w:bookmarkEnd w:id="1558"/>
      </w:ins>
    </w:p>
    <w:p w14:paraId="37C8A7C2" w14:textId="77777777" w:rsidR="008B43F7" w:rsidRPr="00DD2272" w:rsidRDefault="008B43F7" w:rsidP="008B43F7">
      <w:pPr>
        <w:pStyle w:val="BodyTextNumbered"/>
        <w:rPr>
          <w:ins w:id="1559" w:author="ERCOT" w:date="2024-05-20T07:30:00Z"/>
        </w:rPr>
      </w:pPr>
      <w:ins w:id="1560" w:author="ERCOT" w:date="2024-05-20T07:30:00Z">
        <w:r w:rsidRPr="00DD2272">
          <w:t>(1)</w:t>
        </w:r>
        <w:r w:rsidRPr="00DD2272">
          <w:tab/>
          <w:t xml:space="preserve">Each Large Load shall meet the conditions established by ERCOT before proceeding to Initial </w:t>
        </w:r>
        <w:r w:rsidRPr="00DD2272">
          <w:rPr>
            <w:szCs w:val="24"/>
          </w:rPr>
          <w:t>Energization</w:t>
        </w:r>
        <w:r w:rsidRPr="00DD2272">
          <w:t>.  These conditions may include, but are not limited to:</w:t>
        </w:r>
      </w:ins>
    </w:p>
    <w:p w14:paraId="27D8A10F" w14:textId="77777777" w:rsidR="008B43F7" w:rsidRPr="00DD2272" w:rsidRDefault="008B43F7" w:rsidP="008B43F7">
      <w:pPr>
        <w:pStyle w:val="BodyTextNumbered"/>
        <w:ind w:left="1440"/>
        <w:rPr>
          <w:ins w:id="1561" w:author="ERCOT" w:date="2024-05-20T07:30:00Z"/>
        </w:rPr>
      </w:pPr>
      <w:ins w:id="1562" w:author="ERCOT" w:date="2024-05-20T07:30:00Z">
        <w:r w:rsidRPr="00DD2272">
          <w:t>(a)</w:t>
        </w:r>
        <w:r w:rsidRPr="00DD2272">
          <w:tab/>
        </w:r>
        <w:r w:rsidRPr="00DD2272">
          <w:rPr>
            <w:szCs w:val="24"/>
          </w:rPr>
          <w:t>Inclusion of the Load in the Network Operations Model in accordance with Section 6.6, Modeling of Large Loads;</w:t>
        </w:r>
      </w:ins>
    </w:p>
    <w:bookmarkEnd w:id="1556"/>
    <w:p w14:paraId="3CA77F49" w14:textId="77777777" w:rsidR="008B43F7" w:rsidRPr="00DD2272" w:rsidRDefault="008B43F7" w:rsidP="008B43F7">
      <w:pPr>
        <w:pStyle w:val="BodyTextNumbered"/>
        <w:ind w:left="1440"/>
        <w:rPr>
          <w:ins w:id="1563" w:author="ERCOT" w:date="2024-05-20T07:30:00Z"/>
        </w:rPr>
      </w:pPr>
      <w:ins w:id="1564" w:author="ERCOT" w:date="2024-05-20T07:30:00Z">
        <w:r w:rsidRPr="00DD2272">
          <w:t>(b)</w:t>
        </w:r>
        <w:r w:rsidRPr="00DD2272">
          <w:tab/>
        </w:r>
        <w:r w:rsidRPr="00DD2272">
          <w:rPr>
            <w:szCs w:val="24"/>
          </w:rPr>
          <w:t>Verification that all required telemetry is operational and accurate;</w:t>
        </w:r>
      </w:ins>
    </w:p>
    <w:p w14:paraId="00CAEE43" w14:textId="77777777" w:rsidR="008B43F7" w:rsidRPr="00DD2272" w:rsidRDefault="008B43F7" w:rsidP="008B43F7">
      <w:pPr>
        <w:pStyle w:val="BodyTextNumbered"/>
        <w:ind w:left="1440"/>
        <w:rPr>
          <w:ins w:id="1565" w:author="ERCOT" w:date="2024-05-20T07:30:00Z"/>
        </w:rPr>
      </w:pPr>
      <w:ins w:id="1566" w:author="ERCOT" w:date="2024-05-20T07:30:00Z">
        <w:r w:rsidRPr="00DD2272">
          <w:t>(c)</w:t>
        </w:r>
        <w:r w:rsidRPr="00DD2272">
          <w:tab/>
          <w:t>Completion of the requirements of Planning Guide Section 5.3.5, ERCOT Quarterly Stability Assessment;</w:t>
        </w:r>
      </w:ins>
    </w:p>
    <w:p w14:paraId="0423328C" w14:textId="77777777" w:rsidR="008B43F7" w:rsidRPr="00DD2272" w:rsidRDefault="008B43F7" w:rsidP="008B43F7">
      <w:pPr>
        <w:pStyle w:val="BodyTextNumbered"/>
        <w:ind w:left="1440"/>
        <w:rPr>
          <w:ins w:id="1567" w:author="ERCOT" w:date="2024-05-20T07:30:00Z"/>
        </w:rPr>
      </w:pPr>
      <w:ins w:id="1568" w:author="ERCOT" w:date="2024-05-20T07:30:00Z">
        <w:r w:rsidRPr="00DD2272">
          <w:t>(d)</w:t>
        </w:r>
        <w:r w:rsidRPr="00DD2272">
          <w:tab/>
          <w:t>Completion and approval of any required Subsynchronous Oscillation (SSO) studies, SSO Mitigation Plan, SSO Countermeasures, and SSO monitoring, if required; and</w:t>
        </w:r>
      </w:ins>
    </w:p>
    <w:p w14:paraId="5556CCCC" w14:textId="77777777" w:rsidR="008B43F7" w:rsidRPr="00DD2272" w:rsidRDefault="008B43F7" w:rsidP="008B43F7">
      <w:pPr>
        <w:pStyle w:val="BodyTextNumbered"/>
        <w:ind w:left="1440"/>
        <w:rPr>
          <w:ins w:id="1569" w:author="ERCOT" w:date="2024-05-20T07:30:00Z"/>
        </w:rPr>
      </w:pPr>
      <w:ins w:id="1570" w:author="ERCOT" w:date="2024-05-20T07:30:00Z">
        <w:r w:rsidRPr="00DD2272">
          <w:t>(e)</w:t>
        </w:r>
        <w:r w:rsidRPr="00DD2272">
          <w:tab/>
          <w:t>Submission of a current Load Commissioning Plan meeting the requirements of Section 9.2.4, Load Commissioning Plan.</w:t>
        </w:r>
      </w:ins>
    </w:p>
    <w:p w14:paraId="7DFB8C53" w14:textId="77777777" w:rsidR="008B43F7" w:rsidRPr="00DD2272" w:rsidRDefault="008B43F7" w:rsidP="008B43F7">
      <w:pPr>
        <w:pStyle w:val="BodyTextNumbered"/>
        <w:rPr>
          <w:ins w:id="1571" w:author="ERCOT" w:date="2024-05-20T07:30:00Z"/>
        </w:rPr>
      </w:pPr>
      <w:bookmarkStart w:id="1572" w:name="_Hlk165286256"/>
      <w:ins w:id="1573" w:author="ERCOT" w:date="2024-05-20T07:30:00Z">
        <w:r w:rsidRPr="00DD2272">
          <w:t>(2)</w:t>
        </w:r>
        <w:r w:rsidRPr="00DD2272">
          <w:tab/>
          <w:t>During continuing operations:</w:t>
        </w:r>
      </w:ins>
    </w:p>
    <w:p w14:paraId="3643416B" w14:textId="5A0501E7" w:rsidR="008B43F7" w:rsidRPr="00DD2272" w:rsidRDefault="008B43F7" w:rsidP="008B43F7">
      <w:pPr>
        <w:pStyle w:val="BodyTextNumbered"/>
        <w:ind w:left="1440"/>
        <w:rPr>
          <w:ins w:id="1574" w:author="ERCOT" w:date="2024-05-20T07:30:00Z"/>
        </w:rPr>
      </w:pPr>
      <w:ins w:id="1575" w:author="ERCOT" w:date="2024-05-20T07:30:00Z">
        <w:r w:rsidRPr="00DD2272">
          <w:t>(a)</w:t>
        </w:r>
        <w:r w:rsidRPr="00DD2272">
          <w:tab/>
          <w:t>The interconnecting TSP</w:t>
        </w:r>
      </w:ins>
      <w:ins w:id="1576" w:author="ERCOT 111124" w:date="2024-10-21T15:00:00Z">
        <w:r w:rsidR="006F79C6" w:rsidRPr="00DD2272">
          <w:t xml:space="preserve"> </w:t>
        </w:r>
      </w:ins>
      <w:ins w:id="1577" w:author="ERCOT 111124" w:date="2024-10-23T16:43:00Z">
        <w:r w:rsidR="00373781" w:rsidRPr="00DD2272">
          <w:t>or</w:t>
        </w:r>
      </w:ins>
      <w:ins w:id="1578" w:author="ERCOT 111124" w:date="2024-10-21T15:00:00Z">
        <w:r w:rsidR="006F79C6" w:rsidRPr="00DD2272">
          <w:t>, if applicable,</w:t>
        </w:r>
      </w:ins>
      <w:ins w:id="1579" w:author="ERCOT 111124" w:date="2024-10-23T16:43:00Z">
        <w:r w:rsidR="00373781" w:rsidRPr="00DD2272">
          <w:t xml:space="preserve"> the</w:t>
        </w:r>
      </w:ins>
      <w:ins w:id="1580" w:author="ERCOT 111124" w:date="2024-10-21T15:00:00Z">
        <w:r w:rsidR="006F79C6" w:rsidRPr="00DD2272">
          <w:t xml:space="preserve"> RE</w:t>
        </w:r>
      </w:ins>
      <w:ins w:id="1581" w:author="ERCOT" w:date="2024-05-20T07:30:00Z">
        <w:r w:rsidRPr="00DD2272">
          <w:t xml:space="preserve"> shall </w:t>
        </w:r>
      </w:ins>
      <w:ins w:id="1582" w:author="ERCOT 111124" w:date="2024-10-21T15:10:00Z">
        <w:r w:rsidR="00956DF3" w:rsidRPr="00DD2272">
          <w:t xml:space="preserve">notify ERCOT if it identifies that </w:t>
        </w:r>
      </w:ins>
      <w:ins w:id="1583" w:author="ERCOT 111124" w:date="2024-10-21T15:11:00Z">
        <w:r w:rsidR="00956DF3" w:rsidRPr="00DD2272">
          <w:t>a</w:t>
        </w:r>
      </w:ins>
      <w:ins w:id="1584" w:author="ERCOT 111124" w:date="2024-10-21T15:10:00Z">
        <w:r w:rsidR="00956DF3" w:rsidRPr="00DD2272">
          <w:t xml:space="preserve"> Large Load has exceed</w:t>
        </w:r>
      </w:ins>
      <w:ins w:id="1585" w:author="ERCOT 111124" w:date="2024-10-21T15:11:00Z">
        <w:r w:rsidR="00956DF3" w:rsidRPr="00DD2272">
          <w:t>ed</w:t>
        </w:r>
      </w:ins>
      <w:ins w:id="1586" w:author="ERCOT 111124" w:date="2024-10-21T15:10:00Z">
        <w:r w:rsidR="00956DF3" w:rsidRPr="00DD2272">
          <w:t xml:space="preserve"> a limit on peak Demand established in the LLIS</w:t>
        </w:r>
      </w:ins>
      <w:ins w:id="1587" w:author="ERCOT 111124" w:date="2024-10-21T15:11:00Z">
        <w:r w:rsidR="00956DF3" w:rsidRPr="00DD2272">
          <w:t xml:space="preserve"> and Load Commissioning Plan. </w:t>
        </w:r>
      </w:ins>
      <w:ins w:id="1588" w:author="ERCOT 111124" w:date="2024-08-19T15:28:00Z">
        <w:del w:id="1589" w:author="ERCOT 111124" w:date="2024-10-21T15:11:00Z">
          <w:r w:rsidRPr="00DD2272" w:rsidDel="00956DF3">
            <w:delText>communicate t</w:delText>
          </w:r>
        </w:del>
      </w:ins>
      <w:ins w:id="1590" w:author="ERCOT 111124" w:date="2024-08-23T14:51:00Z">
        <w:del w:id="1591" w:author="ERCOT 111124" w:date="2024-10-21T15:11:00Z">
          <w:r w:rsidRPr="00DD2272" w:rsidDel="00956DF3">
            <w:delText xml:space="preserve">o </w:delText>
          </w:r>
        </w:del>
      </w:ins>
      <w:ins w:id="1592" w:author="ERCOT" w:date="2024-05-20T07:30:00Z">
        <w:del w:id="1593" w:author="ERCOT 111124" w:date="2024-10-21T15:11:00Z">
          <w:r w:rsidRPr="00DD2272" w:rsidDel="00956DF3">
            <w:delText>not permit a</w:delText>
          </w:r>
          <w:r w:rsidRPr="00DD2272" w:rsidDel="00956DF3">
            <w:rPr>
              <w:szCs w:val="24"/>
            </w:rPr>
            <w:delText xml:space="preserve"> Large Load </w:delText>
          </w:r>
        </w:del>
      </w:ins>
      <w:ins w:id="1594" w:author="ERCOT 111124" w:date="2024-08-23T14:51:00Z">
        <w:del w:id="1595" w:author="ERCOT 111124" w:date="2024-10-21T15:11:00Z">
          <w:r w:rsidRPr="00DD2272" w:rsidDel="00956DF3">
            <w:rPr>
              <w:szCs w:val="24"/>
            </w:rPr>
            <w:delText xml:space="preserve">that it </w:delText>
          </w:r>
        </w:del>
      </w:ins>
      <w:ins w:id="1596" w:author="ERCOT 111124" w:date="2024-08-19T15:29:00Z">
        <w:del w:id="1597" w:author="ERCOT 111124" w:date="2024-10-21T15:11:00Z">
          <w:r w:rsidRPr="00DD2272" w:rsidDel="00956DF3">
            <w:rPr>
              <w:szCs w:val="24"/>
            </w:rPr>
            <w:delText xml:space="preserve">is not </w:delText>
          </w:r>
        </w:del>
      </w:ins>
      <w:ins w:id="1598" w:author="ERCOT" w:date="2024-05-20T07:30:00Z">
        <w:del w:id="1599" w:author="ERCOT 111124" w:date="2024-10-21T15:11:00Z">
          <w:r w:rsidRPr="00DD2272" w:rsidDel="00956DF3">
            <w:rPr>
              <w:szCs w:val="24"/>
            </w:rPr>
            <w:delText>to exceed any limits on peak Demand established by ERCOT</w:delText>
          </w:r>
        </w:del>
      </w:ins>
      <w:ins w:id="1600" w:author="ERCOT 111124" w:date="2024-08-21T15:27:00Z">
        <w:del w:id="1601" w:author="ERCOT 111124" w:date="2024-10-21T15:11:00Z">
          <w:r w:rsidRPr="00DD2272" w:rsidDel="00956DF3">
            <w:rPr>
              <w:szCs w:val="24"/>
            </w:rPr>
            <w:delText xml:space="preserve">, and </w:delText>
          </w:r>
        </w:del>
      </w:ins>
      <w:ins w:id="1602" w:author="ERCOT 111124" w:date="2024-08-23T14:51:00Z">
        <w:del w:id="1603" w:author="ERCOT 111124" w:date="2024-10-21T15:11:00Z">
          <w:r w:rsidRPr="00DD2272" w:rsidDel="00956DF3">
            <w:rPr>
              <w:szCs w:val="24"/>
            </w:rPr>
            <w:delText xml:space="preserve">the TSP </w:delText>
          </w:r>
        </w:del>
      </w:ins>
      <w:ins w:id="1604" w:author="ERCOT 111124" w:date="2024-08-21T15:27:00Z">
        <w:del w:id="1605" w:author="ERCOT 111124" w:date="2024-10-21T15:11:00Z">
          <w:r w:rsidRPr="00DD2272" w:rsidDel="00956DF3">
            <w:rPr>
              <w:szCs w:val="24"/>
            </w:rPr>
            <w:delText>will notify ERCOT if it identifies such an exceedance</w:delText>
          </w:r>
        </w:del>
      </w:ins>
      <w:ins w:id="1606" w:author="ERCOT" w:date="2024-05-20T07:30:00Z">
        <w:del w:id="1607" w:author="ERCOT 111124" w:date="2024-10-21T15:11:00Z">
          <w:r w:rsidRPr="00DD2272" w:rsidDel="00956DF3">
            <w:delText>.</w:delText>
          </w:r>
        </w:del>
      </w:ins>
    </w:p>
    <w:p w14:paraId="4D3163B0" w14:textId="025A0603" w:rsidR="008B43F7" w:rsidRPr="00DD2272" w:rsidDel="008B606B" w:rsidRDefault="00660C5C" w:rsidP="008B43F7">
      <w:pPr>
        <w:pStyle w:val="BodyTextNumbered"/>
        <w:ind w:left="1440"/>
        <w:rPr>
          <w:ins w:id="1608" w:author="ERCOT" w:date="2024-05-20T07:30:00Z"/>
          <w:del w:id="1609" w:author="ERCOT 111124" w:date="2024-08-23T14:56:00Z"/>
        </w:rPr>
      </w:pPr>
      <w:ins w:id="1610" w:author="ERCOT" w:date="2024-05-20T07:30:00Z">
        <w:r w:rsidRPr="00DD2272">
          <w:t>(b)</w:t>
        </w:r>
        <w:r w:rsidRPr="00DD2272">
          <w:tab/>
          <w:t xml:space="preserve">The </w:t>
        </w:r>
        <w:del w:id="1611" w:author="ERCOT 111124" w:date="2024-10-21T15:11:00Z">
          <w:r w:rsidRPr="00DD2272" w:rsidDel="00956DF3">
            <w:delText>interconnecting</w:delText>
          </w:r>
        </w:del>
      </w:ins>
      <w:ins w:id="1612" w:author="ERCOT 111124" w:date="2024-10-21T15:11:00Z">
        <w:r w:rsidR="00956DF3" w:rsidRPr="00DD2272">
          <w:t>applicable</w:t>
        </w:r>
      </w:ins>
      <w:ins w:id="1613" w:author="ERCOT" w:date="2024-05-20T07:30:00Z">
        <w:r w:rsidRPr="00DD2272">
          <w:t xml:space="preserve"> TSP shall notify ERCOT when a transmission upgrade identified in a Load Commissioning Plan becomes operational. ERCOT must give written approval before Demand may increase.</w:t>
        </w:r>
      </w:ins>
    </w:p>
    <w:p w14:paraId="42E80826" w14:textId="13D6CE2E" w:rsidR="00152993" w:rsidRDefault="008B43F7" w:rsidP="00FF27C0">
      <w:pPr>
        <w:pStyle w:val="BodyTextNumbered"/>
        <w:ind w:left="1440"/>
      </w:pPr>
      <w:ins w:id="1614" w:author="ERCOT" w:date="2024-05-20T07:30:00Z">
        <w:r w:rsidRPr="00DD2272">
          <w:lastRenderedPageBreak/>
          <w:t>(</w:t>
        </w:r>
        <w:r w:rsidR="00660C5C" w:rsidRPr="00DD2272">
          <w:t>c</w:t>
        </w:r>
        <w:r w:rsidRPr="00DD2272">
          <w:t>)</w:t>
        </w:r>
        <w:r w:rsidRPr="00DD2272">
          <w:tab/>
        </w:r>
      </w:ins>
      <w:ins w:id="1615" w:author="ERCOT 111124" w:date="2024-10-21T15:12:00Z">
        <w:r w:rsidR="00956DF3" w:rsidRPr="00DD2272">
          <w:t>Pursuant to Section 9.5</w:t>
        </w:r>
      </w:ins>
      <w:ins w:id="1616" w:author="ERCOT 111124" w:date="2024-11-11T08:37:00Z">
        <w:r w:rsidR="00FF27C0" w:rsidRPr="00DD2272">
          <w:t>, Interconnection Agreements and Responsibilities,</w:t>
        </w:r>
      </w:ins>
      <w:ins w:id="1617" w:author="ERCOT 111124" w:date="2024-10-21T15:12:00Z">
        <w:r w:rsidR="00956DF3" w:rsidRPr="00DD2272">
          <w:t xml:space="preserve"> if</w:t>
        </w:r>
      </w:ins>
      <w:ins w:id="1618" w:author="ERCOT 111124" w:date="2024-08-10T15:35:00Z">
        <w:r w:rsidRPr="00DD2272">
          <w:t xml:space="preserve"> a Large</w:t>
        </w:r>
      </w:ins>
      <w:ins w:id="1619" w:author="ERCOT 111124" w:date="2024-08-10T15:36:00Z">
        <w:r w:rsidRPr="00DD2272">
          <w:t xml:space="preserve"> Load modifies its facilities such that a </w:t>
        </w:r>
      </w:ins>
      <w:ins w:id="1620" w:author="ERCOT 111124" w:date="2024-11-11T08:37:00Z">
        <w:r w:rsidR="00FF27C0" w:rsidRPr="00DD2272">
          <w:t>previously provided</w:t>
        </w:r>
      </w:ins>
      <w:ins w:id="1621" w:author="ERCOT 111124" w:date="2024-08-10T15:36:00Z">
        <w:r w:rsidRPr="00DD2272">
          <w:t xml:space="preserve"> dynamic load model is </w:t>
        </w:r>
      </w:ins>
      <w:ins w:id="1622" w:author="ERCOT 111124" w:date="2024-10-24T13:11:00Z">
        <w:r w:rsidR="00A11430" w:rsidRPr="00DD2272">
          <w:t>invalid</w:t>
        </w:r>
      </w:ins>
      <w:ins w:id="1623" w:author="ERCOT 111124" w:date="2024-08-10T15:36:00Z">
        <w:r w:rsidRPr="00DD2272">
          <w:t xml:space="preserve">, the </w:t>
        </w:r>
      </w:ins>
      <w:ins w:id="1624" w:author="ERCOT 111124" w:date="2024-08-10T15:37:00Z">
        <w:r w:rsidRPr="00DD2272">
          <w:t>Large Load</w:t>
        </w:r>
      </w:ins>
      <w:ins w:id="1625" w:author="ERCOT 111124" w:date="2024-08-10T15:36:00Z">
        <w:r w:rsidRPr="00DD2272">
          <w:t xml:space="preserve"> shall notify and provide an updated model to the TDSP that provides service to the Large Load.  The TDSP shall subsequently provide this updated dynamic load model </w:t>
        </w:r>
      </w:ins>
      <w:ins w:id="1626" w:author="ERCOT 111124" w:date="2024-08-10T15:37:00Z">
        <w:r w:rsidRPr="00DD2272">
          <w:t>to ERCOT.</w:t>
        </w:r>
      </w:ins>
      <w:del w:id="1627" w:author="ERCOT 111124" w:date="2024-08-10T15:35:00Z">
        <w:r w:rsidRPr="00DD2272" w:rsidDel="74BB366E">
          <w:delText>Pursuant to Section 6.2, Dynamics Model Development, the interconnecting TSP shall provide updated dynamics data about the Large Load to ERCOT when required.</w:delText>
        </w:r>
      </w:del>
      <w:bookmarkEnd w:id="837"/>
      <w:bookmarkEnd w:id="1572"/>
    </w:p>
    <w:sectPr w:rsidR="00152993"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5571" w14:textId="77777777" w:rsidR="00973AA8" w:rsidRDefault="00973AA8">
      <w:r>
        <w:separator/>
      </w:r>
    </w:p>
  </w:endnote>
  <w:endnote w:type="continuationSeparator" w:id="0">
    <w:p w14:paraId="72A287F7" w14:textId="77777777" w:rsidR="00973AA8" w:rsidRDefault="00973AA8">
      <w:r>
        <w:continuationSeparator/>
      </w:r>
    </w:p>
  </w:endnote>
  <w:endnote w:type="continuationNotice" w:id="1">
    <w:p w14:paraId="20821F18" w14:textId="77777777" w:rsidR="00973AA8" w:rsidRDefault="00973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6FB0" w14:textId="044688F4" w:rsidR="003D0994" w:rsidRDefault="006F5C9C" w:rsidP="0074209E">
    <w:pPr>
      <w:pStyle w:val="Footer"/>
      <w:tabs>
        <w:tab w:val="clear" w:pos="4320"/>
        <w:tab w:val="clear" w:pos="8640"/>
        <w:tab w:val="right" w:pos="9360"/>
      </w:tabs>
      <w:rPr>
        <w:rFonts w:ascii="Arial" w:hAnsi="Arial"/>
        <w:sz w:val="18"/>
      </w:rPr>
    </w:pPr>
    <w:r>
      <w:rPr>
        <w:rFonts w:ascii="Arial" w:hAnsi="Arial"/>
        <w:sz w:val="18"/>
      </w:rPr>
      <w:t>115</w:t>
    </w:r>
    <w:r w:rsidR="00170E84">
      <w:rPr>
        <w:rFonts w:ascii="Arial" w:hAnsi="Arial"/>
        <w:sz w:val="18"/>
      </w:rPr>
      <w:t>P</w:t>
    </w:r>
    <w:r w:rsidR="00C158EE">
      <w:rPr>
        <w:rFonts w:ascii="Arial" w:hAnsi="Arial"/>
        <w:sz w:val="18"/>
      </w:rPr>
      <w:t>GRR</w:t>
    </w:r>
    <w:r>
      <w:rPr>
        <w:rFonts w:ascii="Arial" w:hAnsi="Arial"/>
        <w:sz w:val="18"/>
      </w:rPr>
      <w:t>-</w:t>
    </w:r>
    <w:r w:rsidR="00B36EB5">
      <w:rPr>
        <w:rFonts w:ascii="Arial" w:hAnsi="Arial"/>
        <w:sz w:val="18"/>
      </w:rPr>
      <w:t>20</w:t>
    </w:r>
    <w:r>
      <w:rPr>
        <w:rFonts w:ascii="Arial" w:hAnsi="Arial"/>
        <w:sz w:val="18"/>
      </w:rPr>
      <w:t xml:space="preserve"> </w:t>
    </w:r>
    <w:r w:rsidR="00B36EB5">
      <w:rPr>
        <w:rFonts w:ascii="Arial" w:hAnsi="Arial"/>
        <w:sz w:val="18"/>
      </w:rPr>
      <w:t xml:space="preserve">Google </w:t>
    </w:r>
    <w:r w:rsidR="007269C4">
      <w:rPr>
        <w:rFonts w:ascii="Arial" w:hAnsi="Arial"/>
        <w:sz w:val="18"/>
      </w:rPr>
      <w:t>Comment</w:t>
    </w:r>
    <w:r>
      <w:rPr>
        <w:rFonts w:ascii="Arial" w:hAnsi="Arial"/>
        <w:sz w:val="18"/>
      </w:rPr>
      <w:t xml:space="preserve">s </w:t>
    </w:r>
    <w:r w:rsidR="00D53620">
      <w:rPr>
        <w:rFonts w:ascii="Arial" w:hAnsi="Arial"/>
        <w:sz w:val="18"/>
      </w:rPr>
      <w:t>0</w:t>
    </w:r>
    <w:r w:rsidR="00B36EB5">
      <w:rPr>
        <w:rFonts w:ascii="Arial" w:hAnsi="Arial"/>
        <w:sz w:val="18"/>
      </w:rPr>
      <w:t>204</w:t>
    </w:r>
    <w:r w:rsidR="00D53620">
      <w:rPr>
        <w:rFonts w:ascii="Arial" w:hAnsi="Arial"/>
        <w:sz w:val="18"/>
      </w:rPr>
      <w:t>25</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2D3D7819"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7B30" w14:textId="77777777" w:rsidR="00973AA8" w:rsidRDefault="00973AA8">
      <w:r>
        <w:separator/>
      </w:r>
    </w:p>
  </w:footnote>
  <w:footnote w:type="continuationSeparator" w:id="0">
    <w:p w14:paraId="2A88639A" w14:textId="77777777" w:rsidR="00973AA8" w:rsidRDefault="00973AA8">
      <w:r>
        <w:continuationSeparator/>
      </w:r>
    </w:p>
  </w:footnote>
  <w:footnote w:type="continuationNotice" w:id="1">
    <w:p w14:paraId="3F3C8892" w14:textId="77777777" w:rsidR="00973AA8" w:rsidRDefault="00973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176E" w14:textId="3E14F8E1" w:rsidR="003D0994" w:rsidRPr="00C27B09" w:rsidRDefault="00170E84" w:rsidP="00C27B09">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AB764C"/>
    <w:multiLevelType w:val="hybridMultilevel"/>
    <w:tmpl w:val="2B18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602F8"/>
    <w:multiLevelType w:val="hybridMultilevel"/>
    <w:tmpl w:val="1CC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C2EA3"/>
    <w:multiLevelType w:val="hybridMultilevel"/>
    <w:tmpl w:val="D21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47A7D"/>
    <w:multiLevelType w:val="hybridMultilevel"/>
    <w:tmpl w:val="B4AA5F88"/>
    <w:lvl w:ilvl="0" w:tplc="04090001">
      <w:start w:val="1"/>
      <w:numFmt w:val="bullet"/>
      <w:lvlText w:val=""/>
      <w:lvlJc w:val="left"/>
      <w:pPr>
        <w:ind w:left="720" w:hanging="360"/>
      </w:pPr>
      <w:rPr>
        <w:rFonts w:ascii="Symbol" w:hAnsi="Symbol" w:hint="default"/>
      </w:rPr>
    </w:lvl>
    <w:lvl w:ilvl="1" w:tplc="47BED872">
      <w:start w:val="1"/>
      <w:numFmt w:val="lowerLetter"/>
      <w:lvlText w:val="%2."/>
      <w:lvlJc w:val="left"/>
      <w:pPr>
        <w:ind w:left="1440" w:hanging="360"/>
      </w:pPr>
      <w:rPr>
        <w:rFonts w:ascii="Arial" w:eastAsia="Times New Roman" w:hAnsi="Arial"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F1FCA"/>
    <w:multiLevelType w:val="hybridMultilevel"/>
    <w:tmpl w:val="6BFC3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614A83"/>
    <w:multiLevelType w:val="hybridMultilevel"/>
    <w:tmpl w:val="7C24D8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33249712">
    <w:abstractNumId w:val="0"/>
  </w:num>
  <w:num w:numId="2" w16cid:durableId="2069375641">
    <w:abstractNumId w:val="8"/>
  </w:num>
  <w:num w:numId="3" w16cid:durableId="1285502564">
    <w:abstractNumId w:val="2"/>
  </w:num>
  <w:num w:numId="4" w16cid:durableId="42340139">
    <w:abstractNumId w:val="3"/>
  </w:num>
  <w:num w:numId="5" w16cid:durableId="801729328">
    <w:abstractNumId w:val="6"/>
  </w:num>
  <w:num w:numId="6" w16cid:durableId="508448922">
    <w:abstractNumId w:val="4"/>
  </w:num>
  <w:num w:numId="7" w16cid:durableId="335042025">
    <w:abstractNumId w:val="5"/>
  </w:num>
  <w:num w:numId="8" w16cid:durableId="1307392377">
    <w:abstractNumId w:val="1"/>
  </w:num>
  <w:num w:numId="9" w16cid:durableId="155395450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12425">
    <w15:presenceInfo w15:providerId="None" w15:userId="ERCOT 012425"/>
  </w15:person>
  <w15:person w15:author="ERCOT">
    <w15:presenceInfo w15:providerId="None" w15:userId="ERCOT"/>
  </w15:person>
  <w15:person w15:author="Oncor 121224">
    <w15:presenceInfo w15:providerId="None" w15:userId="Oncor 121224"/>
  </w15:person>
  <w15:person w15:author="PLWG 012925">
    <w15:presenceInfo w15:providerId="None" w15:userId="PLWG 012925"/>
  </w15:person>
  <w15:person w15:author="Google 020425">
    <w15:presenceInfo w15:providerId="None" w15:userId="Google 020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8A4"/>
    <w:rsid w:val="00010B07"/>
    <w:rsid w:val="00012122"/>
    <w:rsid w:val="000123E2"/>
    <w:rsid w:val="000138BB"/>
    <w:rsid w:val="00017E07"/>
    <w:rsid w:val="0002215A"/>
    <w:rsid w:val="00022652"/>
    <w:rsid w:val="00022F7F"/>
    <w:rsid w:val="0003084D"/>
    <w:rsid w:val="0003543C"/>
    <w:rsid w:val="000354F1"/>
    <w:rsid w:val="00035B06"/>
    <w:rsid w:val="0003677A"/>
    <w:rsid w:val="00037668"/>
    <w:rsid w:val="000424EE"/>
    <w:rsid w:val="0004316E"/>
    <w:rsid w:val="0006242C"/>
    <w:rsid w:val="00064B05"/>
    <w:rsid w:val="000658FB"/>
    <w:rsid w:val="00067BE2"/>
    <w:rsid w:val="000709AC"/>
    <w:rsid w:val="000733E6"/>
    <w:rsid w:val="00075A94"/>
    <w:rsid w:val="00077C81"/>
    <w:rsid w:val="00081D85"/>
    <w:rsid w:val="00083A2D"/>
    <w:rsid w:val="00096C23"/>
    <w:rsid w:val="000A0D7D"/>
    <w:rsid w:val="000A24E5"/>
    <w:rsid w:val="000A3DBD"/>
    <w:rsid w:val="000B2C53"/>
    <w:rsid w:val="000B51D4"/>
    <w:rsid w:val="000C50B5"/>
    <w:rsid w:val="000D274F"/>
    <w:rsid w:val="000D6BD2"/>
    <w:rsid w:val="000E173C"/>
    <w:rsid w:val="000E50A0"/>
    <w:rsid w:val="000E6818"/>
    <w:rsid w:val="000F442D"/>
    <w:rsid w:val="000F59D3"/>
    <w:rsid w:val="00103412"/>
    <w:rsid w:val="001040C4"/>
    <w:rsid w:val="00104D68"/>
    <w:rsid w:val="001126DD"/>
    <w:rsid w:val="00117DBD"/>
    <w:rsid w:val="00122DFC"/>
    <w:rsid w:val="00131DBE"/>
    <w:rsid w:val="00132855"/>
    <w:rsid w:val="00135064"/>
    <w:rsid w:val="00141158"/>
    <w:rsid w:val="001438B4"/>
    <w:rsid w:val="00150899"/>
    <w:rsid w:val="001516CE"/>
    <w:rsid w:val="00152993"/>
    <w:rsid w:val="00156FC3"/>
    <w:rsid w:val="00170297"/>
    <w:rsid w:val="00170E84"/>
    <w:rsid w:val="0017483C"/>
    <w:rsid w:val="001749F0"/>
    <w:rsid w:val="00176325"/>
    <w:rsid w:val="00181517"/>
    <w:rsid w:val="00181BD8"/>
    <w:rsid w:val="00186462"/>
    <w:rsid w:val="0018706E"/>
    <w:rsid w:val="001872C6"/>
    <w:rsid w:val="00190A0D"/>
    <w:rsid w:val="00196147"/>
    <w:rsid w:val="001A0169"/>
    <w:rsid w:val="001A01A0"/>
    <w:rsid w:val="001A2080"/>
    <w:rsid w:val="001A227D"/>
    <w:rsid w:val="001B1489"/>
    <w:rsid w:val="001B1521"/>
    <w:rsid w:val="001B1EA9"/>
    <w:rsid w:val="001B2C6A"/>
    <w:rsid w:val="001B536A"/>
    <w:rsid w:val="001B64D8"/>
    <w:rsid w:val="001B7496"/>
    <w:rsid w:val="001B7CAD"/>
    <w:rsid w:val="001C460D"/>
    <w:rsid w:val="001D01E8"/>
    <w:rsid w:val="001D3B94"/>
    <w:rsid w:val="001D512E"/>
    <w:rsid w:val="001E2032"/>
    <w:rsid w:val="001E60BF"/>
    <w:rsid w:val="001F17E5"/>
    <w:rsid w:val="001F3C95"/>
    <w:rsid w:val="001F54DE"/>
    <w:rsid w:val="002011B3"/>
    <w:rsid w:val="0021008D"/>
    <w:rsid w:val="0023146F"/>
    <w:rsid w:val="00234D97"/>
    <w:rsid w:val="00236E76"/>
    <w:rsid w:val="00237F13"/>
    <w:rsid w:val="00243C1E"/>
    <w:rsid w:val="00256F38"/>
    <w:rsid w:val="0026034D"/>
    <w:rsid w:val="00266E86"/>
    <w:rsid w:val="00276D2F"/>
    <w:rsid w:val="002771E6"/>
    <w:rsid w:val="0028437C"/>
    <w:rsid w:val="002877FB"/>
    <w:rsid w:val="00287E50"/>
    <w:rsid w:val="00292FB8"/>
    <w:rsid w:val="00295E37"/>
    <w:rsid w:val="002A5673"/>
    <w:rsid w:val="002A7FCA"/>
    <w:rsid w:val="002B4984"/>
    <w:rsid w:val="002B596D"/>
    <w:rsid w:val="002C4543"/>
    <w:rsid w:val="002D0BDD"/>
    <w:rsid w:val="002D1DB8"/>
    <w:rsid w:val="002E41EF"/>
    <w:rsid w:val="002E5B76"/>
    <w:rsid w:val="002E60CC"/>
    <w:rsid w:val="002E71D0"/>
    <w:rsid w:val="002F06BE"/>
    <w:rsid w:val="002F680E"/>
    <w:rsid w:val="002F6CB7"/>
    <w:rsid w:val="003009EE"/>
    <w:rsid w:val="003010C0"/>
    <w:rsid w:val="00302C6E"/>
    <w:rsid w:val="00302EB8"/>
    <w:rsid w:val="00306389"/>
    <w:rsid w:val="00311CE7"/>
    <w:rsid w:val="00320075"/>
    <w:rsid w:val="00325911"/>
    <w:rsid w:val="003272FB"/>
    <w:rsid w:val="00331194"/>
    <w:rsid w:val="003323D1"/>
    <w:rsid w:val="00332A97"/>
    <w:rsid w:val="00346E86"/>
    <w:rsid w:val="00350C00"/>
    <w:rsid w:val="00350E2A"/>
    <w:rsid w:val="00354827"/>
    <w:rsid w:val="00362032"/>
    <w:rsid w:val="00363BC2"/>
    <w:rsid w:val="003657CC"/>
    <w:rsid w:val="00366113"/>
    <w:rsid w:val="00366799"/>
    <w:rsid w:val="00366E05"/>
    <w:rsid w:val="00366E2E"/>
    <w:rsid w:val="00373781"/>
    <w:rsid w:val="00375E4F"/>
    <w:rsid w:val="00382965"/>
    <w:rsid w:val="00385933"/>
    <w:rsid w:val="00387169"/>
    <w:rsid w:val="00391835"/>
    <w:rsid w:val="003934E1"/>
    <w:rsid w:val="00394E2E"/>
    <w:rsid w:val="003959E3"/>
    <w:rsid w:val="00396A2B"/>
    <w:rsid w:val="00396B8B"/>
    <w:rsid w:val="00397A67"/>
    <w:rsid w:val="003A2EE5"/>
    <w:rsid w:val="003A723E"/>
    <w:rsid w:val="003B2501"/>
    <w:rsid w:val="003B3A72"/>
    <w:rsid w:val="003B6897"/>
    <w:rsid w:val="003C1070"/>
    <w:rsid w:val="003C270C"/>
    <w:rsid w:val="003C405A"/>
    <w:rsid w:val="003D0994"/>
    <w:rsid w:val="003D5708"/>
    <w:rsid w:val="003E130E"/>
    <w:rsid w:val="003E1D8C"/>
    <w:rsid w:val="003E358A"/>
    <w:rsid w:val="003E6504"/>
    <w:rsid w:val="003E7D74"/>
    <w:rsid w:val="003F096C"/>
    <w:rsid w:val="003F495C"/>
    <w:rsid w:val="003F6200"/>
    <w:rsid w:val="003F7F79"/>
    <w:rsid w:val="00401E54"/>
    <w:rsid w:val="00403BEE"/>
    <w:rsid w:val="00404BE8"/>
    <w:rsid w:val="004105DA"/>
    <w:rsid w:val="0041487A"/>
    <w:rsid w:val="00416EDF"/>
    <w:rsid w:val="00423166"/>
    <w:rsid w:val="00423824"/>
    <w:rsid w:val="00426986"/>
    <w:rsid w:val="0043183D"/>
    <w:rsid w:val="00431DCB"/>
    <w:rsid w:val="00434B84"/>
    <w:rsid w:val="0043567D"/>
    <w:rsid w:val="004366A4"/>
    <w:rsid w:val="004412EE"/>
    <w:rsid w:val="00442930"/>
    <w:rsid w:val="0044459C"/>
    <w:rsid w:val="00447A74"/>
    <w:rsid w:val="00453514"/>
    <w:rsid w:val="00454476"/>
    <w:rsid w:val="00454F40"/>
    <w:rsid w:val="00455B00"/>
    <w:rsid w:val="004576B5"/>
    <w:rsid w:val="0045796E"/>
    <w:rsid w:val="00461105"/>
    <w:rsid w:val="00465137"/>
    <w:rsid w:val="004665EA"/>
    <w:rsid w:val="00466690"/>
    <w:rsid w:val="00467054"/>
    <w:rsid w:val="00471784"/>
    <w:rsid w:val="0048049C"/>
    <w:rsid w:val="00487244"/>
    <w:rsid w:val="00487DA5"/>
    <w:rsid w:val="00490DA7"/>
    <w:rsid w:val="00495A1A"/>
    <w:rsid w:val="004A0CCB"/>
    <w:rsid w:val="004A1520"/>
    <w:rsid w:val="004A17FF"/>
    <w:rsid w:val="004A6B5D"/>
    <w:rsid w:val="004B1C82"/>
    <w:rsid w:val="004B20EA"/>
    <w:rsid w:val="004B465D"/>
    <w:rsid w:val="004B7B90"/>
    <w:rsid w:val="004C2020"/>
    <w:rsid w:val="004D1CA4"/>
    <w:rsid w:val="004D5CB3"/>
    <w:rsid w:val="004D6CFB"/>
    <w:rsid w:val="004E2C19"/>
    <w:rsid w:val="004E74CA"/>
    <w:rsid w:val="004E79C5"/>
    <w:rsid w:val="004F3387"/>
    <w:rsid w:val="00501523"/>
    <w:rsid w:val="00507FC9"/>
    <w:rsid w:val="00522767"/>
    <w:rsid w:val="00527D6B"/>
    <w:rsid w:val="0053620A"/>
    <w:rsid w:val="00537FF2"/>
    <w:rsid w:val="00541F96"/>
    <w:rsid w:val="00584B66"/>
    <w:rsid w:val="00590650"/>
    <w:rsid w:val="005922EB"/>
    <w:rsid w:val="00592CFF"/>
    <w:rsid w:val="0059567B"/>
    <w:rsid w:val="005B6DCC"/>
    <w:rsid w:val="005C0462"/>
    <w:rsid w:val="005C132C"/>
    <w:rsid w:val="005C269C"/>
    <w:rsid w:val="005C46F9"/>
    <w:rsid w:val="005C5166"/>
    <w:rsid w:val="005C55A9"/>
    <w:rsid w:val="005D208A"/>
    <w:rsid w:val="005D284C"/>
    <w:rsid w:val="005E249B"/>
    <w:rsid w:val="005E3155"/>
    <w:rsid w:val="005F4E5A"/>
    <w:rsid w:val="00605A1F"/>
    <w:rsid w:val="0060785C"/>
    <w:rsid w:val="00613E4C"/>
    <w:rsid w:val="00614DCB"/>
    <w:rsid w:val="00622849"/>
    <w:rsid w:val="00627218"/>
    <w:rsid w:val="006310BB"/>
    <w:rsid w:val="00631AE5"/>
    <w:rsid w:val="00633A94"/>
    <w:rsid w:val="00633E23"/>
    <w:rsid w:val="00633FC6"/>
    <w:rsid w:val="00634F43"/>
    <w:rsid w:val="00635D6B"/>
    <w:rsid w:val="00636042"/>
    <w:rsid w:val="006370D7"/>
    <w:rsid w:val="00646F9B"/>
    <w:rsid w:val="00647A28"/>
    <w:rsid w:val="006514C4"/>
    <w:rsid w:val="00651B1D"/>
    <w:rsid w:val="0065267B"/>
    <w:rsid w:val="006558EE"/>
    <w:rsid w:val="006574C5"/>
    <w:rsid w:val="00660C5C"/>
    <w:rsid w:val="00667E2A"/>
    <w:rsid w:val="006700ED"/>
    <w:rsid w:val="00673B94"/>
    <w:rsid w:val="00680AC6"/>
    <w:rsid w:val="006835D8"/>
    <w:rsid w:val="0068545D"/>
    <w:rsid w:val="00686F39"/>
    <w:rsid w:val="0069147B"/>
    <w:rsid w:val="006933C9"/>
    <w:rsid w:val="00695439"/>
    <w:rsid w:val="00697744"/>
    <w:rsid w:val="006A486C"/>
    <w:rsid w:val="006A5EE8"/>
    <w:rsid w:val="006A77D7"/>
    <w:rsid w:val="006B0D4D"/>
    <w:rsid w:val="006B3DE6"/>
    <w:rsid w:val="006B6640"/>
    <w:rsid w:val="006B6FDB"/>
    <w:rsid w:val="006C01BD"/>
    <w:rsid w:val="006C316E"/>
    <w:rsid w:val="006C5A50"/>
    <w:rsid w:val="006D05A7"/>
    <w:rsid w:val="006D0F7C"/>
    <w:rsid w:val="006D56CA"/>
    <w:rsid w:val="006D7038"/>
    <w:rsid w:val="006E1051"/>
    <w:rsid w:val="006E5404"/>
    <w:rsid w:val="006E59F5"/>
    <w:rsid w:val="006E7E3A"/>
    <w:rsid w:val="006F5C9C"/>
    <w:rsid w:val="006F5E37"/>
    <w:rsid w:val="006F79C6"/>
    <w:rsid w:val="0070445B"/>
    <w:rsid w:val="00705F09"/>
    <w:rsid w:val="00715A91"/>
    <w:rsid w:val="00720E1F"/>
    <w:rsid w:val="007269C4"/>
    <w:rsid w:val="00726B97"/>
    <w:rsid w:val="007346D3"/>
    <w:rsid w:val="00734EAF"/>
    <w:rsid w:val="007357DB"/>
    <w:rsid w:val="0074209E"/>
    <w:rsid w:val="007432BF"/>
    <w:rsid w:val="00743D4D"/>
    <w:rsid w:val="00750A92"/>
    <w:rsid w:val="00753C4A"/>
    <w:rsid w:val="0075451A"/>
    <w:rsid w:val="00755436"/>
    <w:rsid w:val="00757F74"/>
    <w:rsid w:val="007648BA"/>
    <w:rsid w:val="00765F3D"/>
    <w:rsid w:val="007717F9"/>
    <w:rsid w:val="00774C07"/>
    <w:rsid w:val="00784CCD"/>
    <w:rsid w:val="00793098"/>
    <w:rsid w:val="00793FFE"/>
    <w:rsid w:val="00795BFA"/>
    <w:rsid w:val="007A01B3"/>
    <w:rsid w:val="007A6C55"/>
    <w:rsid w:val="007A7B5C"/>
    <w:rsid w:val="007B0A68"/>
    <w:rsid w:val="007B34F2"/>
    <w:rsid w:val="007C32FB"/>
    <w:rsid w:val="007D6F1D"/>
    <w:rsid w:val="007E1726"/>
    <w:rsid w:val="007E443B"/>
    <w:rsid w:val="007E4EF9"/>
    <w:rsid w:val="007F2CA8"/>
    <w:rsid w:val="007F4068"/>
    <w:rsid w:val="007F7161"/>
    <w:rsid w:val="00815C92"/>
    <w:rsid w:val="00820863"/>
    <w:rsid w:val="00823449"/>
    <w:rsid w:val="00823E4A"/>
    <w:rsid w:val="00825FBB"/>
    <w:rsid w:val="008263C3"/>
    <w:rsid w:val="00826B1E"/>
    <w:rsid w:val="00826D5C"/>
    <w:rsid w:val="00830432"/>
    <w:rsid w:val="008320D9"/>
    <w:rsid w:val="0083581D"/>
    <w:rsid w:val="00836F6F"/>
    <w:rsid w:val="0084031B"/>
    <w:rsid w:val="00840CC2"/>
    <w:rsid w:val="00842C92"/>
    <w:rsid w:val="00842FDD"/>
    <w:rsid w:val="00850734"/>
    <w:rsid w:val="00851273"/>
    <w:rsid w:val="008531A4"/>
    <w:rsid w:val="00853CCF"/>
    <w:rsid w:val="0085559E"/>
    <w:rsid w:val="00865396"/>
    <w:rsid w:val="00867589"/>
    <w:rsid w:val="00870804"/>
    <w:rsid w:val="00871DFC"/>
    <w:rsid w:val="00873853"/>
    <w:rsid w:val="00876A47"/>
    <w:rsid w:val="008813AD"/>
    <w:rsid w:val="00891014"/>
    <w:rsid w:val="00895604"/>
    <w:rsid w:val="00896B1B"/>
    <w:rsid w:val="008A60B1"/>
    <w:rsid w:val="008B43F7"/>
    <w:rsid w:val="008B7740"/>
    <w:rsid w:val="008B7CCE"/>
    <w:rsid w:val="008C38CF"/>
    <w:rsid w:val="008D0C7E"/>
    <w:rsid w:val="008D0E30"/>
    <w:rsid w:val="008D3295"/>
    <w:rsid w:val="008E34E9"/>
    <w:rsid w:val="008E559E"/>
    <w:rsid w:val="008F3E31"/>
    <w:rsid w:val="00900122"/>
    <w:rsid w:val="00903061"/>
    <w:rsid w:val="00905434"/>
    <w:rsid w:val="00907ADF"/>
    <w:rsid w:val="00916080"/>
    <w:rsid w:val="00921A68"/>
    <w:rsid w:val="00922907"/>
    <w:rsid w:val="009236B6"/>
    <w:rsid w:val="00925499"/>
    <w:rsid w:val="0092562B"/>
    <w:rsid w:val="00927567"/>
    <w:rsid w:val="00934352"/>
    <w:rsid w:val="009446BD"/>
    <w:rsid w:val="00950474"/>
    <w:rsid w:val="009544F3"/>
    <w:rsid w:val="00956DF3"/>
    <w:rsid w:val="00960706"/>
    <w:rsid w:val="009632D5"/>
    <w:rsid w:val="00965CB7"/>
    <w:rsid w:val="009660DD"/>
    <w:rsid w:val="0096647F"/>
    <w:rsid w:val="00967CA6"/>
    <w:rsid w:val="009702C4"/>
    <w:rsid w:val="00971B3E"/>
    <w:rsid w:val="009723C3"/>
    <w:rsid w:val="009733AD"/>
    <w:rsid w:val="00973AA8"/>
    <w:rsid w:val="00977377"/>
    <w:rsid w:val="00980188"/>
    <w:rsid w:val="009817AF"/>
    <w:rsid w:val="00986CFB"/>
    <w:rsid w:val="00997754"/>
    <w:rsid w:val="009A117D"/>
    <w:rsid w:val="009A2EA4"/>
    <w:rsid w:val="009B0133"/>
    <w:rsid w:val="009B6699"/>
    <w:rsid w:val="009C0DA4"/>
    <w:rsid w:val="009C1E3C"/>
    <w:rsid w:val="009C4B8C"/>
    <w:rsid w:val="009D0649"/>
    <w:rsid w:val="009E0EA2"/>
    <w:rsid w:val="009E1E91"/>
    <w:rsid w:val="009E2FC9"/>
    <w:rsid w:val="009E4CA6"/>
    <w:rsid w:val="009E50A6"/>
    <w:rsid w:val="009F305E"/>
    <w:rsid w:val="009F6A56"/>
    <w:rsid w:val="00A015C4"/>
    <w:rsid w:val="00A11430"/>
    <w:rsid w:val="00A15172"/>
    <w:rsid w:val="00A36A46"/>
    <w:rsid w:val="00A36BAD"/>
    <w:rsid w:val="00A3774F"/>
    <w:rsid w:val="00A37FBD"/>
    <w:rsid w:val="00A40AE6"/>
    <w:rsid w:val="00A411E3"/>
    <w:rsid w:val="00A42C3E"/>
    <w:rsid w:val="00A4381A"/>
    <w:rsid w:val="00A43930"/>
    <w:rsid w:val="00A45552"/>
    <w:rsid w:val="00A46FCD"/>
    <w:rsid w:val="00A47F2F"/>
    <w:rsid w:val="00A50C6F"/>
    <w:rsid w:val="00A512EA"/>
    <w:rsid w:val="00A536B0"/>
    <w:rsid w:val="00A5497B"/>
    <w:rsid w:val="00A56779"/>
    <w:rsid w:val="00A57B82"/>
    <w:rsid w:val="00A669A0"/>
    <w:rsid w:val="00A77A1A"/>
    <w:rsid w:val="00A809E1"/>
    <w:rsid w:val="00A81F12"/>
    <w:rsid w:val="00A83636"/>
    <w:rsid w:val="00A83C9B"/>
    <w:rsid w:val="00A86D4F"/>
    <w:rsid w:val="00A90951"/>
    <w:rsid w:val="00A91A96"/>
    <w:rsid w:val="00A96AEF"/>
    <w:rsid w:val="00AA573C"/>
    <w:rsid w:val="00AB247C"/>
    <w:rsid w:val="00AB357A"/>
    <w:rsid w:val="00AC0295"/>
    <w:rsid w:val="00AC079B"/>
    <w:rsid w:val="00AC1F05"/>
    <w:rsid w:val="00AC4602"/>
    <w:rsid w:val="00AD2971"/>
    <w:rsid w:val="00AD4374"/>
    <w:rsid w:val="00AD4C16"/>
    <w:rsid w:val="00AD786E"/>
    <w:rsid w:val="00AE4FA5"/>
    <w:rsid w:val="00AE52F7"/>
    <w:rsid w:val="00AF37A6"/>
    <w:rsid w:val="00AF512C"/>
    <w:rsid w:val="00AF6D91"/>
    <w:rsid w:val="00B0085F"/>
    <w:rsid w:val="00B02A8E"/>
    <w:rsid w:val="00B0697E"/>
    <w:rsid w:val="00B122E3"/>
    <w:rsid w:val="00B125C7"/>
    <w:rsid w:val="00B13D60"/>
    <w:rsid w:val="00B14362"/>
    <w:rsid w:val="00B23DDE"/>
    <w:rsid w:val="00B251A5"/>
    <w:rsid w:val="00B35996"/>
    <w:rsid w:val="00B36EB5"/>
    <w:rsid w:val="00B40D1B"/>
    <w:rsid w:val="00B461E2"/>
    <w:rsid w:val="00B5185F"/>
    <w:rsid w:val="00B57DD6"/>
    <w:rsid w:val="00B64805"/>
    <w:rsid w:val="00B756B4"/>
    <w:rsid w:val="00B8097D"/>
    <w:rsid w:val="00B80C51"/>
    <w:rsid w:val="00B834EB"/>
    <w:rsid w:val="00B83E27"/>
    <w:rsid w:val="00B845F9"/>
    <w:rsid w:val="00B85517"/>
    <w:rsid w:val="00B857FB"/>
    <w:rsid w:val="00BA3D45"/>
    <w:rsid w:val="00BA7C7C"/>
    <w:rsid w:val="00BB083C"/>
    <w:rsid w:val="00BB2A84"/>
    <w:rsid w:val="00BB643A"/>
    <w:rsid w:val="00BB6A3C"/>
    <w:rsid w:val="00BB71E4"/>
    <w:rsid w:val="00BC372B"/>
    <w:rsid w:val="00BC3D1B"/>
    <w:rsid w:val="00BD1138"/>
    <w:rsid w:val="00BD226A"/>
    <w:rsid w:val="00BD3834"/>
    <w:rsid w:val="00BD6990"/>
    <w:rsid w:val="00BE4DE7"/>
    <w:rsid w:val="00BE6353"/>
    <w:rsid w:val="00BF03A7"/>
    <w:rsid w:val="00BF6895"/>
    <w:rsid w:val="00C003F5"/>
    <w:rsid w:val="00C00795"/>
    <w:rsid w:val="00C0598D"/>
    <w:rsid w:val="00C11956"/>
    <w:rsid w:val="00C1197F"/>
    <w:rsid w:val="00C13AA4"/>
    <w:rsid w:val="00C13AB9"/>
    <w:rsid w:val="00C158EE"/>
    <w:rsid w:val="00C202E6"/>
    <w:rsid w:val="00C217C4"/>
    <w:rsid w:val="00C23368"/>
    <w:rsid w:val="00C2536C"/>
    <w:rsid w:val="00C27B09"/>
    <w:rsid w:val="00C34BD3"/>
    <w:rsid w:val="00C4272D"/>
    <w:rsid w:val="00C45232"/>
    <w:rsid w:val="00C4631D"/>
    <w:rsid w:val="00C4695D"/>
    <w:rsid w:val="00C52602"/>
    <w:rsid w:val="00C5593B"/>
    <w:rsid w:val="00C55C2F"/>
    <w:rsid w:val="00C602E5"/>
    <w:rsid w:val="00C63375"/>
    <w:rsid w:val="00C70745"/>
    <w:rsid w:val="00C70A0E"/>
    <w:rsid w:val="00C73D31"/>
    <w:rsid w:val="00C74245"/>
    <w:rsid w:val="00C748FD"/>
    <w:rsid w:val="00C74984"/>
    <w:rsid w:val="00C74D46"/>
    <w:rsid w:val="00C81EA5"/>
    <w:rsid w:val="00C8303E"/>
    <w:rsid w:val="00C844AC"/>
    <w:rsid w:val="00C93322"/>
    <w:rsid w:val="00C95E6B"/>
    <w:rsid w:val="00CA60E9"/>
    <w:rsid w:val="00CB1029"/>
    <w:rsid w:val="00CB11CC"/>
    <w:rsid w:val="00CB13FC"/>
    <w:rsid w:val="00CB7023"/>
    <w:rsid w:val="00CC4733"/>
    <w:rsid w:val="00CC51FB"/>
    <w:rsid w:val="00CD1A25"/>
    <w:rsid w:val="00CD369C"/>
    <w:rsid w:val="00CF0994"/>
    <w:rsid w:val="00CF3428"/>
    <w:rsid w:val="00CF3E6E"/>
    <w:rsid w:val="00D02A13"/>
    <w:rsid w:val="00D0521D"/>
    <w:rsid w:val="00D07EB8"/>
    <w:rsid w:val="00D13306"/>
    <w:rsid w:val="00D14F29"/>
    <w:rsid w:val="00D17316"/>
    <w:rsid w:val="00D220B4"/>
    <w:rsid w:val="00D23306"/>
    <w:rsid w:val="00D2470D"/>
    <w:rsid w:val="00D24DCF"/>
    <w:rsid w:val="00D258B8"/>
    <w:rsid w:val="00D26BF9"/>
    <w:rsid w:val="00D30B69"/>
    <w:rsid w:val="00D34F31"/>
    <w:rsid w:val="00D4046E"/>
    <w:rsid w:val="00D410AC"/>
    <w:rsid w:val="00D43C8E"/>
    <w:rsid w:val="00D45405"/>
    <w:rsid w:val="00D465AD"/>
    <w:rsid w:val="00D51B12"/>
    <w:rsid w:val="00D53620"/>
    <w:rsid w:val="00D54E9D"/>
    <w:rsid w:val="00D55498"/>
    <w:rsid w:val="00D556B3"/>
    <w:rsid w:val="00D6018D"/>
    <w:rsid w:val="00D64150"/>
    <w:rsid w:val="00D67121"/>
    <w:rsid w:val="00D7181C"/>
    <w:rsid w:val="00D76C25"/>
    <w:rsid w:val="00D81C95"/>
    <w:rsid w:val="00D83D19"/>
    <w:rsid w:val="00D86B14"/>
    <w:rsid w:val="00D90BEE"/>
    <w:rsid w:val="00DA0876"/>
    <w:rsid w:val="00DA12F5"/>
    <w:rsid w:val="00DA3D82"/>
    <w:rsid w:val="00DB1A9C"/>
    <w:rsid w:val="00DB5A73"/>
    <w:rsid w:val="00DB6699"/>
    <w:rsid w:val="00DD0898"/>
    <w:rsid w:val="00DD2272"/>
    <w:rsid w:val="00DD4739"/>
    <w:rsid w:val="00DE0A8E"/>
    <w:rsid w:val="00DE23EE"/>
    <w:rsid w:val="00DE5F33"/>
    <w:rsid w:val="00DF4102"/>
    <w:rsid w:val="00DF4B23"/>
    <w:rsid w:val="00DF6766"/>
    <w:rsid w:val="00E0253A"/>
    <w:rsid w:val="00E04ED4"/>
    <w:rsid w:val="00E06E8A"/>
    <w:rsid w:val="00E07B54"/>
    <w:rsid w:val="00E07CC3"/>
    <w:rsid w:val="00E11712"/>
    <w:rsid w:val="00E11F78"/>
    <w:rsid w:val="00E13340"/>
    <w:rsid w:val="00E219AB"/>
    <w:rsid w:val="00E26FE3"/>
    <w:rsid w:val="00E310C8"/>
    <w:rsid w:val="00E31571"/>
    <w:rsid w:val="00E3210B"/>
    <w:rsid w:val="00E34FBE"/>
    <w:rsid w:val="00E42851"/>
    <w:rsid w:val="00E44772"/>
    <w:rsid w:val="00E51835"/>
    <w:rsid w:val="00E52983"/>
    <w:rsid w:val="00E560F4"/>
    <w:rsid w:val="00E621E1"/>
    <w:rsid w:val="00E650A2"/>
    <w:rsid w:val="00E67C8E"/>
    <w:rsid w:val="00E7081B"/>
    <w:rsid w:val="00E76C9F"/>
    <w:rsid w:val="00E80404"/>
    <w:rsid w:val="00E84E9F"/>
    <w:rsid w:val="00E86FD4"/>
    <w:rsid w:val="00E870E6"/>
    <w:rsid w:val="00E90F16"/>
    <w:rsid w:val="00E91FB0"/>
    <w:rsid w:val="00E92877"/>
    <w:rsid w:val="00E93012"/>
    <w:rsid w:val="00EA3037"/>
    <w:rsid w:val="00EA4C6F"/>
    <w:rsid w:val="00EB02BF"/>
    <w:rsid w:val="00EB61A0"/>
    <w:rsid w:val="00EC3B0D"/>
    <w:rsid w:val="00EC55B3"/>
    <w:rsid w:val="00ED10B4"/>
    <w:rsid w:val="00ED4E7D"/>
    <w:rsid w:val="00EE089C"/>
    <w:rsid w:val="00EE4C3F"/>
    <w:rsid w:val="00EE7302"/>
    <w:rsid w:val="00EF31F8"/>
    <w:rsid w:val="00EF6120"/>
    <w:rsid w:val="00F00AD3"/>
    <w:rsid w:val="00F038EC"/>
    <w:rsid w:val="00F20EEB"/>
    <w:rsid w:val="00F37C18"/>
    <w:rsid w:val="00F425E3"/>
    <w:rsid w:val="00F43796"/>
    <w:rsid w:val="00F53618"/>
    <w:rsid w:val="00F536B0"/>
    <w:rsid w:val="00F559B2"/>
    <w:rsid w:val="00F572BA"/>
    <w:rsid w:val="00F61A3E"/>
    <w:rsid w:val="00F61DFE"/>
    <w:rsid w:val="00F6215F"/>
    <w:rsid w:val="00F67503"/>
    <w:rsid w:val="00F71603"/>
    <w:rsid w:val="00F73BC7"/>
    <w:rsid w:val="00F750E3"/>
    <w:rsid w:val="00F76F9B"/>
    <w:rsid w:val="00F77C01"/>
    <w:rsid w:val="00F80432"/>
    <w:rsid w:val="00F814DA"/>
    <w:rsid w:val="00F82095"/>
    <w:rsid w:val="00F9035C"/>
    <w:rsid w:val="00F96FB2"/>
    <w:rsid w:val="00FA00FB"/>
    <w:rsid w:val="00FA280D"/>
    <w:rsid w:val="00FA4741"/>
    <w:rsid w:val="00FB1ABB"/>
    <w:rsid w:val="00FB26EE"/>
    <w:rsid w:val="00FB515F"/>
    <w:rsid w:val="00FB51D8"/>
    <w:rsid w:val="00FC1242"/>
    <w:rsid w:val="00FD08E8"/>
    <w:rsid w:val="00FD1769"/>
    <w:rsid w:val="00FD7966"/>
    <w:rsid w:val="00FE5B3D"/>
    <w:rsid w:val="00FE7CB1"/>
    <w:rsid w:val="00FE7F03"/>
    <w:rsid w:val="00FF1943"/>
    <w:rsid w:val="00FF251E"/>
    <w:rsid w:val="00FF27C0"/>
    <w:rsid w:val="00FF5E88"/>
    <w:rsid w:val="60EAF21E"/>
    <w:rsid w:val="79B6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01C52"/>
  <w15:chartTrackingRefBased/>
  <w15:docId w15:val="{B020FF23-A7AB-47FF-BE96-5A90A57E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9E4CA6"/>
    <w:rPr>
      <w:sz w:val="24"/>
      <w:szCs w:val="24"/>
    </w:rPr>
  </w:style>
  <w:style w:type="paragraph" w:customStyle="1" w:styleId="BodyTextNumbered">
    <w:name w:val="Body Text Numbered"/>
    <w:basedOn w:val="BodyText"/>
    <w:link w:val="BodyTextNumberedChar1"/>
    <w:rsid w:val="00C5593B"/>
    <w:pPr>
      <w:spacing w:before="0" w:after="240"/>
      <w:ind w:left="720" w:hanging="720"/>
    </w:pPr>
    <w:rPr>
      <w:iCs/>
      <w:szCs w:val="20"/>
    </w:rPr>
  </w:style>
  <w:style w:type="character" w:customStyle="1" w:styleId="BodyTextNumberedChar1">
    <w:name w:val="Body Text Numbered Char1"/>
    <w:link w:val="BodyTextNumbered"/>
    <w:rsid w:val="00C5593B"/>
    <w:rPr>
      <w:iCs/>
      <w:sz w:val="24"/>
    </w:rPr>
  </w:style>
  <w:style w:type="character" w:styleId="UnresolvedMention">
    <w:name w:val="Unresolved Mention"/>
    <w:uiPriority w:val="99"/>
    <w:unhideWhenUsed/>
    <w:rsid w:val="00BA3D45"/>
    <w:rPr>
      <w:color w:val="605E5C"/>
      <w:shd w:val="clear" w:color="auto" w:fill="E1DFDD"/>
    </w:rPr>
  </w:style>
  <w:style w:type="paragraph" w:customStyle="1" w:styleId="H2">
    <w:name w:val="H2"/>
    <w:basedOn w:val="Heading2"/>
    <w:next w:val="BodyText"/>
    <w:link w:val="H2Char"/>
    <w:rsid w:val="001F3C95"/>
    <w:pPr>
      <w:numPr>
        <w:ilvl w:val="0"/>
        <w:numId w:val="0"/>
      </w:numPr>
      <w:tabs>
        <w:tab w:val="left" w:pos="900"/>
      </w:tabs>
      <w:ind w:left="900" w:hanging="900"/>
    </w:pPr>
  </w:style>
  <w:style w:type="paragraph" w:customStyle="1" w:styleId="Instructions">
    <w:name w:val="Instructions"/>
    <w:basedOn w:val="BodyText"/>
    <w:link w:val="InstructionsChar"/>
    <w:rsid w:val="001F3C95"/>
    <w:pPr>
      <w:spacing w:before="0" w:after="240"/>
    </w:pPr>
    <w:rPr>
      <w:b/>
      <w:i/>
      <w:iCs/>
    </w:rPr>
  </w:style>
  <w:style w:type="character" w:customStyle="1" w:styleId="H2Char">
    <w:name w:val="H2 Char"/>
    <w:link w:val="H2"/>
    <w:rsid w:val="001F3C95"/>
    <w:rPr>
      <w:b/>
      <w:sz w:val="24"/>
    </w:rPr>
  </w:style>
  <w:style w:type="character" w:customStyle="1" w:styleId="InstructionsChar">
    <w:name w:val="Instructions Char"/>
    <w:link w:val="Instructions"/>
    <w:rsid w:val="001F3C95"/>
    <w:rPr>
      <w:b/>
      <w:i/>
      <w:iCs/>
      <w:sz w:val="24"/>
      <w:szCs w:val="24"/>
    </w:rPr>
  </w:style>
  <w:style w:type="paragraph" w:customStyle="1" w:styleId="H3">
    <w:name w:val="H3"/>
    <w:basedOn w:val="Heading3"/>
    <w:next w:val="BodyText"/>
    <w:link w:val="H3Char"/>
    <w:rsid w:val="00BC3D1B"/>
    <w:pPr>
      <w:numPr>
        <w:ilvl w:val="0"/>
        <w:numId w:val="0"/>
      </w:numPr>
      <w:tabs>
        <w:tab w:val="left" w:pos="1080"/>
      </w:tabs>
      <w:spacing w:before="240" w:after="240"/>
      <w:ind w:left="1080" w:hanging="1080"/>
    </w:pPr>
    <w:rPr>
      <w:iCs w:val="0"/>
    </w:rPr>
  </w:style>
  <w:style w:type="character" w:customStyle="1" w:styleId="H3Char">
    <w:name w:val="H3 Char"/>
    <w:link w:val="H3"/>
    <w:rsid w:val="00BC3D1B"/>
    <w:rPr>
      <w:b/>
      <w:bCs/>
      <w:i/>
      <w:sz w:val="24"/>
    </w:rPr>
  </w:style>
  <w:style w:type="paragraph" w:customStyle="1" w:styleId="H4">
    <w:name w:val="H4"/>
    <w:basedOn w:val="Heading4"/>
    <w:next w:val="BodyText"/>
    <w:link w:val="H4Char"/>
    <w:rsid w:val="00D90BEE"/>
    <w:pPr>
      <w:numPr>
        <w:ilvl w:val="0"/>
        <w:numId w:val="0"/>
      </w:numPr>
      <w:tabs>
        <w:tab w:val="left" w:pos="1260"/>
      </w:tabs>
      <w:spacing w:before="240"/>
      <w:ind w:left="1260" w:hanging="1260"/>
    </w:pPr>
  </w:style>
  <w:style w:type="paragraph" w:styleId="List">
    <w:name w:val="List"/>
    <w:aliases w:val=" Char2 Char Char Char Char, Char2 Char, Char1,Char1,Char2 Char Char Char Char,Char2 Char"/>
    <w:basedOn w:val="Normal"/>
    <w:link w:val="ListChar"/>
    <w:rsid w:val="00D90BEE"/>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D90BEE"/>
    <w:rPr>
      <w:sz w:val="24"/>
    </w:rPr>
  </w:style>
  <w:style w:type="character" w:customStyle="1" w:styleId="H4Char">
    <w:name w:val="H4 Char"/>
    <w:link w:val="H4"/>
    <w:rsid w:val="00D90BEE"/>
    <w:rPr>
      <w:b/>
      <w:bCs/>
      <w:snapToGrid w:val="0"/>
      <w:sz w:val="24"/>
    </w:rPr>
  </w:style>
  <w:style w:type="paragraph" w:styleId="NormalWeb">
    <w:name w:val="Normal (Web)"/>
    <w:basedOn w:val="Normal"/>
    <w:uiPriority w:val="99"/>
    <w:unhideWhenUsed/>
    <w:rsid w:val="00D556B3"/>
    <w:pPr>
      <w:spacing w:before="100" w:beforeAutospacing="1" w:after="100" w:afterAutospacing="1"/>
    </w:pPr>
  </w:style>
  <w:style w:type="character" w:styleId="Strong">
    <w:name w:val="Strong"/>
    <w:uiPriority w:val="22"/>
    <w:qFormat/>
    <w:rsid w:val="00D556B3"/>
    <w:rPr>
      <w:b/>
      <w:bCs/>
    </w:rPr>
  </w:style>
  <w:style w:type="character" w:customStyle="1" w:styleId="ui-provider">
    <w:name w:val="ui-provider"/>
    <w:basedOn w:val="DefaultParagraphFont"/>
    <w:rsid w:val="00986CFB"/>
  </w:style>
  <w:style w:type="character" w:styleId="Mention">
    <w:name w:val="Mention"/>
    <w:basedOn w:val="DefaultParagraphFont"/>
    <w:uiPriority w:val="99"/>
    <w:unhideWhenUsed/>
    <w:rsid w:val="00613E4C"/>
    <w:rPr>
      <w:color w:val="2B579A"/>
      <w:shd w:val="clear" w:color="auto" w:fill="E1DFDD"/>
    </w:rPr>
  </w:style>
  <w:style w:type="character" w:customStyle="1" w:styleId="NormalArialChar">
    <w:name w:val="Normal+Arial Char"/>
    <w:link w:val="NormalArial"/>
    <w:rsid w:val="00B13D60"/>
    <w:rPr>
      <w:rFonts w:ascii="Arial" w:hAnsi="Arial"/>
      <w:sz w:val="24"/>
      <w:szCs w:val="24"/>
    </w:rPr>
  </w:style>
  <w:style w:type="character" w:customStyle="1" w:styleId="HeaderChar">
    <w:name w:val="Header Char"/>
    <w:link w:val="Header"/>
    <w:rsid w:val="00B13D60"/>
    <w:rPr>
      <w:rFonts w:ascii="Arial" w:hAnsi="Arial"/>
      <w:b/>
      <w:bCs/>
      <w:sz w:val="24"/>
      <w:szCs w:val="24"/>
    </w:rPr>
  </w:style>
  <w:style w:type="paragraph" w:styleId="ListParagraph">
    <w:name w:val="List Paragraph"/>
    <w:basedOn w:val="Normal"/>
    <w:uiPriority w:val="34"/>
    <w:qFormat/>
    <w:rsid w:val="00652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858279">
      <w:bodyDiv w:val="1"/>
      <w:marLeft w:val="0"/>
      <w:marRight w:val="0"/>
      <w:marTop w:val="0"/>
      <w:marBottom w:val="0"/>
      <w:divBdr>
        <w:top w:val="none" w:sz="0" w:space="0" w:color="auto"/>
        <w:left w:val="none" w:sz="0" w:space="0" w:color="auto"/>
        <w:bottom w:val="none" w:sz="0" w:space="0" w:color="auto"/>
        <w:right w:val="none" w:sz="0" w:space="0" w:color="auto"/>
      </w:divBdr>
    </w:div>
    <w:div w:id="1196961317">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matos@googl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5" ma:contentTypeDescription="Create a new document." ma:contentTypeScope="" ma:versionID="d1b0fbabc76e6e790e740144118f0d9b">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e29c334249e7de8e2a986dd14d6ea8e4"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ACE89-4DC9-402B-9A1A-9AE608FBE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FFE89-53D7-4674-A7B1-1B085C5AEACC}">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3.xml><?xml version="1.0" encoding="utf-8"?>
<ds:datastoreItem xmlns:ds="http://schemas.openxmlformats.org/officeDocument/2006/customXml" ds:itemID="{100899A1-B721-4267-AB45-2B6D62227782}">
  <ds:schemaRefs>
    <ds:schemaRef ds:uri="http://schemas.microsoft.com/sharepoint/v3/contenttype/forms"/>
  </ds:schemaRefs>
</ds:datastoreItem>
</file>

<file path=customXml/itemProps4.xml><?xml version="1.0" encoding="utf-8"?>
<ds:datastoreItem xmlns:ds="http://schemas.openxmlformats.org/officeDocument/2006/customXml" ds:itemID="{A3719A5D-7802-4872-BD8E-7F35C275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8617</Words>
  <Characters>56115</Characters>
  <Application>Microsoft Office Word</Application>
  <DocSecurity>0</DocSecurity>
  <Lines>467</Lines>
  <Paragraphs>129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Martha</dc:creator>
  <cp:keywords/>
  <dc:description/>
  <cp:lastModifiedBy>Google 020425</cp:lastModifiedBy>
  <cp:revision>4</cp:revision>
  <cp:lastPrinted>2001-06-20T16:28:00Z</cp:lastPrinted>
  <dcterms:created xsi:type="dcterms:W3CDTF">2025-02-05T00:16:00Z</dcterms:created>
  <dcterms:modified xsi:type="dcterms:W3CDTF">2025-02-05T00:26:00Z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0x010100274409F5E5BB984CA898E4671C979DCF</vt:lpwstr>
  </property>
  <property fmtid="{D5CDD505-2E9C-101B-9397-08002B2CF9AE}" pid="4" name="MSIP_Label_c144db1d-993e-40da-980d-6eea152adc50_Enabled">
    <vt:lpwstr>true</vt:lpwstr>
  </property>
  <property fmtid="{D5CDD505-2E9C-101B-9397-08002B2CF9AE}" pid="5" name="MSIP_Label_c144db1d-993e-40da-980d-6eea152adc50_SetDate">
    <vt:lpwstr>2025-02-05T00:24:56Z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55557453-7200-4e20-9905-2aecc2a3c58c</vt:lpwstr>
  </property>
  <property fmtid="{D5CDD505-2E9C-101B-9397-08002B2CF9AE}" pid="10" name="MSIP_Label_c144db1d-993e-40da-980d-6eea152adc50_ContentBits">
    <vt:lpwstr>0</vt:lpwstr>
  </property>
</Properties>
</file>