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84727">
            <w:pPr>
              <w:pStyle w:val="Header"/>
              <w:spacing w:before="120" w:after="120"/>
            </w:pPr>
            <w:r>
              <w:t>NPRR Number</w:t>
            </w:r>
          </w:p>
        </w:tc>
        <w:tc>
          <w:tcPr>
            <w:tcW w:w="1260" w:type="dxa"/>
            <w:tcBorders>
              <w:bottom w:val="single" w:sz="4" w:space="0" w:color="auto"/>
            </w:tcBorders>
            <w:vAlign w:val="center"/>
          </w:tcPr>
          <w:p w14:paraId="58DFDEEC" w14:textId="2E7FB2D5" w:rsidR="00067FE2" w:rsidRDefault="00A21E3C" w:rsidP="00C84727">
            <w:pPr>
              <w:pStyle w:val="Header"/>
              <w:jc w:val="center"/>
            </w:pPr>
            <w:hyperlink r:id="rId8" w:history="1">
              <w:r w:rsidRPr="00A21E3C">
                <w:rPr>
                  <w:rStyle w:val="Hyperlink"/>
                </w:rPr>
                <w:t>1272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0FEC23A" w:rsidR="00067FE2" w:rsidRDefault="00A01516" w:rsidP="00F44236">
            <w:pPr>
              <w:pStyle w:val="Header"/>
            </w:pPr>
            <w:r>
              <w:t xml:space="preserve">Voltage Support </w:t>
            </w:r>
            <w:r w:rsidR="001B692E">
              <w:t xml:space="preserve">at </w:t>
            </w:r>
            <w:r>
              <w:t>Private Use Networks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34D39992" w:rsidR="00067FE2" w:rsidRPr="00E01925" w:rsidRDefault="00A404CE" w:rsidP="00F44236">
            <w:pPr>
              <w:pStyle w:val="NormalArial"/>
            </w:pPr>
            <w:r>
              <w:t xml:space="preserve">February </w:t>
            </w:r>
            <w:r w:rsidR="00A21E3C">
              <w:t>5</w:t>
            </w:r>
            <w:r>
              <w:t>,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0E35D779" w:rsidR="009D17F0" w:rsidRPr="00FB509B" w:rsidRDefault="00A01516" w:rsidP="00C84727">
            <w:pPr>
              <w:pStyle w:val="NormalArial"/>
              <w:spacing w:before="120" w:after="120"/>
            </w:pPr>
            <w:r>
              <w:t xml:space="preserve">Urgent – Urgent </w:t>
            </w:r>
            <w:r w:rsidR="00C4334C">
              <w:t xml:space="preserve">status </w:t>
            </w:r>
            <w:r>
              <w:t xml:space="preserve">is </w:t>
            </w:r>
            <w:r w:rsidR="004E4D34">
              <w:t xml:space="preserve">necessary </w:t>
            </w:r>
            <w:r>
              <w:t xml:space="preserve">due to pending </w:t>
            </w:r>
            <w:r>
              <w:rPr>
                <w:rFonts w:cs="Arial"/>
                <w:iCs/>
              </w:rPr>
              <w:t xml:space="preserve">priority projects that </w:t>
            </w:r>
            <w:r w:rsidR="0056217A">
              <w:rPr>
                <w:rFonts w:cs="Arial"/>
                <w:iCs/>
              </w:rPr>
              <w:t xml:space="preserve">may </w:t>
            </w:r>
            <w:r>
              <w:rPr>
                <w:rFonts w:cs="Arial"/>
                <w:iCs/>
              </w:rPr>
              <w:t>be delayed</w:t>
            </w:r>
            <w:r w:rsidR="00AA3C1D">
              <w:rPr>
                <w:rFonts w:cs="Arial"/>
                <w:iCs/>
              </w:rPr>
              <w:t xml:space="preserve"> or negatively impacted</w:t>
            </w:r>
            <w:r>
              <w:rPr>
                <w:rFonts w:cs="Arial"/>
                <w:iCs/>
              </w:rPr>
              <w:t xml:space="preserve"> under th</w:t>
            </w:r>
            <w:r w:rsidR="001B692E">
              <w:rPr>
                <w:rFonts w:cs="Arial"/>
                <w:iCs/>
              </w:rPr>
              <w:t>e current</w:t>
            </w:r>
            <w:r>
              <w:rPr>
                <w:rFonts w:cs="Arial"/>
                <w:iCs/>
              </w:rPr>
              <w:t xml:space="preserve"> </w:t>
            </w:r>
            <w:r w:rsidR="001B692E">
              <w:rPr>
                <w:rFonts w:cs="Arial"/>
                <w:iCs/>
              </w:rPr>
              <w:t xml:space="preserve">application.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8472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9191843" w:rsidR="009D17F0" w:rsidRPr="00FB509B" w:rsidRDefault="00A01516" w:rsidP="00F44236">
            <w:pPr>
              <w:pStyle w:val="NormalArial"/>
            </w:pPr>
            <w:r>
              <w:t>3.15</w:t>
            </w:r>
            <w:r w:rsidR="00A404CE">
              <w:t>,</w:t>
            </w:r>
            <w:r>
              <w:t xml:space="preserve"> Voltage Support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C8472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67A1856" w:rsidR="00C9766A" w:rsidRPr="00FB509B" w:rsidRDefault="00A01516" w:rsidP="00176375">
            <w:pPr>
              <w:pStyle w:val="NormalArial"/>
              <w:spacing w:before="120" w:after="120"/>
            </w:pPr>
            <w:r w:rsidRPr="0056217A">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5D9D3E4" w14:textId="7FF76D9C" w:rsidR="00A26663" w:rsidRDefault="00AA3C1D" w:rsidP="00C84727">
            <w:pPr>
              <w:pStyle w:val="NormalArial"/>
              <w:spacing w:before="120" w:after="120"/>
              <w:rPr>
                <w:rFonts w:cs="Arial"/>
                <w:iCs/>
              </w:rPr>
            </w:pPr>
            <w:r>
              <w:t xml:space="preserve">This Nodal Protocol Revision Request (NPRR) clarifies that </w:t>
            </w:r>
            <w:r>
              <w:rPr>
                <w:rFonts w:cs="Arial"/>
                <w:iCs/>
              </w:rPr>
              <w:t xml:space="preserve">Section 3.15 should be applied to require ERCOT to </w:t>
            </w:r>
            <w:r w:rsidRPr="0018129F">
              <w:rPr>
                <w:rFonts w:cs="Arial"/>
                <w:iCs/>
              </w:rPr>
              <w:t>independently</w:t>
            </w:r>
            <w:r>
              <w:rPr>
                <w:rFonts w:cs="Arial"/>
                <w:iCs/>
              </w:rPr>
              <w:t xml:space="preserve"> evaluate the Reactive Power requirements of Generation Resources excluding the effects of co-located retail load. </w:t>
            </w:r>
            <w:r w:rsidR="00C4334C">
              <w:rPr>
                <w:rFonts w:cs="Arial"/>
                <w:iCs/>
              </w:rPr>
              <w:t xml:space="preserve"> </w:t>
            </w:r>
            <w:r>
              <w:rPr>
                <w:rFonts w:cs="Arial"/>
                <w:iCs/>
              </w:rPr>
              <w:t>As such</w:t>
            </w:r>
            <w:r w:rsidR="004E4D34">
              <w:rPr>
                <w:rFonts w:cs="Arial"/>
                <w:iCs/>
              </w:rPr>
              <w:t>,</w:t>
            </w:r>
            <w:r>
              <w:rPr>
                <w:rFonts w:cs="Arial"/>
                <w:iCs/>
              </w:rPr>
              <w:t xml:space="preserve"> any Generation </w:t>
            </w:r>
            <w:r w:rsidR="005806CF">
              <w:rPr>
                <w:rFonts w:cs="Arial"/>
                <w:iCs/>
              </w:rPr>
              <w:t>Resource</w:t>
            </w:r>
            <w:r w:rsidR="004E4D34">
              <w:rPr>
                <w:rFonts w:cs="Arial"/>
                <w:iCs/>
              </w:rPr>
              <w:t>s</w:t>
            </w:r>
            <w:r w:rsidR="005806CF">
              <w:rPr>
                <w:rFonts w:cs="Arial"/>
                <w:iCs/>
              </w:rPr>
              <w:t xml:space="preserve"> </w:t>
            </w:r>
            <w:r>
              <w:rPr>
                <w:rFonts w:cs="Arial"/>
                <w:iCs/>
              </w:rPr>
              <w:t xml:space="preserve">that meet the requirements of the </w:t>
            </w:r>
            <w:r w:rsidR="00D76DAD">
              <w:rPr>
                <w:rFonts w:cs="Arial"/>
                <w:iCs/>
              </w:rPr>
              <w:t>P</w:t>
            </w:r>
            <w:r>
              <w:rPr>
                <w:rFonts w:cs="Arial"/>
                <w:iCs/>
              </w:rPr>
              <w:t xml:space="preserve">rotocols as standalone </w:t>
            </w:r>
            <w:r w:rsidR="003C36FA">
              <w:rPr>
                <w:rFonts w:cs="Arial"/>
                <w:iCs/>
              </w:rPr>
              <w:t>G</w:t>
            </w:r>
            <w:r>
              <w:rPr>
                <w:rFonts w:cs="Arial"/>
                <w:iCs/>
              </w:rPr>
              <w:t>enerat</w:t>
            </w:r>
            <w:r w:rsidR="003C36FA">
              <w:rPr>
                <w:rFonts w:cs="Arial"/>
                <w:iCs/>
              </w:rPr>
              <w:t>ion Resource</w:t>
            </w:r>
            <w:r w:rsidR="004E4D34">
              <w:rPr>
                <w:rFonts w:cs="Arial"/>
                <w:iCs/>
              </w:rPr>
              <w:t>s</w:t>
            </w:r>
            <w:r>
              <w:rPr>
                <w:rFonts w:cs="Arial"/>
                <w:iCs/>
              </w:rPr>
              <w:t xml:space="preserve"> shall not have additional </w:t>
            </w:r>
            <w:r w:rsidR="00C4334C">
              <w:rPr>
                <w:rFonts w:cs="Arial"/>
                <w:iCs/>
              </w:rPr>
              <w:t xml:space="preserve">Reactive Power </w:t>
            </w:r>
            <w:r>
              <w:rPr>
                <w:rFonts w:cs="Arial"/>
                <w:iCs/>
              </w:rPr>
              <w:t xml:space="preserve">requirements imposed </w:t>
            </w:r>
            <w:proofErr w:type="gramStart"/>
            <w:r>
              <w:rPr>
                <w:rFonts w:cs="Arial"/>
                <w:iCs/>
              </w:rPr>
              <w:t>as a result of</w:t>
            </w:r>
            <w:proofErr w:type="gramEnd"/>
            <w:r>
              <w:rPr>
                <w:rFonts w:cs="Arial"/>
                <w:iCs/>
              </w:rPr>
              <w:t xml:space="preserve"> co-</w:t>
            </w:r>
            <w:r w:rsidR="005806CF">
              <w:rPr>
                <w:rFonts w:cs="Arial"/>
                <w:iCs/>
              </w:rPr>
              <w:t>locating with load</w:t>
            </w:r>
            <w:r w:rsidR="003C36FA">
              <w:rPr>
                <w:rFonts w:cs="Arial"/>
                <w:iCs/>
              </w:rPr>
              <w:t xml:space="preserve">. </w:t>
            </w:r>
          </w:p>
          <w:p w14:paraId="6A00AE95" w14:textId="51E72E5C" w:rsidR="009D17F0" w:rsidRPr="00FB509B" w:rsidRDefault="00A26663" w:rsidP="00C84727">
            <w:pPr>
              <w:pStyle w:val="NormalArial"/>
              <w:spacing w:before="120" w:after="120"/>
            </w:pPr>
            <w:r>
              <w:rPr>
                <w:rFonts w:cs="Arial"/>
                <w:iCs/>
              </w:rPr>
              <w:t>Further</w:t>
            </w:r>
            <w:r w:rsidR="004E4D34">
              <w:rPr>
                <w:rFonts w:cs="Arial"/>
                <w:iCs/>
              </w:rPr>
              <w:t>,</w:t>
            </w:r>
            <w:r>
              <w:rPr>
                <w:rFonts w:cs="Arial"/>
                <w:iCs/>
              </w:rPr>
              <w:t xml:space="preserve"> the language clarifies that the onsite </w:t>
            </w:r>
            <w:r w:rsidR="005806CF">
              <w:rPr>
                <w:rFonts w:cs="Arial"/>
                <w:iCs/>
              </w:rPr>
              <w:t xml:space="preserve">load </w:t>
            </w:r>
            <w:r>
              <w:rPr>
                <w:rFonts w:cs="Arial"/>
                <w:iCs/>
              </w:rPr>
              <w:t xml:space="preserve">must also </w:t>
            </w:r>
            <w:r w:rsidR="00590724">
              <w:rPr>
                <w:rFonts w:cs="Arial"/>
                <w:iCs/>
              </w:rPr>
              <w:t xml:space="preserve">comply with </w:t>
            </w:r>
            <w:r>
              <w:t xml:space="preserve">the power factor requirements for retail </w:t>
            </w:r>
            <w:r w:rsidR="00D76DAD">
              <w:t>C</w:t>
            </w:r>
            <w:r>
              <w:t>ustomers in the applicable tariff for retail delivery service.</w:t>
            </w:r>
            <w:r>
              <w:rPr>
                <w:rFonts w:cs="Arial"/>
                <w:iCs/>
              </w:rPr>
              <w:t xml:space="preserve"> </w:t>
            </w:r>
            <w:r w:rsidR="003C36FA">
              <w:rPr>
                <w:rFonts w:cs="Arial"/>
                <w:iCs/>
              </w:rPr>
              <w:t xml:space="preserve"> </w:t>
            </w:r>
            <w:r w:rsidR="00AA3C1D">
              <w:rPr>
                <w:rFonts w:cs="Arial"/>
                <w:iCs/>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3CF0BB1"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1ABF76C"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C40543B"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73E9C2A"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228F7E52"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5FB89AD5" w14:textId="21FCB5E1"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7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438E1CA" w14:textId="61F4BDC4" w:rsidR="00590724" w:rsidRDefault="00590724" w:rsidP="00C84727">
            <w:pPr>
              <w:pStyle w:val="NormalArial"/>
              <w:spacing w:before="120" w:after="120"/>
            </w:pPr>
            <w:r>
              <w:t>ERCOT recently indicated to O</w:t>
            </w:r>
            <w:r w:rsidR="00D76DAD">
              <w:t>ccidental</w:t>
            </w:r>
            <w:r>
              <w:t xml:space="preserve"> that it is interpreting Section 3.15 to require a Generation Resource that is co-located with retail load in a Private Use Network to maintain Reactive Power requirements after compensating for any VAr consumption by the retail load.  This imposes an additional burden on a co-located Generation Resource beyond what is required of any other Resource that is not located within a P</w:t>
            </w:r>
            <w:r w:rsidR="00A44029">
              <w:t xml:space="preserve">rivate </w:t>
            </w:r>
            <w:r>
              <w:t>U</w:t>
            </w:r>
            <w:r w:rsidR="00A44029">
              <w:t xml:space="preserve">se </w:t>
            </w:r>
            <w:r>
              <w:t>N</w:t>
            </w:r>
            <w:r w:rsidR="00A44029">
              <w:t>etwork</w:t>
            </w:r>
            <w:r>
              <w:t>.  Requiring the Generation Resource to compensate for any VAr consumption by a load—even when the load is satisfying the applicable utility tariff requirements—results in a higher performance standard being arbitrarily applied to Generation Resources within a P</w:t>
            </w:r>
            <w:r w:rsidR="00A44029">
              <w:t xml:space="preserve">rivate </w:t>
            </w:r>
            <w:r>
              <w:t>U</w:t>
            </w:r>
            <w:r w:rsidR="00A44029">
              <w:t xml:space="preserve">se </w:t>
            </w:r>
            <w:r>
              <w:t>N</w:t>
            </w:r>
            <w:r w:rsidR="00A44029">
              <w:t>etwork</w:t>
            </w:r>
            <w:r>
              <w:t xml:space="preserve"> without any </w:t>
            </w:r>
            <w:r w:rsidR="0075436D">
              <w:t xml:space="preserve">explicit </w:t>
            </w:r>
            <w:r w:rsidR="00D76DAD">
              <w:t>P</w:t>
            </w:r>
            <w:r w:rsidR="0075436D">
              <w:t xml:space="preserve">rotocol guidance or </w:t>
            </w:r>
            <w:r>
              <w:t xml:space="preserve">reliability justification.  </w:t>
            </w:r>
          </w:p>
          <w:p w14:paraId="313E5647" w14:textId="528B8D7B" w:rsidR="00625E5D" w:rsidRPr="00625E5D" w:rsidRDefault="00590724" w:rsidP="00C84727">
            <w:pPr>
              <w:pStyle w:val="NormalArial"/>
              <w:spacing w:before="120" w:after="120"/>
              <w:rPr>
                <w:iCs/>
                <w:kern w:val="24"/>
              </w:rPr>
            </w:pPr>
            <w:r>
              <w:t xml:space="preserve">Most importantly, this interpretation of the </w:t>
            </w:r>
            <w:r w:rsidR="00D76DAD">
              <w:t>P</w:t>
            </w:r>
            <w:r>
              <w:t xml:space="preserve">rotocols is not clear from the language of Section 3.15, which only states that Reactive Power will be measured at the </w:t>
            </w:r>
            <w:r w:rsidR="002156AD">
              <w:t>Point of Interconnection Bus (</w:t>
            </w:r>
            <w:r>
              <w:t>POIB</w:t>
            </w:r>
            <w:r w:rsidR="002156AD">
              <w:t>)</w:t>
            </w:r>
            <w:r>
              <w:t xml:space="preserve"> but does not mention compensating for any retail load within the P</w:t>
            </w:r>
            <w:r w:rsidR="00A44029">
              <w:t xml:space="preserve">rivate </w:t>
            </w:r>
            <w:r>
              <w:t>U</w:t>
            </w:r>
            <w:r w:rsidR="00A44029">
              <w:t xml:space="preserve">se </w:t>
            </w:r>
            <w:r>
              <w:t>N</w:t>
            </w:r>
            <w:r w:rsidR="00A44029">
              <w:t>etwork</w:t>
            </w:r>
            <w:r w:rsidR="0075436D">
              <w:t xml:space="preserve">, or anything about </w:t>
            </w:r>
            <w:r w:rsidR="0075436D" w:rsidRPr="00E12E1D">
              <w:t>how</w:t>
            </w:r>
            <w:r w:rsidR="0075436D">
              <w:t xml:space="preserve"> the measurement will be made differently for a P</w:t>
            </w:r>
            <w:r w:rsidR="00A44029">
              <w:t xml:space="preserve">rivate </w:t>
            </w:r>
            <w:r w:rsidR="0075436D">
              <w:t>U</w:t>
            </w:r>
            <w:r w:rsidR="00A44029">
              <w:t xml:space="preserve">se </w:t>
            </w:r>
            <w:r w:rsidR="0075436D">
              <w:t>N</w:t>
            </w:r>
            <w:r w:rsidR="00A44029">
              <w:t>etwork</w:t>
            </w:r>
            <w:r w:rsidR="0075436D">
              <w:t xml:space="preserve"> versus any other Generation Resource.  </w:t>
            </w:r>
            <w:r w:rsidRPr="0075436D">
              <w:t>As</w:t>
            </w:r>
            <w:r>
              <w:t xml:space="preserve"> a result, O</w:t>
            </w:r>
            <w:r w:rsidR="00D76DAD">
              <w:t>ccidental</w:t>
            </w:r>
            <w:r>
              <w:t xml:space="preserve"> and others developing </w:t>
            </w:r>
            <w:r w:rsidR="0075436D">
              <w:t>new, high-priority</w:t>
            </w:r>
            <w:r>
              <w:t xml:space="preserve"> projects with </w:t>
            </w:r>
            <w:r w:rsidR="0075436D">
              <w:t>co-located</w:t>
            </w:r>
            <w:r>
              <w:t xml:space="preserve"> generation are in a position of potentially </w:t>
            </w:r>
            <w:r w:rsidR="0075436D">
              <w:t xml:space="preserve">significantly </w:t>
            </w:r>
            <w:r>
              <w:t>delaying</w:t>
            </w:r>
            <w:r w:rsidR="00E12E1D">
              <w:t xml:space="preserve"> or incurring unjust costs</w:t>
            </w:r>
            <w:r>
              <w:t xml:space="preserve"> </w:t>
            </w:r>
            <w:r w:rsidR="00E12E1D">
              <w:t xml:space="preserve">for these </w:t>
            </w:r>
            <w:r>
              <w:t xml:space="preserve">projects </w:t>
            </w:r>
            <w:r w:rsidR="0075436D">
              <w:t xml:space="preserve">due to this </w:t>
            </w:r>
            <w:r w:rsidR="00D76DAD">
              <w:t>P</w:t>
            </w:r>
            <w:r w:rsidR="0075436D">
              <w:t>rotocol interpretation.  O</w:t>
            </w:r>
            <w:r w:rsidR="00D76DAD">
              <w:t>ccidental</w:t>
            </w:r>
            <w:r w:rsidR="0075436D">
              <w:t xml:space="preserve"> does not believe the current </w:t>
            </w:r>
            <w:r w:rsidR="00D76DAD">
              <w:t>P</w:t>
            </w:r>
            <w:r w:rsidR="0075436D">
              <w:t xml:space="preserve">rotocol language supports this </w:t>
            </w:r>
            <w:r w:rsidR="00A17E90">
              <w:t>interpretation but</w:t>
            </w:r>
            <w:r w:rsidR="0075436D">
              <w:t xml:space="preserve"> is pursuing this NPRR </w:t>
            </w:r>
            <w:proofErr w:type="gramStart"/>
            <w:r w:rsidR="0075436D">
              <w:t>in an effort to</w:t>
            </w:r>
            <w:proofErr w:type="gramEnd"/>
            <w:r w:rsidR="0075436D">
              <w:t xml:space="preserve"> clarify the issue quickly </w:t>
            </w:r>
            <w:r w:rsidR="00A17E90">
              <w:t>for projects currently underway</w:t>
            </w:r>
            <w:r w:rsidR="0075436D">
              <w:t xml:space="preserve">.   </w:t>
            </w:r>
            <w: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219D119" w:rsidR="009A3772" w:rsidRDefault="00A01516">
            <w:pPr>
              <w:pStyle w:val="NormalArial"/>
            </w:pPr>
            <w:r>
              <w:t>Melissa Trevino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74623A4" w:rsidR="009A3772" w:rsidRDefault="005B799D">
            <w:pPr>
              <w:pStyle w:val="NormalArial"/>
            </w:pPr>
            <w:hyperlink r:id="rId20" w:history="1">
              <w:r w:rsidR="00A01516" w:rsidRPr="006A7D19">
                <w:rPr>
                  <w:rStyle w:val="Hyperlink"/>
                </w:rPr>
                <w:t>melissa_trevino@oxy.com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5726C54" w:rsidR="009A3772" w:rsidRDefault="00A01516">
            <w:pPr>
              <w:pStyle w:val="NormalArial"/>
            </w:pPr>
            <w:r>
              <w:t>Occidental Chemical Corporation</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A8E7E89" w:rsidR="009A3772" w:rsidRDefault="00A01516">
            <w:pPr>
              <w:pStyle w:val="NormalArial"/>
            </w:pPr>
            <w:r>
              <w:t>713-366-5826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3CC45AA2" w:rsidR="009A3772" w:rsidRDefault="00A01516">
            <w:pPr>
              <w:pStyle w:val="NormalArial"/>
            </w:pPr>
            <w:r>
              <w:t>281-323-8801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0812B3" w:rsidR="009A3772" w:rsidRDefault="00A01516">
            <w:pPr>
              <w:pStyle w:val="NormalArial"/>
            </w:pPr>
            <w:r>
              <w:t>Consumer (Industrial)</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A404CE" w:rsidRPr="00D56D61" w14:paraId="10A3A547" w14:textId="77777777" w:rsidTr="00D176CF">
        <w:trPr>
          <w:cantSplit/>
          <w:trHeight w:val="432"/>
        </w:trPr>
        <w:tc>
          <w:tcPr>
            <w:tcW w:w="2880" w:type="dxa"/>
            <w:vAlign w:val="center"/>
          </w:tcPr>
          <w:p w14:paraId="7884BA3B" w14:textId="77777777" w:rsidR="00A404CE" w:rsidRPr="007C199B" w:rsidRDefault="00A404CE" w:rsidP="00A404CE">
            <w:pPr>
              <w:pStyle w:val="NormalArial"/>
              <w:rPr>
                <w:b/>
              </w:rPr>
            </w:pPr>
            <w:r w:rsidRPr="007C199B">
              <w:rPr>
                <w:b/>
              </w:rPr>
              <w:lastRenderedPageBreak/>
              <w:t>Name</w:t>
            </w:r>
          </w:p>
        </w:tc>
        <w:tc>
          <w:tcPr>
            <w:tcW w:w="7560" w:type="dxa"/>
            <w:vAlign w:val="center"/>
          </w:tcPr>
          <w:p w14:paraId="16E95662" w14:textId="773CAC48" w:rsidR="00A404CE" w:rsidRPr="00D56D61" w:rsidRDefault="00A404CE" w:rsidP="00A404CE">
            <w:pPr>
              <w:pStyle w:val="NormalArial"/>
            </w:pPr>
            <w:r>
              <w:t>Jordan Troublefield</w:t>
            </w:r>
          </w:p>
        </w:tc>
      </w:tr>
      <w:tr w:rsidR="00A404CE" w:rsidRPr="00D56D61" w14:paraId="6B648C6B" w14:textId="77777777" w:rsidTr="00D176CF">
        <w:trPr>
          <w:cantSplit/>
          <w:trHeight w:val="432"/>
        </w:trPr>
        <w:tc>
          <w:tcPr>
            <w:tcW w:w="2880" w:type="dxa"/>
            <w:vAlign w:val="center"/>
          </w:tcPr>
          <w:p w14:paraId="710846B1" w14:textId="77777777" w:rsidR="00A404CE" w:rsidRPr="007C199B" w:rsidRDefault="00A404CE" w:rsidP="00A404CE">
            <w:pPr>
              <w:pStyle w:val="NormalArial"/>
              <w:rPr>
                <w:b/>
              </w:rPr>
            </w:pPr>
            <w:r w:rsidRPr="007C199B">
              <w:rPr>
                <w:b/>
              </w:rPr>
              <w:t>E-Mail Address</w:t>
            </w:r>
          </w:p>
        </w:tc>
        <w:tc>
          <w:tcPr>
            <w:tcW w:w="7560" w:type="dxa"/>
            <w:vAlign w:val="center"/>
          </w:tcPr>
          <w:p w14:paraId="658CF374" w14:textId="6DAA2AC8" w:rsidR="00A404CE" w:rsidRPr="00D56D61" w:rsidRDefault="005B799D" w:rsidP="00A404CE">
            <w:pPr>
              <w:pStyle w:val="NormalArial"/>
            </w:pPr>
            <w:hyperlink r:id="rId21" w:history="1">
              <w:r w:rsidR="00A404CE" w:rsidRPr="002F4009">
                <w:rPr>
                  <w:rStyle w:val="Hyperlink"/>
                </w:rPr>
                <w:t>Jordan.Troublefield@ercot.com</w:t>
              </w:r>
            </w:hyperlink>
            <w:r w:rsidR="00A404CE">
              <w:t xml:space="preserve"> </w:t>
            </w:r>
          </w:p>
        </w:tc>
      </w:tr>
      <w:tr w:rsidR="00A404CE" w:rsidRPr="005370B5" w14:paraId="4DE85C0D" w14:textId="77777777" w:rsidTr="00D176CF">
        <w:trPr>
          <w:cantSplit/>
          <w:trHeight w:val="432"/>
        </w:trPr>
        <w:tc>
          <w:tcPr>
            <w:tcW w:w="2880" w:type="dxa"/>
            <w:vAlign w:val="center"/>
          </w:tcPr>
          <w:p w14:paraId="0B6BD890" w14:textId="77777777" w:rsidR="00A404CE" w:rsidRPr="007C199B" w:rsidRDefault="00A404CE" w:rsidP="00A404CE">
            <w:pPr>
              <w:pStyle w:val="NormalArial"/>
              <w:rPr>
                <w:b/>
              </w:rPr>
            </w:pPr>
            <w:r w:rsidRPr="007C199B">
              <w:rPr>
                <w:b/>
              </w:rPr>
              <w:t>Phone Number</w:t>
            </w:r>
          </w:p>
        </w:tc>
        <w:tc>
          <w:tcPr>
            <w:tcW w:w="7560" w:type="dxa"/>
            <w:vAlign w:val="center"/>
          </w:tcPr>
          <w:p w14:paraId="435FD12C" w14:textId="343838C3" w:rsidR="00A404CE" w:rsidRDefault="00A404CE" w:rsidP="00A404CE">
            <w:pPr>
              <w:pStyle w:val="NormalArial"/>
            </w:pPr>
            <w:r>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D3A10" w14:paraId="35348109" w14:textId="77777777" w:rsidTr="004B489D">
        <w:trPr>
          <w:trHeight w:val="350"/>
        </w:trPr>
        <w:tc>
          <w:tcPr>
            <w:tcW w:w="10440" w:type="dxa"/>
            <w:tcBorders>
              <w:bottom w:val="single" w:sz="4" w:space="0" w:color="auto"/>
            </w:tcBorders>
            <w:shd w:val="clear" w:color="auto" w:fill="FFFFFF"/>
            <w:vAlign w:val="center"/>
          </w:tcPr>
          <w:p w14:paraId="7204977D" w14:textId="77777777" w:rsidR="00AD3A10" w:rsidRDefault="00AD3A10" w:rsidP="004B489D">
            <w:pPr>
              <w:pStyle w:val="Header"/>
              <w:jc w:val="center"/>
            </w:pPr>
            <w:r>
              <w:t>Market Rules Notes</w:t>
            </w:r>
          </w:p>
        </w:tc>
      </w:tr>
    </w:tbl>
    <w:p w14:paraId="3A46FC07" w14:textId="77777777" w:rsidR="00AD3A10" w:rsidRPr="007C6A37" w:rsidRDefault="00AD3A10" w:rsidP="00AD3A10">
      <w:pPr>
        <w:pStyle w:val="NormalArial"/>
        <w:spacing w:before="120" w:after="120"/>
      </w:pPr>
      <w:r w:rsidRPr="007C6A37">
        <w:t xml:space="preserve">Please note the following </w:t>
      </w:r>
      <w:r>
        <w:t>NP</w:t>
      </w:r>
      <w:r w:rsidRPr="007C6A37">
        <w:t>RR</w:t>
      </w:r>
      <w:r>
        <w:t>(</w:t>
      </w:r>
      <w:r w:rsidRPr="007C6A37">
        <w:t>s</w:t>
      </w:r>
      <w:r>
        <w:t>)</w:t>
      </w:r>
      <w:r w:rsidRPr="007C6A37">
        <w:t xml:space="preserve"> also propose revisions to the following section</w:t>
      </w:r>
      <w:r>
        <w:t>(</w:t>
      </w:r>
      <w:r w:rsidRPr="007C6A37">
        <w:t>s</w:t>
      </w:r>
      <w:r>
        <w:t>)</w:t>
      </w:r>
      <w:r w:rsidRPr="007C6A37">
        <w:t>:</w:t>
      </w:r>
    </w:p>
    <w:p w14:paraId="503F7681" w14:textId="49AE6693" w:rsidR="00AD3A10" w:rsidRDefault="00AD3A10" w:rsidP="00AD3A10">
      <w:pPr>
        <w:pStyle w:val="NormalArial"/>
        <w:numPr>
          <w:ilvl w:val="0"/>
          <w:numId w:val="21"/>
        </w:numPr>
        <w:spacing w:before="120"/>
      </w:pPr>
      <w:r>
        <w:t xml:space="preserve">NPRR1234, </w:t>
      </w:r>
      <w:r w:rsidRPr="00AD3A10">
        <w:t>Interconnection Requirements for Large Loads and Modeling Standards for Loads 25 MW or Greater</w:t>
      </w:r>
    </w:p>
    <w:p w14:paraId="45B2E84D" w14:textId="13DCE6D2" w:rsidR="00AD3A10" w:rsidRPr="00AD3A10" w:rsidRDefault="00AD3A10" w:rsidP="00AD3A10">
      <w:pPr>
        <w:pStyle w:val="NormalArial"/>
        <w:numPr>
          <w:ilvl w:val="1"/>
          <w:numId w:val="21"/>
        </w:numPr>
      </w:pPr>
      <w:r>
        <w:t>Section 3.15</w:t>
      </w:r>
    </w:p>
    <w:p w14:paraId="0CFAB4AD" w14:textId="77777777" w:rsidR="00AD3A10" w:rsidRPr="00D56D61" w:rsidRDefault="00AD3A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4EDC1E6" w14:textId="77777777" w:rsidR="00A01516" w:rsidRDefault="00A01516" w:rsidP="00A01516">
      <w:pPr>
        <w:pStyle w:val="H2"/>
        <w:ind w:left="907" w:hanging="907"/>
      </w:pPr>
      <w:bookmarkStart w:id="1" w:name="_Toc189040297"/>
      <w:commentRangeStart w:id="2"/>
      <w:r>
        <w:t>3.15</w:t>
      </w:r>
      <w:commentRangeEnd w:id="2"/>
      <w:r w:rsidR="00AD3A10">
        <w:rPr>
          <w:rStyle w:val="CommentReference"/>
          <w:b w:val="0"/>
        </w:rPr>
        <w:commentReference w:id="2"/>
      </w:r>
      <w:r>
        <w:tab/>
        <w:t>Voltage Support</w:t>
      </w:r>
      <w:bookmarkEnd w:id="1"/>
    </w:p>
    <w:p w14:paraId="6034979A" w14:textId="77777777" w:rsidR="00A01516" w:rsidRDefault="00A01516" w:rsidP="00A01516">
      <w:pPr>
        <w:pStyle w:val="BodyTextNumbered"/>
      </w:pPr>
      <w:r>
        <w:t>(1)</w:t>
      </w:r>
      <w: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01516" w14:paraId="6AEC04FC" w14:textId="77777777" w:rsidTr="0071794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CA8E34F" w14:textId="77777777" w:rsidR="00A01516" w:rsidRDefault="00A01516" w:rsidP="00717945">
            <w:pPr>
              <w:spacing w:before="120" w:after="240"/>
              <w:rPr>
                <w:b/>
                <w:i/>
              </w:rPr>
            </w:pPr>
            <w:r>
              <w:rPr>
                <w:b/>
                <w:i/>
              </w:rPr>
              <w:t>[NPRR1240:  Replace paragraph (i) above with the following upon system implementation:]</w:t>
            </w:r>
          </w:p>
          <w:p w14:paraId="56252AE9" w14:textId="77777777" w:rsidR="00A01516" w:rsidRPr="007F7DC3" w:rsidRDefault="00A01516" w:rsidP="00717945">
            <w:pPr>
              <w:pStyle w:val="BodyTextNumbered"/>
            </w:pPr>
            <w:r>
              <w:t>(1)</w:t>
            </w:r>
            <w:r>
              <w:tab/>
              <w:t>ERCOT, in coordination with the Transmission Service Providers (TSPs), shall establish and update, as necessary, the ERCOT System Voltage Profile and shall post it on the ERCOT website.  ERCOT, the interconnecting TSP, or that TSP’s agent, may modify the Voltage Set Point described in the Voltage Profile based on current system conditions.</w:t>
            </w:r>
          </w:p>
        </w:tc>
      </w:tr>
    </w:tbl>
    <w:p w14:paraId="7B88174D" w14:textId="77777777" w:rsidR="00A01516" w:rsidRDefault="00A01516" w:rsidP="00A01516">
      <w:pPr>
        <w:pStyle w:val="BodyTextNumbered"/>
        <w:spacing w:before="240"/>
      </w:pPr>
      <w:r>
        <w:t>(2)</w:t>
      </w:r>
      <w:r>
        <w:tab/>
      </w:r>
      <w:r w:rsidRPr="0091754B">
        <w:t xml:space="preserve">All Generation Resources (including self-serve generating units) </w:t>
      </w:r>
      <w:r>
        <w:t>and Energy Storage Resources (ESRs)</w:t>
      </w:r>
      <w:r w:rsidRPr="0078794F">
        <w:t xml:space="preserve"> </w:t>
      </w:r>
      <w:r w:rsidRPr="0091754B">
        <w:t xml:space="preserve">that </w:t>
      </w:r>
      <w:r>
        <w:t xml:space="preserve">are connected to Transmission Facilities and that </w:t>
      </w:r>
      <w:r w:rsidRPr="0091754B">
        <w:t xml:space="preserve">have a gross unit rating greater than 20 MVA or those units connected at the same Point of Interconnection </w:t>
      </w:r>
      <w:r>
        <w:t xml:space="preserve">Bus </w:t>
      </w:r>
      <w:r w:rsidRPr="0091754B">
        <w:t>(POI</w:t>
      </w:r>
      <w:r>
        <w:t>B</w:t>
      </w:r>
      <w:r w:rsidRPr="0091754B">
        <w:t>) that have gross unit ratings aggregating to greater than 20 MVA, that supply power to the ERCOT Transmission Grid, shall provide Voltage Support Service (VSS).</w:t>
      </w:r>
    </w:p>
    <w:p w14:paraId="2EF2EA92" w14:textId="77777777" w:rsidR="00A01516" w:rsidRPr="000050EA" w:rsidRDefault="00A01516" w:rsidP="00A01516">
      <w:pPr>
        <w:spacing w:after="240"/>
        <w:ind w:left="720" w:hanging="720"/>
        <w:rPr>
          <w:iCs/>
        </w:rPr>
      </w:pPr>
      <w:r w:rsidRPr="000050EA">
        <w:rPr>
          <w:iCs/>
        </w:rPr>
        <w:t>(3)</w:t>
      </w:r>
      <w:r w:rsidRPr="000050EA">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p w14:paraId="381DB7C9" w14:textId="77777777" w:rsidR="00A01516" w:rsidRPr="0091754B" w:rsidRDefault="00A01516" w:rsidP="00A01516">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67205E34" w14:textId="77777777" w:rsidR="00A01516" w:rsidRPr="0091754B" w:rsidRDefault="00A01516" w:rsidP="00A01516">
      <w:pPr>
        <w:spacing w:after="240"/>
        <w:ind w:left="1440" w:hanging="720"/>
        <w:rPr>
          <w:iCs/>
        </w:rPr>
      </w:pPr>
      <w:r w:rsidRPr="0091754B">
        <w:rPr>
          <w:iCs/>
        </w:rPr>
        <w:lastRenderedPageBreak/>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5FCAD5F8" w14:textId="77777777" w:rsidR="00A01516" w:rsidRPr="0091754B" w:rsidRDefault="00A01516" w:rsidP="00A01516">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037F6636" w14:textId="77777777" w:rsidR="00A01516" w:rsidRPr="0091754B" w:rsidRDefault="00A01516" w:rsidP="00A01516">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4980D44C" w14:textId="77777777" w:rsidR="00A01516" w:rsidRPr="0091754B" w:rsidRDefault="00A01516" w:rsidP="00A01516">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6E5D47AA" w14:textId="77777777" w:rsidR="00A01516" w:rsidRDefault="00A01516" w:rsidP="00A01516">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79D60FB2" w14:textId="64AFBF98" w:rsidR="001B692E" w:rsidRDefault="00A01516" w:rsidP="00A01516">
      <w:pPr>
        <w:pStyle w:val="BodyTextNumbered"/>
        <w:ind w:left="1440"/>
        <w:rPr>
          <w:ins w:id="3" w:author="Occidental Chemical Corporation" w:date="2025-02-05T09:41:00Z"/>
        </w:rPr>
      </w:pPr>
      <w:r>
        <w:t>(f)</w:t>
      </w:r>
      <w:r>
        <w:tab/>
        <w:t xml:space="preserve">For any Generation Resource or Energy Storage Resource (ESR) that is part of a Self-Limiting Facility, the capabilities described in paragraphs (a) and (b) above </w:t>
      </w:r>
      <w:r>
        <w:lastRenderedPageBreak/>
        <w:t>shall be determined based on the Self-Limiting Facility’s established MW Injection limit and, if applicable, established MW Withdrawal limit.</w:t>
      </w:r>
    </w:p>
    <w:p w14:paraId="45BAB35D" w14:textId="71289DA7" w:rsidR="00EF74CB" w:rsidRDefault="00571144" w:rsidP="00366213">
      <w:pPr>
        <w:pStyle w:val="BodyTextNumbered"/>
        <w:ind w:left="1440"/>
      </w:pPr>
      <w:ins w:id="4" w:author="Occidental Chemical Corporation" w:date="2025-02-05T09:54:00Z">
        <w:r>
          <w:t>(g)</w:t>
        </w:r>
        <w:r>
          <w:tab/>
          <w:t>A Generation Resource that is part of a Private Use Network will be deemed to comply with paragraphs (a) and (b) above if the Generation Resource meets the power factor requirements when measured individually (i.e.</w:t>
        </w:r>
      </w:ins>
      <w:ins w:id="5" w:author="Occidental Chemical Corporation" w:date="2025-02-05T13:02:00Z">
        <w:r w:rsidR="002156AD">
          <w:t>,</w:t>
        </w:r>
      </w:ins>
      <w:ins w:id="6" w:author="Occidental Chemical Corporation" w:date="2025-02-05T09:54:00Z">
        <w:r>
          <w:t xml:space="preserve"> without considering any VAr consumption by the </w:t>
        </w:r>
      </w:ins>
      <w:ins w:id="7" w:author="Occidental Chemical Corporation" w:date="2025-02-05T14:12:00Z">
        <w:r w:rsidR="00D76DAD">
          <w:t>l</w:t>
        </w:r>
      </w:ins>
      <w:ins w:id="8" w:author="Occidental Chemical Corporation" w:date="2025-02-05T09:54:00Z">
        <w:r>
          <w:t xml:space="preserve">oad within the Private Use Network), and the </w:t>
        </w:r>
      </w:ins>
      <w:ins w:id="9" w:author="Occidental Chemical Corporation" w:date="2025-02-05T14:12:00Z">
        <w:r w:rsidR="00D76DAD">
          <w:t>l</w:t>
        </w:r>
      </w:ins>
      <w:ins w:id="10" w:author="Occidental Chemical Corporation" w:date="2025-02-05T09:54:00Z">
        <w:r>
          <w:t xml:space="preserve">oad complies with the power factor requirements for retail </w:t>
        </w:r>
      </w:ins>
      <w:ins w:id="11" w:author="Occidental Chemical Corporation" w:date="2025-02-05T14:12:00Z">
        <w:r w:rsidR="00D76DAD">
          <w:t>C</w:t>
        </w:r>
      </w:ins>
      <w:ins w:id="12" w:author="Occidental Chemical Corporation" w:date="2025-02-05T09:54:00Z">
        <w:r>
          <w:t xml:space="preserve">ustomers in the applicable tariff for retail delivery service when measured individually. </w:t>
        </w:r>
      </w:ins>
    </w:p>
    <w:p w14:paraId="2B002C2B" w14:textId="77777777" w:rsidR="00A01516" w:rsidRDefault="00A01516" w:rsidP="00A01516">
      <w:pPr>
        <w:pStyle w:val="BodyTextNumbered"/>
      </w:pPr>
      <w:r>
        <w:t>(5)</w:t>
      </w:r>
      <w:r>
        <w:tab/>
      </w:r>
      <w:r w:rsidRPr="0091754B">
        <w:t xml:space="preserve">As part of the technical Resource testing requirements prior to the Resource Commissioning Date, all Generation Resources </w:t>
      </w:r>
      <w:r>
        <w:t xml:space="preserve">and ESRs </w:t>
      </w:r>
      <w:r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40AB3B8C" w14:textId="77777777" w:rsidR="00A01516" w:rsidRPr="000050EA" w:rsidRDefault="00A01516" w:rsidP="00A01516">
      <w:pPr>
        <w:spacing w:after="240"/>
        <w:ind w:left="720" w:hanging="720"/>
        <w:rPr>
          <w:iCs/>
        </w:rPr>
      </w:pPr>
      <w:r w:rsidRPr="000050EA">
        <w:rPr>
          <w:iCs/>
        </w:rPr>
        <w:t>(6)</w:t>
      </w:r>
      <w:r w:rsidRPr="000050EA">
        <w:rPr>
          <w:iCs/>
        </w:rPr>
        <w:tab/>
      </w:r>
      <w:r w:rsidRPr="0091754B">
        <w:rPr>
          <w:iCs/>
        </w:rPr>
        <w:t>Except for a Generation Resource</w:t>
      </w:r>
      <w:r>
        <w:rPr>
          <w:iCs/>
        </w:rPr>
        <w:t xml:space="preserve"> or an ESR</w:t>
      </w:r>
      <w:r w:rsidRPr="0091754B">
        <w:rPr>
          <w:iCs/>
        </w:rPr>
        <w:t xml:space="preserve"> subject to Planning Guide Section 5.</w:t>
      </w:r>
      <w:r>
        <w:rPr>
          <w:iCs/>
        </w:rPr>
        <w:t>2</w:t>
      </w:r>
      <w:r w:rsidRPr="0091754B">
        <w:rPr>
          <w:iCs/>
        </w:rPr>
        <w:t>.1,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p w14:paraId="0418401B" w14:textId="77777777" w:rsidR="00A01516" w:rsidRDefault="00A01516" w:rsidP="00A01516">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316001E8" w14:textId="77777777" w:rsidR="00A01516" w:rsidRPr="00B5256C" w:rsidRDefault="00A01516" w:rsidP="00A44029">
      <w:pPr>
        <w:pStyle w:val="List"/>
        <w:ind w:left="1440"/>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w:t>
      </w:r>
      <w:proofErr w:type="gramStart"/>
      <w:r w:rsidRPr="002C5FC4">
        <w:t>Profiles, or</w:t>
      </w:r>
      <w:proofErr w:type="gramEnd"/>
      <w:r w:rsidRPr="002C5FC4">
        <w:t xml:space="preserve">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r>
        <w:t>B</w:t>
      </w:r>
      <w:r w:rsidRPr="002C5FC4">
        <w:t>.</w:t>
      </w:r>
    </w:p>
    <w:p w14:paraId="4B3600AA" w14:textId="77777777" w:rsidR="00A01516" w:rsidRPr="00B5256C" w:rsidRDefault="00A01516" w:rsidP="00A44029">
      <w:pPr>
        <w:pStyle w:val="List2"/>
        <w:ind w:left="2160"/>
      </w:pPr>
      <w:r w:rsidRPr="00B5256C">
        <w:lastRenderedPageBreak/>
        <w:t>(i)</w:t>
      </w:r>
      <w:r w:rsidRPr="00B5256C">
        <w:tab/>
        <w:t>Existing Non-Exempt WGRs shall submit the engineering study results or testing results to ERCOT no later than five Business Days after its completion</w:t>
      </w:r>
      <w:r>
        <w:t>.</w:t>
      </w:r>
    </w:p>
    <w:p w14:paraId="71C45C5C" w14:textId="77777777" w:rsidR="00A01516" w:rsidRPr="00B5256C" w:rsidRDefault="00A01516" w:rsidP="00A44029">
      <w:pPr>
        <w:pStyle w:val="List2"/>
        <w:ind w:left="2160"/>
      </w:pPr>
      <w:r w:rsidRPr="00B5256C">
        <w:t>(ii)</w:t>
      </w:r>
      <w:r w:rsidRPr="00B5256C">
        <w:tab/>
        <w:t xml:space="preserve">Existing Non-Exempt WGRs shall update </w:t>
      </w:r>
      <w:proofErr w:type="gramStart"/>
      <w:r w:rsidRPr="00B5256C">
        <w:t>any and all</w:t>
      </w:r>
      <w:proofErr w:type="gramEnd"/>
      <w:r w:rsidRPr="00B5256C">
        <w:t xml:space="preserve"> Resource </w:t>
      </w:r>
      <w:r>
        <w:t>R</w:t>
      </w:r>
      <w:r w:rsidRPr="00B5256C">
        <w:t xml:space="preserve">egistration </w:t>
      </w:r>
      <w:r>
        <w:t xml:space="preserve">data </w:t>
      </w:r>
      <w:r w:rsidRPr="00B5256C">
        <w:t>regarding their Reactive Power capability documented by the engineering study results or testing results</w:t>
      </w:r>
      <w:r>
        <w:t>.</w:t>
      </w:r>
    </w:p>
    <w:p w14:paraId="15183720" w14:textId="77777777" w:rsidR="00A01516" w:rsidRPr="00B5256C" w:rsidRDefault="00A01516" w:rsidP="00A44029">
      <w:pPr>
        <w:pStyle w:val="List2"/>
        <w:ind w:left="2160"/>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t>Unit Reactive Limit (</w:t>
      </w:r>
      <w:r w:rsidRPr="00B5256C">
        <w:t>URL</w:t>
      </w:r>
      <w:r>
        <w:t>)</w:t>
      </w:r>
      <w:r w:rsidRPr="00B5256C">
        <w:t xml:space="preserve">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5D078A49" w14:textId="77777777" w:rsidR="00A01516" w:rsidRPr="00B5256C" w:rsidRDefault="00A01516" w:rsidP="00A44029">
      <w:pPr>
        <w:pStyle w:val="List2"/>
        <w:ind w:left="2160"/>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0550ED30" w14:textId="77777777" w:rsidR="00A01516" w:rsidRPr="00B5256C" w:rsidRDefault="00A01516" w:rsidP="00A01516">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0CA7F5AD" w14:textId="77777777" w:rsidR="00A01516" w:rsidRDefault="00A01516" w:rsidP="00A01516">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28899E8" w14:textId="77777777" w:rsidR="00A01516" w:rsidRDefault="00A01516" w:rsidP="00A01516">
      <w:pPr>
        <w:pStyle w:val="BodyTextNumbered"/>
      </w:pPr>
      <w:r>
        <w:lastRenderedPageBreak/>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D852BA0" w14:textId="77777777" w:rsidR="00A01516" w:rsidRDefault="00A01516" w:rsidP="00A01516">
      <w:pPr>
        <w:pStyle w:val="BodyTextNumbered"/>
      </w:pPr>
      <w:r>
        <w:t>(10)</w:t>
      </w:r>
      <w:r>
        <w:tab/>
      </w:r>
      <w:r w:rsidRPr="0091754B">
        <w:t xml:space="preserve">For purposes of meeting the Reactive Power requirements in paragraphs (4) through (9) above, multiple units including IRRs shall, at a </w:t>
      </w:r>
      <w:r>
        <w:t>Resource</w:t>
      </w:r>
      <w:r w:rsidRPr="0091754B">
        <w:t xml:space="preserve"> Entity’s option, be treated as a single Resource if the units are connected to the same transmission bus.</w:t>
      </w:r>
    </w:p>
    <w:p w14:paraId="28E78ADE" w14:textId="77777777" w:rsidR="00A01516" w:rsidRDefault="00A01516" w:rsidP="00A01516">
      <w:pPr>
        <w:pStyle w:val="BodyTextNumbered"/>
      </w:pPr>
      <w:r>
        <w:t>(11)</w:t>
      </w:r>
      <w:r>
        <w:tab/>
        <w:t xml:space="preserve">Resource </w:t>
      </w:r>
      <w:r w:rsidRPr="0091754B">
        <w:t xml:space="preserve">Entities may submit to ERCOT specific proposals to meet the Reactive Power requirements established in paragraph (4) above by employing a combination of the </w:t>
      </w:r>
      <w:r>
        <w:t>C</w:t>
      </w:r>
      <w:r w:rsidRPr="0091754B">
        <w:t xml:space="preserve">URL and added VAr capability, provided that the added VAr capability shall be automatically switchable static and/or dynamic VAr devices.  A </w:t>
      </w:r>
      <w:r>
        <w:t>Resource Entity</w:t>
      </w:r>
      <w:r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55C7364C" w14:textId="77777777" w:rsidR="00A01516" w:rsidRDefault="00A01516" w:rsidP="00A01516">
      <w:pPr>
        <w:pStyle w:val="BodyTextNumbered"/>
      </w:pPr>
      <w:r>
        <w:t>(12)</w:t>
      </w:r>
      <w:r>
        <w:tab/>
      </w:r>
      <w:r w:rsidRPr="0091754B">
        <w:t xml:space="preserve">A </w:t>
      </w:r>
      <w:r>
        <w:t>Resource Entity</w:t>
      </w:r>
      <w:r w:rsidRPr="0091754B">
        <w:t xml:space="preserve"> and TSP may enter into an agreement in which the Generation Resource </w:t>
      </w:r>
      <w:r>
        <w:t xml:space="preserve">or ESR </w:t>
      </w:r>
      <w:r w:rsidRPr="0091754B">
        <w:t xml:space="preserve">compensates the TSP to provide VSS to meet the Reactive Power requirements of paragraph (4) above in part or in whole.  The TSP shall certify to ERCOT that the agreement complies with the Reactive Power </w:t>
      </w:r>
      <w:r>
        <w:t>requirements of paragraph (4).</w:t>
      </w:r>
    </w:p>
    <w:p w14:paraId="567ADEAB" w14:textId="77777777" w:rsidR="00A01516" w:rsidRDefault="00A01516" w:rsidP="00A01516">
      <w:pPr>
        <w:pStyle w:val="BodyTextNumbered"/>
      </w:pPr>
      <w:r>
        <w:t>(13)</w:t>
      </w:r>
      <w:r>
        <w:tab/>
      </w:r>
      <w:r w:rsidRPr="0091754B">
        <w:t xml:space="preserve">Unless specifically approved by ERCOT, no unit equipment replacement or modification at a Generation Resource </w:t>
      </w:r>
      <w:r>
        <w:t xml:space="preserve">or ESR </w:t>
      </w:r>
      <w:r w:rsidRPr="0091754B">
        <w:t>shall reduce the capability of the unit below the Reactive Power requirements that applied prior to the replacement or modification.</w:t>
      </w:r>
    </w:p>
    <w:p w14:paraId="42BD36E3" w14:textId="77777777" w:rsidR="00A01516" w:rsidRDefault="00A01516" w:rsidP="00A01516">
      <w:pPr>
        <w:pStyle w:val="BodyTextNumbered"/>
      </w:pPr>
      <w:r>
        <w:t>(14)</w:t>
      </w:r>
      <w:r>
        <w:tab/>
      </w:r>
      <w:r w:rsidRPr="0091754B">
        <w:t xml:space="preserve">Generation Resources </w:t>
      </w:r>
      <w:r>
        <w:t xml:space="preserve">or ESRs </w:t>
      </w:r>
      <w:r w:rsidRPr="0091754B">
        <w:t>shall not reduce high reactive loading on individual units during abnormal conditions without the consent of ERCOT unless equipment damage is imminent.</w:t>
      </w:r>
    </w:p>
    <w:p w14:paraId="6FEF8A76" w14:textId="77777777" w:rsidR="00A01516" w:rsidRDefault="00A01516" w:rsidP="00A01516">
      <w:pPr>
        <w:pStyle w:val="List"/>
      </w:pPr>
      <w:r>
        <w:t>(15)</w:t>
      </w:r>
      <w:r>
        <w:tab/>
      </w:r>
      <w:r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p w14:paraId="539FD590" w14:textId="77777777" w:rsidR="00A01516" w:rsidRDefault="00A01516" w:rsidP="00A44029">
      <w:pPr>
        <w:pStyle w:val="List"/>
        <w:ind w:left="1440"/>
      </w:pPr>
      <w:r>
        <w:t>(a)</w:t>
      </w:r>
      <w:r>
        <w:tab/>
        <w:t xml:space="preserve">The number of wind turbines that are not able to communicate and whose status is unknown; and </w:t>
      </w:r>
    </w:p>
    <w:p w14:paraId="35D0E987" w14:textId="77777777" w:rsidR="00A01516" w:rsidRDefault="00A01516" w:rsidP="00A44029">
      <w:pPr>
        <w:pStyle w:val="List"/>
        <w:ind w:left="1440"/>
      </w:pPr>
      <w:r>
        <w:t>(b)</w:t>
      </w:r>
      <w:r>
        <w:tab/>
        <w:t>The number of wind turbines out of service and not available for operation.</w:t>
      </w:r>
    </w:p>
    <w:p w14:paraId="2A9BAF52" w14:textId="77777777" w:rsidR="00A01516" w:rsidRPr="000E70A9" w:rsidRDefault="00A01516" w:rsidP="00A01516">
      <w:pPr>
        <w:spacing w:after="240"/>
        <w:ind w:left="720" w:hanging="720"/>
      </w:pPr>
      <w:r w:rsidRPr="000E70A9">
        <w:t>(1</w:t>
      </w:r>
      <w:r>
        <w:t>6</w:t>
      </w:r>
      <w:r w:rsidRPr="000E70A9">
        <w:t>)</w:t>
      </w:r>
      <w:r w:rsidRPr="000E70A9">
        <w:tab/>
      </w:r>
      <w:r w:rsidRPr="0091754B">
        <w:t xml:space="preserve">All PhotoVoltaic Generation Resources (PVGRs) must provide a Real-Time SCADA point that communicates to ERCOT the capacity of PhotoVoltaic (PV) equipment that is available for real power and Reactive Power injection into the ERCOT Transmission </w:t>
      </w:r>
      <w:r w:rsidRPr="0091754B">
        <w:lastRenderedPageBreak/>
        <w:t>Grid.  PVGRs must also provide two other Real-Time SCADA points that communicate to ERCOT the following:</w:t>
      </w:r>
    </w:p>
    <w:p w14:paraId="31A19702" w14:textId="77777777" w:rsidR="00A01516" w:rsidRPr="000E70A9" w:rsidRDefault="00A01516" w:rsidP="00A01516">
      <w:pPr>
        <w:spacing w:after="240"/>
        <w:ind w:left="1440" w:hanging="720"/>
      </w:pPr>
      <w:r w:rsidRPr="000E70A9">
        <w:t>(a)</w:t>
      </w:r>
      <w:r w:rsidRPr="000E70A9">
        <w:tab/>
        <w:t>The capacity of PV equipment that is not able to communicate and whose status is unknown; and</w:t>
      </w:r>
    </w:p>
    <w:p w14:paraId="1F2B06BD" w14:textId="77777777" w:rsidR="00A01516" w:rsidRDefault="00A01516" w:rsidP="00A44029">
      <w:pPr>
        <w:pStyle w:val="List"/>
        <w:ind w:left="1440"/>
      </w:pPr>
      <w:r w:rsidRPr="000E70A9">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01516" w14:paraId="6AACA8FE" w14:textId="77777777" w:rsidTr="00717945">
        <w:tc>
          <w:tcPr>
            <w:tcW w:w="9350" w:type="dxa"/>
            <w:tcBorders>
              <w:top w:val="single" w:sz="4" w:space="0" w:color="auto"/>
              <w:left w:val="single" w:sz="4" w:space="0" w:color="auto"/>
              <w:bottom w:val="single" w:sz="4" w:space="0" w:color="auto"/>
              <w:right w:val="single" w:sz="4" w:space="0" w:color="auto"/>
            </w:tcBorders>
            <w:shd w:val="clear" w:color="auto" w:fill="D9D9D9"/>
          </w:tcPr>
          <w:p w14:paraId="50AE406C" w14:textId="77777777" w:rsidR="00A01516" w:rsidRDefault="00A01516" w:rsidP="00717945">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47EA5F2D" w14:textId="77777777" w:rsidR="00A01516" w:rsidRPr="00EE66C8" w:rsidRDefault="00A01516" w:rsidP="00717945">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0552296D" w14:textId="77777777" w:rsidR="00A01516" w:rsidRPr="00EE66C8" w:rsidRDefault="00A01516" w:rsidP="00717945">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3C0BF98A" w14:textId="77777777" w:rsidR="00A01516" w:rsidRPr="00EE66C8" w:rsidRDefault="00A01516" w:rsidP="00717945">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3270ECCA" w14:textId="77777777" w:rsidR="00A01516" w:rsidRPr="00EE66C8" w:rsidRDefault="00A01516" w:rsidP="00717945">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3138CA11" w14:textId="77777777" w:rsidR="00A01516" w:rsidRPr="004D1650" w:rsidRDefault="00A01516" w:rsidP="00717945">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7CDC08AA" w14:textId="77777777" w:rsidR="00A01516" w:rsidRDefault="00A01516" w:rsidP="00A01516">
      <w:pPr>
        <w:pStyle w:val="BodyTextNumbered"/>
        <w:spacing w:before="240"/>
      </w:pPr>
      <w:r>
        <w:t>(17)</w:t>
      </w:r>
      <w:r>
        <w:tab/>
        <w:t>For the purpose of complying with the Reactive Power requirements under this Section 3.15, Reactive Power losses that occur on privately-owned transmission lines behind the POIB may be compensated by automatically switchable static VAr-capable devices.</w:t>
      </w:r>
    </w:p>
    <w:p w14:paraId="035099FA" w14:textId="79AAA6DB"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5-02-05T12:44:00Z" w:initials="JT">
    <w:p w14:paraId="2BF4A6DB" w14:textId="76AA4441" w:rsidR="00AD3A10" w:rsidRDefault="00AD3A10" w:rsidP="00AD3A10">
      <w:pPr>
        <w:pStyle w:val="CommentText"/>
      </w:pPr>
      <w:r>
        <w:rPr>
          <w:rStyle w:val="CommentReference"/>
        </w:rPr>
        <w:annotationRef/>
      </w:r>
      <w:r>
        <w:t>Please note NPRR1234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4A6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1AFE32" w16cex:dateUtc="2025-02-05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4A6DB" w16cid:durableId="561AFE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F3E1" w14:textId="77777777" w:rsidR="007C7C04" w:rsidRDefault="007C7C04">
      <w:r>
        <w:separator/>
      </w:r>
    </w:p>
  </w:endnote>
  <w:endnote w:type="continuationSeparator" w:id="0">
    <w:p w14:paraId="5A234EBE" w14:textId="77777777" w:rsidR="007C7C04" w:rsidRDefault="007C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A7BD9A9" w:rsidR="00D176CF" w:rsidRDefault="00A21E3C">
    <w:pPr>
      <w:pStyle w:val="Footer"/>
      <w:tabs>
        <w:tab w:val="clear" w:pos="4320"/>
        <w:tab w:val="clear" w:pos="8640"/>
        <w:tab w:val="right" w:pos="9360"/>
      </w:tabs>
      <w:rPr>
        <w:rFonts w:ascii="Arial" w:hAnsi="Arial" w:cs="Arial"/>
        <w:sz w:val="18"/>
      </w:rPr>
    </w:pPr>
    <w:r>
      <w:rPr>
        <w:rFonts w:ascii="Arial" w:hAnsi="Arial" w:cs="Arial"/>
        <w:sz w:val="18"/>
      </w:rPr>
      <w:t>1272</w:t>
    </w:r>
    <w:r w:rsidR="00D176CF">
      <w:rPr>
        <w:rFonts w:ascii="Arial" w:hAnsi="Arial" w:cs="Arial"/>
        <w:sz w:val="18"/>
      </w:rPr>
      <w:t>NPRR</w:t>
    </w:r>
    <w:r w:rsidR="00A404CE">
      <w:rPr>
        <w:rFonts w:ascii="Arial" w:hAnsi="Arial" w:cs="Arial"/>
        <w:sz w:val="18"/>
      </w:rPr>
      <w:t>-01</w:t>
    </w:r>
    <w:r w:rsidR="00D176CF">
      <w:rPr>
        <w:rFonts w:ascii="Arial" w:hAnsi="Arial" w:cs="Arial"/>
        <w:sz w:val="18"/>
      </w:rPr>
      <w:t xml:space="preserve"> </w:t>
    </w:r>
    <w:r w:rsidR="00A404CE">
      <w:rPr>
        <w:rFonts w:ascii="Arial" w:hAnsi="Arial" w:cs="Arial"/>
        <w:sz w:val="18"/>
      </w:rPr>
      <w:t>Voltage Support at Private Use Networks</w:t>
    </w:r>
    <w:r w:rsidR="00D176CF">
      <w:rPr>
        <w:rFonts w:ascii="Arial" w:hAnsi="Arial" w:cs="Arial"/>
        <w:sz w:val="18"/>
      </w:rPr>
      <w:t xml:space="preserve"> </w:t>
    </w:r>
    <w:r w:rsidR="00A404CE">
      <w:rPr>
        <w:rFonts w:ascii="Arial" w:hAnsi="Arial" w:cs="Arial"/>
        <w:sz w:val="18"/>
      </w:rPr>
      <w:t>02</w:t>
    </w:r>
    <w:r>
      <w:rPr>
        <w:rFonts w:ascii="Arial" w:hAnsi="Arial" w:cs="Arial"/>
        <w:sz w:val="18"/>
      </w:rPr>
      <w:t>05</w:t>
    </w:r>
    <w:r w:rsidR="00A404C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3735" w14:textId="77777777" w:rsidR="007C7C04" w:rsidRDefault="007C7C04">
      <w:r>
        <w:separator/>
      </w:r>
    </w:p>
  </w:footnote>
  <w:footnote w:type="continuationSeparator" w:id="0">
    <w:p w14:paraId="118D9993" w14:textId="77777777" w:rsidR="007C7C04" w:rsidRDefault="007C7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B4D67"/>
    <w:multiLevelType w:val="hybridMultilevel"/>
    <w:tmpl w:val="77D6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4"/>
  </w:num>
  <w:num w:numId="15" w16cid:durableId="1265773267">
    <w:abstractNumId w:val="6"/>
  </w:num>
  <w:num w:numId="16" w16cid:durableId="304939696">
    <w:abstractNumId w:val="9"/>
  </w:num>
  <w:num w:numId="17" w16cid:durableId="1837302691">
    <w:abstractNumId w:val="10"/>
  </w:num>
  <w:num w:numId="18" w16cid:durableId="2140175323">
    <w:abstractNumId w:val="5"/>
  </w:num>
  <w:num w:numId="19" w16cid:durableId="731661008">
    <w:abstractNumId w:val="8"/>
  </w:num>
  <w:num w:numId="20" w16cid:durableId="1512917052">
    <w:abstractNumId w:val="2"/>
  </w:num>
  <w:num w:numId="21" w16cid:durableId="16695585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Occidental Chemical Corporation">
    <w15:presenceInfo w15:providerId="AD" w15:userId="S::Melissa_Trevino@oxy.com::221512e7-db7e-4775-87f8-364b630dc5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C44"/>
    <w:rsid w:val="00006711"/>
    <w:rsid w:val="00060A5A"/>
    <w:rsid w:val="00064B44"/>
    <w:rsid w:val="00067FE2"/>
    <w:rsid w:val="0007682E"/>
    <w:rsid w:val="000D1AEB"/>
    <w:rsid w:val="000D3E64"/>
    <w:rsid w:val="000E2DE3"/>
    <w:rsid w:val="000F13C5"/>
    <w:rsid w:val="00105A36"/>
    <w:rsid w:val="001313B4"/>
    <w:rsid w:val="0014546D"/>
    <w:rsid w:val="001500D9"/>
    <w:rsid w:val="00156DB7"/>
    <w:rsid w:val="00157228"/>
    <w:rsid w:val="00160C3C"/>
    <w:rsid w:val="00176375"/>
    <w:rsid w:val="0017783C"/>
    <w:rsid w:val="00185A0C"/>
    <w:rsid w:val="0019314C"/>
    <w:rsid w:val="001B091F"/>
    <w:rsid w:val="001B692E"/>
    <w:rsid w:val="001F38F0"/>
    <w:rsid w:val="002156AD"/>
    <w:rsid w:val="00222104"/>
    <w:rsid w:val="00236A98"/>
    <w:rsid w:val="00237430"/>
    <w:rsid w:val="0026307D"/>
    <w:rsid w:val="00276A99"/>
    <w:rsid w:val="00286AD9"/>
    <w:rsid w:val="00292760"/>
    <w:rsid w:val="002966F3"/>
    <w:rsid w:val="002B69F3"/>
    <w:rsid w:val="002B763A"/>
    <w:rsid w:val="002D382A"/>
    <w:rsid w:val="002E618D"/>
    <w:rsid w:val="002F1EDD"/>
    <w:rsid w:val="003013F2"/>
    <w:rsid w:val="0030232A"/>
    <w:rsid w:val="00305834"/>
    <w:rsid w:val="0030694A"/>
    <w:rsid w:val="003069F4"/>
    <w:rsid w:val="00360920"/>
    <w:rsid w:val="00366213"/>
    <w:rsid w:val="00384709"/>
    <w:rsid w:val="00386C35"/>
    <w:rsid w:val="003A3D77"/>
    <w:rsid w:val="003B5AED"/>
    <w:rsid w:val="003B5BB9"/>
    <w:rsid w:val="003C36FA"/>
    <w:rsid w:val="003C6B7B"/>
    <w:rsid w:val="004135BD"/>
    <w:rsid w:val="004302A4"/>
    <w:rsid w:val="004463BA"/>
    <w:rsid w:val="004822D4"/>
    <w:rsid w:val="0049290B"/>
    <w:rsid w:val="004A4451"/>
    <w:rsid w:val="004D3958"/>
    <w:rsid w:val="004E4D34"/>
    <w:rsid w:val="005008DF"/>
    <w:rsid w:val="005045D0"/>
    <w:rsid w:val="00534C6C"/>
    <w:rsid w:val="00555554"/>
    <w:rsid w:val="00556C10"/>
    <w:rsid w:val="00561A86"/>
    <w:rsid w:val="0056217A"/>
    <w:rsid w:val="00563558"/>
    <w:rsid w:val="00571144"/>
    <w:rsid w:val="00577AE7"/>
    <w:rsid w:val="005806CF"/>
    <w:rsid w:val="005841C0"/>
    <w:rsid w:val="00590724"/>
    <w:rsid w:val="0059260F"/>
    <w:rsid w:val="005E5074"/>
    <w:rsid w:val="00612E4F"/>
    <w:rsid w:val="00613501"/>
    <w:rsid w:val="006146CB"/>
    <w:rsid w:val="00615D5E"/>
    <w:rsid w:val="00622E99"/>
    <w:rsid w:val="00625E5D"/>
    <w:rsid w:val="00657C61"/>
    <w:rsid w:val="006600DF"/>
    <w:rsid w:val="0066255B"/>
    <w:rsid w:val="0066370F"/>
    <w:rsid w:val="006A0784"/>
    <w:rsid w:val="006A697B"/>
    <w:rsid w:val="006B4084"/>
    <w:rsid w:val="006B4DDE"/>
    <w:rsid w:val="006E4597"/>
    <w:rsid w:val="00743968"/>
    <w:rsid w:val="0075436D"/>
    <w:rsid w:val="00785415"/>
    <w:rsid w:val="00786294"/>
    <w:rsid w:val="00791CB9"/>
    <w:rsid w:val="00793130"/>
    <w:rsid w:val="00797DEE"/>
    <w:rsid w:val="007A1580"/>
    <w:rsid w:val="007A1BE1"/>
    <w:rsid w:val="007B3233"/>
    <w:rsid w:val="007B5A42"/>
    <w:rsid w:val="007C199B"/>
    <w:rsid w:val="007C7C04"/>
    <w:rsid w:val="007D3073"/>
    <w:rsid w:val="007D64B9"/>
    <w:rsid w:val="007D72D4"/>
    <w:rsid w:val="007E0452"/>
    <w:rsid w:val="008070C0"/>
    <w:rsid w:val="00811C12"/>
    <w:rsid w:val="00845778"/>
    <w:rsid w:val="00875BBD"/>
    <w:rsid w:val="008863B3"/>
    <w:rsid w:val="00887E28"/>
    <w:rsid w:val="008D5C3A"/>
    <w:rsid w:val="008E2870"/>
    <w:rsid w:val="008E6DA2"/>
    <w:rsid w:val="008F6DD5"/>
    <w:rsid w:val="009027FB"/>
    <w:rsid w:val="00907B1E"/>
    <w:rsid w:val="00943AFD"/>
    <w:rsid w:val="00963A51"/>
    <w:rsid w:val="00983B6E"/>
    <w:rsid w:val="009936F8"/>
    <w:rsid w:val="009A3772"/>
    <w:rsid w:val="009D17F0"/>
    <w:rsid w:val="00A01516"/>
    <w:rsid w:val="00A17E90"/>
    <w:rsid w:val="00A21E3C"/>
    <w:rsid w:val="00A26663"/>
    <w:rsid w:val="00A404CE"/>
    <w:rsid w:val="00A42796"/>
    <w:rsid w:val="00A44029"/>
    <w:rsid w:val="00A5311D"/>
    <w:rsid w:val="00AA3C1D"/>
    <w:rsid w:val="00AD3A10"/>
    <w:rsid w:val="00AD3B58"/>
    <w:rsid w:val="00AF56C6"/>
    <w:rsid w:val="00AF7CB2"/>
    <w:rsid w:val="00B02606"/>
    <w:rsid w:val="00B032E8"/>
    <w:rsid w:val="00B256AD"/>
    <w:rsid w:val="00B41EE8"/>
    <w:rsid w:val="00B570A2"/>
    <w:rsid w:val="00B57F96"/>
    <w:rsid w:val="00B67892"/>
    <w:rsid w:val="00BA4D33"/>
    <w:rsid w:val="00BC2D06"/>
    <w:rsid w:val="00BD13F3"/>
    <w:rsid w:val="00C4334C"/>
    <w:rsid w:val="00C744EB"/>
    <w:rsid w:val="00C84727"/>
    <w:rsid w:val="00C90702"/>
    <w:rsid w:val="00C917FF"/>
    <w:rsid w:val="00C9766A"/>
    <w:rsid w:val="00CA5F51"/>
    <w:rsid w:val="00CC4F39"/>
    <w:rsid w:val="00CD544C"/>
    <w:rsid w:val="00CF4256"/>
    <w:rsid w:val="00D04FE8"/>
    <w:rsid w:val="00D176CF"/>
    <w:rsid w:val="00D17AD5"/>
    <w:rsid w:val="00D271E3"/>
    <w:rsid w:val="00D37237"/>
    <w:rsid w:val="00D47A80"/>
    <w:rsid w:val="00D76DAD"/>
    <w:rsid w:val="00D85807"/>
    <w:rsid w:val="00D87349"/>
    <w:rsid w:val="00D91EE9"/>
    <w:rsid w:val="00D9627A"/>
    <w:rsid w:val="00D97220"/>
    <w:rsid w:val="00DC684E"/>
    <w:rsid w:val="00E046A4"/>
    <w:rsid w:val="00E12E1D"/>
    <w:rsid w:val="00E14D47"/>
    <w:rsid w:val="00E1641C"/>
    <w:rsid w:val="00E26708"/>
    <w:rsid w:val="00E34958"/>
    <w:rsid w:val="00E37AB0"/>
    <w:rsid w:val="00E71C39"/>
    <w:rsid w:val="00EA56E6"/>
    <w:rsid w:val="00EA694D"/>
    <w:rsid w:val="00EC335F"/>
    <w:rsid w:val="00EC48FB"/>
    <w:rsid w:val="00ED3965"/>
    <w:rsid w:val="00EF232A"/>
    <w:rsid w:val="00EF74CB"/>
    <w:rsid w:val="00F05A69"/>
    <w:rsid w:val="00F25F94"/>
    <w:rsid w:val="00F43FFD"/>
    <w:rsid w:val="00F44236"/>
    <w:rsid w:val="00F52517"/>
    <w:rsid w:val="00F535D7"/>
    <w:rsid w:val="00F75CF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1516"/>
    <w:rPr>
      <w:iCs/>
      <w:sz w:val="24"/>
    </w:rPr>
  </w:style>
  <w:style w:type="paragraph" w:customStyle="1" w:styleId="BodyTextNumbered">
    <w:name w:val="Body Text Numbered"/>
    <w:basedOn w:val="BodyText"/>
    <w:link w:val="BodyTextNumberedChar1"/>
    <w:rsid w:val="00A01516"/>
    <w:pPr>
      <w:ind w:left="720" w:hanging="720"/>
    </w:pPr>
    <w:rPr>
      <w:iCs/>
      <w:szCs w:val="20"/>
    </w:rPr>
  </w:style>
  <w:style w:type="character" w:customStyle="1" w:styleId="H2Char">
    <w:name w:val="H2 Char"/>
    <w:link w:val="H2"/>
    <w:rsid w:val="00A01516"/>
    <w:rPr>
      <w:b/>
      <w:sz w:val="24"/>
    </w:rPr>
  </w:style>
  <w:style w:type="character" w:customStyle="1" w:styleId="HeaderChar">
    <w:name w:val="Header Char"/>
    <w:link w:val="Header"/>
    <w:rsid w:val="00AD3A1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elissa_trevino@oxy.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2853</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19513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Street;Occidental Chemical Corporation</dc:creator>
  <cp:keywords/>
  <cp:lastModifiedBy>Jordan Troublefield</cp:lastModifiedBy>
  <cp:revision>2</cp:revision>
  <cp:lastPrinted>2013-11-15T22:11:00Z</cp:lastPrinted>
  <dcterms:created xsi:type="dcterms:W3CDTF">2025-02-05T20:27:00Z</dcterms:created>
  <dcterms:modified xsi:type="dcterms:W3CDTF">2025-02-05T20:27:00Z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_NewReviewCycle">
    <vt:lpwstr/>
  </property>
  <property fmtid="{D5CDD505-2E9C-101B-9397-08002B2CF9AE}" pid="10" name="_AdHocReviewCycleID">
    <vt:i4>-57249498</vt:i4>
  </property>
  <property fmtid="{D5CDD505-2E9C-101B-9397-08002B2CF9AE}" pid="11" name="_EmailSubject">
    <vt:lpwstr>3PM Deadline: XXXNPRR, Voltage Support at Private Use Networks</vt:lpwstr>
  </property>
  <property fmtid="{D5CDD505-2E9C-101B-9397-08002B2CF9AE}" pid="12" name="_AuthorEmail">
    <vt:lpwstr>Melissa_Trevino@oxy.com</vt:lpwstr>
  </property>
  <property fmtid="{D5CDD505-2E9C-101B-9397-08002B2CF9AE}" pid="13" name="_AuthorEmailDisplayName">
    <vt:lpwstr>Trevino, Melissa</vt:lpwstr>
  </property>
  <property fmtid="{D5CDD505-2E9C-101B-9397-08002B2CF9AE}" pid="14" name="_ReviewingToolsShownOnce">
    <vt:lpwstr/>
  </property>
</Properties>
</file>