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0B77DDD1" w14:textId="77777777" w:rsidTr="006E6E27">
        <w:tc>
          <w:tcPr>
            <w:tcW w:w="1620" w:type="dxa"/>
            <w:tcBorders>
              <w:bottom w:val="single" w:sz="4" w:space="0" w:color="auto"/>
            </w:tcBorders>
            <w:shd w:val="clear" w:color="auto" w:fill="FFFFFF"/>
            <w:vAlign w:val="center"/>
          </w:tcPr>
          <w:p w14:paraId="37AFB81A"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6B368DB1" w14:textId="3426A14F" w:rsidR="00067FE2" w:rsidRDefault="00417005" w:rsidP="00F44236">
            <w:pPr>
              <w:pStyle w:val="Header"/>
            </w:pPr>
            <w:hyperlink r:id="rId7" w:history="1">
              <w:r w:rsidR="00712550" w:rsidRPr="00712550">
                <w:rPr>
                  <w:rStyle w:val="Hyperlink"/>
                </w:rPr>
                <w:t>052</w:t>
              </w:r>
            </w:hyperlink>
          </w:p>
        </w:tc>
        <w:tc>
          <w:tcPr>
            <w:tcW w:w="1260" w:type="dxa"/>
            <w:tcBorders>
              <w:bottom w:val="single" w:sz="4" w:space="0" w:color="auto"/>
            </w:tcBorders>
            <w:shd w:val="clear" w:color="auto" w:fill="FFFFFF"/>
            <w:vAlign w:val="center"/>
          </w:tcPr>
          <w:p w14:paraId="26E6ADBF"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7AA44855" w14:textId="24A1F37E" w:rsidR="00067FE2" w:rsidRDefault="005A5A96" w:rsidP="00F44236">
            <w:pPr>
              <w:pStyle w:val="Header"/>
            </w:pPr>
            <w:r>
              <w:t>Related to NPRR</w:t>
            </w:r>
            <w:r w:rsidR="00712550">
              <w:t>1246</w:t>
            </w:r>
            <w:r>
              <w:t>, Energy Storage Resource Terminology Alignment for the Single-Model Era</w:t>
            </w:r>
          </w:p>
        </w:tc>
      </w:tr>
      <w:tr w:rsidR="00826CB5" w:rsidRPr="00E01925" w14:paraId="236E8D20" w14:textId="77777777" w:rsidTr="00BC2D06">
        <w:trPr>
          <w:trHeight w:val="518"/>
        </w:trPr>
        <w:tc>
          <w:tcPr>
            <w:tcW w:w="2880" w:type="dxa"/>
            <w:gridSpan w:val="2"/>
            <w:shd w:val="clear" w:color="auto" w:fill="FFFFFF"/>
            <w:vAlign w:val="center"/>
          </w:tcPr>
          <w:p w14:paraId="10855500" w14:textId="0D023A7E" w:rsidR="00826CB5" w:rsidRPr="00E01925" w:rsidRDefault="00826CB5" w:rsidP="00826CB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661A8BB5" w14:textId="1EE6568A" w:rsidR="00826CB5" w:rsidRPr="00E01925" w:rsidRDefault="005C0675" w:rsidP="00826CB5">
            <w:pPr>
              <w:pStyle w:val="NormalArial"/>
              <w:spacing w:before="120" w:after="120"/>
            </w:pPr>
            <w:r>
              <w:t>February 4</w:t>
            </w:r>
            <w:r w:rsidR="0070233C">
              <w:t>, 2025</w:t>
            </w:r>
          </w:p>
        </w:tc>
      </w:tr>
      <w:tr w:rsidR="00826CB5" w:rsidRPr="00E01925" w14:paraId="368EA43A" w14:textId="77777777" w:rsidTr="00BC2D06">
        <w:trPr>
          <w:trHeight w:val="518"/>
        </w:trPr>
        <w:tc>
          <w:tcPr>
            <w:tcW w:w="2880" w:type="dxa"/>
            <w:gridSpan w:val="2"/>
            <w:shd w:val="clear" w:color="auto" w:fill="FFFFFF"/>
            <w:vAlign w:val="center"/>
          </w:tcPr>
          <w:p w14:paraId="77F72104" w14:textId="2E60ED39" w:rsidR="00826CB5" w:rsidRPr="00E01925" w:rsidRDefault="00826CB5" w:rsidP="00826CB5">
            <w:pPr>
              <w:pStyle w:val="Header"/>
              <w:spacing w:before="120" w:after="120"/>
              <w:rPr>
                <w:bCs w:val="0"/>
              </w:rPr>
            </w:pPr>
            <w:r w:rsidRPr="00FD7AC3">
              <w:t>Action</w:t>
            </w:r>
          </w:p>
        </w:tc>
        <w:tc>
          <w:tcPr>
            <w:tcW w:w="7560" w:type="dxa"/>
            <w:gridSpan w:val="2"/>
            <w:vAlign w:val="center"/>
          </w:tcPr>
          <w:p w14:paraId="5EBA9262" w14:textId="1B53932B" w:rsidR="00826CB5" w:rsidRDefault="0070233C" w:rsidP="00826CB5">
            <w:pPr>
              <w:pStyle w:val="NormalArial"/>
              <w:spacing w:before="120" w:after="120"/>
            </w:pPr>
            <w:r>
              <w:t>Recommend Approval</w:t>
            </w:r>
          </w:p>
        </w:tc>
      </w:tr>
      <w:tr w:rsidR="00826CB5" w:rsidRPr="00E01925" w14:paraId="47587689" w14:textId="77777777" w:rsidTr="00BC2D06">
        <w:trPr>
          <w:trHeight w:val="518"/>
        </w:trPr>
        <w:tc>
          <w:tcPr>
            <w:tcW w:w="2880" w:type="dxa"/>
            <w:gridSpan w:val="2"/>
            <w:shd w:val="clear" w:color="auto" w:fill="FFFFFF"/>
            <w:vAlign w:val="center"/>
          </w:tcPr>
          <w:p w14:paraId="40A34DD0" w14:textId="69F4DF7D" w:rsidR="00826CB5" w:rsidRPr="00E01925" w:rsidRDefault="00826CB5" w:rsidP="00826CB5">
            <w:pPr>
              <w:pStyle w:val="Header"/>
              <w:spacing w:before="120" w:after="120"/>
              <w:rPr>
                <w:bCs w:val="0"/>
              </w:rPr>
            </w:pPr>
            <w:r>
              <w:t>Estimated Impacts</w:t>
            </w:r>
          </w:p>
        </w:tc>
        <w:tc>
          <w:tcPr>
            <w:tcW w:w="7560" w:type="dxa"/>
            <w:gridSpan w:val="2"/>
            <w:vAlign w:val="center"/>
          </w:tcPr>
          <w:p w14:paraId="722EA236" w14:textId="16B0E3B0" w:rsidR="00826CB5" w:rsidRDefault="00826CB5" w:rsidP="00826CB5">
            <w:pPr>
              <w:pStyle w:val="NormalArial"/>
              <w:spacing w:before="120" w:after="120"/>
            </w:pPr>
            <w:r>
              <w:t xml:space="preserve">Cost/Budgetary:  </w:t>
            </w:r>
            <w:r w:rsidR="00EE2FE3">
              <w:t>None</w:t>
            </w:r>
          </w:p>
          <w:p w14:paraId="53ED07FE" w14:textId="1E47E0A6" w:rsidR="00826CB5" w:rsidRDefault="00826CB5" w:rsidP="00826CB5">
            <w:pPr>
              <w:pStyle w:val="NormalArial"/>
              <w:spacing w:before="120" w:after="120"/>
            </w:pPr>
            <w:r>
              <w:t xml:space="preserve">Project Duration:  </w:t>
            </w:r>
            <w:r w:rsidR="00EE2FE3">
              <w:t>No project required</w:t>
            </w:r>
          </w:p>
        </w:tc>
      </w:tr>
      <w:tr w:rsidR="00826CB5" w:rsidRPr="00E01925" w14:paraId="7CFA93C4" w14:textId="77777777" w:rsidTr="00BC2D06">
        <w:trPr>
          <w:trHeight w:val="518"/>
        </w:trPr>
        <w:tc>
          <w:tcPr>
            <w:tcW w:w="2880" w:type="dxa"/>
            <w:gridSpan w:val="2"/>
            <w:shd w:val="clear" w:color="auto" w:fill="FFFFFF"/>
            <w:vAlign w:val="center"/>
          </w:tcPr>
          <w:p w14:paraId="3BF8F558" w14:textId="05265AA9" w:rsidR="00826CB5" w:rsidRPr="00E01925" w:rsidRDefault="00826CB5" w:rsidP="00826CB5">
            <w:pPr>
              <w:pStyle w:val="Header"/>
              <w:spacing w:before="120" w:after="120"/>
              <w:rPr>
                <w:bCs w:val="0"/>
              </w:rPr>
            </w:pPr>
            <w:r>
              <w:t>Proposed Effective Date</w:t>
            </w:r>
          </w:p>
        </w:tc>
        <w:tc>
          <w:tcPr>
            <w:tcW w:w="7560" w:type="dxa"/>
            <w:gridSpan w:val="2"/>
            <w:vAlign w:val="center"/>
          </w:tcPr>
          <w:p w14:paraId="58E8FB39" w14:textId="5B2D93AC" w:rsidR="00826CB5" w:rsidRDefault="00EE2FE3" w:rsidP="00826CB5">
            <w:pPr>
              <w:pStyle w:val="NormalArial"/>
              <w:spacing w:before="120" w:after="120"/>
            </w:pPr>
            <w:r>
              <w:t>Upon implementation of Nodal Protocol Revision Request (NPRR) 1246, Energy Storage Resource Terminology Alignment for the Single-Model Era</w:t>
            </w:r>
          </w:p>
        </w:tc>
      </w:tr>
      <w:tr w:rsidR="00826CB5" w:rsidRPr="00E01925" w14:paraId="18FCA376" w14:textId="77777777" w:rsidTr="00BC2D06">
        <w:trPr>
          <w:trHeight w:val="518"/>
        </w:trPr>
        <w:tc>
          <w:tcPr>
            <w:tcW w:w="2880" w:type="dxa"/>
            <w:gridSpan w:val="2"/>
            <w:shd w:val="clear" w:color="auto" w:fill="FFFFFF"/>
            <w:vAlign w:val="center"/>
          </w:tcPr>
          <w:p w14:paraId="752C395C" w14:textId="1F76BFE9" w:rsidR="00826CB5" w:rsidRPr="00E01925" w:rsidRDefault="00826CB5" w:rsidP="00826CB5">
            <w:pPr>
              <w:pStyle w:val="Header"/>
              <w:spacing w:before="120" w:after="120"/>
              <w:rPr>
                <w:bCs w:val="0"/>
              </w:rPr>
            </w:pPr>
            <w:r>
              <w:t>Priority and Rank Assigned</w:t>
            </w:r>
          </w:p>
        </w:tc>
        <w:tc>
          <w:tcPr>
            <w:tcW w:w="7560" w:type="dxa"/>
            <w:gridSpan w:val="2"/>
            <w:vAlign w:val="center"/>
          </w:tcPr>
          <w:p w14:paraId="3CA1746F" w14:textId="76BB6D05" w:rsidR="00826CB5" w:rsidRDefault="00EE2FE3" w:rsidP="00826CB5">
            <w:pPr>
              <w:pStyle w:val="NormalArial"/>
              <w:spacing w:before="120" w:after="120"/>
            </w:pPr>
            <w:r>
              <w:t>Not applicable</w:t>
            </w:r>
          </w:p>
        </w:tc>
      </w:tr>
      <w:tr w:rsidR="00067FE2" w14:paraId="66C5F96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306DE6" w14:textId="77777777" w:rsidR="00067FE2" w:rsidRDefault="006E6E27" w:rsidP="00826CB5">
            <w:pPr>
              <w:pStyle w:val="Header"/>
              <w:spacing w:before="120" w:after="120"/>
            </w:pPr>
            <w:r>
              <w:t xml:space="preserve">Other Binding Document </w:t>
            </w:r>
            <w:r w:rsidR="00067FE2">
              <w:t xml:space="preserve">Requiring Revision </w:t>
            </w:r>
          </w:p>
        </w:tc>
        <w:tc>
          <w:tcPr>
            <w:tcW w:w="7560" w:type="dxa"/>
            <w:gridSpan w:val="2"/>
            <w:tcBorders>
              <w:top w:val="single" w:sz="4" w:space="0" w:color="auto"/>
            </w:tcBorders>
            <w:vAlign w:val="center"/>
          </w:tcPr>
          <w:p w14:paraId="57F4D616" w14:textId="22B40E06" w:rsidR="00067FE2" w:rsidRDefault="005A5A96" w:rsidP="00826CB5">
            <w:pPr>
              <w:pStyle w:val="NormalArial"/>
              <w:spacing w:before="120" w:after="120"/>
            </w:pPr>
            <w:r>
              <w:t>Procedure for Identifying Resource Nodes</w:t>
            </w:r>
          </w:p>
        </w:tc>
      </w:tr>
      <w:tr w:rsidR="005A5A96" w14:paraId="6C725128" w14:textId="77777777" w:rsidTr="00BC2D06">
        <w:trPr>
          <w:trHeight w:val="518"/>
        </w:trPr>
        <w:tc>
          <w:tcPr>
            <w:tcW w:w="2880" w:type="dxa"/>
            <w:gridSpan w:val="2"/>
            <w:tcBorders>
              <w:bottom w:val="single" w:sz="4" w:space="0" w:color="auto"/>
            </w:tcBorders>
            <w:shd w:val="clear" w:color="auto" w:fill="FFFFFF"/>
            <w:vAlign w:val="center"/>
          </w:tcPr>
          <w:p w14:paraId="53FE0ECE" w14:textId="74FDD362" w:rsidR="005A5A96" w:rsidRDefault="005A5A96" w:rsidP="005A5A96">
            <w:pPr>
              <w:pStyle w:val="Header"/>
            </w:pPr>
            <w:r>
              <w:t>Related Documents Requiring Revision/Related Revision Requests</w:t>
            </w:r>
          </w:p>
        </w:tc>
        <w:tc>
          <w:tcPr>
            <w:tcW w:w="7560" w:type="dxa"/>
            <w:gridSpan w:val="2"/>
            <w:tcBorders>
              <w:bottom w:val="single" w:sz="4" w:space="0" w:color="auto"/>
            </w:tcBorders>
            <w:vAlign w:val="center"/>
          </w:tcPr>
          <w:p w14:paraId="6E23E7C8" w14:textId="77777777" w:rsidR="00712550" w:rsidRDefault="00712550" w:rsidP="00712550">
            <w:pPr>
              <w:pStyle w:val="NormalArial"/>
              <w:spacing w:before="120" w:after="120"/>
            </w:pPr>
            <w:r>
              <w:t>Nodal Operating Guide Revision Request (NOGRR) 268, Related to NPRR1246, Energy Storage Resource Terminology Alignment for the Single-Model Era</w:t>
            </w:r>
          </w:p>
          <w:p w14:paraId="211DA32F" w14:textId="1DBCD017" w:rsidR="00826CB5" w:rsidRDefault="005A5A96" w:rsidP="00826CB5">
            <w:pPr>
              <w:pStyle w:val="NormalArial"/>
              <w:spacing w:before="120" w:after="120"/>
            </w:pPr>
            <w:r>
              <w:t>NPRR</w:t>
            </w:r>
            <w:r w:rsidR="00712550">
              <w:t>1246</w:t>
            </w:r>
          </w:p>
          <w:p w14:paraId="548AD09F" w14:textId="5B673308" w:rsidR="005A5A96" w:rsidRDefault="005A5A96" w:rsidP="00826CB5">
            <w:pPr>
              <w:pStyle w:val="NormalArial"/>
              <w:spacing w:before="120" w:after="120"/>
            </w:pPr>
            <w:r>
              <w:t xml:space="preserve">Planning Guide Revision Request (PGRR) </w:t>
            </w:r>
            <w:r w:rsidR="00712550">
              <w:t>118</w:t>
            </w:r>
            <w:r>
              <w:t>, Related to NPRR</w:t>
            </w:r>
            <w:r w:rsidR="00712550">
              <w:t>1246</w:t>
            </w:r>
            <w:r>
              <w:t>, Energy Storage Resource Terminology Alignment for the Single-Model Era</w:t>
            </w:r>
          </w:p>
        </w:tc>
      </w:tr>
      <w:tr w:rsidR="005A5A96" w14:paraId="0F47647B" w14:textId="77777777" w:rsidTr="00BC2D06">
        <w:trPr>
          <w:trHeight w:val="518"/>
        </w:trPr>
        <w:tc>
          <w:tcPr>
            <w:tcW w:w="2880" w:type="dxa"/>
            <w:gridSpan w:val="2"/>
            <w:tcBorders>
              <w:bottom w:val="single" w:sz="4" w:space="0" w:color="auto"/>
            </w:tcBorders>
            <w:shd w:val="clear" w:color="auto" w:fill="FFFFFF"/>
            <w:vAlign w:val="center"/>
          </w:tcPr>
          <w:p w14:paraId="78A04CDC" w14:textId="77777777" w:rsidR="005A5A96" w:rsidRDefault="005A5A96" w:rsidP="005A5A96">
            <w:pPr>
              <w:pStyle w:val="Header"/>
            </w:pPr>
            <w:r>
              <w:t>Revision Description</w:t>
            </w:r>
          </w:p>
        </w:tc>
        <w:tc>
          <w:tcPr>
            <w:tcW w:w="7560" w:type="dxa"/>
            <w:gridSpan w:val="2"/>
            <w:tcBorders>
              <w:bottom w:val="single" w:sz="4" w:space="0" w:color="auto"/>
            </w:tcBorders>
            <w:vAlign w:val="center"/>
          </w:tcPr>
          <w:p w14:paraId="59B9116B" w14:textId="0C4A59C8" w:rsidR="005A5A96" w:rsidRDefault="005A5A96" w:rsidP="005A5A96">
            <w:pPr>
              <w:pStyle w:val="NormalArial"/>
              <w:spacing w:before="120" w:after="120"/>
            </w:pPr>
            <w:r>
              <w:t xml:space="preserve">This Other Binding Document Revision Request (OBDRR) inserts terminology associated with Energy Storage Resources (ESRs) in the appropriate places throughout the </w:t>
            </w:r>
            <w:r w:rsidRPr="005A5A96">
              <w:t>Procedure for Identifying Resource Nodes</w:t>
            </w:r>
            <w:r>
              <w:t>, aligning provisions and requirements for ESRs with those already in place for Generation Resources and Controllable Load Resources.</w:t>
            </w:r>
          </w:p>
          <w:p w14:paraId="2BDE0B37" w14:textId="7813D053" w:rsidR="005A5A96" w:rsidRDefault="005A5A96" w:rsidP="005A5A96">
            <w:pPr>
              <w:pStyle w:val="NormalArial"/>
              <w:spacing w:before="120" w:after="120"/>
            </w:pPr>
            <w:r>
              <w:t>While several key sections of this OBD have already been modified to accommodate ESRs in the “combo model” era — in which ESRs are treated as two Resources — numerous other provisions and requirements rely on the blanket provision from NPRR1002, BESTF-5 Energy Storage Resource Single Model Registration and Charging Restrictions in Emergency Conditions, in paragraph (1) of Protocol Section 3.8.</w:t>
            </w:r>
            <w:r w:rsidR="00766CD9">
              <w:t>5</w:t>
            </w:r>
            <w:r>
              <w:t>, Energy Storage Resources, as follows:</w:t>
            </w:r>
          </w:p>
          <w:p w14:paraId="0061128E" w14:textId="77777777" w:rsidR="005A5A96" w:rsidRDefault="005A5A96" w:rsidP="005A5A96">
            <w:pPr>
              <w:pStyle w:val="NormalArial"/>
              <w:spacing w:before="120" w:after="120"/>
              <w:ind w:left="414"/>
            </w:pPr>
            <w:r>
              <w:lastRenderedPageBreak/>
              <w:t xml:space="preserve">“For the purposes of all ERCOT Protocols and Other Binding </w:t>
            </w:r>
            <w:r w:rsidRPr="005A5A96">
              <w:rPr>
                <w:rFonts w:cs="Arial"/>
                <w:szCs w:val="23"/>
              </w:rPr>
              <w:t>Documents</w:t>
            </w:r>
            <w:r>
              <w:t xml:space="preserve">, all requirements that apply to Generation Resources and Controllable Load Resources shall be understood to apply to Energy Storage Resources (ESRs) to the same extent, except where the Protocols explicitly provide otherwise.”  </w:t>
            </w:r>
          </w:p>
          <w:p w14:paraId="27116F56" w14:textId="2F09F2A3" w:rsidR="005A5A96" w:rsidRDefault="005A5A96" w:rsidP="005A5A96">
            <w:pPr>
              <w:pStyle w:val="NormalArial"/>
              <w:spacing w:before="120" w:after="120"/>
            </w:pPr>
            <w:r>
              <w:t xml:space="preserve">As discussed at meetings in 2020 of the Battery Energy Storage Task Force (BESTF), ERCOT intended for this provision to be temporary, and explained to stakeholders that it would introduce an NPRR and related Revision Requests in 2021 that incorporated the ESR terminology in all appropriate locations in the Nodal Protocols.  This OBDRR accomplishes that objective in the </w:t>
            </w:r>
            <w:r w:rsidRPr="005A5A96">
              <w:t>Procedure for Identifying Resource Nodes</w:t>
            </w:r>
            <w:r>
              <w:t>.</w:t>
            </w:r>
          </w:p>
          <w:p w14:paraId="14422A18" w14:textId="199AECDD" w:rsidR="005A5A96" w:rsidRDefault="005A5A96" w:rsidP="005A5A96">
            <w:pPr>
              <w:pStyle w:val="NormalArial"/>
              <w:spacing w:before="120" w:after="120"/>
            </w:pPr>
            <w:r>
              <w:t>This OBDRR is applicable to ESRs in the future single-model era and should be implemented simultaneously with NPRR</w:t>
            </w:r>
            <w:r w:rsidR="00712550">
              <w:t>1246</w:t>
            </w:r>
            <w:r>
              <w:t xml:space="preserve"> and NPRR1014, BESTF-4 Energy Storage Resource Single Model.</w:t>
            </w:r>
          </w:p>
          <w:p w14:paraId="38B19254" w14:textId="2331F011" w:rsidR="008A7BE7" w:rsidRDefault="008A7BE7" w:rsidP="005A5A96">
            <w:pPr>
              <w:pStyle w:val="NormalArial"/>
              <w:spacing w:before="120" w:after="120"/>
            </w:pPr>
            <w:r>
              <w:t xml:space="preserve">ERCOT invites review of this </w:t>
            </w:r>
            <w:r w:rsidR="00766CD9">
              <w:t>OBDRR</w:t>
            </w:r>
            <w:r>
              <w:t xml:space="preserve"> from the </w:t>
            </w:r>
            <w:r w:rsidR="00766CD9">
              <w:t>Real-Time Co-Optimization plus Batteries Task Force (</w:t>
            </w:r>
            <w:r>
              <w:t>RTCB</w:t>
            </w:r>
            <w:r w:rsidR="00766CD9">
              <w:t>TF)</w:t>
            </w:r>
            <w:r>
              <w:t xml:space="preserve"> and any other applicable groups.  It is also worth noting these changes have no system impacts as they reflect the current RTC+B business requirements and interface requirements for Market Participants.</w:t>
            </w:r>
          </w:p>
        </w:tc>
      </w:tr>
      <w:tr w:rsidR="005A5A96" w14:paraId="771EE049" w14:textId="77777777" w:rsidTr="00BC2D06">
        <w:trPr>
          <w:trHeight w:val="518"/>
        </w:trPr>
        <w:tc>
          <w:tcPr>
            <w:tcW w:w="2880" w:type="dxa"/>
            <w:gridSpan w:val="2"/>
            <w:tcBorders>
              <w:bottom w:val="single" w:sz="4" w:space="0" w:color="auto"/>
            </w:tcBorders>
            <w:shd w:val="clear" w:color="auto" w:fill="FFFFFF"/>
            <w:vAlign w:val="center"/>
          </w:tcPr>
          <w:p w14:paraId="40E66C7E" w14:textId="77777777" w:rsidR="005A5A96" w:rsidRDefault="005A5A96" w:rsidP="005A5A96">
            <w:pPr>
              <w:pStyle w:val="Header"/>
            </w:pPr>
            <w:r>
              <w:lastRenderedPageBreak/>
              <w:t>Reason for Revision</w:t>
            </w:r>
          </w:p>
        </w:tc>
        <w:tc>
          <w:tcPr>
            <w:tcW w:w="7560" w:type="dxa"/>
            <w:gridSpan w:val="2"/>
            <w:tcBorders>
              <w:bottom w:val="single" w:sz="4" w:space="0" w:color="auto"/>
            </w:tcBorders>
            <w:vAlign w:val="center"/>
          </w:tcPr>
          <w:p w14:paraId="2DADED92" w14:textId="71290374" w:rsidR="005A5A96" w:rsidRDefault="00CE327F" w:rsidP="005A5A96">
            <w:pPr>
              <w:pStyle w:val="NormalArial"/>
              <w:tabs>
                <w:tab w:val="left" w:pos="432"/>
              </w:tabs>
              <w:spacing w:before="120"/>
              <w:ind w:left="432" w:hanging="432"/>
              <w:rPr>
                <w:rFonts w:cs="Arial"/>
                <w:color w:val="000000"/>
              </w:rPr>
            </w:pPr>
            <w:r>
              <w:rPr>
                <w:noProof/>
              </w:rPr>
              <w:drawing>
                <wp:inline distT="0" distB="0" distL="0" distR="0" wp14:anchorId="2CC3DB49" wp14:editId="694758DD">
                  <wp:extent cx="198120" cy="198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6629C8">
              <w:t xml:space="preserve">  </w:t>
            </w:r>
            <w:hyperlink r:id="rId9" w:history="1">
              <w:r w:rsidR="005A5A96" w:rsidRPr="00BD53C5">
                <w:rPr>
                  <w:rStyle w:val="Hyperlink"/>
                  <w:rFonts w:cs="Arial"/>
                </w:rPr>
                <w:t>Strategic Plan</w:t>
              </w:r>
            </w:hyperlink>
            <w:r w:rsidR="005A5A96">
              <w:rPr>
                <w:rFonts w:cs="Arial"/>
                <w:color w:val="000000"/>
              </w:rPr>
              <w:t xml:space="preserve"> Objective 1 – </w:t>
            </w:r>
            <w:r w:rsidR="005A5A96" w:rsidRPr="00BD53C5">
              <w:rPr>
                <w:rFonts w:cs="Arial"/>
                <w:color w:val="000000"/>
              </w:rPr>
              <w:t>Be an industry leader for grid reliability and resilience</w:t>
            </w:r>
          </w:p>
          <w:p w14:paraId="047FC220" w14:textId="679A9AC9" w:rsidR="005A5A96" w:rsidRPr="00BD53C5" w:rsidRDefault="00CE327F" w:rsidP="005A5A96">
            <w:pPr>
              <w:pStyle w:val="NormalArial"/>
              <w:tabs>
                <w:tab w:val="left" w:pos="432"/>
              </w:tabs>
              <w:spacing w:before="120"/>
              <w:ind w:left="432" w:hanging="432"/>
              <w:rPr>
                <w:rFonts w:cs="Arial"/>
                <w:color w:val="000000"/>
              </w:rPr>
            </w:pPr>
            <w:r>
              <w:rPr>
                <w:noProof/>
              </w:rPr>
              <w:drawing>
                <wp:inline distT="0" distB="0" distL="0" distR="0" wp14:anchorId="6406F997" wp14:editId="3A1F8E15">
                  <wp:extent cx="198120" cy="198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CD242D">
              <w:t xml:space="preserve">  </w:t>
            </w:r>
            <w:hyperlink r:id="rId10" w:history="1">
              <w:r w:rsidR="005A5A96" w:rsidRPr="00BD53C5">
                <w:rPr>
                  <w:rStyle w:val="Hyperlink"/>
                  <w:rFonts w:cs="Arial"/>
                </w:rPr>
                <w:t>Strategic Plan</w:t>
              </w:r>
            </w:hyperlink>
            <w:r w:rsidR="005A5A96">
              <w:rPr>
                <w:rFonts w:cs="Arial"/>
                <w:color w:val="000000"/>
              </w:rPr>
              <w:t xml:space="preserve"> Objective 2 - </w:t>
            </w:r>
            <w:r w:rsidR="005A5A96" w:rsidRPr="00BD53C5">
              <w:rPr>
                <w:rFonts w:cs="Arial"/>
                <w:color w:val="000000"/>
              </w:rPr>
              <w:t>Enhance the ERCOT region’s economic competitiveness</w:t>
            </w:r>
            <w:r w:rsidR="005A5A96">
              <w:rPr>
                <w:rFonts w:cs="Arial"/>
                <w:color w:val="000000"/>
              </w:rPr>
              <w:t xml:space="preserve"> </w:t>
            </w:r>
            <w:r w:rsidR="005A5A96" w:rsidRPr="00BD53C5">
              <w:rPr>
                <w:rFonts w:cs="Arial"/>
                <w:color w:val="000000"/>
              </w:rPr>
              <w:t>with respect to trends in wholesale power rates and retail</w:t>
            </w:r>
            <w:r w:rsidR="005A5A96">
              <w:rPr>
                <w:rFonts w:cs="Arial"/>
                <w:color w:val="000000"/>
              </w:rPr>
              <w:t xml:space="preserve"> </w:t>
            </w:r>
            <w:r w:rsidR="005A5A96" w:rsidRPr="00BD53C5">
              <w:rPr>
                <w:rFonts w:cs="Arial"/>
                <w:color w:val="000000"/>
              </w:rPr>
              <w:t>electricity prices to consumers</w:t>
            </w:r>
          </w:p>
          <w:p w14:paraId="3446EF10" w14:textId="5F9CCC5A" w:rsidR="005A5A96" w:rsidRPr="00BD53C5" w:rsidRDefault="00CE327F" w:rsidP="005A5A96">
            <w:pPr>
              <w:pStyle w:val="NormalArial"/>
              <w:spacing w:before="120"/>
              <w:ind w:left="432" w:hanging="432"/>
              <w:rPr>
                <w:rFonts w:cs="Arial"/>
                <w:color w:val="000000"/>
              </w:rPr>
            </w:pPr>
            <w:r>
              <w:rPr>
                <w:noProof/>
              </w:rPr>
              <w:drawing>
                <wp:inline distT="0" distB="0" distL="0" distR="0" wp14:anchorId="21FB6F78" wp14:editId="2A321D5A">
                  <wp:extent cx="198120" cy="198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6629C8">
              <w:t xml:space="preserve">  </w:t>
            </w:r>
            <w:hyperlink r:id="rId11" w:history="1">
              <w:r w:rsidR="005A5A96" w:rsidRPr="00BD53C5">
                <w:rPr>
                  <w:rStyle w:val="Hyperlink"/>
                  <w:rFonts w:cs="Arial"/>
                </w:rPr>
                <w:t>Strategic Plan</w:t>
              </w:r>
            </w:hyperlink>
            <w:r w:rsidR="005A5A96">
              <w:rPr>
                <w:rFonts w:cs="Arial"/>
                <w:color w:val="000000"/>
              </w:rPr>
              <w:t xml:space="preserve"> Objective 3 - </w:t>
            </w:r>
            <w:r w:rsidR="005A5A96" w:rsidRPr="00BD53C5">
              <w:rPr>
                <w:rFonts w:cs="Arial"/>
                <w:color w:val="000000"/>
              </w:rPr>
              <w:t>Advance ERCOT, Inc. as an</w:t>
            </w:r>
            <w:r w:rsidR="005A5A96">
              <w:rPr>
                <w:rFonts w:cs="Arial"/>
                <w:color w:val="000000"/>
              </w:rPr>
              <w:t xml:space="preserve"> </w:t>
            </w:r>
            <w:r w:rsidR="005A5A96" w:rsidRPr="00BD53C5">
              <w:rPr>
                <w:rFonts w:cs="Arial"/>
                <w:color w:val="000000"/>
              </w:rPr>
              <w:t>independent leading</w:t>
            </w:r>
            <w:r w:rsidR="005A5A96">
              <w:rPr>
                <w:rFonts w:cs="Arial"/>
                <w:color w:val="000000"/>
              </w:rPr>
              <w:t xml:space="preserve"> </w:t>
            </w:r>
            <w:r w:rsidR="005A5A96" w:rsidRPr="00BD53C5">
              <w:rPr>
                <w:rFonts w:cs="Arial"/>
                <w:color w:val="000000"/>
              </w:rPr>
              <w:t>industry expert and an employer of choice by fostering</w:t>
            </w:r>
            <w:r w:rsidR="005A5A96">
              <w:rPr>
                <w:rFonts w:cs="Arial"/>
                <w:color w:val="000000"/>
              </w:rPr>
              <w:t xml:space="preserve"> </w:t>
            </w:r>
            <w:r w:rsidR="005A5A96" w:rsidRPr="00BD53C5">
              <w:rPr>
                <w:rFonts w:cs="Arial"/>
                <w:color w:val="000000"/>
              </w:rPr>
              <w:t>innovation, investing in our people, and emphasizing the</w:t>
            </w:r>
            <w:r w:rsidR="005A5A96">
              <w:rPr>
                <w:rFonts w:cs="Arial"/>
                <w:color w:val="000000"/>
              </w:rPr>
              <w:t xml:space="preserve"> </w:t>
            </w:r>
            <w:r w:rsidR="005A5A96" w:rsidRPr="00BD53C5">
              <w:rPr>
                <w:rFonts w:cs="Arial"/>
                <w:color w:val="000000"/>
              </w:rPr>
              <w:t>importance of our mission</w:t>
            </w:r>
          </w:p>
          <w:p w14:paraId="204DFD73" w14:textId="0D286F35" w:rsidR="005A5A96" w:rsidRDefault="00CE327F" w:rsidP="005A5A96">
            <w:pPr>
              <w:pStyle w:val="NormalArial"/>
              <w:spacing w:before="120"/>
              <w:rPr>
                <w:iCs/>
                <w:kern w:val="24"/>
              </w:rPr>
            </w:pPr>
            <w:r>
              <w:rPr>
                <w:noProof/>
              </w:rPr>
              <w:drawing>
                <wp:inline distT="0" distB="0" distL="0" distR="0" wp14:anchorId="3DBFAFBB" wp14:editId="0838FC01">
                  <wp:extent cx="198120" cy="198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6629C8">
              <w:t xml:space="preserve">  </w:t>
            </w:r>
            <w:r w:rsidR="005A5A96" w:rsidRPr="00344591">
              <w:rPr>
                <w:iCs/>
                <w:kern w:val="24"/>
              </w:rPr>
              <w:t>General system and/or process improvement(s)</w:t>
            </w:r>
          </w:p>
          <w:p w14:paraId="6B00E6F0" w14:textId="761E8AE5" w:rsidR="005A5A96" w:rsidRDefault="00CE327F" w:rsidP="005A5A96">
            <w:pPr>
              <w:pStyle w:val="NormalArial"/>
              <w:spacing w:before="120"/>
              <w:rPr>
                <w:iCs/>
                <w:kern w:val="24"/>
              </w:rPr>
            </w:pPr>
            <w:r>
              <w:rPr>
                <w:noProof/>
              </w:rPr>
              <w:drawing>
                <wp:inline distT="0" distB="0" distL="0" distR="0" wp14:anchorId="7D71E66F" wp14:editId="0F1D67AA">
                  <wp:extent cx="198120" cy="198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6629C8">
              <w:t xml:space="preserve">  </w:t>
            </w:r>
            <w:r w:rsidR="005A5A96">
              <w:rPr>
                <w:iCs/>
                <w:kern w:val="24"/>
              </w:rPr>
              <w:t>Regulatory requirements</w:t>
            </w:r>
          </w:p>
          <w:p w14:paraId="1CA86DF1" w14:textId="0DC928B3" w:rsidR="005A5A96" w:rsidRPr="00CD242D" w:rsidRDefault="00CE327F" w:rsidP="005A5A96">
            <w:pPr>
              <w:pStyle w:val="NormalArial"/>
              <w:spacing w:before="120"/>
              <w:rPr>
                <w:rFonts w:cs="Arial"/>
                <w:color w:val="000000"/>
              </w:rPr>
            </w:pPr>
            <w:r>
              <w:rPr>
                <w:noProof/>
              </w:rPr>
              <w:drawing>
                <wp:inline distT="0" distB="0" distL="0" distR="0" wp14:anchorId="41E8E10A" wp14:editId="7DDC76DE">
                  <wp:extent cx="198120" cy="198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6629C8">
              <w:t xml:space="preserve">  </w:t>
            </w:r>
            <w:r w:rsidR="005A5A96">
              <w:rPr>
                <w:rFonts w:cs="Arial"/>
                <w:color w:val="000000"/>
              </w:rPr>
              <w:t>ERCOT Board/PUCT Directive</w:t>
            </w:r>
          </w:p>
          <w:p w14:paraId="048E67A2" w14:textId="77777777" w:rsidR="005A5A96" w:rsidRDefault="005A5A96" w:rsidP="005A5A96">
            <w:pPr>
              <w:pStyle w:val="NormalArial"/>
              <w:rPr>
                <w:i/>
                <w:sz w:val="20"/>
                <w:szCs w:val="20"/>
              </w:rPr>
            </w:pPr>
          </w:p>
          <w:p w14:paraId="1DE862B1" w14:textId="66EC0407" w:rsidR="005A5A96" w:rsidRPr="00647BD0" w:rsidRDefault="005A5A96" w:rsidP="005A5A96">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5A5A96" w14:paraId="470B084B" w14:textId="77777777" w:rsidTr="00F44236">
        <w:trPr>
          <w:trHeight w:val="890"/>
        </w:trPr>
        <w:tc>
          <w:tcPr>
            <w:tcW w:w="2880" w:type="dxa"/>
            <w:gridSpan w:val="2"/>
            <w:shd w:val="clear" w:color="auto" w:fill="FFFFFF"/>
            <w:vAlign w:val="center"/>
          </w:tcPr>
          <w:p w14:paraId="768F555D" w14:textId="6B898AD9" w:rsidR="005A5A96" w:rsidRDefault="005A5A96" w:rsidP="005A5A96">
            <w:pPr>
              <w:pStyle w:val="Header"/>
            </w:pPr>
            <w:r>
              <w:t>Justification of Reason for Revision and Market Impacts</w:t>
            </w:r>
          </w:p>
        </w:tc>
        <w:tc>
          <w:tcPr>
            <w:tcW w:w="7560" w:type="dxa"/>
            <w:gridSpan w:val="2"/>
            <w:vAlign w:val="center"/>
          </w:tcPr>
          <w:p w14:paraId="73CAD2EF" w14:textId="6EC063C1" w:rsidR="005A5A96" w:rsidRDefault="005A5A96" w:rsidP="005A5A96">
            <w:pPr>
              <w:pStyle w:val="NormalArial"/>
              <w:spacing w:before="120" w:after="120"/>
            </w:pPr>
            <w:r>
              <w:t>This OBDRR improves transparency and ease of access to provisions and requirements for ESR developers and Market Participants.</w:t>
            </w:r>
          </w:p>
        </w:tc>
      </w:tr>
      <w:tr w:rsidR="00826CB5" w14:paraId="5E3293D6" w14:textId="77777777" w:rsidTr="00F44236">
        <w:trPr>
          <w:trHeight w:val="890"/>
        </w:trPr>
        <w:tc>
          <w:tcPr>
            <w:tcW w:w="2880" w:type="dxa"/>
            <w:gridSpan w:val="2"/>
            <w:shd w:val="clear" w:color="auto" w:fill="FFFFFF"/>
            <w:vAlign w:val="center"/>
          </w:tcPr>
          <w:p w14:paraId="7EC91B7F" w14:textId="37DBC775" w:rsidR="00826CB5" w:rsidRDefault="00826CB5" w:rsidP="00826CB5">
            <w:pPr>
              <w:pStyle w:val="Header"/>
            </w:pPr>
            <w:r>
              <w:lastRenderedPageBreak/>
              <w:t>TAC Decision</w:t>
            </w:r>
          </w:p>
        </w:tc>
        <w:tc>
          <w:tcPr>
            <w:tcW w:w="7560" w:type="dxa"/>
            <w:gridSpan w:val="2"/>
            <w:vAlign w:val="center"/>
          </w:tcPr>
          <w:p w14:paraId="7D65AD9B" w14:textId="77777777" w:rsidR="00826CB5" w:rsidRDefault="00826CB5" w:rsidP="00826CB5">
            <w:pPr>
              <w:pStyle w:val="NormalArial"/>
              <w:spacing w:before="120" w:after="120"/>
            </w:pPr>
            <w:r w:rsidRPr="00D30239">
              <w:t xml:space="preserve">On </w:t>
            </w:r>
            <w:r>
              <w:t>8/28/24</w:t>
            </w:r>
            <w:r w:rsidRPr="00D30239">
              <w:t>, TAC voted unanimously to table OBDRR0</w:t>
            </w:r>
            <w:r>
              <w:t>52</w:t>
            </w:r>
            <w:r w:rsidRPr="00D30239">
              <w:t>.  All Market Segments participated in the vote.</w:t>
            </w:r>
          </w:p>
          <w:p w14:paraId="34CA03B0" w14:textId="77777777" w:rsidR="00EE2FE3" w:rsidRDefault="00EE2FE3" w:rsidP="00826CB5">
            <w:pPr>
              <w:pStyle w:val="NormalArial"/>
              <w:spacing w:before="120" w:after="120"/>
            </w:pPr>
            <w:r>
              <w:t>On 11/20/24, TAC voted unanimously to recommend approval of OBDRR052 as amended by the 10/14/24 ERCOT comments</w:t>
            </w:r>
            <w:r w:rsidR="00766CD9">
              <w:t>;</w:t>
            </w:r>
            <w:r>
              <w:t xml:space="preserve"> and the 7/31/24 Impact Analysis.  All Market Segments participated in the vote.</w:t>
            </w:r>
          </w:p>
          <w:p w14:paraId="0430C642" w14:textId="45D4A911" w:rsidR="0070233C" w:rsidRPr="00D30239" w:rsidRDefault="0070233C" w:rsidP="00826CB5">
            <w:pPr>
              <w:pStyle w:val="NormalArial"/>
              <w:spacing w:before="120" w:after="120"/>
            </w:pPr>
            <w:r>
              <w:t>On 1/22/25, TAC voted unanimously to recommend approval of OBDRR052 as recommended by TAC in the 11/20/24 TAC Report as amended by the 1/21/25 ERCOT comments.  All Market Segments participated in the vote.</w:t>
            </w:r>
          </w:p>
        </w:tc>
      </w:tr>
      <w:tr w:rsidR="00826CB5" w14:paraId="7FB7E7B1" w14:textId="77777777" w:rsidTr="00F44236">
        <w:trPr>
          <w:trHeight w:val="890"/>
        </w:trPr>
        <w:tc>
          <w:tcPr>
            <w:tcW w:w="2880" w:type="dxa"/>
            <w:gridSpan w:val="2"/>
            <w:shd w:val="clear" w:color="auto" w:fill="FFFFFF"/>
            <w:vAlign w:val="center"/>
          </w:tcPr>
          <w:p w14:paraId="3DBC25E7" w14:textId="4FC0259C" w:rsidR="00826CB5" w:rsidRDefault="00826CB5" w:rsidP="00826CB5">
            <w:pPr>
              <w:pStyle w:val="Header"/>
            </w:pPr>
            <w:r>
              <w:t>Summary of TAC Discussion</w:t>
            </w:r>
          </w:p>
        </w:tc>
        <w:tc>
          <w:tcPr>
            <w:tcW w:w="7560" w:type="dxa"/>
            <w:gridSpan w:val="2"/>
            <w:vAlign w:val="center"/>
          </w:tcPr>
          <w:p w14:paraId="475804D1" w14:textId="06D061D2" w:rsidR="00826CB5" w:rsidRDefault="00826CB5" w:rsidP="00826CB5">
            <w:pPr>
              <w:pStyle w:val="NormalArial"/>
              <w:spacing w:before="120" w:after="120"/>
            </w:pPr>
            <w:r w:rsidRPr="00D30239">
              <w:t xml:space="preserve">On </w:t>
            </w:r>
            <w:r>
              <w:t>8/28/24</w:t>
            </w:r>
            <w:r w:rsidRPr="00D30239">
              <w:t xml:space="preserve">, </w:t>
            </w:r>
            <w:r>
              <w:t xml:space="preserve">participants noted the related Revision Requests </w:t>
            </w:r>
            <w:r w:rsidR="00766CD9">
              <w:t xml:space="preserve">were </w:t>
            </w:r>
            <w:r>
              <w:t>still under consideration by the relevant subcommittees and requested tabling of OBDRR052</w:t>
            </w:r>
            <w:r w:rsidRPr="00D30239">
              <w:t>.</w:t>
            </w:r>
          </w:p>
          <w:p w14:paraId="30FA1F61" w14:textId="77777777" w:rsidR="00EE2FE3" w:rsidRDefault="00EE2FE3" w:rsidP="00826CB5">
            <w:pPr>
              <w:pStyle w:val="NormalArial"/>
              <w:spacing w:before="120" w:after="120"/>
              <w:rPr>
                <w:iCs/>
                <w:kern w:val="24"/>
              </w:rPr>
            </w:pPr>
            <w:r>
              <w:t>On 11/20/24, there was no additional discussion beyond TAC review of the items below</w:t>
            </w:r>
            <w:r w:rsidRPr="001B22EC">
              <w:rPr>
                <w:iCs/>
                <w:kern w:val="24"/>
              </w:rPr>
              <w:t>.</w:t>
            </w:r>
          </w:p>
          <w:p w14:paraId="7606D8CB" w14:textId="6C6829D2" w:rsidR="0070233C" w:rsidRDefault="0070233C" w:rsidP="00826CB5">
            <w:pPr>
              <w:pStyle w:val="NormalArial"/>
              <w:spacing w:before="120" w:after="120"/>
            </w:pPr>
            <w:r>
              <w:t>On 1/22/25, there was no additional discussion beyond TAC review of the items below</w:t>
            </w:r>
            <w:r w:rsidRPr="001B22EC">
              <w:rPr>
                <w:iCs/>
                <w:kern w:val="24"/>
              </w:rPr>
              <w:t>.</w:t>
            </w:r>
          </w:p>
        </w:tc>
      </w:tr>
      <w:tr w:rsidR="00826CB5" w14:paraId="7610A9DC" w14:textId="77777777" w:rsidTr="00F44236">
        <w:trPr>
          <w:trHeight w:val="890"/>
        </w:trPr>
        <w:tc>
          <w:tcPr>
            <w:tcW w:w="2880" w:type="dxa"/>
            <w:gridSpan w:val="2"/>
            <w:shd w:val="clear" w:color="auto" w:fill="FFFFFF"/>
            <w:vAlign w:val="center"/>
          </w:tcPr>
          <w:p w14:paraId="57547B3F" w14:textId="6F9749C8" w:rsidR="00826CB5" w:rsidRDefault="00826CB5" w:rsidP="00826CB5">
            <w:pPr>
              <w:pStyle w:val="Header"/>
            </w:pPr>
            <w:r>
              <w:t>TAC Review/Justification of Recommendation</w:t>
            </w:r>
          </w:p>
        </w:tc>
        <w:tc>
          <w:tcPr>
            <w:tcW w:w="7560" w:type="dxa"/>
            <w:gridSpan w:val="2"/>
            <w:vAlign w:val="center"/>
          </w:tcPr>
          <w:p w14:paraId="75F2C7D1" w14:textId="0CAA2347" w:rsidR="00826CB5" w:rsidRPr="00246274" w:rsidRDefault="00826CB5" w:rsidP="00826CB5">
            <w:pPr>
              <w:pStyle w:val="NormalArial"/>
              <w:spacing w:before="100" w:beforeAutospacing="1" w:after="120"/>
            </w:pPr>
            <w:r w:rsidRPr="00246274">
              <w:object w:dxaOrig="225" w:dyaOrig="225" w14:anchorId="19F66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5.6pt;height:15pt" o:ole="">
                  <v:imagedata r:id="rId13" o:title=""/>
                </v:shape>
                <w:control r:id="rId14" w:name="TextBox111" w:shapeid="_x0000_i1035"/>
              </w:object>
            </w:r>
            <w:r w:rsidRPr="00246274">
              <w:t xml:space="preserve">  Revision Request ties to Reason for Revision as explained in Justification </w:t>
            </w:r>
          </w:p>
          <w:p w14:paraId="7DE8A657" w14:textId="6AB253CD" w:rsidR="00826CB5" w:rsidRPr="00246274" w:rsidRDefault="00826CB5" w:rsidP="00826CB5">
            <w:pPr>
              <w:pStyle w:val="NormalArial"/>
              <w:spacing w:before="100" w:beforeAutospacing="1" w:after="120"/>
            </w:pPr>
            <w:r w:rsidRPr="00246274">
              <w:object w:dxaOrig="225" w:dyaOrig="225" w14:anchorId="1CA0FCC7">
                <v:shape id="_x0000_i1037" type="#_x0000_t75" style="width:15.6pt;height:15pt" o:ole="">
                  <v:imagedata r:id="rId15" o:title=""/>
                </v:shape>
                <w:control r:id="rId16" w:name="TextBox16" w:shapeid="_x0000_i1037"/>
              </w:object>
            </w:r>
            <w:r w:rsidRPr="00246274">
              <w:t xml:space="preserve">  Impact Analysis reviewed and impacts are justified as explained in Justification</w:t>
            </w:r>
          </w:p>
          <w:p w14:paraId="61425CE7" w14:textId="6AD3B60D" w:rsidR="00826CB5" w:rsidRPr="00246274" w:rsidRDefault="00826CB5" w:rsidP="00826CB5">
            <w:pPr>
              <w:pStyle w:val="NormalArial"/>
              <w:spacing w:before="100" w:beforeAutospacing="1" w:after="120"/>
            </w:pPr>
            <w:r w:rsidRPr="00246274">
              <w:object w:dxaOrig="225" w:dyaOrig="225" w14:anchorId="670E1BE2">
                <v:shape id="_x0000_i1039" type="#_x0000_t75" style="width:15.6pt;height:15pt" o:ole="">
                  <v:imagedata r:id="rId17" o:title=""/>
                </v:shape>
                <w:control r:id="rId18" w:name="TextBox121" w:shapeid="_x0000_i1039"/>
              </w:object>
            </w:r>
            <w:r w:rsidRPr="00246274">
              <w:t xml:space="preserve">  Opinions were reviewed and discussed</w:t>
            </w:r>
          </w:p>
          <w:p w14:paraId="49F2E927" w14:textId="221D78A6" w:rsidR="00826CB5" w:rsidRPr="00246274" w:rsidRDefault="00826CB5" w:rsidP="00826CB5">
            <w:pPr>
              <w:pStyle w:val="NormalArial"/>
              <w:spacing w:before="100" w:beforeAutospacing="1" w:after="120"/>
            </w:pPr>
            <w:r w:rsidRPr="00246274">
              <w:object w:dxaOrig="225" w:dyaOrig="225" w14:anchorId="235092C8">
                <v:shape id="_x0000_i1041" type="#_x0000_t75" style="width:15.6pt;height:15pt" o:ole="">
                  <v:imagedata r:id="rId19" o:title=""/>
                </v:shape>
                <w:control r:id="rId20" w:name="TextBox131" w:shapeid="_x0000_i1041"/>
              </w:object>
            </w:r>
            <w:r w:rsidRPr="00246274">
              <w:t xml:space="preserve">  Comments were reviewed and discussed</w:t>
            </w:r>
          </w:p>
          <w:p w14:paraId="5F08F7A0" w14:textId="6FB6E370" w:rsidR="00826CB5" w:rsidRDefault="00826CB5" w:rsidP="00826CB5">
            <w:pPr>
              <w:pStyle w:val="NormalArial"/>
              <w:spacing w:before="120" w:after="120"/>
            </w:pPr>
            <w:r w:rsidRPr="00246274">
              <w:object w:dxaOrig="225" w:dyaOrig="225" w14:anchorId="651BC8CA">
                <v:shape id="_x0000_i1043" type="#_x0000_t75" style="width:15.6pt;height:15pt" o:ole="">
                  <v:imagedata r:id="rId21" o:title=""/>
                </v:shape>
                <w:control r:id="rId22" w:name="TextBox141" w:shapeid="_x0000_i1043"/>
              </w:object>
            </w:r>
            <w:r w:rsidRPr="00246274">
              <w:t xml:space="preserve"> </w:t>
            </w:r>
            <w:r>
              <w:t xml:space="preserve"> </w:t>
            </w:r>
            <w:r w:rsidRPr="00246274">
              <w:t>Other: (explain)</w:t>
            </w:r>
          </w:p>
        </w:tc>
      </w:tr>
      <w:tr w:rsidR="00723443" w14:paraId="2EC636A3" w14:textId="77777777" w:rsidTr="00F44236">
        <w:trPr>
          <w:trHeight w:val="890"/>
        </w:trPr>
        <w:tc>
          <w:tcPr>
            <w:tcW w:w="2880" w:type="dxa"/>
            <w:gridSpan w:val="2"/>
            <w:shd w:val="clear" w:color="auto" w:fill="FFFFFF"/>
            <w:vAlign w:val="center"/>
          </w:tcPr>
          <w:p w14:paraId="314E4527" w14:textId="37EF74D9" w:rsidR="00723443" w:rsidRDefault="00723443" w:rsidP="00723443">
            <w:pPr>
              <w:pStyle w:val="Header"/>
            </w:pPr>
            <w:r>
              <w:t>ERCOT Board Decision</w:t>
            </w:r>
          </w:p>
        </w:tc>
        <w:tc>
          <w:tcPr>
            <w:tcW w:w="7560" w:type="dxa"/>
            <w:gridSpan w:val="2"/>
            <w:vAlign w:val="center"/>
          </w:tcPr>
          <w:p w14:paraId="3B8611B7" w14:textId="77777777" w:rsidR="00723443" w:rsidRDefault="00723443" w:rsidP="00723443">
            <w:pPr>
              <w:pStyle w:val="NormalArial"/>
              <w:spacing w:before="100" w:beforeAutospacing="1" w:after="120"/>
            </w:pPr>
            <w:r>
              <w:t xml:space="preserve">On 12/3/24, the ERCOT Board voted unanimously to </w:t>
            </w:r>
            <w:r w:rsidR="00006430">
              <w:t>remand OBDRR052 to TAC.</w:t>
            </w:r>
          </w:p>
          <w:p w14:paraId="22BFAFC1" w14:textId="589715A3" w:rsidR="005C0675" w:rsidRPr="00246274" w:rsidRDefault="005C0675" w:rsidP="00723443">
            <w:pPr>
              <w:pStyle w:val="NormalArial"/>
              <w:spacing w:before="100" w:beforeAutospacing="1" w:after="120"/>
            </w:pPr>
            <w:r>
              <w:t>On 2/4/25, the ERCOT Board voted unanimously to recommend approval of OBDRR052 as recommended by TAC in the 1/22/25 TAC Report.</w:t>
            </w:r>
          </w:p>
        </w:tc>
      </w:tr>
      <w:tr w:rsidR="00826CB5" w14:paraId="19D473B4" w14:textId="77777777" w:rsidTr="004F74FE">
        <w:trPr>
          <w:trHeight w:val="60"/>
        </w:trPr>
        <w:tc>
          <w:tcPr>
            <w:tcW w:w="2880" w:type="dxa"/>
            <w:gridSpan w:val="2"/>
            <w:tcBorders>
              <w:left w:val="nil"/>
              <w:right w:val="nil"/>
            </w:tcBorders>
            <w:shd w:val="clear" w:color="auto" w:fill="FFFFFF"/>
            <w:vAlign w:val="center"/>
          </w:tcPr>
          <w:p w14:paraId="3CABA088" w14:textId="77777777" w:rsidR="00826CB5" w:rsidRDefault="00826CB5" w:rsidP="004F74FE">
            <w:pPr>
              <w:pStyle w:val="Header"/>
            </w:pPr>
          </w:p>
        </w:tc>
        <w:tc>
          <w:tcPr>
            <w:tcW w:w="7560" w:type="dxa"/>
            <w:gridSpan w:val="2"/>
            <w:tcBorders>
              <w:left w:val="nil"/>
              <w:right w:val="nil"/>
            </w:tcBorders>
            <w:vAlign w:val="center"/>
          </w:tcPr>
          <w:p w14:paraId="1F3A4777" w14:textId="77777777" w:rsidR="00826CB5" w:rsidRDefault="00826CB5" w:rsidP="004F74FE">
            <w:pPr>
              <w:pStyle w:val="NormalArial"/>
            </w:pPr>
          </w:p>
        </w:tc>
      </w:tr>
      <w:tr w:rsidR="00826CB5" w14:paraId="4BD4864D" w14:textId="77777777" w:rsidTr="00826CB5">
        <w:trPr>
          <w:trHeight w:val="413"/>
        </w:trPr>
        <w:tc>
          <w:tcPr>
            <w:tcW w:w="10440" w:type="dxa"/>
            <w:gridSpan w:val="4"/>
            <w:shd w:val="clear" w:color="auto" w:fill="FFFFFF"/>
            <w:vAlign w:val="center"/>
          </w:tcPr>
          <w:p w14:paraId="06678135" w14:textId="77777777" w:rsidR="00826CB5" w:rsidRDefault="00826CB5" w:rsidP="004F74FE">
            <w:pPr>
              <w:pStyle w:val="NormalArial"/>
              <w:spacing w:before="120" w:after="120"/>
              <w:jc w:val="center"/>
            </w:pPr>
            <w:r>
              <w:rPr>
                <w:b/>
                <w:bCs/>
              </w:rPr>
              <w:t>Opinions</w:t>
            </w:r>
          </w:p>
        </w:tc>
      </w:tr>
      <w:tr w:rsidR="00826CB5" w14:paraId="50FDF89F" w14:textId="77777777" w:rsidTr="004F74FE">
        <w:trPr>
          <w:trHeight w:val="179"/>
        </w:trPr>
        <w:tc>
          <w:tcPr>
            <w:tcW w:w="2880" w:type="dxa"/>
            <w:gridSpan w:val="2"/>
            <w:shd w:val="clear" w:color="auto" w:fill="FFFFFF"/>
            <w:vAlign w:val="center"/>
          </w:tcPr>
          <w:p w14:paraId="33310CB8" w14:textId="77777777" w:rsidR="00826CB5" w:rsidRDefault="00826CB5" w:rsidP="004F74FE">
            <w:pPr>
              <w:pStyle w:val="Header"/>
              <w:spacing w:before="120" w:after="120"/>
            </w:pPr>
            <w:r w:rsidRPr="00F6614D">
              <w:t>Credit Review</w:t>
            </w:r>
          </w:p>
        </w:tc>
        <w:tc>
          <w:tcPr>
            <w:tcW w:w="7560" w:type="dxa"/>
            <w:gridSpan w:val="2"/>
            <w:vAlign w:val="center"/>
          </w:tcPr>
          <w:p w14:paraId="7BC1B306" w14:textId="77777777" w:rsidR="00826CB5" w:rsidRDefault="00826CB5" w:rsidP="004F74FE">
            <w:pPr>
              <w:pStyle w:val="NormalArial"/>
              <w:spacing w:before="120" w:after="120"/>
            </w:pPr>
            <w:r>
              <w:t>Not applicable</w:t>
            </w:r>
          </w:p>
        </w:tc>
      </w:tr>
      <w:tr w:rsidR="00826CB5" w14:paraId="695AD6D1" w14:textId="77777777" w:rsidTr="004F74FE">
        <w:trPr>
          <w:trHeight w:val="179"/>
        </w:trPr>
        <w:tc>
          <w:tcPr>
            <w:tcW w:w="2880" w:type="dxa"/>
            <w:gridSpan w:val="2"/>
            <w:shd w:val="clear" w:color="auto" w:fill="FFFFFF"/>
            <w:vAlign w:val="center"/>
          </w:tcPr>
          <w:p w14:paraId="3A37C6F3" w14:textId="77777777" w:rsidR="00826CB5" w:rsidRDefault="00826CB5" w:rsidP="004F74FE">
            <w:pPr>
              <w:pStyle w:val="Header"/>
              <w:spacing w:before="120" w:after="120"/>
            </w:pPr>
            <w:r>
              <w:lastRenderedPageBreak/>
              <w:t xml:space="preserve">Independent Market Monitor </w:t>
            </w:r>
            <w:r w:rsidRPr="00F6614D">
              <w:t>Opinion</w:t>
            </w:r>
          </w:p>
        </w:tc>
        <w:tc>
          <w:tcPr>
            <w:tcW w:w="7560" w:type="dxa"/>
            <w:gridSpan w:val="2"/>
            <w:vAlign w:val="center"/>
          </w:tcPr>
          <w:p w14:paraId="08D8344B" w14:textId="62601BA9" w:rsidR="00826CB5" w:rsidRDefault="00296BEC" w:rsidP="004F74FE">
            <w:pPr>
              <w:pStyle w:val="NormalArial"/>
              <w:spacing w:before="120" w:after="120"/>
            </w:pPr>
            <w:r>
              <w:t>IMM has no opinion on OBDRR052.</w:t>
            </w:r>
          </w:p>
        </w:tc>
      </w:tr>
      <w:tr w:rsidR="00826CB5" w14:paraId="37F7B0E4" w14:textId="77777777" w:rsidTr="004F74FE">
        <w:trPr>
          <w:trHeight w:val="179"/>
        </w:trPr>
        <w:tc>
          <w:tcPr>
            <w:tcW w:w="2880" w:type="dxa"/>
            <w:gridSpan w:val="2"/>
            <w:shd w:val="clear" w:color="auto" w:fill="FFFFFF"/>
            <w:vAlign w:val="center"/>
          </w:tcPr>
          <w:p w14:paraId="5CF00B42" w14:textId="77777777" w:rsidR="00826CB5" w:rsidRDefault="00826CB5" w:rsidP="004F74FE">
            <w:pPr>
              <w:pStyle w:val="Header"/>
              <w:spacing w:before="120" w:after="120"/>
            </w:pPr>
            <w:r w:rsidRPr="00F6614D">
              <w:t>ERCOT Opinion</w:t>
            </w:r>
          </w:p>
        </w:tc>
        <w:tc>
          <w:tcPr>
            <w:tcW w:w="7560" w:type="dxa"/>
            <w:gridSpan w:val="2"/>
            <w:vAlign w:val="center"/>
          </w:tcPr>
          <w:p w14:paraId="7FECBC10" w14:textId="45C118C1" w:rsidR="00826CB5" w:rsidRDefault="00EE2FE3" w:rsidP="004F74FE">
            <w:pPr>
              <w:pStyle w:val="NormalArial"/>
              <w:spacing w:before="120" w:after="120"/>
            </w:pPr>
            <w:r w:rsidRPr="00EE2FE3">
              <w:t>ERCOT supports approval of OBDRR052.</w:t>
            </w:r>
          </w:p>
        </w:tc>
      </w:tr>
      <w:tr w:rsidR="00826CB5" w14:paraId="28EA22A3" w14:textId="77777777" w:rsidTr="004F74FE">
        <w:trPr>
          <w:trHeight w:val="287"/>
        </w:trPr>
        <w:tc>
          <w:tcPr>
            <w:tcW w:w="2880" w:type="dxa"/>
            <w:gridSpan w:val="2"/>
            <w:shd w:val="clear" w:color="auto" w:fill="FFFFFF"/>
            <w:vAlign w:val="center"/>
          </w:tcPr>
          <w:p w14:paraId="3449F711" w14:textId="77777777" w:rsidR="00826CB5" w:rsidRDefault="00826CB5" w:rsidP="004F74FE">
            <w:pPr>
              <w:pStyle w:val="Header"/>
              <w:spacing w:before="120" w:after="120"/>
            </w:pPr>
            <w:r w:rsidRPr="00F6614D">
              <w:t>ERCOT Market Impact Statement</w:t>
            </w:r>
          </w:p>
        </w:tc>
        <w:tc>
          <w:tcPr>
            <w:tcW w:w="7560" w:type="dxa"/>
            <w:gridSpan w:val="2"/>
            <w:vAlign w:val="center"/>
          </w:tcPr>
          <w:p w14:paraId="149811A8" w14:textId="2D83B253" w:rsidR="00826CB5" w:rsidRDefault="00EE2FE3" w:rsidP="004F74FE">
            <w:pPr>
              <w:pStyle w:val="NormalArial"/>
              <w:spacing w:before="120" w:after="120"/>
            </w:pPr>
            <w:r w:rsidRPr="00EE2FE3">
              <w:t>ERCOT Staff has reviewed OBDRR52 and believes the market impact for OBDRR052 provides clarity and additional transparency for stakeholders on the applicable provisions and requirements associated with ESRs as the market transitions from the combo model to the single model as part of the RTC+B project.</w:t>
            </w:r>
          </w:p>
        </w:tc>
      </w:tr>
    </w:tbl>
    <w:p w14:paraId="393FA16E" w14:textId="77777777" w:rsidR="00826CB5" w:rsidRDefault="00826CB5" w:rsidP="00826CB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70751F0" w14:textId="77777777" w:rsidTr="00BC2D06">
        <w:trPr>
          <w:trHeight w:val="432"/>
        </w:trPr>
        <w:tc>
          <w:tcPr>
            <w:tcW w:w="10440" w:type="dxa"/>
            <w:gridSpan w:val="2"/>
            <w:tcBorders>
              <w:top w:val="single" w:sz="4" w:space="0" w:color="auto"/>
            </w:tcBorders>
            <w:shd w:val="clear" w:color="auto" w:fill="FFFFFF"/>
            <w:vAlign w:val="center"/>
          </w:tcPr>
          <w:p w14:paraId="6CF96793" w14:textId="77777777" w:rsidR="009A3772" w:rsidRDefault="009A3772">
            <w:pPr>
              <w:pStyle w:val="Header"/>
              <w:jc w:val="center"/>
            </w:pPr>
            <w:r>
              <w:t>Sponsor</w:t>
            </w:r>
          </w:p>
        </w:tc>
      </w:tr>
      <w:tr w:rsidR="005A5A96" w14:paraId="44EA621D" w14:textId="77777777" w:rsidTr="00BC2D06">
        <w:trPr>
          <w:trHeight w:val="432"/>
        </w:trPr>
        <w:tc>
          <w:tcPr>
            <w:tcW w:w="2880" w:type="dxa"/>
            <w:shd w:val="clear" w:color="auto" w:fill="FFFFFF"/>
            <w:vAlign w:val="center"/>
          </w:tcPr>
          <w:p w14:paraId="2EDF2E71" w14:textId="77777777" w:rsidR="005A5A96" w:rsidRPr="00B93CA0" w:rsidRDefault="005A5A96" w:rsidP="005A5A96">
            <w:pPr>
              <w:pStyle w:val="Header"/>
              <w:rPr>
                <w:bCs w:val="0"/>
              </w:rPr>
            </w:pPr>
            <w:r w:rsidRPr="00B93CA0">
              <w:rPr>
                <w:bCs w:val="0"/>
              </w:rPr>
              <w:t>Name</w:t>
            </w:r>
          </w:p>
        </w:tc>
        <w:tc>
          <w:tcPr>
            <w:tcW w:w="7560" w:type="dxa"/>
            <w:vAlign w:val="center"/>
          </w:tcPr>
          <w:p w14:paraId="43057F1D" w14:textId="2CC45AFC" w:rsidR="005A5A96" w:rsidRDefault="003372E7" w:rsidP="005A5A96">
            <w:pPr>
              <w:pStyle w:val="NormalArial"/>
            </w:pPr>
            <w:r>
              <w:t>Kenneth Ragsdale / Alfredo Moreno</w:t>
            </w:r>
          </w:p>
        </w:tc>
      </w:tr>
      <w:tr w:rsidR="005A5A96" w14:paraId="50412905" w14:textId="77777777" w:rsidTr="00BC2D06">
        <w:trPr>
          <w:trHeight w:val="432"/>
        </w:trPr>
        <w:tc>
          <w:tcPr>
            <w:tcW w:w="2880" w:type="dxa"/>
            <w:shd w:val="clear" w:color="auto" w:fill="FFFFFF"/>
            <w:vAlign w:val="center"/>
          </w:tcPr>
          <w:p w14:paraId="6EC2BF8F" w14:textId="77777777" w:rsidR="005A5A96" w:rsidRPr="00B93CA0" w:rsidRDefault="005A5A96" w:rsidP="005A5A96">
            <w:pPr>
              <w:pStyle w:val="Header"/>
              <w:rPr>
                <w:bCs w:val="0"/>
              </w:rPr>
            </w:pPr>
            <w:r w:rsidRPr="00B93CA0">
              <w:rPr>
                <w:bCs w:val="0"/>
              </w:rPr>
              <w:t>E-mail Address</w:t>
            </w:r>
          </w:p>
        </w:tc>
        <w:tc>
          <w:tcPr>
            <w:tcW w:w="7560" w:type="dxa"/>
            <w:vAlign w:val="center"/>
          </w:tcPr>
          <w:p w14:paraId="403BC6A9" w14:textId="5C2B0923" w:rsidR="003372E7" w:rsidRDefault="00417005" w:rsidP="003372E7">
            <w:pPr>
              <w:pStyle w:val="NormalArial"/>
            </w:pPr>
            <w:hyperlink r:id="rId23" w:history="1">
              <w:r w:rsidR="003372E7" w:rsidRPr="00D7710C">
                <w:rPr>
                  <w:rStyle w:val="Hyperlink"/>
                </w:rPr>
                <w:t>kenneth.ragsdale@ercot.com</w:t>
              </w:r>
            </w:hyperlink>
            <w:r w:rsidR="00FA3B1D">
              <w:t xml:space="preserve"> / </w:t>
            </w:r>
            <w:hyperlink r:id="rId24" w:history="1">
              <w:r w:rsidR="003372E7" w:rsidRPr="00D7710C">
                <w:rPr>
                  <w:rStyle w:val="Hyperlink"/>
                </w:rPr>
                <w:t>alfredo.moreno@ercot.com</w:t>
              </w:r>
            </w:hyperlink>
          </w:p>
        </w:tc>
      </w:tr>
      <w:tr w:rsidR="005A5A96" w14:paraId="66074927" w14:textId="77777777" w:rsidTr="00BC2D06">
        <w:trPr>
          <w:trHeight w:val="432"/>
        </w:trPr>
        <w:tc>
          <w:tcPr>
            <w:tcW w:w="2880" w:type="dxa"/>
            <w:shd w:val="clear" w:color="auto" w:fill="FFFFFF"/>
            <w:vAlign w:val="center"/>
          </w:tcPr>
          <w:p w14:paraId="6ECF86AC" w14:textId="77777777" w:rsidR="005A5A96" w:rsidRPr="00B93CA0" w:rsidRDefault="005A5A96" w:rsidP="005A5A96">
            <w:pPr>
              <w:pStyle w:val="Header"/>
              <w:rPr>
                <w:bCs w:val="0"/>
              </w:rPr>
            </w:pPr>
            <w:r w:rsidRPr="00B93CA0">
              <w:rPr>
                <w:bCs w:val="0"/>
              </w:rPr>
              <w:t>Company</w:t>
            </w:r>
          </w:p>
        </w:tc>
        <w:tc>
          <w:tcPr>
            <w:tcW w:w="7560" w:type="dxa"/>
            <w:vAlign w:val="center"/>
          </w:tcPr>
          <w:p w14:paraId="2A6E56DE" w14:textId="39A26B1A" w:rsidR="005A5A96" w:rsidRDefault="005A5A96" w:rsidP="005A5A96">
            <w:pPr>
              <w:pStyle w:val="NormalArial"/>
            </w:pPr>
            <w:r>
              <w:t>ERCOT</w:t>
            </w:r>
          </w:p>
        </w:tc>
      </w:tr>
      <w:tr w:rsidR="005A5A96" w14:paraId="58B1DDBA" w14:textId="77777777" w:rsidTr="00BC2D06">
        <w:trPr>
          <w:trHeight w:val="432"/>
        </w:trPr>
        <w:tc>
          <w:tcPr>
            <w:tcW w:w="2880" w:type="dxa"/>
            <w:tcBorders>
              <w:bottom w:val="single" w:sz="4" w:space="0" w:color="auto"/>
            </w:tcBorders>
            <w:shd w:val="clear" w:color="auto" w:fill="FFFFFF"/>
            <w:vAlign w:val="center"/>
          </w:tcPr>
          <w:p w14:paraId="408E5A73" w14:textId="77777777" w:rsidR="005A5A96" w:rsidRPr="00B93CA0" w:rsidRDefault="005A5A96" w:rsidP="005A5A96">
            <w:pPr>
              <w:pStyle w:val="Header"/>
              <w:rPr>
                <w:bCs w:val="0"/>
              </w:rPr>
            </w:pPr>
            <w:r w:rsidRPr="00B93CA0">
              <w:rPr>
                <w:bCs w:val="0"/>
              </w:rPr>
              <w:t>Phone Number</w:t>
            </w:r>
          </w:p>
        </w:tc>
        <w:tc>
          <w:tcPr>
            <w:tcW w:w="7560" w:type="dxa"/>
            <w:tcBorders>
              <w:bottom w:val="single" w:sz="4" w:space="0" w:color="auto"/>
            </w:tcBorders>
            <w:vAlign w:val="center"/>
          </w:tcPr>
          <w:p w14:paraId="3030BC3B" w14:textId="77777777" w:rsidR="005A5A96" w:rsidRDefault="005A5A96" w:rsidP="005A5A96">
            <w:pPr>
              <w:pStyle w:val="NormalArial"/>
            </w:pPr>
          </w:p>
        </w:tc>
      </w:tr>
      <w:tr w:rsidR="005A5A96" w14:paraId="3BB7F89A" w14:textId="77777777" w:rsidTr="00BC2D06">
        <w:trPr>
          <w:trHeight w:val="432"/>
        </w:trPr>
        <w:tc>
          <w:tcPr>
            <w:tcW w:w="2880" w:type="dxa"/>
            <w:shd w:val="clear" w:color="auto" w:fill="FFFFFF"/>
            <w:vAlign w:val="center"/>
          </w:tcPr>
          <w:p w14:paraId="3A940E8C" w14:textId="77777777" w:rsidR="005A5A96" w:rsidRPr="00B93CA0" w:rsidRDefault="005A5A96" w:rsidP="005A5A96">
            <w:pPr>
              <w:pStyle w:val="Header"/>
              <w:rPr>
                <w:bCs w:val="0"/>
              </w:rPr>
            </w:pPr>
            <w:r>
              <w:rPr>
                <w:bCs w:val="0"/>
              </w:rPr>
              <w:t>Cell</w:t>
            </w:r>
            <w:r w:rsidRPr="00B93CA0">
              <w:rPr>
                <w:bCs w:val="0"/>
              </w:rPr>
              <w:t xml:space="preserve"> Number</w:t>
            </w:r>
          </w:p>
        </w:tc>
        <w:tc>
          <w:tcPr>
            <w:tcW w:w="7560" w:type="dxa"/>
            <w:vAlign w:val="center"/>
          </w:tcPr>
          <w:p w14:paraId="5CFEF2DD" w14:textId="44FB201F" w:rsidR="005A5A96" w:rsidRDefault="003372E7" w:rsidP="005A5A96">
            <w:pPr>
              <w:pStyle w:val="NormalArial"/>
            </w:pPr>
            <w:r>
              <w:t>512-750-3505</w:t>
            </w:r>
            <w:r w:rsidR="00FA3B1D">
              <w:t xml:space="preserve"> / </w:t>
            </w:r>
            <w:r w:rsidR="00FA3B1D" w:rsidRPr="00FA3B1D">
              <w:t>512</w:t>
            </w:r>
            <w:r w:rsidR="00FA3B1D">
              <w:t>-</w:t>
            </w:r>
            <w:r w:rsidR="00FA3B1D" w:rsidRPr="00FA3B1D">
              <w:t>248</w:t>
            </w:r>
            <w:r w:rsidR="00FA3B1D">
              <w:t>-</w:t>
            </w:r>
            <w:r w:rsidR="00FA3B1D" w:rsidRPr="00FA3B1D">
              <w:t>6977</w:t>
            </w:r>
          </w:p>
        </w:tc>
      </w:tr>
      <w:tr w:rsidR="005A5A96" w14:paraId="673BA30E" w14:textId="77777777" w:rsidTr="00BC2D06">
        <w:trPr>
          <w:trHeight w:val="432"/>
        </w:trPr>
        <w:tc>
          <w:tcPr>
            <w:tcW w:w="2880" w:type="dxa"/>
            <w:tcBorders>
              <w:bottom w:val="single" w:sz="4" w:space="0" w:color="auto"/>
            </w:tcBorders>
            <w:shd w:val="clear" w:color="auto" w:fill="FFFFFF"/>
            <w:vAlign w:val="center"/>
          </w:tcPr>
          <w:p w14:paraId="1BC91080" w14:textId="77777777" w:rsidR="005A5A96" w:rsidRPr="00B93CA0" w:rsidRDefault="005A5A96" w:rsidP="005A5A96">
            <w:pPr>
              <w:pStyle w:val="Header"/>
              <w:rPr>
                <w:bCs w:val="0"/>
              </w:rPr>
            </w:pPr>
            <w:r>
              <w:rPr>
                <w:bCs w:val="0"/>
              </w:rPr>
              <w:t>Market Segment</w:t>
            </w:r>
          </w:p>
        </w:tc>
        <w:tc>
          <w:tcPr>
            <w:tcW w:w="7560" w:type="dxa"/>
            <w:tcBorders>
              <w:bottom w:val="single" w:sz="4" w:space="0" w:color="auto"/>
            </w:tcBorders>
            <w:vAlign w:val="center"/>
          </w:tcPr>
          <w:p w14:paraId="0B8ACF34" w14:textId="26F39179" w:rsidR="005A5A96" w:rsidRDefault="005A5A96" w:rsidP="005A5A96">
            <w:pPr>
              <w:pStyle w:val="NormalArial"/>
            </w:pPr>
            <w:r>
              <w:t>Not applicable</w:t>
            </w:r>
          </w:p>
        </w:tc>
      </w:tr>
    </w:tbl>
    <w:p w14:paraId="75EB2D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F734BDC" w14:textId="77777777" w:rsidTr="00DC7B5D">
        <w:trPr>
          <w:trHeight w:val="432"/>
        </w:trPr>
        <w:tc>
          <w:tcPr>
            <w:tcW w:w="10440" w:type="dxa"/>
            <w:gridSpan w:val="2"/>
            <w:vAlign w:val="center"/>
          </w:tcPr>
          <w:p w14:paraId="5A3E3490" w14:textId="77777777" w:rsidR="009A3772" w:rsidRPr="00DC7B5D" w:rsidRDefault="009A3772" w:rsidP="00DC7B5D">
            <w:pPr>
              <w:pStyle w:val="NormalArial"/>
              <w:jc w:val="center"/>
              <w:rPr>
                <w:b/>
              </w:rPr>
            </w:pPr>
            <w:r w:rsidRPr="00DC7B5D">
              <w:rPr>
                <w:b/>
              </w:rPr>
              <w:t>Market Rules Staff Contact</w:t>
            </w:r>
          </w:p>
        </w:tc>
      </w:tr>
      <w:tr w:rsidR="005A5A96" w:rsidRPr="00D56D61" w14:paraId="00B6FD55" w14:textId="77777777" w:rsidTr="00DC7B5D">
        <w:trPr>
          <w:trHeight w:val="432"/>
        </w:trPr>
        <w:tc>
          <w:tcPr>
            <w:tcW w:w="2880" w:type="dxa"/>
            <w:vAlign w:val="center"/>
          </w:tcPr>
          <w:p w14:paraId="2531FEB5" w14:textId="77777777" w:rsidR="005A5A96" w:rsidRPr="00DC7B5D" w:rsidRDefault="005A5A96" w:rsidP="005A5A96">
            <w:pPr>
              <w:pStyle w:val="NormalArial"/>
              <w:rPr>
                <w:b/>
              </w:rPr>
            </w:pPr>
            <w:r w:rsidRPr="00DC7B5D">
              <w:rPr>
                <w:b/>
              </w:rPr>
              <w:t>Name</w:t>
            </w:r>
          </w:p>
        </w:tc>
        <w:tc>
          <w:tcPr>
            <w:tcW w:w="7560" w:type="dxa"/>
            <w:vAlign w:val="center"/>
          </w:tcPr>
          <w:p w14:paraId="0A0519AF" w14:textId="78547E23" w:rsidR="005A5A96" w:rsidRPr="00D56D61" w:rsidRDefault="005A5A96" w:rsidP="005A5A96">
            <w:pPr>
              <w:pStyle w:val="NormalArial"/>
            </w:pPr>
            <w:r>
              <w:t>Cory Phillips</w:t>
            </w:r>
          </w:p>
        </w:tc>
      </w:tr>
      <w:tr w:rsidR="005A5A96" w:rsidRPr="00D56D61" w14:paraId="5049BC95" w14:textId="77777777" w:rsidTr="00DC7B5D">
        <w:trPr>
          <w:trHeight w:val="432"/>
        </w:trPr>
        <w:tc>
          <w:tcPr>
            <w:tcW w:w="2880" w:type="dxa"/>
            <w:vAlign w:val="center"/>
          </w:tcPr>
          <w:p w14:paraId="0721668C" w14:textId="77777777" w:rsidR="005A5A96" w:rsidRPr="00DC7B5D" w:rsidRDefault="005A5A96" w:rsidP="005A5A96">
            <w:pPr>
              <w:pStyle w:val="NormalArial"/>
              <w:rPr>
                <w:b/>
              </w:rPr>
            </w:pPr>
            <w:r w:rsidRPr="00DC7B5D">
              <w:rPr>
                <w:b/>
              </w:rPr>
              <w:t>E-Mail Address</w:t>
            </w:r>
          </w:p>
        </w:tc>
        <w:tc>
          <w:tcPr>
            <w:tcW w:w="7560" w:type="dxa"/>
            <w:vAlign w:val="center"/>
          </w:tcPr>
          <w:p w14:paraId="2767B2F9" w14:textId="5C7806A4" w:rsidR="005A5A96" w:rsidRPr="00D56D61" w:rsidRDefault="00417005" w:rsidP="005A5A96">
            <w:pPr>
              <w:pStyle w:val="NormalArial"/>
            </w:pPr>
            <w:hyperlink r:id="rId25" w:history="1">
              <w:r w:rsidR="005A5A96" w:rsidRPr="00656941">
                <w:rPr>
                  <w:rStyle w:val="Hyperlink"/>
                </w:rPr>
                <w:t>cory.phillips@ercot.com</w:t>
              </w:r>
            </w:hyperlink>
          </w:p>
        </w:tc>
      </w:tr>
      <w:tr w:rsidR="005A5A96" w:rsidRPr="005370B5" w14:paraId="4C4328F9" w14:textId="77777777" w:rsidTr="00DC7B5D">
        <w:trPr>
          <w:trHeight w:val="432"/>
        </w:trPr>
        <w:tc>
          <w:tcPr>
            <w:tcW w:w="2880" w:type="dxa"/>
            <w:vAlign w:val="center"/>
          </w:tcPr>
          <w:p w14:paraId="37D47237" w14:textId="77777777" w:rsidR="005A5A96" w:rsidRPr="00DC7B5D" w:rsidRDefault="005A5A96" w:rsidP="005A5A96">
            <w:pPr>
              <w:pStyle w:val="NormalArial"/>
              <w:rPr>
                <w:b/>
              </w:rPr>
            </w:pPr>
            <w:r w:rsidRPr="00DC7B5D">
              <w:rPr>
                <w:b/>
              </w:rPr>
              <w:t>Phone Number</w:t>
            </w:r>
          </w:p>
        </w:tc>
        <w:tc>
          <w:tcPr>
            <w:tcW w:w="7560" w:type="dxa"/>
            <w:vAlign w:val="center"/>
          </w:tcPr>
          <w:p w14:paraId="6C2E6E1C" w14:textId="03A39A39" w:rsidR="005A5A96" w:rsidRDefault="005A5A96" w:rsidP="005A5A96">
            <w:pPr>
              <w:pStyle w:val="NormalArial"/>
            </w:pPr>
            <w:r>
              <w:t>512-248-6464</w:t>
            </w:r>
          </w:p>
        </w:tc>
      </w:tr>
    </w:tbl>
    <w:p w14:paraId="7CEDA574" w14:textId="77777777" w:rsidR="00826CB5" w:rsidRDefault="00826CB5" w:rsidP="00826CB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26CB5" w14:paraId="1CA12283" w14:textId="77777777" w:rsidTr="004F74F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F156F1" w14:textId="77777777" w:rsidR="00826CB5" w:rsidRDefault="00826CB5" w:rsidP="004F74FE">
            <w:pPr>
              <w:pStyle w:val="NormalArial"/>
              <w:jc w:val="center"/>
              <w:rPr>
                <w:b/>
              </w:rPr>
            </w:pPr>
            <w:r>
              <w:rPr>
                <w:b/>
              </w:rPr>
              <w:t>Comments Received</w:t>
            </w:r>
          </w:p>
        </w:tc>
      </w:tr>
      <w:tr w:rsidR="00826CB5" w14:paraId="49567388" w14:textId="77777777" w:rsidTr="004F74F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B5AF96" w14:textId="77777777" w:rsidR="00826CB5" w:rsidRDefault="00826CB5" w:rsidP="004F74FE">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11E0FF2" w14:textId="77777777" w:rsidR="00826CB5" w:rsidRDefault="00826CB5" w:rsidP="004F74FE">
            <w:pPr>
              <w:pStyle w:val="NormalArial"/>
              <w:rPr>
                <w:b/>
              </w:rPr>
            </w:pPr>
            <w:r>
              <w:rPr>
                <w:b/>
              </w:rPr>
              <w:t>Comment Summary</w:t>
            </w:r>
          </w:p>
        </w:tc>
      </w:tr>
      <w:tr w:rsidR="00826CB5" w14:paraId="3AC5A84B" w14:textId="77777777" w:rsidTr="004F74F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49B003A" w14:textId="305CD2B9" w:rsidR="00826CB5" w:rsidRDefault="00EE2FE3" w:rsidP="004F74FE">
            <w:pPr>
              <w:pStyle w:val="Header"/>
              <w:rPr>
                <w:b w:val="0"/>
                <w:bCs w:val="0"/>
              </w:rPr>
            </w:pPr>
            <w:r>
              <w:rPr>
                <w:b w:val="0"/>
                <w:bCs w:val="0"/>
              </w:rPr>
              <w:t>ROS 091024</w:t>
            </w:r>
          </w:p>
        </w:tc>
        <w:tc>
          <w:tcPr>
            <w:tcW w:w="7560" w:type="dxa"/>
            <w:tcBorders>
              <w:top w:val="single" w:sz="4" w:space="0" w:color="auto"/>
              <w:left w:val="single" w:sz="4" w:space="0" w:color="auto"/>
              <w:bottom w:val="single" w:sz="4" w:space="0" w:color="auto"/>
              <w:right w:val="single" w:sz="4" w:space="0" w:color="auto"/>
            </w:tcBorders>
            <w:vAlign w:val="center"/>
          </w:tcPr>
          <w:p w14:paraId="1964600E" w14:textId="75E318C1" w:rsidR="00826CB5" w:rsidRDefault="00EE2FE3" w:rsidP="004F74FE">
            <w:pPr>
              <w:pStyle w:val="NormalArial"/>
              <w:spacing w:before="120" w:after="120"/>
            </w:pPr>
            <w:r>
              <w:t>Requested TAC continue to table OBDRR052</w:t>
            </w:r>
          </w:p>
        </w:tc>
      </w:tr>
      <w:tr w:rsidR="00EE2FE3" w14:paraId="566A51F2" w14:textId="77777777" w:rsidTr="004F74F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B8207FE" w14:textId="22772622" w:rsidR="00EE2FE3" w:rsidDel="00EE2FE3" w:rsidRDefault="00EE2FE3" w:rsidP="004F74FE">
            <w:pPr>
              <w:pStyle w:val="Header"/>
              <w:rPr>
                <w:b w:val="0"/>
                <w:bCs w:val="0"/>
              </w:rPr>
            </w:pPr>
            <w:r>
              <w:rPr>
                <w:b w:val="0"/>
                <w:bCs w:val="0"/>
              </w:rPr>
              <w:t>ERCOT 101424</w:t>
            </w:r>
          </w:p>
        </w:tc>
        <w:tc>
          <w:tcPr>
            <w:tcW w:w="7560" w:type="dxa"/>
            <w:tcBorders>
              <w:top w:val="single" w:sz="4" w:space="0" w:color="auto"/>
              <w:left w:val="single" w:sz="4" w:space="0" w:color="auto"/>
              <w:bottom w:val="single" w:sz="4" w:space="0" w:color="auto"/>
              <w:right w:val="single" w:sz="4" w:space="0" w:color="auto"/>
            </w:tcBorders>
            <w:vAlign w:val="center"/>
          </w:tcPr>
          <w:p w14:paraId="66794C20" w14:textId="02F98A05" w:rsidR="00EE2FE3" w:rsidRDefault="00EE2FE3" w:rsidP="004F74FE">
            <w:pPr>
              <w:pStyle w:val="NormalArial"/>
              <w:spacing w:before="120" w:after="120"/>
            </w:pPr>
            <w:r>
              <w:t xml:space="preserve">Proposed additional </w:t>
            </w:r>
            <w:r w:rsidR="007479C8">
              <w:t>edits</w:t>
            </w:r>
            <w:r>
              <w:t xml:space="preserve"> to align with similar comments to NPRR1246 removing/rephrasing initially proposed uses of “ESR” </w:t>
            </w:r>
          </w:p>
        </w:tc>
      </w:tr>
      <w:tr w:rsidR="005F2172" w14:paraId="039EF467" w14:textId="77777777" w:rsidTr="004F74F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4FD0F3C" w14:textId="67F4A147" w:rsidR="005F2172" w:rsidRDefault="005F2172" w:rsidP="004F74FE">
            <w:pPr>
              <w:pStyle w:val="Header"/>
              <w:rPr>
                <w:b w:val="0"/>
                <w:bCs w:val="0"/>
              </w:rPr>
            </w:pPr>
            <w:r>
              <w:rPr>
                <w:b w:val="0"/>
                <w:bCs w:val="0"/>
              </w:rPr>
              <w:t>ERCOT 012125</w:t>
            </w:r>
          </w:p>
        </w:tc>
        <w:tc>
          <w:tcPr>
            <w:tcW w:w="7560" w:type="dxa"/>
            <w:tcBorders>
              <w:top w:val="single" w:sz="4" w:space="0" w:color="auto"/>
              <w:left w:val="single" w:sz="4" w:space="0" w:color="auto"/>
              <w:bottom w:val="single" w:sz="4" w:space="0" w:color="auto"/>
              <w:right w:val="single" w:sz="4" w:space="0" w:color="auto"/>
            </w:tcBorders>
            <w:vAlign w:val="center"/>
          </w:tcPr>
          <w:p w14:paraId="5B3E6469" w14:textId="6F1C93E5" w:rsidR="005F2172" w:rsidRDefault="005F2172" w:rsidP="004F74FE">
            <w:pPr>
              <w:pStyle w:val="NormalArial"/>
              <w:spacing w:before="120" w:after="120"/>
            </w:pPr>
            <w:r>
              <w:t xml:space="preserve">Proposed additional edits to align with OBDRR046, </w:t>
            </w:r>
            <w:r w:rsidRPr="00712550">
              <w:rPr>
                <w:rFonts w:cs="Arial"/>
              </w:rPr>
              <w:t>Related to NPRR1188, Implement Nodal Dispatch and Energy Settlement for Controllable Load Resources</w:t>
            </w:r>
          </w:p>
        </w:tc>
      </w:tr>
    </w:tbl>
    <w:p w14:paraId="4787BB96"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12550" w14:paraId="5B5A21D7" w14:textId="77777777" w:rsidTr="00F87BDD">
        <w:trPr>
          <w:trHeight w:val="350"/>
        </w:trPr>
        <w:tc>
          <w:tcPr>
            <w:tcW w:w="10440" w:type="dxa"/>
            <w:tcBorders>
              <w:bottom w:val="single" w:sz="4" w:space="0" w:color="auto"/>
            </w:tcBorders>
            <w:shd w:val="clear" w:color="auto" w:fill="FFFFFF"/>
            <w:vAlign w:val="center"/>
          </w:tcPr>
          <w:p w14:paraId="6F884F61" w14:textId="77777777" w:rsidR="00712550" w:rsidRDefault="00712550" w:rsidP="00F87BDD">
            <w:pPr>
              <w:pStyle w:val="Header"/>
              <w:jc w:val="center"/>
            </w:pPr>
            <w:r>
              <w:t>Market Rules Notes</w:t>
            </w:r>
          </w:p>
        </w:tc>
      </w:tr>
    </w:tbl>
    <w:p w14:paraId="2BD11AA3" w14:textId="78DC013A" w:rsidR="00712550" w:rsidRDefault="00712550" w:rsidP="00712550">
      <w:pPr>
        <w:tabs>
          <w:tab w:val="num" w:pos="0"/>
        </w:tabs>
        <w:spacing w:before="120" w:after="120"/>
        <w:rPr>
          <w:rFonts w:ascii="Arial" w:hAnsi="Arial" w:cs="Arial"/>
        </w:rPr>
      </w:pPr>
      <w:r>
        <w:rPr>
          <w:rFonts w:ascii="Arial" w:hAnsi="Arial" w:cs="Arial"/>
        </w:rPr>
        <w:lastRenderedPageBreak/>
        <w:t xml:space="preserve">Please note that the </w:t>
      </w:r>
      <w:r w:rsidR="00171E52">
        <w:rPr>
          <w:rFonts w:ascii="Arial" w:hAnsi="Arial" w:cs="Arial"/>
        </w:rPr>
        <w:t xml:space="preserve">baseline language below has been updated to reflect the incorporation of the </w:t>
      </w:r>
      <w:r>
        <w:rPr>
          <w:rFonts w:ascii="Arial" w:hAnsi="Arial" w:cs="Arial"/>
        </w:rPr>
        <w:t xml:space="preserve">following OBDRR(s) </w:t>
      </w:r>
      <w:r w:rsidR="00171E52">
        <w:rPr>
          <w:rFonts w:ascii="Arial" w:hAnsi="Arial" w:cs="Arial"/>
        </w:rPr>
        <w:t>in</w:t>
      </w:r>
      <w:r>
        <w:rPr>
          <w:rFonts w:ascii="Arial" w:hAnsi="Arial" w:cs="Arial"/>
        </w:rPr>
        <w:t>to this OBD:</w:t>
      </w:r>
    </w:p>
    <w:p w14:paraId="0FF7976A" w14:textId="36140AF7" w:rsidR="00712550" w:rsidRDefault="00712550" w:rsidP="00712550">
      <w:pPr>
        <w:numPr>
          <w:ilvl w:val="0"/>
          <w:numId w:val="6"/>
        </w:numPr>
        <w:rPr>
          <w:rFonts w:ascii="Arial" w:hAnsi="Arial" w:cs="Arial"/>
        </w:rPr>
      </w:pPr>
      <w:r>
        <w:rPr>
          <w:rFonts w:ascii="Arial" w:hAnsi="Arial" w:cs="Arial"/>
        </w:rPr>
        <w:t>OBDRR046</w:t>
      </w:r>
      <w:r w:rsidR="00171E52">
        <w:rPr>
          <w:rFonts w:ascii="Arial" w:hAnsi="Arial" w:cs="Arial"/>
        </w:rPr>
        <w:t xml:space="preserve"> (incorporated 12/1/24)</w:t>
      </w:r>
    </w:p>
    <w:p w14:paraId="047DF763" w14:textId="77777777" w:rsidR="00712550" w:rsidRPr="00D56D61" w:rsidRDefault="0071255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AD0F0FE" w14:textId="77777777">
        <w:trPr>
          <w:trHeight w:val="350"/>
        </w:trPr>
        <w:tc>
          <w:tcPr>
            <w:tcW w:w="10440" w:type="dxa"/>
            <w:tcBorders>
              <w:bottom w:val="single" w:sz="4" w:space="0" w:color="auto"/>
            </w:tcBorders>
            <w:shd w:val="clear" w:color="auto" w:fill="FFFFFF"/>
            <w:vAlign w:val="center"/>
          </w:tcPr>
          <w:p w14:paraId="3D344F3F" w14:textId="77777777" w:rsidR="009A3772" w:rsidRDefault="009A3772" w:rsidP="006E6E27">
            <w:pPr>
              <w:pStyle w:val="Header"/>
              <w:jc w:val="center"/>
            </w:pPr>
            <w:r>
              <w:t xml:space="preserve">Proposed </w:t>
            </w:r>
            <w:r w:rsidR="006A137E">
              <w:t xml:space="preserve">Other Binding Document Language </w:t>
            </w:r>
            <w:r>
              <w:t>Revision</w:t>
            </w:r>
          </w:p>
        </w:tc>
      </w:tr>
    </w:tbl>
    <w:p w14:paraId="42569858" w14:textId="77777777" w:rsidR="005F2172" w:rsidRPr="005F2172" w:rsidRDefault="005F2172" w:rsidP="005F2172">
      <w:pPr>
        <w:spacing w:before="120" w:after="120"/>
        <w:rPr>
          <w:rFonts w:ascii="Arial" w:hAnsi="Arial" w:cs="Arial"/>
          <w:sz w:val="20"/>
          <w:szCs w:val="20"/>
        </w:rPr>
      </w:pPr>
      <w:r w:rsidRPr="005F2172">
        <w:rPr>
          <w:rFonts w:ascii="Arial" w:hAnsi="Arial" w:cs="Arial"/>
          <w:b/>
          <w:sz w:val="20"/>
          <w:szCs w:val="20"/>
          <w:u w:val="single"/>
        </w:rPr>
        <w:t>Introduction:</w:t>
      </w:r>
      <w:r w:rsidRPr="005F2172">
        <w:rPr>
          <w:rFonts w:ascii="Arial" w:hAnsi="Arial" w:cs="Arial"/>
          <w:sz w:val="20"/>
          <w:szCs w:val="20"/>
        </w:rPr>
        <w:t xml:space="preserve"> </w:t>
      </w:r>
    </w:p>
    <w:p w14:paraId="0F1F4F99"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 xml:space="preserve">This procedure is the guiding document for ERCOT and Market Participants with </w:t>
      </w:r>
      <w:ins w:id="0" w:author="ERCOT" w:date="2024-07-03T12:48:00Z">
        <w:r w:rsidRPr="005F2172">
          <w:rPr>
            <w:rFonts w:ascii="Arial" w:hAnsi="Arial" w:cs="Arial"/>
            <w:sz w:val="20"/>
            <w:szCs w:val="20"/>
          </w:rPr>
          <w:t xml:space="preserve">a </w:t>
        </w:r>
      </w:ins>
      <w:r w:rsidRPr="005F2172">
        <w:rPr>
          <w:rFonts w:ascii="Arial" w:hAnsi="Arial" w:cs="Arial"/>
          <w:sz w:val="20"/>
          <w:szCs w:val="20"/>
        </w:rPr>
        <w:t>Generation Resource</w:t>
      </w:r>
      <w:del w:id="1" w:author="ERCOT" w:date="2024-07-03T12:48:00Z">
        <w:r w:rsidRPr="005F2172" w:rsidDel="00D962A7">
          <w:rPr>
            <w:rFonts w:ascii="Arial" w:hAnsi="Arial" w:cs="Arial"/>
            <w:sz w:val="20"/>
            <w:szCs w:val="20"/>
          </w:rPr>
          <w:delText>s</w:delText>
        </w:r>
      </w:del>
      <w:ins w:id="2" w:author="ERCOT" w:date="2024-07-02T15:33:00Z">
        <w:r w:rsidRPr="005F2172">
          <w:rPr>
            <w:rFonts w:ascii="Arial" w:hAnsi="Arial" w:cs="Arial"/>
            <w:sz w:val="20"/>
            <w:szCs w:val="20"/>
          </w:rPr>
          <w:t xml:space="preserve"> </w:t>
        </w:r>
      </w:ins>
      <w:ins w:id="3" w:author="ERCOT" w:date="2024-06-27T08:30:00Z">
        <w:r w:rsidRPr="005F2172">
          <w:rPr>
            <w:rFonts w:ascii="Arial" w:hAnsi="Arial" w:cs="Arial"/>
            <w:sz w:val="20"/>
            <w:szCs w:val="20"/>
          </w:rPr>
          <w:t xml:space="preserve"> </w:t>
        </w:r>
      </w:ins>
      <w:ins w:id="4" w:author="ERCOT" w:date="2024-07-05T16:44:00Z">
        <w:r w:rsidRPr="005F2172">
          <w:rPr>
            <w:rFonts w:ascii="Arial" w:hAnsi="Arial" w:cs="Arial"/>
            <w:sz w:val="20"/>
            <w:szCs w:val="20"/>
          </w:rPr>
          <w:t>or</w:t>
        </w:r>
      </w:ins>
      <w:ins w:id="5" w:author="ERCOT" w:date="2024-06-27T08:30:00Z">
        <w:r w:rsidRPr="005F2172">
          <w:rPr>
            <w:rFonts w:ascii="Arial" w:hAnsi="Arial" w:cs="Arial"/>
            <w:sz w:val="20"/>
            <w:szCs w:val="20"/>
          </w:rPr>
          <w:t xml:space="preserve"> Ener</w:t>
        </w:r>
      </w:ins>
      <w:ins w:id="6" w:author="ERCOT" w:date="2024-06-27T08:31:00Z">
        <w:r w:rsidRPr="005F2172">
          <w:rPr>
            <w:rFonts w:ascii="Arial" w:hAnsi="Arial" w:cs="Arial"/>
            <w:sz w:val="20"/>
            <w:szCs w:val="20"/>
          </w:rPr>
          <w:t>gy Storage Resource</w:t>
        </w:r>
      </w:ins>
      <w:ins w:id="7" w:author="ERCOT" w:date="2024-07-03T12:47:00Z">
        <w:r w:rsidRPr="005F2172">
          <w:rPr>
            <w:rFonts w:ascii="Arial" w:hAnsi="Arial" w:cs="Arial"/>
            <w:sz w:val="20"/>
            <w:szCs w:val="20"/>
          </w:rPr>
          <w:t xml:space="preserve"> (ES</w:t>
        </w:r>
      </w:ins>
      <w:ins w:id="8" w:author="ERCOT" w:date="2024-07-03T12:48:00Z">
        <w:r w:rsidRPr="005F2172">
          <w:rPr>
            <w:rFonts w:ascii="Arial" w:hAnsi="Arial" w:cs="Arial"/>
            <w:sz w:val="20"/>
            <w:szCs w:val="20"/>
          </w:rPr>
          <w:t>R)</w:t>
        </w:r>
      </w:ins>
      <w:del w:id="9" w:author="ERCOT 012125" w:date="2025-01-21T12:41:00Z">
        <w:r w:rsidRPr="005F2172" w:rsidDel="009D620E">
          <w:rPr>
            <w:rFonts w:ascii="Arial" w:hAnsi="Arial" w:cs="Arial"/>
            <w:sz w:val="20"/>
            <w:szCs w:val="20"/>
          </w:rPr>
          <w:delText>,</w:delText>
        </w:r>
      </w:del>
      <w:r w:rsidRPr="005F2172">
        <w:rPr>
          <w:rFonts w:ascii="Arial" w:hAnsi="Arial" w:cs="Arial"/>
          <w:sz w:val="20"/>
          <w:szCs w:val="20"/>
        </w:rPr>
        <w:t xml:space="preserve"> to identify Resource Nodes and manage the lifecycle of the Resource Node.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172" w:rsidRPr="005F2172" w14:paraId="5DA9E1F3" w14:textId="77777777" w:rsidTr="004457F5">
        <w:trPr>
          <w:trHeight w:val="206"/>
        </w:trPr>
        <w:tc>
          <w:tcPr>
            <w:tcW w:w="9350" w:type="dxa"/>
            <w:shd w:val="pct12" w:color="auto" w:fill="auto"/>
          </w:tcPr>
          <w:p w14:paraId="3F3D5C13" w14:textId="77777777" w:rsidR="005F2172" w:rsidRPr="005F2172" w:rsidRDefault="005F2172" w:rsidP="005F2172">
            <w:pPr>
              <w:spacing w:before="120" w:after="240"/>
              <w:rPr>
                <w:b/>
                <w:i/>
                <w:iCs/>
              </w:rPr>
            </w:pPr>
            <w:r w:rsidRPr="005F2172">
              <w:rPr>
                <w:b/>
                <w:i/>
                <w:iCs/>
              </w:rPr>
              <w:t>[OBDRR046:  Replace the paragraph above with the following upon system implementation of NPRR1188:]</w:t>
            </w:r>
          </w:p>
          <w:p w14:paraId="30022749"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 xml:space="preserve">This procedure is the guiding document for ERCOT and Market Participants with </w:t>
            </w:r>
            <w:ins w:id="10" w:author="ERCOT 012125" w:date="2024-12-06T09:24:00Z">
              <w:r w:rsidRPr="005F2172">
                <w:rPr>
                  <w:rFonts w:ascii="Arial" w:hAnsi="Arial" w:cs="Arial"/>
                  <w:sz w:val="20"/>
                  <w:szCs w:val="20"/>
                </w:rPr>
                <w:t xml:space="preserve">a </w:t>
              </w:r>
            </w:ins>
            <w:r w:rsidRPr="005F2172">
              <w:rPr>
                <w:rFonts w:ascii="Arial" w:hAnsi="Arial" w:cs="Arial"/>
                <w:sz w:val="20"/>
                <w:szCs w:val="20"/>
              </w:rPr>
              <w:t>Generation Resource</w:t>
            </w:r>
            <w:del w:id="11" w:author="ERCOT 012125" w:date="2024-12-06T09:24:00Z">
              <w:r w:rsidRPr="005F2172" w:rsidDel="00722FF0">
                <w:rPr>
                  <w:rFonts w:ascii="Arial" w:hAnsi="Arial" w:cs="Arial"/>
                  <w:sz w:val="20"/>
                  <w:szCs w:val="20"/>
                </w:rPr>
                <w:delText>s</w:delText>
              </w:r>
            </w:del>
            <w:ins w:id="12" w:author="ERCOT 012125" w:date="2024-12-06T09:24:00Z">
              <w:r w:rsidRPr="005F2172">
                <w:rPr>
                  <w:rFonts w:ascii="Arial" w:hAnsi="Arial" w:cs="Arial"/>
                  <w:sz w:val="20"/>
                  <w:szCs w:val="20"/>
                </w:rPr>
                <w:t>, Energy Storage Resource (ESR),</w:t>
              </w:r>
            </w:ins>
            <w:r w:rsidRPr="005F2172">
              <w:rPr>
                <w:rFonts w:ascii="Arial" w:hAnsi="Arial" w:cs="Arial"/>
                <w:sz w:val="20"/>
                <w:szCs w:val="20"/>
              </w:rPr>
              <w:t xml:space="preserve"> or Controllable Load Resource</w:t>
            </w:r>
            <w:del w:id="13" w:author="ERCOT 012125" w:date="2024-12-06T09:24:00Z">
              <w:r w:rsidRPr="005F2172" w:rsidDel="00722FF0">
                <w:rPr>
                  <w:rFonts w:ascii="Arial" w:hAnsi="Arial" w:cs="Arial"/>
                  <w:sz w:val="20"/>
                  <w:szCs w:val="20"/>
                </w:rPr>
                <w:delText>s</w:delText>
              </w:r>
            </w:del>
            <w:r w:rsidRPr="005F2172">
              <w:rPr>
                <w:rFonts w:ascii="Arial" w:hAnsi="Arial" w:cs="Arial"/>
                <w:sz w:val="20"/>
                <w:szCs w:val="20"/>
              </w:rPr>
              <w:t xml:space="preserve"> (CLR</w:t>
            </w:r>
            <w:del w:id="14" w:author="ERCOT 012125" w:date="2024-12-06T09:24:00Z">
              <w:r w:rsidRPr="005F2172" w:rsidDel="00722FF0">
                <w:rPr>
                  <w:rFonts w:ascii="Arial" w:hAnsi="Arial" w:cs="Arial"/>
                  <w:sz w:val="20"/>
                  <w:szCs w:val="20"/>
                </w:rPr>
                <w:delText>s</w:delText>
              </w:r>
            </w:del>
            <w:r w:rsidRPr="005F2172">
              <w:rPr>
                <w:rFonts w:ascii="Arial" w:hAnsi="Arial" w:cs="Arial"/>
                <w:sz w:val="20"/>
                <w:szCs w:val="20"/>
              </w:rPr>
              <w:t xml:space="preserve">) that </w:t>
            </w:r>
            <w:ins w:id="15" w:author="ERCOT 012125" w:date="2024-12-06T09:25:00Z">
              <w:r w:rsidRPr="005F2172">
                <w:rPr>
                  <w:rFonts w:ascii="Arial" w:hAnsi="Arial" w:cs="Arial"/>
                  <w:sz w:val="20"/>
                  <w:szCs w:val="20"/>
                </w:rPr>
                <w:t>is</w:t>
              </w:r>
            </w:ins>
            <w:del w:id="16" w:author="ERCOT 012125" w:date="2024-12-06T09:25:00Z">
              <w:r w:rsidRPr="005F2172" w:rsidDel="00722FF0">
                <w:rPr>
                  <w:rFonts w:ascii="Arial" w:hAnsi="Arial" w:cs="Arial"/>
                  <w:sz w:val="20"/>
                  <w:szCs w:val="20"/>
                </w:rPr>
                <w:delText>are</w:delText>
              </w:r>
            </w:del>
            <w:r w:rsidRPr="005F2172">
              <w:rPr>
                <w:rFonts w:ascii="Arial" w:hAnsi="Arial" w:cs="Arial"/>
                <w:sz w:val="20"/>
                <w:szCs w:val="20"/>
              </w:rPr>
              <w:t xml:space="preserve"> not</w:t>
            </w:r>
            <w:ins w:id="17" w:author="ERCOT 012125" w:date="2024-12-06T09:25:00Z">
              <w:r w:rsidRPr="005F2172">
                <w:rPr>
                  <w:rFonts w:ascii="Arial" w:hAnsi="Arial" w:cs="Arial"/>
                  <w:sz w:val="20"/>
                  <w:szCs w:val="20"/>
                </w:rPr>
                <w:t xml:space="preserve"> an</w:t>
              </w:r>
            </w:ins>
            <w:r w:rsidRPr="005F2172">
              <w:rPr>
                <w:rFonts w:ascii="Arial" w:hAnsi="Arial" w:cs="Arial"/>
                <w:sz w:val="20"/>
                <w:szCs w:val="20"/>
              </w:rPr>
              <w:t xml:space="preserve"> Aggregate Load Resource</w:t>
            </w:r>
            <w:del w:id="18" w:author="ERCOT 012125" w:date="2024-12-06T09:25:00Z">
              <w:r w:rsidRPr="005F2172" w:rsidDel="00722FF0">
                <w:rPr>
                  <w:rFonts w:ascii="Arial" w:hAnsi="Arial" w:cs="Arial"/>
                  <w:sz w:val="20"/>
                  <w:szCs w:val="20"/>
                </w:rPr>
                <w:delText>s</w:delText>
              </w:r>
            </w:del>
            <w:r w:rsidRPr="005F2172">
              <w:rPr>
                <w:rFonts w:ascii="Arial" w:hAnsi="Arial" w:cs="Arial"/>
                <w:sz w:val="20"/>
                <w:szCs w:val="20"/>
              </w:rPr>
              <w:t xml:space="preserve"> (ALR</w:t>
            </w:r>
            <w:del w:id="19" w:author="ERCOT 012125" w:date="2024-12-06T09:25:00Z">
              <w:r w:rsidRPr="005F2172" w:rsidDel="00722FF0">
                <w:rPr>
                  <w:rFonts w:ascii="Arial" w:hAnsi="Arial" w:cs="Arial"/>
                  <w:sz w:val="20"/>
                  <w:szCs w:val="20"/>
                </w:rPr>
                <w:delText>s</w:delText>
              </w:r>
            </w:del>
            <w:r w:rsidRPr="005F2172">
              <w:rPr>
                <w:rFonts w:ascii="Arial" w:hAnsi="Arial" w:cs="Arial"/>
                <w:sz w:val="20"/>
                <w:szCs w:val="20"/>
              </w:rPr>
              <w:t>), to identify Resource Nodes and manage the lifecycle of the Resource Node.</w:t>
            </w:r>
          </w:p>
        </w:tc>
      </w:tr>
    </w:tbl>
    <w:p w14:paraId="594E1D97"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Revisions to this document must be approved by the Technical Advisory Committee (TAC).  In the following cases, after review and recommendation by TAC, revisions to this document must be approved by the ERCOT Board:</w:t>
      </w:r>
    </w:p>
    <w:p w14:paraId="24D1FC6E"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The revisions require an ERCOT project for implementation; and</w:t>
      </w:r>
    </w:p>
    <w:p w14:paraId="26CDC1E2"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 xml:space="preserve">The revisions are related to a Nodal Protocol Revision Request (NPRR), a Planning Guide Revision Request (PGRR), or a revision request requiring an ERCOT project for implementation. </w:t>
      </w:r>
    </w:p>
    <w:p w14:paraId="3E93BE3D"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Upon approval of revisions, ERCOT shall post the revised procedure to the ERCOT website within three Business Days.</w:t>
      </w:r>
    </w:p>
    <w:p w14:paraId="44F5FA69" w14:textId="77777777" w:rsidR="005F2172" w:rsidRPr="005F2172" w:rsidRDefault="005F2172" w:rsidP="005F2172">
      <w:pPr>
        <w:spacing w:before="120" w:after="120"/>
        <w:rPr>
          <w:rFonts w:ascii="Arial" w:hAnsi="Arial" w:cs="Arial"/>
          <w:b/>
          <w:sz w:val="20"/>
          <w:szCs w:val="20"/>
          <w:u w:val="single"/>
        </w:rPr>
      </w:pPr>
      <w:r w:rsidRPr="005F2172">
        <w:rPr>
          <w:rFonts w:ascii="Arial" w:hAnsi="Arial" w:cs="Arial"/>
          <w:b/>
          <w:sz w:val="20"/>
          <w:szCs w:val="20"/>
          <w:u w:val="single"/>
        </w:rPr>
        <w:t>Procedure to Incorporate a Resource Node into the Network Operations Model:</w:t>
      </w:r>
    </w:p>
    <w:p w14:paraId="2B94563A"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1.</w:t>
      </w:r>
      <w:r w:rsidRPr="005F2172">
        <w:rPr>
          <w:rFonts w:ascii="Arial" w:hAnsi="Arial" w:cs="Arial"/>
          <w:sz w:val="20"/>
          <w:szCs w:val="20"/>
        </w:rPr>
        <w:tab/>
        <w:t xml:space="preserve">At the designated </w:t>
      </w:r>
      <w:proofErr w:type="gramStart"/>
      <w:r w:rsidRPr="005F2172">
        <w:rPr>
          <w:rFonts w:ascii="Arial" w:hAnsi="Arial" w:cs="Arial"/>
          <w:sz w:val="20"/>
          <w:szCs w:val="20"/>
        </w:rPr>
        <w:t>time period</w:t>
      </w:r>
      <w:proofErr w:type="gramEnd"/>
      <w:r w:rsidRPr="005F2172">
        <w:rPr>
          <w:rFonts w:ascii="Arial" w:hAnsi="Arial" w:cs="Arial"/>
          <w:sz w:val="20"/>
          <w:szCs w:val="20"/>
        </w:rPr>
        <w:t xml:space="preserve"> as determined by Protocol Section 3.10, Network Operations Modeling and Telemetry, and associated ERCOT business processes, a Resource Entity must submit Resource Registration information that includes a detailed electrical one-line drawing of the generation facility.  The ERCOT business process indicates that the Resource Registration information will be presented to the Network Modeling Group within ERCOT.</w:t>
      </w:r>
    </w:p>
    <w:p w14:paraId="74BCBEDE" w14:textId="77777777" w:rsidR="005F2172" w:rsidRPr="005F2172" w:rsidRDefault="005F2172" w:rsidP="005F2172">
      <w:pPr>
        <w:spacing w:after="120"/>
        <w:ind w:left="360" w:hanging="360"/>
        <w:rPr>
          <w:rFonts w:ascii="Arial" w:hAnsi="Arial" w:cs="Arial"/>
          <w:sz w:val="20"/>
          <w:szCs w:val="20"/>
        </w:rPr>
      </w:pPr>
      <w:r w:rsidRPr="005F2172">
        <w:rPr>
          <w:rFonts w:ascii="Arial" w:hAnsi="Arial" w:cs="Arial"/>
          <w:sz w:val="20"/>
          <w:szCs w:val="20"/>
        </w:rPr>
        <w:t>2.</w:t>
      </w:r>
      <w:r w:rsidRPr="005F2172">
        <w:rPr>
          <w:rFonts w:ascii="Arial" w:hAnsi="Arial" w:cs="Arial"/>
          <w:sz w:val="20"/>
          <w:szCs w:val="20"/>
        </w:rPr>
        <w:tab/>
        <w:t>The Network Modeling Group will utilize the “Principles for Resource Node Definition” located in Appendix A to determine the Resource Node parameters.</w:t>
      </w:r>
    </w:p>
    <w:p w14:paraId="07F335A6"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3.</w:t>
      </w:r>
      <w:r w:rsidRPr="005F2172">
        <w:rPr>
          <w:rFonts w:ascii="Arial" w:hAnsi="Arial" w:cs="Arial"/>
          <w:sz w:val="20"/>
          <w:szCs w:val="20"/>
        </w:rPr>
        <w:tab/>
        <w:t>The Network Modeling Group will provide documentation back to the Resource Entity clearly indicating the Resource Node parameters.</w:t>
      </w:r>
    </w:p>
    <w:p w14:paraId="185DE378"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4.</w:t>
      </w:r>
      <w:r w:rsidRPr="005F2172">
        <w:rPr>
          <w:rFonts w:ascii="Arial" w:hAnsi="Arial" w:cs="Arial"/>
          <w:sz w:val="20"/>
          <w:szCs w:val="20"/>
        </w:rPr>
        <w:tab/>
        <w:t>The Resource Entity will have five Business Days to accept or reject the suggested Resource Node parameters.</w:t>
      </w:r>
    </w:p>
    <w:p w14:paraId="64EC34FA"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5.</w:t>
      </w:r>
      <w:r w:rsidRPr="005F2172">
        <w:rPr>
          <w:rFonts w:ascii="Arial" w:hAnsi="Arial" w:cs="Arial"/>
          <w:sz w:val="20"/>
          <w:szCs w:val="20"/>
        </w:rPr>
        <w:tab/>
        <w:t>If there are any disagreements with the Resource Node parameters, ERCOT and the Resource Entity shall work together to reach agreement.</w:t>
      </w:r>
    </w:p>
    <w:p w14:paraId="54B95879"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lastRenderedPageBreak/>
        <w:t>6.</w:t>
      </w:r>
      <w:r w:rsidRPr="005F2172">
        <w:rPr>
          <w:rFonts w:ascii="Arial" w:hAnsi="Arial" w:cs="Arial"/>
          <w:sz w:val="20"/>
          <w:szCs w:val="20"/>
        </w:rPr>
        <w:tab/>
        <w:t>If agreement cannot be reached by ERCOT and the Resource Entity, the Wholesale Market Subcommittee (WMS) or appropriate WMS working group shall help guide the decision.</w:t>
      </w:r>
    </w:p>
    <w:p w14:paraId="65840B3F"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7.</w:t>
      </w:r>
      <w:r w:rsidRPr="005F2172">
        <w:rPr>
          <w:rFonts w:ascii="Arial" w:hAnsi="Arial" w:cs="Arial"/>
          <w:sz w:val="20"/>
          <w:szCs w:val="20"/>
        </w:rPr>
        <w:tab/>
        <w:t>Upon an agreement between ERCOT and the Resource Entity, the Resource Node parameters will be implemented in the Network Operations Model.</w:t>
      </w:r>
    </w:p>
    <w:p w14:paraId="15B0624E"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8.</w:t>
      </w:r>
      <w:r w:rsidRPr="005F2172">
        <w:rPr>
          <w:rFonts w:ascii="Arial" w:hAnsi="Arial" w:cs="Arial"/>
          <w:sz w:val="20"/>
          <w:szCs w:val="20"/>
        </w:rPr>
        <w:tab/>
        <w:t>The normal timeline for this procedure shall not exceed 20 Business Days after the submission date of validated Resource Registration information that includes a detailed electrical one-line drawing.</w:t>
      </w:r>
    </w:p>
    <w:p w14:paraId="2AB80BD3" w14:textId="77777777" w:rsidR="005F2172" w:rsidRPr="005F2172" w:rsidRDefault="005F2172" w:rsidP="005F2172">
      <w:pPr>
        <w:spacing w:after="120"/>
        <w:ind w:left="360" w:hanging="360"/>
        <w:rPr>
          <w:rFonts w:ascii="Arial" w:hAnsi="Arial" w:cs="Arial"/>
          <w:sz w:val="20"/>
          <w:szCs w:val="20"/>
        </w:rPr>
      </w:pPr>
      <w:r w:rsidRPr="005F2172">
        <w:rPr>
          <w:rFonts w:ascii="Arial" w:hAnsi="Arial" w:cs="Arial"/>
          <w:sz w:val="20"/>
          <w:szCs w:val="20"/>
        </w:rPr>
        <w:t>9.</w:t>
      </w:r>
      <w:r w:rsidRPr="005F2172">
        <w:rPr>
          <w:rFonts w:ascii="Arial" w:hAnsi="Arial" w:cs="Arial"/>
          <w:sz w:val="20"/>
          <w:szCs w:val="20"/>
        </w:rPr>
        <w:tab/>
      </w:r>
      <w:proofErr w:type="gramStart"/>
      <w:r w:rsidRPr="005F2172">
        <w:rPr>
          <w:rFonts w:ascii="Arial" w:hAnsi="Arial" w:cs="Arial"/>
          <w:sz w:val="20"/>
          <w:szCs w:val="20"/>
        </w:rPr>
        <w:t>In the event that</w:t>
      </w:r>
      <w:proofErr w:type="gramEnd"/>
      <w:r w:rsidRPr="005F2172">
        <w:rPr>
          <w:rFonts w:ascii="Arial" w:hAnsi="Arial" w:cs="Arial"/>
          <w:sz w:val="20"/>
          <w:szCs w:val="20"/>
        </w:rPr>
        <w:t xml:space="preserve"> agreement between ERCOT and the Resource Entity cannot be reached within 20 Business Days, no Resource Node parameters will be entered into the Network Operations Model. This may </w:t>
      </w:r>
      <w:proofErr w:type="gramStart"/>
      <w:r w:rsidRPr="005F2172">
        <w:rPr>
          <w:rFonts w:ascii="Arial" w:hAnsi="Arial" w:cs="Arial"/>
          <w:sz w:val="20"/>
          <w:szCs w:val="20"/>
        </w:rPr>
        <w:t>have an effect on</w:t>
      </w:r>
      <w:proofErr w:type="gramEnd"/>
      <w:r w:rsidRPr="005F2172">
        <w:rPr>
          <w:rFonts w:ascii="Arial" w:hAnsi="Arial" w:cs="Arial"/>
          <w:sz w:val="20"/>
          <w:szCs w:val="20"/>
        </w:rPr>
        <w:t xml:space="preserve"> Congestion Revenue Right (CRR) Network Models and associated CRR activities regarding the Generation Resource</w:t>
      </w:r>
      <w:ins w:id="20" w:author="ERCOT 012125" w:date="2025-01-21T07:31:00Z">
        <w:r w:rsidRPr="005F2172">
          <w:rPr>
            <w:rFonts w:ascii="Arial" w:hAnsi="Arial" w:cs="Arial"/>
            <w:sz w:val="20"/>
            <w:szCs w:val="20"/>
          </w:rPr>
          <w:t xml:space="preserve"> or ESR</w:t>
        </w:r>
      </w:ins>
      <w:r w:rsidRPr="005F2172">
        <w:rPr>
          <w:rFonts w:ascii="Arial" w:hAnsi="Arial" w:cs="Arial"/>
          <w:sz w:val="20"/>
          <w:szCs w:val="20"/>
        </w:rPr>
        <w:t xml:space="preserve"> in question.  There must be an agreement between </w:t>
      </w:r>
      <w:proofErr w:type="gramStart"/>
      <w:r w:rsidRPr="005F2172">
        <w:rPr>
          <w:rFonts w:ascii="Arial" w:hAnsi="Arial" w:cs="Arial"/>
          <w:sz w:val="20"/>
          <w:szCs w:val="20"/>
        </w:rPr>
        <w:t>ERCOT</w:t>
      </w:r>
      <w:proofErr w:type="gramEnd"/>
      <w:r w:rsidRPr="005F2172">
        <w:rPr>
          <w:rFonts w:ascii="Arial" w:hAnsi="Arial" w:cs="Arial"/>
          <w:sz w:val="20"/>
          <w:szCs w:val="20"/>
        </w:rPr>
        <w:t xml:space="preserve"> and the Resource Entity before Resource Node parameters will be implemented into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172" w:rsidRPr="005F2172" w14:paraId="453E4694" w14:textId="77777777" w:rsidTr="004457F5">
        <w:trPr>
          <w:trHeight w:val="206"/>
        </w:trPr>
        <w:tc>
          <w:tcPr>
            <w:tcW w:w="9350" w:type="dxa"/>
            <w:shd w:val="pct12" w:color="auto" w:fill="auto"/>
          </w:tcPr>
          <w:p w14:paraId="71AA6E0C" w14:textId="77777777" w:rsidR="005F2172" w:rsidRPr="005F2172" w:rsidRDefault="005F2172" w:rsidP="005F2172">
            <w:pPr>
              <w:spacing w:before="120" w:after="240"/>
              <w:rPr>
                <w:b/>
                <w:i/>
                <w:iCs/>
              </w:rPr>
            </w:pPr>
            <w:r w:rsidRPr="005F2172">
              <w:rPr>
                <w:b/>
                <w:i/>
                <w:iCs/>
              </w:rPr>
              <w:t>[OBDRR046:  Replace paragraph 9 above with the following upon system implementation of NPRR1188:]</w:t>
            </w:r>
          </w:p>
          <w:p w14:paraId="324CBEBE" w14:textId="77777777" w:rsidR="005F2172" w:rsidRPr="005F2172" w:rsidRDefault="005F2172" w:rsidP="005F2172">
            <w:pPr>
              <w:spacing w:after="120"/>
              <w:ind w:left="360" w:hanging="360"/>
              <w:rPr>
                <w:rFonts w:ascii="Arial" w:hAnsi="Arial" w:cs="Arial"/>
                <w:sz w:val="20"/>
                <w:szCs w:val="20"/>
              </w:rPr>
            </w:pPr>
            <w:r w:rsidRPr="005F2172">
              <w:rPr>
                <w:rFonts w:ascii="Arial" w:hAnsi="Arial" w:cs="Arial"/>
                <w:sz w:val="20"/>
                <w:szCs w:val="20"/>
              </w:rPr>
              <w:t>9.</w:t>
            </w:r>
            <w:r w:rsidRPr="005F2172">
              <w:rPr>
                <w:rFonts w:ascii="Arial" w:hAnsi="Arial" w:cs="Arial"/>
                <w:sz w:val="20"/>
                <w:szCs w:val="20"/>
              </w:rPr>
              <w:tab/>
            </w:r>
            <w:proofErr w:type="gramStart"/>
            <w:r w:rsidRPr="005F2172">
              <w:rPr>
                <w:rFonts w:ascii="Arial" w:hAnsi="Arial" w:cs="Arial"/>
                <w:sz w:val="20"/>
                <w:szCs w:val="20"/>
              </w:rPr>
              <w:t>In the event that</w:t>
            </w:r>
            <w:proofErr w:type="gramEnd"/>
            <w:r w:rsidRPr="005F2172">
              <w:rPr>
                <w:rFonts w:ascii="Arial" w:hAnsi="Arial" w:cs="Arial"/>
                <w:sz w:val="20"/>
                <w:szCs w:val="20"/>
              </w:rPr>
              <w:t xml:space="preserve"> agreement between ERCOT and the Resource Entity cannot be reached within 20 Business Days, no Resource Node parameters will be entered into the Network Operations Model. This may </w:t>
            </w:r>
            <w:proofErr w:type="gramStart"/>
            <w:r w:rsidRPr="005F2172">
              <w:rPr>
                <w:rFonts w:ascii="Arial" w:hAnsi="Arial" w:cs="Arial"/>
                <w:sz w:val="20"/>
                <w:szCs w:val="20"/>
              </w:rPr>
              <w:t>have an effect on</w:t>
            </w:r>
            <w:proofErr w:type="gramEnd"/>
            <w:r w:rsidRPr="005F2172">
              <w:rPr>
                <w:rFonts w:ascii="Arial" w:hAnsi="Arial" w:cs="Arial"/>
                <w:sz w:val="20"/>
                <w:szCs w:val="20"/>
              </w:rPr>
              <w:t xml:space="preserve"> Congestion Revenue Right (CRR) Network Models and associated CRR activities regarding the Generation Resource</w:t>
            </w:r>
            <w:ins w:id="21" w:author="ERCOT 012125" w:date="2025-01-21T07:18:00Z">
              <w:r w:rsidRPr="005F2172">
                <w:rPr>
                  <w:rFonts w:ascii="Arial" w:hAnsi="Arial" w:cs="Arial"/>
                  <w:sz w:val="20"/>
                  <w:szCs w:val="20"/>
                </w:rPr>
                <w:t>, ESR</w:t>
              </w:r>
            </w:ins>
            <w:r w:rsidRPr="005F2172">
              <w:rPr>
                <w:rFonts w:ascii="Arial" w:hAnsi="Arial" w:cs="Arial"/>
                <w:sz w:val="20"/>
                <w:szCs w:val="20"/>
              </w:rPr>
              <w:t xml:space="preserve"> or CLR in question.  There must be an agreement between </w:t>
            </w:r>
            <w:proofErr w:type="gramStart"/>
            <w:r w:rsidRPr="005F2172">
              <w:rPr>
                <w:rFonts w:ascii="Arial" w:hAnsi="Arial" w:cs="Arial"/>
                <w:sz w:val="20"/>
                <w:szCs w:val="20"/>
              </w:rPr>
              <w:t>ERCOT</w:t>
            </w:r>
            <w:proofErr w:type="gramEnd"/>
            <w:r w:rsidRPr="005F2172">
              <w:rPr>
                <w:rFonts w:ascii="Arial" w:hAnsi="Arial" w:cs="Arial"/>
                <w:sz w:val="20"/>
                <w:szCs w:val="20"/>
              </w:rPr>
              <w:t xml:space="preserve"> and the Resource Entity before Resource Node parameters will be implemented into the Network Operations Model.</w:t>
            </w:r>
          </w:p>
        </w:tc>
      </w:tr>
    </w:tbl>
    <w:p w14:paraId="01268784" w14:textId="77777777" w:rsidR="005F2172" w:rsidRPr="005F2172" w:rsidRDefault="005F2172" w:rsidP="005F2172">
      <w:pPr>
        <w:spacing w:before="240" w:after="120"/>
        <w:rPr>
          <w:rFonts w:ascii="Arial" w:hAnsi="Arial" w:cs="Arial"/>
          <w:sz w:val="20"/>
          <w:szCs w:val="20"/>
        </w:rPr>
      </w:pPr>
      <w:r w:rsidRPr="005F2172">
        <w:rPr>
          <w:rFonts w:ascii="Arial" w:hAnsi="Arial" w:cs="Arial"/>
          <w:sz w:val="20"/>
          <w:szCs w:val="20"/>
        </w:rPr>
        <w:t>10.  Once effective in the Network Operations Model, the Resource Node name cannot be changed.</w:t>
      </w:r>
    </w:p>
    <w:p w14:paraId="3E298E12"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11.</w:t>
      </w:r>
      <w:r w:rsidRPr="005F2172">
        <w:rPr>
          <w:rFonts w:ascii="Arial" w:hAnsi="Arial" w:cs="Arial"/>
          <w:sz w:val="20"/>
          <w:szCs w:val="20"/>
        </w:rPr>
        <w:tab/>
        <w:t>Once incorporated into the Network Operations Model, the Resource Node will be used in all associated ERCOT models, applications, and processes.</w:t>
      </w:r>
    </w:p>
    <w:p w14:paraId="5B3C2E71"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12.</w:t>
      </w:r>
      <w:r w:rsidRPr="005F2172">
        <w:rPr>
          <w:rFonts w:ascii="Arial" w:hAnsi="Arial" w:cs="Arial"/>
          <w:sz w:val="20"/>
          <w:szCs w:val="20"/>
        </w:rPr>
        <w:tab/>
      </w:r>
      <w:proofErr w:type="gramStart"/>
      <w:r w:rsidRPr="005F2172">
        <w:rPr>
          <w:rFonts w:ascii="Arial" w:hAnsi="Arial" w:cs="Arial"/>
          <w:sz w:val="20"/>
          <w:szCs w:val="20"/>
        </w:rPr>
        <w:t>The Resource Node parameters,</w:t>
      </w:r>
      <w:proofErr w:type="gramEnd"/>
      <w:r w:rsidRPr="005F2172">
        <w:rPr>
          <w:rFonts w:ascii="Arial" w:hAnsi="Arial" w:cs="Arial"/>
          <w:sz w:val="20"/>
          <w:szCs w:val="20"/>
        </w:rPr>
        <w:t xml:space="preserve"> associated electrical one-line drawings, and other relevant data shall be posted on the Market Information System (MIS) Secure Area and will be available to Market Participants with Digital Certificates.</w:t>
      </w:r>
    </w:p>
    <w:p w14:paraId="2ECE8B8E" w14:textId="77777777" w:rsidR="005F2172" w:rsidRPr="005F2172" w:rsidRDefault="005F2172" w:rsidP="005F2172">
      <w:pPr>
        <w:spacing w:before="120" w:after="120"/>
        <w:rPr>
          <w:rFonts w:ascii="Arial" w:hAnsi="Arial" w:cs="Arial"/>
          <w:b/>
          <w:sz w:val="20"/>
          <w:szCs w:val="20"/>
          <w:u w:val="single"/>
        </w:rPr>
      </w:pPr>
      <w:r w:rsidRPr="005F2172">
        <w:rPr>
          <w:rFonts w:ascii="Arial" w:hAnsi="Arial" w:cs="Arial"/>
          <w:b/>
          <w:sz w:val="20"/>
          <w:szCs w:val="20"/>
          <w:u w:val="single"/>
        </w:rPr>
        <w:t>Procedure to Retire a Resource Node in the Network Operations Model:</w:t>
      </w:r>
    </w:p>
    <w:p w14:paraId="44CC8CA5"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1.</w:t>
      </w:r>
      <w:r w:rsidRPr="005F2172">
        <w:rPr>
          <w:rFonts w:ascii="Arial" w:hAnsi="Arial" w:cs="Arial"/>
          <w:sz w:val="20"/>
          <w:szCs w:val="20"/>
        </w:rPr>
        <w:tab/>
        <w:t>Resource Nodes cannot be retired until all outstanding CRRs on that Resource Node have been settled</w:t>
      </w:r>
      <w:ins w:id="22" w:author="ERCOT" w:date="2024-07-02T15:11:00Z">
        <w:r w:rsidRPr="005F2172">
          <w:rPr>
            <w:rFonts w:ascii="Arial" w:hAnsi="Arial" w:cs="Arial"/>
            <w:sz w:val="20"/>
            <w:szCs w:val="20"/>
          </w:rPr>
          <w:t xml:space="preserve"> or a model error was identified in the creation of the Resource Node</w:t>
        </w:r>
      </w:ins>
      <w:r w:rsidRPr="005F2172">
        <w:rPr>
          <w:rFonts w:ascii="Arial" w:hAnsi="Arial" w:cs="Arial"/>
          <w:sz w:val="20"/>
          <w:szCs w:val="20"/>
        </w:rPr>
        <w:t xml:space="preserve">.  Transmission Service Providers (TSPs) cannot submit Network Operations Model Change Requests (NOMCRs) to delete a Resource Node. </w:t>
      </w:r>
    </w:p>
    <w:p w14:paraId="763C6969"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2.</w:t>
      </w:r>
      <w:r w:rsidRPr="005F2172">
        <w:rPr>
          <w:rFonts w:ascii="Arial" w:hAnsi="Arial" w:cs="Arial"/>
          <w:sz w:val="20"/>
          <w:szCs w:val="20"/>
        </w:rPr>
        <w:tab/>
        <w:t xml:space="preserve">ERCOT’s </w:t>
      </w:r>
      <w:del w:id="23" w:author="ERCOT" w:date="2024-07-02T15:12:00Z">
        <w:r w:rsidRPr="005F2172" w:rsidDel="00792D73">
          <w:rPr>
            <w:rFonts w:ascii="Arial" w:hAnsi="Arial" w:cs="Arial"/>
            <w:sz w:val="20"/>
            <w:szCs w:val="20"/>
          </w:rPr>
          <w:delText xml:space="preserve">CRR </w:delText>
        </w:r>
      </w:del>
      <w:ins w:id="24" w:author="ERCOT" w:date="2024-07-02T15:12:00Z">
        <w:r w:rsidRPr="005F2172">
          <w:rPr>
            <w:rFonts w:ascii="Arial" w:hAnsi="Arial" w:cs="Arial"/>
            <w:sz w:val="20"/>
            <w:szCs w:val="20"/>
          </w:rPr>
          <w:t xml:space="preserve">Forward Markets </w:t>
        </w:r>
      </w:ins>
      <w:r w:rsidRPr="005F2172">
        <w:rPr>
          <w:rFonts w:ascii="Arial" w:hAnsi="Arial" w:cs="Arial"/>
          <w:sz w:val="20"/>
          <w:szCs w:val="20"/>
        </w:rPr>
        <w:t xml:space="preserve">team will identify a nearby energized bus to move the location of the retiring Resource Node until such time as all the outstanding CRRs are settled once it has been notified that equipment tied to a Resource Node is requested to be removed from the Network Operations Model.  In this specific case, the Resource Node location will not follow the rules in this </w:t>
      </w:r>
      <w:proofErr w:type="gramStart"/>
      <w:r w:rsidRPr="005F2172">
        <w:rPr>
          <w:rFonts w:ascii="Arial" w:hAnsi="Arial" w:cs="Arial"/>
          <w:sz w:val="20"/>
          <w:szCs w:val="20"/>
        </w:rPr>
        <w:t>document</w:t>
      </w:r>
      <w:proofErr w:type="gramEnd"/>
      <w:r w:rsidRPr="005F2172">
        <w:rPr>
          <w:rFonts w:ascii="Arial" w:hAnsi="Arial" w:cs="Arial"/>
          <w:sz w:val="20"/>
          <w:szCs w:val="20"/>
        </w:rPr>
        <w:t xml:space="preserve"> and it may not be located near a Generation Resource</w:t>
      </w:r>
      <w:ins w:id="25" w:author="ERCOT" w:date="2024-06-27T08:36:00Z">
        <w:r w:rsidRPr="005F2172">
          <w:rPr>
            <w:rFonts w:ascii="Arial" w:hAnsi="Arial" w:cs="Arial"/>
            <w:sz w:val="20"/>
            <w:szCs w:val="20"/>
          </w:rPr>
          <w:t xml:space="preserve"> or </w:t>
        </w:r>
      </w:ins>
      <w:ins w:id="26" w:author="ERCOT" w:date="2024-07-03T12:49:00Z">
        <w:r w:rsidRPr="005F2172">
          <w:rPr>
            <w:rFonts w:ascii="Arial" w:hAnsi="Arial" w:cs="Arial"/>
            <w:sz w:val="20"/>
            <w:szCs w:val="20"/>
          </w:rPr>
          <w:t>ESR</w:t>
        </w:r>
      </w:ins>
      <w:r w:rsidRPr="005F2172">
        <w:rPr>
          <w:rFonts w:ascii="Arial" w:hAnsi="Arial" w:cs="Arial"/>
          <w:sz w:val="20"/>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172" w:rsidRPr="005F2172" w14:paraId="4633E924" w14:textId="77777777" w:rsidTr="004457F5">
        <w:trPr>
          <w:trHeight w:val="206"/>
        </w:trPr>
        <w:tc>
          <w:tcPr>
            <w:tcW w:w="9350" w:type="dxa"/>
            <w:shd w:val="pct12" w:color="auto" w:fill="auto"/>
          </w:tcPr>
          <w:p w14:paraId="06A4C853" w14:textId="77777777" w:rsidR="005F2172" w:rsidRPr="005F2172" w:rsidRDefault="005F2172" w:rsidP="005F2172">
            <w:pPr>
              <w:spacing w:before="120" w:after="240"/>
              <w:rPr>
                <w:b/>
                <w:i/>
                <w:iCs/>
              </w:rPr>
            </w:pPr>
            <w:r w:rsidRPr="005F2172">
              <w:rPr>
                <w:b/>
                <w:i/>
                <w:iCs/>
              </w:rPr>
              <w:t>[OBDRR046:  Replace paragraph 2 above with the following upon system implementation of NPRR1188:]</w:t>
            </w:r>
          </w:p>
          <w:p w14:paraId="7AA5D045"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2.</w:t>
            </w:r>
            <w:r w:rsidRPr="005F2172">
              <w:rPr>
                <w:rFonts w:ascii="Arial" w:hAnsi="Arial" w:cs="Arial"/>
                <w:sz w:val="20"/>
                <w:szCs w:val="20"/>
              </w:rPr>
              <w:tab/>
              <w:t xml:space="preserve">ERCOT’s Forward Markets team will identify a nearby energized bus to move the location of the retiring Resource Node to until such time as all the outstanding CRRs </w:t>
            </w:r>
            <w:proofErr w:type="gramStart"/>
            <w:r w:rsidRPr="005F2172">
              <w:rPr>
                <w:rFonts w:ascii="Arial" w:hAnsi="Arial" w:cs="Arial"/>
                <w:sz w:val="20"/>
                <w:szCs w:val="20"/>
              </w:rPr>
              <w:t>are</w:t>
            </w:r>
            <w:proofErr w:type="gramEnd"/>
            <w:r w:rsidRPr="005F2172">
              <w:rPr>
                <w:rFonts w:ascii="Arial" w:hAnsi="Arial" w:cs="Arial"/>
                <w:sz w:val="20"/>
                <w:szCs w:val="20"/>
              </w:rPr>
              <w:t xml:space="preserve"> settled once it has been </w:t>
            </w:r>
            <w:r w:rsidRPr="005F2172">
              <w:rPr>
                <w:rFonts w:ascii="Arial" w:hAnsi="Arial" w:cs="Arial"/>
                <w:sz w:val="20"/>
                <w:szCs w:val="20"/>
              </w:rPr>
              <w:lastRenderedPageBreak/>
              <w:t>notified that equipment tied to a Resource Node is requested to be removed from the Network Operations Model.  In this specific case, the Resource Node location will not follow the rules in this document, and it may not be located near a Generation Resource</w:t>
            </w:r>
            <w:ins w:id="27" w:author="ERCOT 012125" w:date="2024-12-06T09:25:00Z">
              <w:r w:rsidRPr="005F2172">
                <w:rPr>
                  <w:rFonts w:ascii="Arial" w:hAnsi="Arial" w:cs="Arial"/>
                  <w:sz w:val="20"/>
                  <w:szCs w:val="20"/>
                </w:rPr>
                <w:t>, ESR,</w:t>
              </w:r>
            </w:ins>
            <w:r w:rsidRPr="005F2172">
              <w:rPr>
                <w:rFonts w:ascii="Arial" w:hAnsi="Arial" w:cs="Arial"/>
                <w:sz w:val="20"/>
                <w:szCs w:val="20"/>
              </w:rPr>
              <w:t xml:space="preserve"> or CLR.</w:t>
            </w:r>
          </w:p>
        </w:tc>
      </w:tr>
    </w:tbl>
    <w:p w14:paraId="5083F081" w14:textId="77777777" w:rsidR="005F2172" w:rsidRPr="005F2172" w:rsidRDefault="005F2172" w:rsidP="005F2172">
      <w:pPr>
        <w:spacing w:before="240" w:after="120"/>
        <w:ind w:left="360" w:hanging="360"/>
        <w:rPr>
          <w:rFonts w:ascii="Arial" w:hAnsi="Arial" w:cs="Arial"/>
          <w:sz w:val="20"/>
          <w:szCs w:val="20"/>
        </w:rPr>
      </w:pPr>
      <w:r w:rsidRPr="005F2172">
        <w:rPr>
          <w:rFonts w:ascii="Arial" w:hAnsi="Arial" w:cs="Arial"/>
          <w:sz w:val="20"/>
          <w:szCs w:val="20"/>
        </w:rPr>
        <w:lastRenderedPageBreak/>
        <w:t>3.</w:t>
      </w:r>
      <w:r w:rsidRPr="005F2172">
        <w:rPr>
          <w:rFonts w:ascii="Arial" w:hAnsi="Arial" w:cs="Arial"/>
          <w:sz w:val="20"/>
          <w:szCs w:val="20"/>
        </w:rPr>
        <w:tab/>
        <w:t>ERCOT’s CRR team will submit a NOMCR with the appropriate effective date to remove the retiring Resource Node in the future.  The effective date is determined based on the last active CRR date.</w:t>
      </w:r>
    </w:p>
    <w:p w14:paraId="70AE6A50"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4.</w:t>
      </w:r>
      <w:r w:rsidRPr="005F2172">
        <w:rPr>
          <w:rFonts w:ascii="Arial" w:hAnsi="Arial" w:cs="Arial"/>
          <w:sz w:val="20"/>
          <w:szCs w:val="20"/>
        </w:rPr>
        <w:tab/>
        <w:t>ERCOT’s Day-Ahead Market (DAM) team will update the Resource Node expiration date in the Market Management System (MMS) based on the retirement of the Resource Node.</w:t>
      </w:r>
    </w:p>
    <w:p w14:paraId="6E317D04" w14:textId="77777777" w:rsidR="005F2172" w:rsidRPr="005F2172" w:rsidRDefault="005F2172" w:rsidP="005F2172">
      <w:pPr>
        <w:keepNext/>
        <w:spacing w:before="120" w:after="120"/>
        <w:outlineLvl w:val="0"/>
        <w:rPr>
          <w:rFonts w:ascii="Arial" w:hAnsi="Arial" w:cs="Arial"/>
          <w:b/>
          <w:bCs/>
          <w:i/>
          <w:kern w:val="32"/>
          <w:sz w:val="20"/>
          <w:szCs w:val="20"/>
        </w:rPr>
      </w:pPr>
      <w:bookmarkStart w:id="28" w:name="_Toc200187928"/>
      <w:bookmarkStart w:id="29" w:name="_Toc200188339"/>
      <w:r w:rsidRPr="005F2172">
        <w:rPr>
          <w:rFonts w:ascii="Arial" w:hAnsi="Arial" w:cs="Arial"/>
          <w:b/>
          <w:bCs/>
          <w:kern w:val="32"/>
          <w:szCs w:val="32"/>
        </w:rPr>
        <w:t>Appendix</w:t>
      </w:r>
      <w:bookmarkEnd w:id="28"/>
      <w:bookmarkEnd w:id="29"/>
      <w:r w:rsidRPr="005F2172">
        <w:rPr>
          <w:rFonts w:ascii="Arial" w:hAnsi="Arial" w:cs="Arial"/>
          <w:b/>
          <w:bCs/>
          <w:kern w:val="32"/>
          <w:szCs w:val="32"/>
        </w:rPr>
        <w:t xml:space="preserve"> A</w:t>
      </w:r>
    </w:p>
    <w:p w14:paraId="7B95E954" w14:textId="77777777" w:rsidR="005F2172" w:rsidRPr="005F2172" w:rsidRDefault="005F2172" w:rsidP="005F2172">
      <w:pPr>
        <w:spacing w:before="120" w:after="120"/>
        <w:rPr>
          <w:rFonts w:ascii="Arial" w:hAnsi="Arial" w:cs="Arial"/>
          <w:b/>
          <w:sz w:val="20"/>
          <w:szCs w:val="20"/>
        </w:rPr>
      </w:pPr>
      <w:r w:rsidRPr="005F2172">
        <w:rPr>
          <w:rFonts w:ascii="Arial" w:hAnsi="Arial" w:cs="Arial"/>
          <w:b/>
          <w:sz w:val="20"/>
          <w:szCs w:val="20"/>
        </w:rPr>
        <w:t>PRINCIPLES FOR RESOURCE NODE DEFINITION</w:t>
      </w:r>
    </w:p>
    <w:p w14:paraId="4125247E" w14:textId="77777777" w:rsidR="005F2172" w:rsidRPr="005F2172" w:rsidRDefault="005F2172" w:rsidP="005F2172">
      <w:pPr>
        <w:spacing w:before="120" w:after="120"/>
        <w:ind w:left="360" w:hanging="360"/>
        <w:rPr>
          <w:rFonts w:ascii="Arial" w:hAnsi="Arial" w:cs="Arial"/>
          <w:b/>
          <w:sz w:val="20"/>
          <w:szCs w:val="20"/>
        </w:rPr>
      </w:pPr>
      <w:r w:rsidRPr="005F2172">
        <w:rPr>
          <w:rFonts w:ascii="Arial" w:hAnsi="Arial" w:cs="Arial"/>
          <w:b/>
          <w:sz w:val="20"/>
          <w:szCs w:val="20"/>
        </w:rPr>
        <w:t>1.</w:t>
      </w:r>
      <w:r w:rsidRPr="005F2172">
        <w:rPr>
          <w:rFonts w:ascii="Arial" w:hAnsi="Arial" w:cs="Arial"/>
          <w:b/>
          <w:sz w:val="20"/>
          <w:szCs w:val="20"/>
        </w:rPr>
        <w:tab/>
        <w:t>Network Operations Model</w:t>
      </w:r>
    </w:p>
    <w:p w14:paraId="48F5BBAE" w14:textId="77777777" w:rsidR="005F2172" w:rsidRPr="005F2172" w:rsidRDefault="005F2172" w:rsidP="005F2172">
      <w:pPr>
        <w:spacing w:before="120" w:after="120"/>
        <w:ind w:left="72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Annual/Monthly CRR Auctions use a network model as close as possible to the Network Operations Model.</w:t>
      </w:r>
    </w:p>
    <w:p w14:paraId="162DEE1C" w14:textId="77777777" w:rsidR="005F2172" w:rsidRPr="005F2172" w:rsidRDefault="005F2172" w:rsidP="005F2172">
      <w:pPr>
        <w:tabs>
          <w:tab w:val="num" w:pos="720"/>
        </w:tabs>
        <w:spacing w:before="120" w:after="120"/>
        <w:ind w:left="72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MMS and Energy Management System (EMS) use the same Network Operations Model for both commercial and operational purposes.</w:t>
      </w:r>
    </w:p>
    <w:p w14:paraId="7B147139" w14:textId="77777777" w:rsidR="005F2172" w:rsidRPr="005F2172" w:rsidRDefault="005F2172" w:rsidP="005F2172">
      <w:pPr>
        <w:tabs>
          <w:tab w:val="num" w:pos="720"/>
        </w:tabs>
        <w:spacing w:before="120" w:after="120"/>
        <w:ind w:left="72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Breakers between the Resource Connectivity Nodes and the Resource Node are assumed closed by default so that Resource Nodes and associated Resource Connectivity Nodes appear energized.</w:t>
      </w:r>
    </w:p>
    <w:p w14:paraId="5A489BBB" w14:textId="77777777" w:rsidR="005F2172" w:rsidRPr="005F2172" w:rsidRDefault="005F2172" w:rsidP="005F2172">
      <w:pPr>
        <w:tabs>
          <w:tab w:val="num" w:pos="720"/>
        </w:tabs>
        <w:spacing w:before="120" w:after="120"/>
        <w:ind w:left="72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t>Transmission Element Outages, as defined in the Protocols, are submitted into the Outage Scheduler and posted before DAM submission, i.e. de-energized Resource Nodes (Settlement Points) are known in advance of DAM submission.</w:t>
      </w:r>
    </w:p>
    <w:p w14:paraId="2E8B30DF" w14:textId="77777777" w:rsidR="005F2172" w:rsidRPr="005F2172" w:rsidRDefault="005F2172" w:rsidP="005F2172">
      <w:pPr>
        <w:spacing w:before="120" w:after="120"/>
        <w:ind w:left="720"/>
        <w:rPr>
          <w:rFonts w:ascii="Arial" w:hAnsi="Arial" w:cs="Arial"/>
          <w:sz w:val="20"/>
          <w:szCs w:val="20"/>
        </w:rPr>
      </w:pPr>
    </w:p>
    <w:p w14:paraId="2CDEAFFB" w14:textId="77777777" w:rsidR="005F2172" w:rsidRPr="005F2172" w:rsidRDefault="005F2172" w:rsidP="005F2172">
      <w:pPr>
        <w:spacing w:before="120" w:after="120"/>
        <w:ind w:left="360" w:hanging="360"/>
        <w:rPr>
          <w:rFonts w:ascii="Arial" w:hAnsi="Arial" w:cs="Arial"/>
          <w:b/>
          <w:sz w:val="20"/>
          <w:szCs w:val="20"/>
        </w:rPr>
      </w:pPr>
      <w:r w:rsidRPr="005F2172">
        <w:rPr>
          <w:rFonts w:ascii="Arial" w:hAnsi="Arial" w:cs="Arial"/>
          <w:b/>
          <w:sz w:val="20"/>
          <w:szCs w:val="20"/>
        </w:rPr>
        <w:t>2.</w:t>
      </w:r>
      <w:r w:rsidRPr="005F2172">
        <w:rPr>
          <w:rFonts w:ascii="Arial" w:hAnsi="Arial" w:cs="Arial"/>
          <w:b/>
          <w:sz w:val="20"/>
          <w:szCs w:val="20"/>
        </w:rPr>
        <w:tab/>
        <w:t>Resource Connectivity Nodes</w:t>
      </w:r>
    </w:p>
    <w:p w14:paraId="76120945" w14:textId="77777777" w:rsidR="005F2172" w:rsidRPr="005F2172" w:rsidRDefault="005F2172" w:rsidP="005F2172">
      <w:pPr>
        <w:tabs>
          <w:tab w:val="num" w:pos="720"/>
        </w:tabs>
        <w:spacing w:before="120" w:after="120"/>
        <w:ind w:left="72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Resource Connectivity Node represents the Electrical Bus where physical generator</w:t>
      </w:r>
      <w:ins w:id="30" w:author="ERCOT" w:date="2024-07-02T15:21:00Z">
        <w:del w:id="31" w:author="ERCOT 101424" w:date="2024-09-23T15:43:00Z">
          <w:r w:rsidRPr="005F2172" w:rsidDel="00E4068A">
            <w:rPr>
              <w:rFonts w:ascii="Arial" w:hAnsi="Arial" w:cs="Arial"/>
              <w:sz w:val="20"/>
              <w:szCs w:val="20"/>
            </w:rPr>
            <w:delText xml:space="preserve"> or </w:delText>
          </w:r>
        </w:del>
      </w:ins>
      <w:ins w:id="32" w:author="ERCOT" w:date="2024-07-03T12:49:00Z">
        <w:del w:id="33" w:author="ERCOT 101424" w:date="2024-09-23T15:43:00Z">
          <w:r w:rsidRPr="005F2172" w:rsidDel="00E4068A">
            <w:rPr>
              <w:rFonts w:ascii="Arial" w:hAnsi="Arial" w:cs="Arial"/>
              <w:sz w:val="20"/>
              <w:szCs w:val="20"/>
            </w:rPr>
            <w:delText>ESR</w:delText>
          </w:r>
        </w:del>
      </w:ins>
      <w:r w:rsidRPr="005F2172">
        <w:rPr>
          <w:rFonts w:ascii="Arial" w:hAnsi="Arial" w:cs="Arial"/>
          <w:sz w:val="20"/>
          <w:szCs w:val="20"/>
        </w:rPr>
        <w:t xml:space="preserve"> is connected.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172" w:rsidRPr="005F2172" w14:paraId="2652FBB1" w14:textId="77777777" w:rsidTr="004457F5">
        <w:trPr>
          <w:trHeight w:val="206"/>
        </w:trPr>
        <w:tc>
          <w:tcPr>
            <w:tcW w:w="9350" w:type="dxa"/>
            <w:shd w:val="pct12" w:color="auto" w:fill="auto"/>
          </w:tcPr>
          <w:p w14:paraId="2CFA9B25" w14:textId="77777777" w:rsidR="005F2172" w:rsidRPr="005F2172" w:rsidRDefault="005F2172" w:rsidP="005F2172">
            <w:pPr>
              <w:spacing w:before="120" w:after="240"/>
              <w:rPr>
                <w:b/>
                <w:i/>
                <w:iCs/>
              </w:rPr>
            </w:pPr>
            <w:r w:rsidRPr="005F2172">
              <w:rPr>
                <w:b/>
                <w:i/>
                <w:iCs/>
              </w:rPr>
              <w:t>[OBDRR046:  Replace paragraph a. above with the following upon system implementation of NPRR1188:]</w:t>
            </w:r>
          </w:p>
          <w:p w14:paraId="251EB6AE" w14:textId="77777777" w:rsidR="005F2172" w:rsidRPr="005F2172" w:rsidRDefault="005F2172" w:rsidP="005F2172">
            <w:pPr>
              <w:tabs>
                <w:tab w:val="num" w:pos="720"/>
              </w:tabs>
              <w:spacing w:before="120" w:after="120"/>
              <w:ind w:left="72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Resource Connectivity Node represents the Electrical Bus where the physical generator is connected or the Electrical Bus of a Common Information Model (CIM) Load that a CLR is mapped to.</w:t>
            </w:r>
          </w:p>
        </w:tc>
      </w:tr>
    </w:tbl>
    <w:p w14:paraId="588E7DE8" w14:textId="77777777" w:rsidR="005F2172" w:rsidRPr="005F2172" w:rsidRDefault="005F2172" w:rsidP="005F2172">
      <w:pPr>
        <w:tabs>
          <w:tab w:val="num" w:pos="720"/>
        </w:tabs>
        <w:spacing w:before="240" w:after="120"/>
        <w:ind w:left="72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Generator output is injected</w:t>
      </w:r>
      <w:ins w:id="34" w:author="ERCOT 101424" w:date="2024-09-23T15:44:00Z">
        <w:r w:rsidRPr="005F2172">
          <w:rPr>
            <w:rFonts w:ascii="Arial" w:hAnsi="Arial" w:cs="Arial"/>
            <w:sz w:val="20"/>
            <w:szCs w:val="20"/>
          </w:rPr>
          <w:t xml:space="preserve"> and </w:t>
        </w:r>
        <w:del w:id="35" w:author="ERCOT 012125" w:date="2025-01-21T07:36:00Z">
          <w:r w:rsidRPr="005F2172" w:rsidDel="00355413">
            <w:rPr>
              <w:rFonts w:ascii="Arial" w:hAnsi="Arial" w:cs="Arial"/>
              <w:sz w:val="20"/>
              <w:szCs w:val="20"/>
            </w:rPr>
            <w:delText>input</w:delText>
          </w:r>
        </w:del>
      </w:ins>
      <w:ins w:id="36" w:author="ERCOT 012125" w:date="2025-01-21T07:36:00Z">
        <w:r w:rsidRPr="005F2172">
          <w:rPr>
            <w:rFonts w:ascii="Arial" w:hAnsi="Arial" w:cs="Arial"/>
            <w:sz w:val="20"/>
            <w:szCs w:val="20"/>
          </w:rPr>
          <w:t>ESR charging consumption</w:t>
        </w:r>
      </w:ins>
      <w:ins w:id="37" w:author="ERCOT 101424" w:date="2024-09-23T15:44:00Z">
        <w:r w:rsidRPr="005F2172">
          <w:rPr>
            <w:rFonts w:ascii="Arial" w:hAnsi="Arial" w:cs="Arial"/>
            <w:sz w:val="20"/>
            <w:szCs w:val="20"/>
          </w:rPr>
          <w:t xml:space="preserve"> is withdrawn</w:t>
        </w:r>
      </w:ins>
      <w:r w:rsidRPr="005F2172">
        <w:rPr>
          <w:rFonts w:ascii="Arial" w:hAnsi="Arial" w:cs="Arial"/>
          <w:sz w:val="20"/>
          <w:szCs w:val="20"/>
        </w:rPr>
        <w:t xml:space="preserve"> at the Resource Connectivity Node.</w:t>
      </w:r>
      <w:ins w:id="38" w:author="ERCOT" w:date="2024-07-02T15:24:00Z">
        <w:del w:id="39" w:author="ERCOT 101424" w:date="2024-09-23T15:44:00Z">
          <w:r w:rsidRPr="005F2172" w:rsidDel="00E4068A">
            <w:rPr>
              <w:rFonts w:ascii="Arial" w:hAnsi="Arial" w:cs="Arial"/>
              <w:sz w:val="20"/>
              <w:szCs w:val="20"/>
            </w:rPr>
            <w:delText xml:space="preserve"> </w:delText>
          </w:r>
        </w:del>
      </w:ins>
      <w:ins w:id="40" w:author="ERCOT" w:date="2024-07-03T12:50:00Z">
        <w:del w:id="41" w:author="ERCOT 101424" w:date="2024-09-23T15:44:00Z">
          <w:r w:rsidRPr="005F2172" w:rsidDel="00E4068A">
            <w:rPr>
              <w:rFonts w:ascii="Arial" w:hAnsi="Arial" w:cs="Arial"/>
              <w:sz w:val="20"/>
              <w:szCs w:val="20"/>
            </w:rPr>
            <w:delText>ESR</w:delText>
          </w:r>
        </w:del>
      </w:ins>
      <w:ins w:id="42" w:author="ERCOT" w:date="2024-07-02T15:24:00Z">
        <w:del w:id="43" w:author="ERCOT 101424" w:date="2024-09-23T15:44:00Z">
          <w:r w:rsidRPr="005F2172" w:rsidDel="00E4068A">
            <w:rPr>
              <w:rFonts w:ascii="Arial" w:hAnsi="Arial" w:cs="Arial"/>
              <w:sz w:val="20"/>
              <w:szCs w:val="20"/>
            </w:rPr>
            <w:delText xml:space="preserve"> output</w:delText>
          </w:r>
        </w:del>
      </w:ins>
      <w:ins w:id="44" w:author="ERCOT" w:date="2024-07-02T15:25:00Z">
        <w:del w:id="45" w:author="ERCOT 101424" w:date="2024-09-23T15:44:00Z">
          <w:r w:rsidRPr="005F2172" w:rsidDel="00E4068A">
            <w:rPr>
              <w:rFonts w:ascii="Arial" w:hAnsi="Arial" w:cs="Arial"/>
              <w:sz w:val="20"/>
              <w:szCs w:val="20"/>
            </w:rPr>
            <w:delText xml:space="preserve"> or input</w:delText>
          </w:r>
        </w:del>
      </w:ins>
      <w:ins w:id="46" w:author="ERCOT" w:date="2024-07-02T15:24:00Z">
        <w:del w:id="47" w:author="ERCOT 101424" w:date="2024-09-23T15:44:00Z">
          <w:r w:rsidRPr="005F2172" w:rsidDel="00E4068A">
            <w:rPr>
              <w:rFonts w:ascii="Arial" w:hAnsi="Arial" w:cs="Arial"/>
              <w:sz w:val="20"/>
              <w:szCs w:val="20"/>
            </w:rPr>
            <w:delText xml:space="preserve"> is injected or withdraw</w:delText>
          </w:r>
        </w:del>
      </w:ins>
      <w:ins w:id="48" w:author="ERCOT" w:date="2024-07-02T15:25:00Z">
        <w:del w:id="49" w:author="ERCOT 101424" w:date="2024-09-23T15:44:00Z">
          <w:r w:rsidRPr="005F2172" w:rsidDel="00E4068A">
            <w:rPr>
              <w:rFonts w:ascii="Arial" w:hAnsi="Arial" w:cs="Arial"/>
              <w:sz w:val="20"/>
              <w:szCs w:val="20"/>
            </w:rPr>
            <w:delText>n</w:delText>
          </w:r>
        </w:del>
      </w:ins>
      <w:ins w:id="50" w:author="ERCOT" w:date="2024-07-02T15:24:00Z">
        <w:del w:id="51" w:author="ERCOT 101424" w:date="2024-09-23T15:44:00Z">
          <w:r w:rsidRPr="005F2172" w:rsidDel="00E4068A">
            <w:rPr>
              <w:rFonts w:ascii="Arial" w:hAnsi="Arial" w:cs="Arial"/>
              <w:sz w:val="20"/>
              <w:szCs w:val="20"/>
            </w:rPr>
            <w:delText xml:space="preserve"> </w:delText>
          </w:r>
        </w:del>
      </w:ins>
      <w:ins w:id="52" w:author="ERCOT" w:date="2024-07-02T15:25:00Z">
        <w:del w:id="53" w:author="ERCOT 101424" w:date="2024-09-23T15:44:00Z">
          <w:r w:rsidRPr="005F2172" w:rsidDel="00E4068A">
            <w:rPr>
              <w:rFonts w:ascii="Arial" w:hAnsi="Arial" w:cs="Arial"/>
              <w:sz w:val="20"/>
              <w:szCs w:val="20"/>
            </w:rPr>
            <w:delText>at the Resource Connectivity Node</w:delText>
          </w:r>
        </w:del>
      </w:ins>
      <w:ins w:id="54" w:author="ERCOT" w:date="2024-07-02T15:26:00Z">
        <w:del w:id="55" w:author="ERCOT 101424" w:date="2024-09-23T15:44:00Z">
          <w:r w:rsidRPr="005F2172" w:rsidDel="00E4068A">
            <w:rPr>
              <w:rFonts w:ascii="Arial" w:hAnsi="Arial" w:cs="Arial"/>
              <w:sz w:val="20"/>
              <w:szCs w:val="20"/>
            </w:rPr>
            <w:delText>, respectively</w:delText>
          </w:r>
        </w:del>
      </w:ins>
      <w:ins w:id="56" w:author="ERCOT" w:date="2024-07-02T15:25:00Z">
        <w:del w:id="57" w:author="ERCOT 101424" w:date="2024-09-23T15:44:00Z">
          <w:r w:rsidRPr="005F2172" w:rsidDel="00E4068A">
            <w:rPr>
              <w:rFonts w:ascii="Arial" w:hAnsi="Arial" w:cs="Arial"/>
              <w:sz w:val="20"/>
              <w:szCs w:val="20"/>
            </w:rPr>
            <w:delTex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172" w:rsidRPr="005F2172" w14:paraId="24E618BE" w14:textId="77777777" w:rsidTr="004457F5">
        <w:trPr>
          <w:trHeight w:val="206"/>
        </w:trPr>
        <w:tc>
          <w:tcPr>
            <w:tcW w:w="9350" w:type="dxa"/>
            <w:shd w:val="pct12" w:color="auto" w:fill="auto"/>
          </w:tcPr>
          <w:p w14:paraId="6D81077E" w14:textId="77777777" w:rsidR="005F2172" w:rsidRPr="005F2172" w:rsidRDefault="005F2172" w:rsidP="005F2172">
            <w:pPr>
              <w:spacing w:before="120" w:after="240"/>
              <w:rPr>
                <w:b/>
                <w:i/>
                <w:iCs/>
              </w:rPr>
            </w:pPr>
            <w:r w:rsidRPr="005F2172">
              <w:rPr>
                <w:b/>
                <w:i/>
                <w:iCs/>
              </w:rPr>
              <w:lastRenderedPageBreak/>
              <w:t>[OBDRR046:  Replace paragraph b. above with the following upon system implementation of NPRR1188:]</w:t>
            </w:r>
          </w:p>
          <w:p w14:paraId="0A09614A" w14:textId="77777777" w:rsidR="005F2172" w:rsidRPr="005F2172" w:rsidRDefault="005F2172" w:rsidP="005F2172">
            <w:pPr>
              <w:tabs>
                <w:tab w:val="num" w:pos="720"/>
              </w:tabs>
              <w:spacing w:before="120" w:after="120"/>
              <w:ind w:left="72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Generator output is injected</w:t>
            </w:r>
            <w:ins w:id="58" w:author="ERCOT 012125" w:date="2024-12-06T09:26:00Z">
              <w:r w:rsidRPr="005F2172">
                <w:rPr>
                  <w:rFonts w:ascii="Arial" w:hAnsi="Arial" w:cs="Arial"/>
                  <w:sz w:val="20"/>
                  <w:szCs w:val="20"/>
                </w:rPr>
                <w:t xml:space="preserve"> and </w:t>
              </w:r>
            </w:ins>
            <w:ins w:id="59" w:author="ERCOT 012125" w:date="2025-01-21T07:36:00Z">
              <w:r w:rsidRPr="005F2172">
                <w:rPr>
                  <w:rFonts w:ascii="Arial" w:hAnsi="Arial" w:cs="Arial"/>
                  <w:sz w:val="20"/>
                  <w:szCs w:val="20"/>
                </w:rPr>
                <w:t>ESR charging consumption</w:t>
              </w:r>
            </w:ins>
            <w:ins w:id="60" w:author="ERCOT 012125" w:date="2024-12-06T09:26:00Z">
              <w:r w:rsidRPr="005F2172">
                <w:rPr>
                  <w:rFonts w:ascii="Arial" w:hAnsi="Arial" w:cs="Arial"/>
                  <w:sz w:val="20"/>
                  <w:szCs w:val="20"/>
                </w:rPr>
                <w:t xml:space="preserve"> is withdrawn</w:t>
              </w:r>
            </w:ins>
            <w:r w:rsidRPr="005F2172">
              <w:rPr>
                <w:rFonts w:ascii="Arial" w:hAnsi="Arial" w:cs="Arial"/>
                <w:sz w:val="20"/>
                <w:szCs w:val="20"/>
              </w:rPr>
              <w:t xml:space="preserve"> at the Resource Connectivity Node and CLR consumption is withdrawn at the Resource Connectivity Node.</w:t>
            </w:r>
          </w:p>
        </w:tc>
      </w:tr>
    </w:tbl>
    <w:p w14:paraId="2A500817" w14:textId="77777777" w:rsidR="005F2172" w:rsidRPr="005F2172" w:rsidRDefault="005F2172" w:rsidP="005F2172">
      <w:pPr>
        <w:tabs>
          <w:tab w:val="num" w:pos="720"/>
        </w:tabs>
        <w:spacing w:before="240" w:after="120"/>
        <w:ind w:left="72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More than one Resource can be connected to the same Resource Connectivity Node.</w:t>
      </w:r>
    </w:p>
    <w:p w14:paraId="5B5336BE" w14:textId="77777777" w:rsidR="005F2172" w:rsidRPr="005F2172" w:rsidRDefault="005F2172" w:rsidP="005F2172">
      <w:pPr>
        <w:spacing w:before="120" w:after="120"/>
        <w:ind w:left="720"/>
        <w:rPr>
          <w:rFonts w:ascii="Arial" w:hAnsi="Arial" w:cs="Arial"/>
          <w:sz w:val="20"/>
          <w:szCs w:val="20"/>
        </w:rPr>
      </w:pPr>
    </w:p>
    <w:p w14:paraId="2267EF71" w14:textId="77777777" w:rsidR="005F2172" w:rsidRPr="005F2172" w:rsidRDefault="005F2172" w:rsidP="005F2172">
      <w:pPr>
        <w:spacing w:before="120" w:after="120"/>
        <w:ind w:left="360" w:hanging="360"/>
        <w:rPr>
          <w:rFonts w:ascii="Arial" w:hAnsi="Arial" w:cs="Arial"/>
          <w:b/>
          <w:sz w:val="20"/>
          <w:szCs w:val="20"/>
        </w:rPr>
      </w:pPr>
      <w:r w:rsidRPr="005F2172">
        <w:rPr>
          <w:rFonts w:ascii="Arial" w:hAnsi="Arial" w:cs="Arial"/>
          <w:b/>
          <w:sz w:val="20"/>
          <w:szCs w:val="20"/>
        </w:rPr>
        <w:t>3.</w:t>
      </w:r>
      <w:r w:rsidRPr="005F2172">
        <w:rPr>
          <w:rFonts w:ascii="Arial" w:hAnsi="Arial" w:cs="Arial"/>
          <w:b/>
          <w:sz w:val="20"/>
          <w:szCs w:val="20"/>
        </w:rPr>
        <w:tab/>
        <w:t>Resource Nodes</w:t>
      </w:r>
    </w:p>
    <w:p w14:paraId="0859826B" w14:textId="77777777" w:rsidR="005F2172" w:rsidRPr="005F2172" w:rsidRDefault="005F2172" w:rsidP="005F2172">
      <w:pPr>
        <w:spacing w:before="120" w:after="120"/>
        <w:ind w:left="720" w:hanging="360"/>
        <w:rPr>
          <w:rFonts w:ascii="Arial" w:hAnsi="Arial" w:cs="Arial"/>
          <w:sz w:val="20"/>
          <w:szCs w:val="20"/>
        </w:rPr>
      </w:pPr>
      <w:r w:rsidRPr="005F2172">
        <w:rPr>
          <w:rFonts w:ascii="Arial" w:hAnsi="Arial" w:cs="Arial"/>
          <w:sz w:val="20"/>
          <w:szCs w:val="20"/>
        </w:rPr>
        <w:t>3.1</w:t>
      </w:r>
      <w:r w:rsidRPr="005F2172">
        <w:rPr>
          <w:rFonts w:ascii="Arial" w:hAnsi="Arial" w:cs="Arial"/>
          <w:sz w:val="20"/>
          <w:szCs w:val="20"/>
        </w:rPr>
        <w:tab/>
        <w:t>Resource Node Definition</w:t>
      </w:r>
    </w:p>
    <w:p w14:paraId="6CECF778"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Resource Node represents the Electrical Bus or the logical construct that defines the location of a Settlement Point.</w:t>
      </w:r>
    </w:p>
    <w:p w14:paraId="59DEA410"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Resource Nodes include Generation</w:t>
      </w:r>
      <w:ins w:id="61" w:author="ERCOT" w:date="2024-06-27T09:10:00Z">
        <w:del w:id="62" w:author="ERCOT 012125" w:date="2025-01-21T11:54:00Z">
          <w:r w:rsidRPr="005F2172" w:rsidDel="00B30619">
            <w:rPr>
              <w:rFonts w:ascii="Arial" w:hAnsi="Arial" w:cs="Arial"/>
              <w:sz w:val="20"/>
              <w:szCs w:val="20"/>
            </w:rPr>
            <w:delText>/E</w:delText>
          </w:r>
        </w:del>
      </w:ins>
      <w:ins w:id="63" w:author="ERCOT" w:date="2024-06-28T13:33:00Z">
        <w:del w:id="64" w:author="ERCOT 012125" w:date="2025-01-21T11:54:00Z">
          <w:r w:rsidRPr="005F2172" w:rsidDel="00B30619">
            <w:rPr>
              <w:rFonts w:ascii="Arial" w:hAnsi="Arial" w:cs="Arial"/>
              <w:sz w:val="20"/>
              <w:szCs w:val="20"/>
            </w:rPr>
            <w:delText>nergy Storage</w:delText>
          </w:r>
        </w:del>
      </w:ins>
      <w:r w:rsidRPr="005F2172">
        <w:rPr>
          <w:rFonts w:ascii="Arial" w:hAnsi="Arial" w:cs="Arial"/>
          <w:sz w:val="20"/>
          <w:szCs w:val="20"/>
        </w:rPr>
        <w:t xml:space="preserve"> Resource Nodes, Combined Cycle Plant (CCP) Logical Resource Nodes, Combined Cycle Unit (CCU) Resource Nodes and Private Use Network (PUN) Resource Nodes.</w:t>
      </w:r>
    </w:p>
    <w:p w14:paraId="4D48E230"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r>
      <w:ins w:id="65" w:author="ERCOT" w:date="2024-06-28T09:06:00Z">
        <w:r w:rsidRPr="005F2172">
          <w:rPr>
            <w:rFonts w:ascii="Arial" w:hAnsi="Arial" w:cs="Arial"/>
            <w:sz w:val="20"/>
            <w:szCs w:val="20"/>
          </w:rPr>
          <w:t xml:space="preserve">A </w:t>
        </w:r>
      </w:ins>
      <w:r w:rsidRPr="005F2172">
        <w:rPr>
          <w:rFonts w:ascii="Arial" w:hAnsi="Arial" w:cs="Arial"/>
          <w:sz w:val="20"/>
          <w:szCs w:val="20"/>
        </w:rPr>
        <w:t>Generation</w:t>
      </w:r>
      <w:ins w:id="66" w:author="ERCOT" w:date="2024-06-28T09:06:00Z">
        <w:del w:id="67" w:author="ERCOT 012125" w:date="2025-01-21T11:54:00Z">
          <w:r w:rsidRPr="005F2172" w:rsidDel="00B30619">
            <w:rPr>
              <w:rFonts w:ascii="Arial" w:hAnsi="Arial" w:cs="Arial"/>
              <w:sz w:val="20"/>
              <w:szCs w:val="20"/>
            </w:rPr>
            <w:delText>/E</w:delText>
          </w:r>
        </w:del>
      </w:ins>
      <w:ins w:id="68" w:author="ERCOT" w:date="2024-06-28T13:33:00Z">
        <w:del w:id="69" w:author="ERCOT 012125" w:date="2025-01-21T11:54:00Z">
          <w:r w:rsidRPr="005F2172" w:rsidDel="00B30619">
            <w:rPr>
              <w:rFonts w:ascii="Arial" w:hAnsi="Arial" w:cs="Arial"/>
              <w:sz w:val="20"/>
              <w:szCs w:val="20"/>
            </w:rPr>
            <w:delText>nergy Storage</w:delText>
          </w:r>
        </w:del>
      </w:ins>
      <w:r w:rsidRPr="005F2172">
        <w:rPr>
          <w:rFonts w:ascii="Arial" w:hAnsi="Arial" w:cs="Arial"/>
          <w:sz w:val="20"/>
          <w:szCs w:val="20"/>
        </w:rPr>
        <w:t xml:space="preserve"> Resource Node represents the Settlement Point for ERCOT and PUN Generation Resources</w:t>
      </w:r>
      <w:ins w:id="70" w:author="ERCOT" w:date="2024-06-28T09:07:00Z">
        <w:r w:rsidRPr="005F2172">
          <w:rPr>
            <w:rFonts w:ascii="Arial" w:hAnsi="Arial" w:cs="Arial"/>
            <w:sz w:val="20"/>
            <w:szCs w:val="20"/>
          </w:rPr>
          <w:t xml:space="preserve"> and </w:t>
        </w:r>
      </w:ins>
      <w:ins w:id="71" w:author="ERCOT" w:date="2024-07-03T12:50:00Z">
        <w:r w:rsidRPr="005F2172">
          <w:rPr>
            <w:rFonts w:ascii="Arial" w:hAnsi="Arial" w:cs="Arial"/>
            <w:sz w:val="20"/>
            <w:szCs w:val="20"/>
          </w:rPr>
          <w:t>ESRs</w:t>
        </w:r>
      </w:ins>
      <w:r w:rsidRPr="005F2172">
        <w:rPr>
          <w:rFonts w:ascii="Arial" w:hAnsi="Arial" w:cs="Arial"/>
          <w:sz w:val="20"/>
          <w:szCs w:val="20"/>
        </w:rPr>
        <w:t>.  The Three-Part Supply Offers</w:t>
      </w:r>
      <w:ins w:id="72" w:author="ERCOT 101424" w:date="2024-09-23T15:48:00Z">
        <w:r w:rsidRPr="005F2172">
          <w:rPr>
            <w:rFonts w:ascii="Arial" w:hAnsi="Arial" w:cs="Arial"/>
            <w:sz w:val="20"/>
            <w:szCs w:val="20"/>
          </w:rPr>
          <w:t>,</w:t>
        </w:r>
      </w:ins>
      <w:ins w:id="73" w:author="ERCOT" w:date="2024-07-05T18:06:00Z">
        <w:r w:rsidRPr="005F2172">
          <w:rPr>
            <w:rFonts w:ascii="Arial" w:hAnsi="Arial" w:cs="Arial"/>
            <w:sz w:val="20"/>
            <w:szCs w:val="20"/>
          </w:rPr>
          <w:t xml:space="preserve"> </w:t>
        </w:r>
        <w:del w:id="74" w:author="ERCOT 101424" w:date="2024-09-26T15:24:00Z">
          <w:r w:rsidRPr="005F2172" w:rsidDel="009E7BBD">
            <w:rPr>
              <w:rFonts w:ascii="Arial" w:hAnsi="Arial" w:cs="Arial"/>
              <w:sz w:val="20"/>
              <w:szCs w:val="20"/>
            </w:rPr>
            <w:delText xml:space="preserve">including </w:delText>
          </w:r>
        </w:del>
        <w:r w:rsidRPr="005F2172">
          <w:rPr>
            <w:rFonts w:ascii="Arial" w:hAnsi="Arial" w:cs="Arial"/>
            <w:sz w:val="20"/>
            <w:szCs w:val="20"/>
          </w:rPr>
          <w:t>Energy Bid/Offer Curves</w:t>
        </w:r>
      </w:ins>
      <w:r w:rsidRPr="005F2172">
        <w:rPr>
          <w:rFonts w:ascii="Arial" w:hAnsi="Arial" w:cs="Arial"/>
          <w:sz w:val="20"/>
          <w:szCs w:val="20"/>
        </w:rPr>
        <w:t>, DAM Energy-Only Offers, Ancillary Service Offers</w:t>
      </w:r>
      <w:ins w:id="75" w:author="ERCOT 101424" w:date="2024-10-11T13:59:00Z">
        <w:r w:rsidRPr="005F2172">
          <w:rPr>
            <w:rFonts w:ascii="Arial" w:hAnsi="Arial" w:cs="Arial"/>
            <w:sz w:val="20"/>
            <w:szCs w:val="20"/>
          </w:rPr>
          <w:t>,</w:t>
        </w:r>
      </w:ins>
      <w:r w:rsidRPr="005F2172">
        <w:rPr>
          <w:rFonts w:ascii="Arial" w:hAnsi="Arial" w:cs="Arial"/>
          <w:sz w:val="20"/>
          <w:szCs w:val="20"/>
        </w:rPr>
        <w:t xml:space="preserve"> and DAM Energy Bids</w:t>
      </w:r>
      <w:ins w:id="76" w:author="ERCOT 101424" w:date="2024-10-11T14:00:00Z">
        <w:r w:rsidRPr="005F2172">
          <w:rPr>
            <w:rFonts w:ascii="Arial" w:hAnsi="Arial" w:cs="Arial"/>
            <w:sz w:val="20"/>
            <w:szCs w:val="20"/>
          </w:rPr>
          <w:t>,</w:t>
        </w:r>
      </w:ins>
      <w:r w:rsidRPr="005F2172">
        <w:rPr>
          <w:rFonts w:ascii="Arial" w:hAnsi="Arial" w:cs="Arial"/>
          <w:sz w:val="20"/>
          <w:szCs w:val="20"/>
        </w:rPr>
        <w:t xml:space="preserve"> as well as Point-to-Point (PTP) bids</w:t>
      </w:r>
      <w:ins w:id="77" w:author="ERCOT 101424" w:date="2024-09-23T15:48:00Z">
        <w:r w:rsidRPr="005F2172">
          <w:rPr>
            <w:rFonts w:ascii="Arial" w:hAnsi="Arial" w:cs="Arial"/>
            <w:sz w:val="20"/>
            <w:szCs w:val="20"/>
          </w:rPr>
          <w:t>,</w:t>
        </w:r>
      </w:ins>
      <w:r w:rsidRPr="005F2172">
        <w:rPr>
          <w:rFonts w:ascii="Arial" w:hAnsi="Arial" w:cs="Arial"/>
          <w:sz w:val="20"/>
          <w:szCs w:val="20"/>
        </w:rPr>
        <w:t xml:space="preserve"> can be submitted and settled at a Generation</w:t>
      </w:r>
      <w:ins w:id="78" w:author="ERCOT" w:date="2024-06-28T09:08:00Z">
        <w:del w:id="79" w:author="ERCOT 012125" w:date="2025-01-21T11:54:00Z">
          <w:r w:rsidRPr="005F2172" w:rsidDel="00B30619">
            <w:rPr>
              <w:rFonts w:ascii="Arial" w:hAnsi="Arial" w:cs="Arial"/>
              <w:sz w:val="20"/>
              <w:szCs w:val="20"/>
            </w:rPr>
            <w:delText>/E</w:delText>
          </w:r>
        </w:del>
      </w:ins>
      <w:ins w:id="80" w:author="ERCOT" w:date="2024-06-28T13:33:00Z">
        <w:del w:id="81" w:author="ERCOT 012125" w:date="2025-01-21T11:54:00Z">
          <w:r w:rsidRPr="005F2172" w:rsidDel="00B30619">
            <w:rPr>
              <w:rFonts w:ascii="Arial" w:hAnsi="Arial" w:cs="Arial"/>
              <w:sz w:val="20"/>
              <w:szCs w:val="20"/>
            </w:rPr>
            <w:delText>nergy Storage</w:delText>
          </w:r>
        </w:del>
      </w:ins>
      <w:r w:rsidRPr="005F2172">
        <w:rPr>
          <w:rFonts w:ascii="Arial" w:hAnsi="Arial" w:cs="Arial"/>
          <w:sz w:val="20"/>
          <w:szCs w:val="20"/>
        </w:rPr>
        <w:t xml:space="preserve"> Resource Node, unless that Generation</w:t>
      </w:r>
      <w:ins w:id="82" w:author="ERCOT" w:date="2024-06-28T09:08:00Z">
        <w:del w:id="83" w:author="ERCOT 012125" w:date="2025-01-21T11:54:00Z">
          <w:r w:rsidRPr="005F2172" w:rsidDel="00B30619">
            <w:rPr>
              <w:rFonts w:ascii="Arial" w:hAnsi="Arial" w:cs="Arial"/>
              <w:sz w:val="20"/>
              <w:szCs w:val="20"/>
            </w:rPr>
            <w:delText>/E</w:delText>
          </w:r>
        </w:del>
      </w:ins>
      <w:ins w:id="84" w:author="ERCOT" w:date="2024-06-28T13:33:00Z">
        <w:del w:id="85" w:author="ERCOT 012125" w:date="2025-01-21T11:54:00Z">
          <w:r w:rsidRPr="005F2172" w:rsidDel="00B30619">
            <w:rPr>
              <w:rFonts w:ascii="Arial" w:hAnsi="Arial" w:cs="Arial"/>
              <w:sz w:val="20"/>
              <w:szCs w:val="20"/>
            </w:rPr>
            <w:delText>nergy Storage</w:delText>
          </w:r>
        </w:del>
      </w:ins>
      <w:r w:rsidRPr="005F2172">
        <w:rPr>
          <w:rFonts w:ascii="Arial" w:hAnsi="Arial" w:cs="Arial"/>
          <w:sz w:val="20"/>
          <w:szCs w:val="20"/>
        </w:rPr>
        <w:t xml:space="preserve"> Resource Node is within a PUN site where constrainable Transmission Element(s) exist between the Generation</w:t>
      </w:r>
      <w:ins w:id="86" w:author="ERCOT" w:date="2024-06-28T09:08:00Z">
        <w:del w:id="87" w:author="ERCOT 012125" w:date="2025-01-21T11:54:00Z">
          <w:r w:rsidRPr="005F2172" w:rsidDel="00B30619">
            <w:rPr>
              <w:rFonts w:ascii="Arial" w:hAnsi="Arial" w:cs="Arial"/>
              <w:sz w:val="20"/>
              <w:szCs w:val="20"/>
            </w:rPr>
            <w:delText>/E</w:delText>
          </w:r>
        </w:del>
      </w:ins>
      <w:ins w:id="88" w:author="ERCOT" w:date="2024-06-28T13:33:00Z">
        <w:del w:id="89" w:author="ERCOT 012125" w:date="2025-01-21T11:54:00Z">
          <w:r w:rsidRPr="005F2172" w:rsidDel="00B30619">
            <w:rPr>
              <w:rFonts w:ascii="Arial" w:hAnsi="Arial" w:cs="Arial"/>
              <w:sz w:val="20"/>
              <w:szCs w:val="20"/>
            </w:rPr>
            <w:delText>nergy Storage</w:delText>
          </w:r>
        </w:del>
      </w:ins>
      <w:r w:rsidRPr="005F2172">
        <w:rPr>
          <w:rFonts w:ascii="Arial" w:hAnsi="Arial" w:cs="Arial"/>
          <w:sz w:val="20"/>
          <w:szCs w:val="20"/>
        </w:rPr>
        <w:t xml:space="preserve"> Resource Node and ERCOT-Polled Settlement (EPS) Meter, in which case only Three-Part Supply Offers</w:t>
      </w:r>
      <w:ins w:id="90" w:author="ERCOT 101424" w:date="2024-09-23T15:54:00Z">
        <w:r w:rsidRPr="005F2172">
          <w:rPr>
            <w:rFonts w:ascii="Arial" w:hAnsi="Arial" w:cs="Arial"/>
            <w:sz w:val="20"/>
            <w:szCs w:val="20"/>
          </w:rPr>
          <w:t>,</w:t>
        </w:r>
      </w:ins>
      <w:ins w:id="91" w:author="ERCOT" w:date="2024-07-05T18:07:00Z">
        <w:del w:id="92" w:author="ERCOT 101424" w:date="2024-09-26T15:24:00Z">
          <w:r w:rsidRPr="005F2172" w:rsidDel="009E7BBD">
            <w:rPr>
              <w:rFonts w:ascii="Arial" w:hAnsi="Arial" w:cs="Arial"/>
              <w:sz w:val="20"/>
              <w:szCs w:val="20"/>
            </w:rPr>
            <w:delText xml:space="preserve"> including</w:delText>
          </w:r>
        </w:del>
        <w:r w:rsidRPr="005F2172">
          <w:rPr>
            <w:rFonts w:ascii="Arial" w:hAnsi="Arial" w:cs="Arial"/>
            <w:sz w:val="20"/>
            <w:szCs w:val="20"/>
          </w:rPr>
          <w:t xml:space="preserve"> Energy Bid/Offer Curves</w:t>
        </w:r>
      </w:ins>
      <w:r w:rsidRPr="005F2172">
        <w:rPr>
          <w:rFonts w:ascii="Arial" w:hAnsi="Arial" w:cs="Arial"/>
          <w:sz w:val="20"/>
          <w:szCs w:val="20"/>
        </w:rPr>
        <w:t xml:space="preserve">, and Ancillary Service Offers can be submitted and settled. </w:t>
      </w:r>
    </w:p>
    <w:p w14:paraId="001A2641" w14:textId="77777777" w:rsidR="005F2172" w:rsidRPr="005F2172" w:rsidRDefault="005F2172" w:rsidP="005F2172">
      <w:pPr>
        <w:spacing w:before="120" w:after="120"/>
        <w:ind w:left="1440" w:hanging="360"/>
        <w:rPr>
          <w:rFonts w:ascii="Arial" w:hAnsi="Arial" w:cs="Arial"/>
          <w:sz w:val="20"/>
          <w:szCs w:val="20"/>
        </w:rPr>
      </w:pPr>
      <w:r w:rsidRPr="005F2172">
        <w:rPr>
          <w:rFonts w:ascii="Arial" w:hAnsi="Arial" w:cs="Arial"/>
          <w:sz w:val="20"/>
          <w:szCs w:val="20"/>
        </w:rPr>
        <w:t>i.</w:t>
      </w:r>
      <w:r w:rsidRPr="005F2172">
        <w:rPr>
          <w:rFonts w:ascii="Arial" w:hAnsi="Arial" w:cs="Arial"/>
          <w:sz w:val="20"/>
          <w:szCs w:val="20"/>
        </w:rPr>
        <w:tab/>
        <w:t>Generation</w:t>
      </w:r>
      <w:ins w:id="93" w:author="ERCOT" w:date="2024-06-28T09:08:00Z">
        <w:del w:id="94" w:author="ERCOT 012125" w:date="2025-01-21T11:54:00Z">
          <w:r w:rsidRPr="005F2172" w:rsidDel="00B30619">
            <w:rPr>
              <w:rFonts w:ascii="Arial" w:hAnsi="Arial" w:cs="Arial"/>
              <w:sz w:val="20"/>
              <w:szCs w:val="20"/>
            </w:rPr>
            <w:delText>/</w:delText>
          </w:r>
        </w:del>
      </w:ins>
      <w:ins w:id="95" w:author="ERCOT" w:date="2024-06-28T15:38:00Z">
        <w:del w:id="96" w:author="ERCOT 012125" w:date="2025-01-21T11:54:00Z">
          <w:r w:rsidRPr="005F2172" w:rsidDel="00B30619">
            <w:rPr>
              <w:rFonts w:ascii="Arial" w:hAnsi="Arial" w:cs="Arial"/>
              <w:sz w:val="20"/>
              <w:szCs w:val="20"/>
            </w:rPr>
            <w:delText>E</w:delText>
          </w:r>
        </w:del>
      </w:ins>
      <w:ins w:id="97" w:author="ERCOT" w:date="2024-06-28T15:40:00Z">
        <w:del w:id="98" w:author="ERCOT 012125" w:date="2025-01-21T11:54:00Z">
          <w:r w:rsidRPr="005F2172" w:rsidDel="00B30619">
            <w:rPr>
              <w:rFonts w:ascii="Arial" w:hAnsi="Arial" w:cs="Arial"/>
              <w:sz w:val="20"/>
              <w:szCs w:val="20"/>
            </w:rPr>
            <w:delText>nergy Storage</w:delText>
          </w:r>
        </w:del>
      </w:ins>
      <w:r w:rsidRPr="005F2172">
        <w:rPr>
          <w:rFonts w:ascii="Arial" w:hAnsi="Arial" w:cs="Arial"/>
          <w:sz w:val="20"/>
          <w:szCs w:val="20"/>
        </w:rPr>
        <w:t xml:space="preserve"> Resource Node within a PUN site refers to those Resource Nodes defined for Generation Resources</w:t>
      </w:r>
      <w:ins w:id="99" w:author="ERCOT" w:date="2024-06-28T09:47:00Z">
        <w:r w:rsidRPr="005F2172">
          <w:rPr>
            <w:rFonts w:ascii="Arial" w:hAnsi="Arial" w:cs="Arial"/>
            <w:sz w:val="20"/>
            <w:szCs w:val="20"/>
          </w:rPr>
          <w:t xml:space="preserve"> and </w:t>
        </w:r>
      </w:ins>
      <w:ins w:id="100" w:author="ERCOT" w:date="2024-07-03T12:50:00Z">
        <w:r w:rsidRPr="005F2172">
          <w:rPr>
            <w:rFonts w:ascii="Arial" w:hAnsi="Arial" w:cs="Arial"/>
            <w:sz w:val="20"/>
            <w:szCs w:val="20"/>
          </w:rPr>
          <w:t>ESRs</w:t>
        </w:r>
      </w:ins>
      <w:r w:rsidRPr="005F2172">
        <w:rPr>
          <w:rFonts w:ascii="Arial" w:hAnsi="Arial" w:cs="Arial"/>
          <w:sz w:val="20"/>
          <w:szCs w:val="20"/>
        </w:rPr>
        <w:t xml:space="preserve"> within a PUN site that cannot be placed at the PUN Point of Interconnection (POI) due to the rules for placement of Resource Nodes described in Section 3.2, Resource Node Location. </w:t>
      </w:r>
    </w:p>
    <w:p w14:paraId="063A44CA"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t>CCP Logical Resource Node represents the Settlement Point for Three-Part Supply Offers for CCP configurations.  Only Three-Part Supply Offers, and Ancillary Service Offers for CCP configurations can be submitted and settled at a CCP Logical Resource Node.</w:t>
      </w:r>
    </w:p>
    <w:p w14:paraId="046D9D34"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t>CCU Resource Node represents the Settlement Point for the CCU.  Only DAM Energy-Only Offers, DAM Energy Bids and PTP bids can be submitted and settled at a CCU Resource Node.</w:t>
      </w:r>
    </w:p>
    <w:p w14:paraId="7C348EFE"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f.</w:t>
      </w:r>
      <w:r w:rsidRPr="005F2172">
        <w:rPr>
          <w:rFonts w:ascii="Arial" w:hAnsi="Arial" w:cs="Arial"/>
          <w:sz w:val="20"/>
          <w:szCs w:val="20"/>
        </w:rPr>
        <w:tab/>
        <w:t>PUN Resource Node represents the Settlement Point at the PUN interconnection to ERCOT.  Only DAM Energy-Only Offers, DAM Energy Bids and PTP bids can be submitted and settled at a PUN Resource Node.</w:t>
      </w:r>
    </w:p>
    <w:p w14:paraId="075E9BA8"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g.</w:t>
      </w:r>
      <w:r w:rsidRPr="005F2172">
        <w:rPr>
          <w:rFonts w:ascii="Arial" w:hAnsi="Arial" w:cs="Arial"/>
          <w:sz w:val="20"/>
          <w:szCs w:val="20"/>
        </w:rPr>
        <w:tab/>
        <w:t>Multiple Generation Resources</w:t>
      </w:r>
      <w:ins w:id="101" w:author="ERCOT" w:date="2024-06-28T09:49:00Z">
        <w:r w:rsidRPr="005F2172">
          <w:rPr>
            <w:rFonts w:ascii="Arial" w:hAnsi="Arial" w:cs="Arial"/>
            <w:sz w:val="20"/>
            <w:szCs w:val="20"/>
          </w:rPr>
          <w:t xml:space="preserve"> and </w:t>
        </w:r>
        <w:del w:id="102" w:author="ERCOT 101424" w:date="2024-09-23T15:57:00Z">
          <w:r w:rsidRPr="005F2172" w:rsidDel="00B100EA">
            <w:rPr>
              <w:rFonts w:ascii="Arial" w:hAnsi="Arial" w:cs="Arial"/>
              <w:sz w:val="20"/>
              <w:szCs w:val="20"/>
            </w:rPr>
            <w:delText xml:space="preserve">multiple </w:delText>
          </w:r>
        </w:del>
      </w:ins>
      <w:ins w:id="103" w:author="ERCOT" w:date="2024-07-03T12:51:00Z">
        <w:r w:rsidRPr="005F2172">
          <w:rPr>
            <w:rFonts w:ascii="Arial" w:hAnsi="Arial" w:cs="Arial"/>
            <w:sz w:val="20"/>
            <w:szCs w:val="20"/>
          </w:rPr>
          <w:t>ESRs</w:t>
        </w:r>
      </w:ins>
      <w:r w:rsidRPr="005F2172">
        <w:rPr>
          <w:rFonts w:ascii="Arial" w:hAnsi="Arial" w:cs="Arial"/>
          <w:sz w:val="20"/>
          <w:szCs w:val="20"/>
        </w:rPr>
        <w:t xml:space="preserve"> can be mapped to the same Resource Node, i.e. offers from different Generation Resources</w:t>
      </w:r>
      <w:ins w:id="104" w:author="ERCOT" w:date="2024-06-28T09:49:00Z">
        <w:r w:rsidRPr="005F2172">
          <w:rPr>
            <w:rFonts w:ascii="Arial" w:hAnsi="Arial" w:cs="Arial"/>
            <w:sz w:val="20"/>
            <w:szCs w:val="20"/>
          </w:rPr>
          <w:t xml:space="preserve"> and </w:t>
        </w:r>
      </w:ins>
      <w:ins w:id="105" w:author="ERCOT" w:date="2024-07-03T12:51:00Z">
        <w:r w:rsidRPr="005F2172">
          <w:rPr>
            <w:rFonts w:ascii="Arial" w:hAnsi="Arial" w:cs="Arial"/>
            <w:sz w:val="20"/>
            <w:szCs w:val="20"/>
          </w:rPr>
          <w:t>ESRs</w:t>
        </w:r>
      </w:ins>
      <w:r w:rsidRPr="005F2172">
        <w:rPr>
          <w:rFonts w:ascii="Arial" w:hAnsi="Arial" w:cs="Arial"/>
          <w:sz w:val="20"/>
          <w:szCs w:val="20"/>
        </w:rPr>
        <w:t xml:space="preserve"> can be settled at the same Settlement Point.</w:t>
      </w:r>
    </w:p>
    <w:p w14:paraId="538638CC"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lastRenderedPageBreak/>
        <w:t>h.</w:t>
      </w:r>
      <w:r w:rsidRPr="005F2172">
        <w:rPr>
          <w:rFonts w:ascii="Arial" w:hAnsi="Arial" w:cs="Arial"/>
          <w:sz w:val="20"/>
          <w:szCs w:val="20"/>
        </w:rPr>
        <w:tab/>
      </w:r>
      <w:ins w:id="106" w:author="ERCOT" w:date="2024-06-28T09:51:00Z">
        <w:r w:rsidRPr="005F2172">
          <w:rPr>
            <w:rFonts w:ascii="Arial" w:hAnsi="Arial" w:cs="Arial"/>
            <w:sz w:val="20"/>
            <w:szCs w:val="20"/>
          </w:rPr>
          <w:t xml:space="preserve">A </w:t>
        </w:r>
      </w:ins>
      <w:r w:rsidRPr="005F2172">
        <w:rPr>
          <w:rFonts w:ascii="Arial" w:hAnsi="Arial" w:cs="Arial"/>
          <w:sz w:val="20"/>
          <w:szCs w:val="20"/>
        </w:rPr>
        <w:t xml:space="preserve">Generation Resource can only be mapped to one Resource Node, i.e. offers from </w:t>
      </w:r>
      <w:del w:id="107" w:author="ERCOT" w:date="2024-06-28T09:52:00Z">
        <w:r w:rsidRPr="005F2172" w:rsidDel="005D7D58">
          <w:rPr>
            <w:rFonts w:ascii="Arial" w:hAnsi="Arial" w:cs="Arial"/>
            <w:sz w:val="20"/>
            <w:szCs w:val="20"/>
          </w:rPr>
          <w:delText>the</w:delText>
        </w:r>
      </w:del>
      <w:ins w:id="108" w:author="ERCOT" w:date="2024-06-28T09:52:00Z">
        <w:r w:rsidRPr="005F2172">
          <w:rPr>
            <w:rFonts w:ascii="Arial" w:hAnsi="Arial" w:cs="Arial"/>
            <w:sz w:val="20"/>
            <w:szCs w:val="20"/>
          </w:rPr>
          <w:t>a</w:t>
        </w:r>
      </w:ins>
      <w:r w:rsidRPr="005F2172">
        <w:rPr>
          <w:rFonts w:ascii="Arial" w:hAnsi="Arial" w:cs="Arial"/>
          <w:sz w:val="20"/>
          <w:szCs w:val="20"/>
        </w:rPr>
        <w:t xml:space="preserve"> Generation Resource</w:t>
      </w:r>
      <w:del w:id="109" w:author="ERCOT" w:date="2024-06-28T09:51:00Z">
        <w:r w:rsidRPr="005F2172" w:rsidDel="005D7D58">
          <w:rPr>
            <w:rFonts w:ascii="Arial" w:hAnsi="Arial" w:cs="Arial"/>
            <w:sz w:val="20"/>
            <w:szCs w:val="20"/>
          </w:rPr>
          <w:delText>s</w:delText>
        </w:r>
      </w:del>
      <w:r w:rsidRPr="005F2172">
        <w:rPr>
          <w:rFonts w:ascii="Arial" w:hAnsi="Arial" w:cs="Arial"/>
          <w:sz w:val="20"/>
          <w:szCs w:val="20"/>
        </w:rPr>
        <w:t xml:space="preserve"> can only be settled at one Settlement Price.</w:t>
      </w:r>
      <w:ins w:id="110" w:author="ERCOT" w:date="2024-06-28T09:50:00Z">
        <w:r w:rsidRPr="005F2172">
          <w:rPr>
            <w:rFonts w:ascii="Arial" w:hAnsi="Arial" w:cs="Arial"/>
            <w:sz w:val="20"/>
            <w:szCs w:val="20"/>
          </w:rPr>
          <w:t xml:space="preserve">  Similarly, an </w:t>
        </w:r>
      </w:ins>
      <w:ins w:id="111" w:author="ERCOT" w:date="2024-07-03T12:51:00Z">
        <w:r w:rsidRPr="005F2172">
          <w:rPr>
            <w:rFonts w:ascii="Arial" w:hAnsi="Arial" w:cs="Arial"/>
            <w:sz w:val="20"/>
            <w:szCs w:val="20"/>
          </w:rPr>
          <w:t>ESR</w:t>
        </w:r>
      </w:ins>
      <w:ins w:id="112" w:author="ERCOT" w:date="2024-06-28T09:50:00Z">
        <w:r w:rsidRPr="005F2172">
          <w:rPr>
            <w:rFonts w:ascii="Arial" w:hAnsi="Arial" w:cs="Arial"/>
            <w:sz w:val="20"/>
            <w:szCs w:val="20"/>
          </w:rPr>
          <w:t xml:space="preserve"> can only be mapped to one Resource Node, i.e. offers</w:t>
        </w:r>
      </w:ins>
      <w:ins w:id="113" w:author="ERCOT 101424" w:date="2024-09-26T15:28:00Z">
        <w:r w:rsidRPr="005F2172">
          <w:rPr>
            <w:rFonts w:ascii="Arial" w:hAnsi="Arial" w:cs="Arial"/>
            <w:sz w:val="20"/>
            <w:szCs w:val="20"/>
          </w:rPr>
          <w:t>/bids</w:t>
        </w:r>
      </w:ins>
      <w:ins w:id="114" w:author="ERCOT" w:date="2024-06-28T09:50:00Z">
        <w:r w:rsidRPr="005F2172">
          <w:rPr>
            <w:rFonts w:ascii="Arial" w:hAnsi="Arial" w:cs="Arial"/>
            <w:sz w:val="20"/>
            <w:szCs w:val="20"/>
          </w:rPr>
          <w:t xml:space="preserve"> from </w:t>
        </w:r>
      </w:ins>
      <w:ins w:id="115" w:author="ERCOT" w:date="2024-06-28T09:52:00Z">
        <w:r w:rsidRPr="005F2172">
          <w:rPr>
            <w:rFonts w:ascii="Arial" w:hAnsi="Arial" w:cs="Arial"/>
            <w:sz w:val="20"/>
            <w:szCs w:val="20"/>
          </w:rPr>
          <w:t>a</w:t>
        </w:r>
      </w:ins>
      <w:ins w:id="116" w:author="ERCOT" w:date="2024-06-28T15:39:00Z">
        <w:r w:rsidRPr="005F2172">
          <w:rPr>
            <w:rFonts w:ascii="Arial" w:hAnsi="Arial" w:cs="Arial"/>
            <w:sz w:val="20"/>
            <w:szCs w:val="20"/>
          </w:rPr>
          <w:t>n</w:t>
        </w:r>
      </w:ins>
      <w:ins w:id="117" w:author="ERCOT" w:date="2024-06-28T09:51:00Z">
        <w:r w:rsidRPr="005F2172">
          <w:rPr>
            <w:rFonts w:ascii="Arial" w:hAnsi="Arial" w:cs="Arial"/>
            <w:sz w:val="20"/>
            <w:szCs w:val="20"/>
          </w:rPr>
          <w:t xml:space="preserve"> </w:t>
        </w:r>
      </w:ins>
      <w:ins w:id="118" w:author="ERCOT" w:date="2024-07-03T12:51:00Z">
        <w:r w:rsidRPr="005F2172">
          <w:rPr>
            <w:rFonts w:ascii="Arial" w:hAnsi="Arial" w:cs="Arial"/>
            <w:sz w:val="20"/>
            <w:szCs w:val="20"/>
          </w:rPr>
          <w:t>ESR</w:t>
        </w:r>
      </w:ins>
      <w:ins w:id="119" w:author="ERCOT" w:date="2024-06-28T09:50:00Z">
        <w:r w:rsidRPr="005F2172">
          <w:rPr>
            <w:rFonts w:ascii="Arial" w:hAnsi="Arial" w:cs="Arial"/>
            <w:sz w:val="20"/>
            <w:szCs w:val="20"/>
          </w:rPr>
          <w:t xml:space="preserve"> can only be settled at one Settlement Price.</w:t>
        </w:r>
      </w:ins>
    </w:p>
    <w:p w14:paraId="5F3DCFDC"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i.</w:t>
      </w:r>
      <w:r w:rsidRPr="005F2172">
        <w:rPr>
          <w:rFonts w:ascii="Arial" w:hAnsi="Arial" w:cs="Arial"/>
          <w:sz w:val="20"/>
          <w:szCs w:val="20"/>
        </w:rPr>
        <w:tab/>
        <w:t xml:space="preserve">The Resource Nodes for “single” Resources and for Resources that are a component of a CCP shall be identified prior to the identification of the PUN Resource Nodes.  Once those Resource Nodes have been located, the PUN Resource Nodes shall be located for PUN Resources that are not co-located with an existing Resource Node. </w:t>
      </w:r>
    </w:p>
    <w:p w14:paraId="615C1E62"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j.</w:t>
      </w:r>
      <w:r w:rsidRPr="005F2172">
        <w:rPr>
          <w:rFonts w:ascii="Arial" w:hAnsi="Arial" w:cs="Arial"/>
          <w:sz w:val="20"/>
          <w:szCs w:val="20"/>
        </w:rPr>
        <w:tab/>
        <w:t>Resource Nodes shall not be located at the Direct Current Ties (DC Ties).  (The DC Ties are Load Zones.)</w:t>
      </w:r>
    </w:p>
    <w:p w14:paraId="26069249"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k.</w:t>
      </w:r>
      <w:r w:rsidRPr="005F2172">
        <w:rPr>
          <w:rFonts w:ascii="Arial" w:hAnsi="Arial" w:cs="Arial"/>
          <w:sz w:val="20"/>
          <w:szCs w:val="20"/>
        </w:rPr>
        <w:tab/>
        <w:t>Resource Nodes shall not be located at the Block Load Transfer (BLT) buses.</w:t>
      </w:r>
    </w:p>
    <w:p w14:paraId="6526B796" w14:textId="77777777" w:rsidR="005F2172" w:rsidRPr="005F2172" w:rsidRDefault="005F2172" w:rsidP="005F2172">
      <w:pPr>
        <w:spacing w:before="120" w:after="120"/>
        <w:ind w:left="1080" w:hanging="360"/>
        <w:rPr>
          <w:ins w:id="120" w:author="ERCOT" w:date="2024-07-02T15:28:00Z"/>
          <w:rFonts w:ascii="Arial" w:hAnsi="Arial" w:cs="Arial"/>
          <w:sz w:val="20"/>
          <w:szCs w:val="20"/>
        </w:rPr>
      </w:pPr>
      <w:r w:rsidRPr="005F2172">
        <w:rPr>
          <w:rFonts w:ascii="Arial" w:hAnsi="Arial" w:cs="Arial"/>
          <w:sz w:val="20"/>
          <w:szCs w:val="20"/>
        </w:rPr>
        <w:t>l.</w:t>
      </w:r>
      <w:r w:rsidRPr="005F2172">
        <w:rPr>
          <w:rFonts w:ascii="Arial" w:hAnsi="Arial" w:cs="Arial"/>
          <w:sz w:val="20"/>
          <w:szCs w:val="20"/>
        </w:rPr>
        <w:tab/>
        <w:t xml:space="preserve">Do not identify or locate Resource Nodes for Non-Modeled Generators. </w:t>
      </w:r>
    </w:p>
    <w:p w14:paraId="195DD0C2" w14:textId="77777777" w:rsidR="005F2172" w:rsidRPr="005F2172" w:rsidRDefault="005F2172" w:rsidP="005F2172">
      <w:pPr>
        <w:spacing w:before="120" w:after="120"/>
        <w:ind w:left="1080" w:hanging="360"/>
        <w:rPr>
          <w:rFonts w:ascii="Arial" w:hAnsi="Arial" w:cs="Arial"/>
          <w:sz w:val="20"/>
          <w:szCs w:val="20"/>
        </w:rPr>
      </w:pPr>
      <w:ins w:id="121" w:author="ERCOT" w:date="2024-07-02T15:28:00Z">
        <w:r w:rsidRPr="005F2172">
          <w:rPr>
            <w:rFonts w:ascii="Arial" w:hAnsi="Arial" w:cs="Arial"/>
            <w:sz w:val="20"/>
            <w:szCs w:val="20"/>
          </w:rPr>
          <w:t>m.</w:t>
        </w:r>
        <w:r w:rsidRPr="005F2172">
          <w:rPr>
            <w:rFonts w:ascii="Arial" w:hAnsi="Arial" w:cs="Arial"/>
            <w:sz w:val="20"/>
            <w:szCs w:val="20"/>
          </w:rPr>
          <w:tab/>
          <w:t>The Resource Node for a</w:t>
        </w:r>
      </w:ins>
      <w:ins w:id="122" w:author="ERCOT" w:date="2024-07-02T15:29:00Z">
        <w:r w:rsidRPr="005F2172">
          <w:rPr>
            <w:rFonts w:ascii="Arial" w:hAnsi="Arial" w:cs="Arial"/>
            <w:sz w:val="20"/>
            <w:szCs w:val="20"/>
          </w:rPr>
          <w:t xml:space="preserve"> Distribution Generation Resource</w:t>
        </w:r>
      </w:ins>
      <w:ins w:id="123" w:author="ERCOT" w:date="2024-07-03T12:51:00Z">
        <w:r w:rsidRPr="005F2172">
          <w:rPr>
            <w:rFonts w:ascii="Arial" w:hAnsi="Arial" w:cs="Arial"/>
            <w:sz w:val="20"/>
            <w:szCs w:val="20"/>
          </w:rPr>
          <w:t xml:space="preserve"> (DGR)</w:t>
        </w:r>
      </w:ins>
      <w:ins w:id="124" w:author="ERCOT" w:date="2024-07-02T15:29:00Z">
        <w:r w:rsidRPr="005F2172">
          <w:rPr>
            <w:rFonts w:ascii="Arial" w:hAnsi="Arial" w:cs="Arial"/>
            <w:sz w:val="20"/>
            <w:szCs w:val="20"/>
          </w:rPr>
          <w:t xml:space="preserve"> or Distribution </w:t>
        </w:r>
      </w:ins>
      <w:ins w:id="125" w:author="ERCOT" w:date="2024-07-02T15:28:00Z">
        <w:r w:rsidRPr="005F2172">
          <w:rPr>
            <w:rFonts w:ascii="Arial" w:hAnsi="Arial" w:cs="Arial"/>
            <w:sz w:val="20"/>
            <w:szCs w:val="20"/>
          </w:rPr>
          <w:t>Energy Storage Resource</w:t>
        </w:r>
      </w:ins>
      <w:ins w:id="126" w:author="ERCOT" w:date="2024-07-03T12:52:00Z">
        <w:r w:rsidRPr="005F2172">
          <w:rPr>
            <w:rFonts w:ascii="Arial" w:hAnsi="Arial" w:cs="Arial"/>
            <w:sz w:val="20"/>
            <w:szCs w:val="20"/>
          </w:rPr>
          <w:t xml:space="preserve"> (DESR)</w:t>
        </w:r>
      </w:ins>
      <w:ins w:id="127" w:author="ERCOT" w:date="2024-07-02T15:28:00Z">
        <w:r w:rsidRPr="005F2172">
          <w:rPr>
            <w:rFonts w:ascii="Arial" w:hAnsi="Arial" w:cs="Arial"/>
            <w:sz w:val="20"/>
            <w:szCs w:val="20"/>
          </w:rPr>
          <w:t xml:space="preserve"> </w:t>
        </w:r>
      </w:ins>
      <w:ins w:id="128" w:author="ERCOT" w:date="2024-07-02T15:30:00Z">
        <w:r w:rsidRPr="005F2172">
          <w:rPr>
            <w:rFonts w:ascii="Arial" w:hAnsi="Arial" w:cs="Arial"/>
            <w:sz w:val="20"/>
            <w:szCs w:val="20"/>
          </w:rPr>
          <w:t>may be located at its Resource Connectivity Node.</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172" w:rsidRPr="005F2172" w14:paraId="6B8AD399" w14:textId="77777777" w:rsidTr="004457F5">
        <w:trPr>
          <w:trHeight w:val="206"/>
        </w:trPr>
        <w:tc>
          <w:tcPr>
            <w:tcW w:w="9350" w:type="dxa"/>
            <w:shd w:val="pct12" w:color="auto" w:fill="auto"/>
          </w:tcPr>
          <w:p w14:paraId="3F1E5F18" w14:textId="77777777" w:rsidR="005F2172" w:rsidRPr="005F2172" w:rsidRDefault="005F2172" w:rsidP="005F2172">
            <w:pPr>
              <w:spacing w:before="120" w:after="240"/>
              <w:rPr>
                <w:b/>
                <w:i/>
                <w:iCs/>
              </w:rPr>
            </w:pPr>
            <w:r w:rsidRPr="005F2172">
              <w:rPr>
                <w:b/>
                <w:i/>
                <w:iCs/>
              </w:rPr>
              <w:t>[OBDRR046:  Replace Section 3.1 above with the following upon system implementation of NPRR1188:]</w:t>
            </w:r>
          </w:p>
          <w:p w14:paraId="0B32F38A" w14:textId="77777777" w:rsidR="005F2172" w:rsidRPr="005F2172" w:rsidRDefault="005F2172" w:rsidP="005F2172">
            <w:pPr>
              <w:spacing w:before="120" w:after="120"/>
              <w:ind w:left="720" w:hanging="360"/>
              <w:rPr>
                <w:rFonts w:ascii="Arial" w:hAnsi="Arial" w:cs="Arial"/>
                <w:sz w:val="20"/>
                <w:szCs w:val="20"/>
              </w:rPr>
            </w:pPr>
            <w:r w:rsidRPr="005F2172">
              <w:rPr>
                <w:rFonts w:ascii="Arial" w:hAnsi="Arial" w:cs="Arial"/>
                <w:sz w:val="20"/>
                <w:szCs w:val="20"/>
              </w:rPr>
              <w:t>3.1</w:t>
            </w:r>
            <w:r w:rsidRPr="005F2172">
              <w:rPr>
                <w:rFonts w:ascii="Arial" w:hAnsi="Arial" w:cs="Arial"/>
                <w:sz w:val="20"/>
                <w:szCs w:val="20"/>
              </w:rPr>
              <w:tab/>
              <w:t>Resource Node Definition</w:t>
            </w:r>
          </w:p>
          <w:p w14:paraId="3CB5A41D"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Resource Node represents the Electrical Bus or the logical construct that defines the location of a Settlement Point.</w:t>
            </w:r>
          </w:p>
          <w:p w14:paraId="1F65C21B"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Resource Nodes include Generation</w:t>
            </w:r>
            <w:ins w:id="129" w:author="ERCOT 012125" w:date="2025-01-21T07:39:00Z">
              <w:r w:rsidRPr="005F2172">
                <w:rPr>
                  <w:rFonts w:ascii="Arial" w:hAnsi="Arial" w:cs="Arial"/>
                  <w:sz w:val="20"/>
                  <w:szCs w:val="20"/>
                </w:rPr>
                <w:t>/</w:t>
              </w:r>
            </w:ins>
            <w:ins w:id="130" w:author="ERCOT 012125" w:date="2025-01-21T12:06:00Z">
              <w:r w:rsidRPr="005F2172">
                <w:rPr>
                  <w:rFonts w:ascii="Arial" w:hAnsi="Arial" w:cs="Arial"/>
                  <w:sz w:val="20"/>
                  <w:szCs w:val="20"/>
                </w:rPr>
                <w:t>CLR</w:t>
              </w:r>
            </w:ins>
            <w:r w:rsidRPr="005F2172">
              <w:rPr>
                <w:rFonts w:ascii="Arial" w:hAnsi="Arial" w:cs="Arial"/>
                <w:sz w:val="20"/>
                <w:szCs w:val="20"/>
              </w:rPr>
              <w:t xml:space="preserve"> Resource Nodes, Combined Cycle Plant (CCP) Logical Resource Nodes, Combined Cycle Unit (CCU) Resource Nodes and Private Use Network (PUN) Resource Nodes.</w:t>
            </w:r>
            <w:del w:id="131" w:author="ERCOT 012125" w:date="2025-01-21T07:47:00Z">
              <w:r w:rsidRPr="005F2172" w:rsidDel="002B0E82">
                <w:rPr>
                  <w:rFonts w:ascii="Arial" w:hAnsi="Arial" w:cs="Arial"/>
                  <w:sz w:val="20"/>
                  <w:szCs w:val="20"/>
                </w:rPr>
                <w:delText xml:space="preserve">  Note that for an ESR, the Resource Node for both the Generation Resource component as well as the CLR component is the same and the location of this single Resource Node for both components of the ESR is based on the guidelines described in this document for the placement of Resource Nodes for a Generation Resource</w:delText>
              </w:r>
            </w:del>
            <w:r w:rsidRPr="005F2172">
              <w:rPr>
                <w:rFonts w:ascii="Arial" w:hAnsi="Arial" w:cs="Arial"/>
                <w:sz w:val="20"/>
                <w:szCs w:val="20"/>
              </w:rPr>
              <w:t>.</w:t>
            </w:r>
          </w:p>
          <w:p w14:paraId="1DD449EC"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Generation</w:t>
            </w:r>
            <w:ins w:id="132" w:author="ERCOT 012125" w:date="2025-01-21T07:39:00Z">
              <w:r w:rsidRPr="005F2172">
                <w:rPr>
                  <w:rFonts w:ascii="Arial" w:hAnsi="Arial" w:cs="Arial"/>
                  <w:sz w:val="20"/>
                  <w:szCs w:val="20"/>
                </w:rPr>
                <w:t>/</w:t>
              </w:r>
            </w:ins>
            <w:ins w:id="133" w:author="ERCOT 012125" w:date="2025-01-21T12:06:00Z">
              <w:r w:rsidRPr="005F2172">
                <w:rPr>
                  <w:rFonts w:ascii="Arial" w:hAnsi="Arial" w:cs="Arial"/>
                  <w:sz w:val="20"/>
                  <w:szCs w:val="20"/>
                </w:rPr>
                <w:t>CLR</w:t>
              </w:r>
            </w:ins>
            <w:r w:rsidRPr="005F2172">
              <w:rPr>
                <w:rFonts w:ascii="Arial" w:hAnsi="Arial" w:cs="Arial"/>
                <w:sz w:val="20"/>
                <w:szCs w:val="20"/>
              </w:rPr>
              <w:t xml:space="preserve"> Resource Nodes represent the Settlement Points for ERCOT and PUN Generation Resources</w:t>
            </w:r>
            <w:ins w:id="134" w:author="ERCOT 012125" w:date="2025-01-21T07:41:00Z">
              <w:r w:rsidRPr="005F2172">
                <w:rPr>
                  <w:rFonts w:ascii="Arial" w:hAnsi="Arial" w:cs="Arial"/>
                  <w:sz w:val="20"/>
                  <w:szCs w:val="20"/>
                </w:rPr>
                <w:t>, ESRs</w:t>
              </w:r>
            </w:ins>
            <w:r w:rsidRPr="005F2172">
              <w:rPr>
                <w:rFonts w:ascii="Arial" w:hAnsi="Arial" w:cs="Arial"/>
                <w:sz w:val="20"/>
                <w:szCs w:val="20"/>
              </w:rPr>
              <w:t xml:space="preserve"> and CLRs.  The Three-Part Supply Offers,</w:t>
            </w:r>
            <w:ins w:id="135" w:author="ERCOT 012125" w:date="2025-01-21T07:41:00Z">
              <w:r w:rsidRPr="005F2172">
                <w:rPr>
                  <w:rFonts w:ascii="Arial" w:hAnsi="Arial" w:cs="Arial"/>
                  <w:sz w:val="20"/>
                  <w:szCs w:val="20"/>
                </w:rPr>
                <w:t xml:space="preserve"> Energy Bid/Offer Curves</w:t>
              </w:r>
            </w:ins>
            <w:r w:rsidRPr="005F2172">
              <w:rPr>
                <w:rFonts w:ascii="Arial" w:hAnsi="Arial" w:cs="Arial"/>
                <w:sz w:val="20"/>
                <w:szCs w:val="20"/>
              </w:rPr>
              <w:t xml:space="preserve"> Energy Bid Curves, DAM Energy-Only Offers, Ancillary Service Offers and DAM Energy Bids as well as Point-to-Point (PTP) bids can be submitted and settled at a Generation/CLR Resource Node, unless that Generation/CLR Resource Node is within a PUN site where constrainable Transmission Element(s) exist between the Generation/CLR Resource Node and ERCOT-Polled Settlement (EPS) Meter, in which case only Three-Part Supply Offers, </w:t>
            </w:r>
            <w:ins w:id="136" w:author="ERCOT 012125" w:date="2025-01-21T07:51:00Z">
              <w:r w:rsidRPr="005F2172">
                <w:rPr>
                  <w:rFonts w:ascii="Arial" w:hAnsi="Arial" w:cs="Arial"/>
                  <w:sz w:val="20"/>
                  <w:szCs w:val="20"/>
                </w:rPr>
                <w:t xml:space="preserve">Energy Bid/Offer Curves, </w:t>
              </w:r>
            </w:ins>
            <w:r w:rsidRPr="005F2172">
              <w:rPr>
                <w:rFonts w:ascii="Arial" w:hAnsi="Arial" w:cs="Arial"/>
                <w:sz w:val="20"/>
                <w:szCs w:val="20"/>
              </w:rPr>
              <w:t xml:space="preserve">Energy Bid Curves, and Ancillary Service Offers can be submitted and settled. </w:t>
            </w:r>
          </w:p>
          <w:p w14:paraId="74249A7A" w14:textId="77777777" w:rsidR="005F2172" w:rsidRPr="005F2172" w:rsidRDefault="005F2172" w:rsidP="005F2172">
            <w:pPr>
              <w:spacing w:before="120" w:after="120"/>
              <w:ind w:left="1440" w:hanging="360"/>
              <w:rPr>
                <w:rFonts w:ascii="Arial" w:hAnsi="Arial" w:cs="Arial"/>
                <w:sz w:val="20"/>
                <w:szCs w:val="20"/>
              </w:rPr>
            </w:pPr>
            <w:r w:rsidRPr="005F2172">
              <w:rPr>
                <w:rFonts w:ascii="Arial" w:hAnsi="Arial" w:cs="Arial"/>
                <w:sz w:val="20"/>
                <w:szCs w:val="20"/>
              </w:rPr>
              <w:t>i.</w:t>
            </w:r>
            <w:r w:rsidRPr="005F2172">
              <w:rPr>
                <w:rFonts w:ascii="Arial" w:hAnsi="Arial" w:cs="Arial"/>
                <w:sz w:val="20"/>
                <w:szCs w:val="20"/>
              </w:rPr>
              <w:tab/>
              <w:t>Generation/</w:t>
            </w:r>
            <w:ins w:id="137" w:author="ERCOT 012125" w:date="2025-01-21T12:07:00Z">
              <w:r w:rsidRPr="005F2172">
                <w:rPr>
                  <w:rFonts w:ascii="Arial" w:hAnsi="Arial" w:cs="Arial"/>
                  <w:sz w:val="20"/>
                  <w:szCs w:val="20"/>
                </w:rPr>
                <w:t>CLR</w:t>
              </w:r>
            </w:ins>
            <w:r w:rsidRPr="005F2172">
              <w:rPr>
                <w:rFonts w:ascii="Arial" w:hAnsi="Arial" w:cs="Arial"/>
                <w:sz w:val="20"/>
                <w:szCs w:val="20"/>
              </w:rPr>
              <w:t xml:space="preserve"> Resource Nodes within a PUN site refer to those Resource Nodes defined for Generation Resources</w:t>
            </w:r>
            <w:ins w:id="138" w:author="ERCOT 012125" w:date="2025-01-21T07:55:00Z">
              <w:r w:rsidRPr="005F2172">
                <w:rPr>
                  <w:rFonts w:ascii="Arial" w:hAnsi="Arial" w:cs="Arial"/>
                  <w:sz w:val="20"/>
                  <w:szCs w:val="20"/>
                </w:rPr>
                <w:t>, ESRs</w:t>
              </w:r>
            </w:ins>
            <w:ins w:id="139" w:author="ERCOT 012125" w:date="2025-01-21T12:19:00Z">
              <w:r w:rsidRPr="005F2172">
                <w:rPr>
                  <w:rFonts w:ascii="Arial" w:hAnsi="Arial" w:cs="Arial"/>
                  <w:sz w:val="20"/>
                  <w:szCs w:val="20"/>
                </w:rPr>
                <w:t>,</w:t>
              </w:r>
            </w:ins>
            <w:r w:rsidRPr="005F2172">
              <w:rPr>
                <w:rFonts w:ascii="Arial" w:hAnsi="Arial" w:cs="Arial"/>
                <w:sz w:val="20"/>
                <w:szCs w:val="20"/>
              </w:rPr>
              <w:t xml:space="preserve"> and/or CLRs within a PUN site that cannot be placed at the PUN Point of Interconnection (POI) due to the rules for placement of Resource Nodes described in Section 3.2, Resource Node Location. </w:t>
            </w:r>
          </w:p>
          <w:p w14:paraId="3B473FEB"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lastRenderedPageBreak/>
              <w:t>d.</w:t>
            </w:r>
            <w:r w:rsidRPr="005F2172">
              <w:rPr>
                <w:rFonts w:ascii="Arial" w:hAnsi="Arial" w:cs="Arial"/>
                <w:sz w:val="20"/>
                <w:szCs w:val="20"/>
              </w:rPr>
              <w:tab/>
              <w:t>CCP Logical Resource Nodes represent the Settlement Points for Three-Part Supply Offers for CCP configurations.  Only Three-Part Supply Offers and Ancillary Service Offers for CCP configurations can be submitted to be settled at a CCP Logical Resource Node.</w:t>
            </w:r>
          </w:p>
          <w:p w14:paraId="376BEF1E"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t>CCU Resource Nodes represent the Settlement Points for the CCU.  Only DAM Energy-Only Offers, DAM Energy Bids and PTP bids can be submitted and settled at a CCU Resource Node.</w:t>
            </w:r>
          </w:p>
          <w:p w14:paraId="42C11615"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f.</w:t>
            </w:r>
            <w:r w:rsidRPr="005F2172">
              <w:rPr>
                <w:rFonts w:ascii="Arial" w:hAnsi="Arial" w:cs="Arial"/>
                <w:sz w:val="20"/>
                <w:szCs w:val="20"/>
              </w:rPr>
              <w:tab/>
              <w:t>PUN Resource Nodes represent the Settlement Points at the PUN interconnection to ERCOT.  Only DAM Energy-Only Offers, DAM Energy Bids and PTP bids can be submitted and settled at a PUN Resource Node.</w:t>
            </w:r>
          </w:p>
          <w:p w14:paraId="047908B6"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g.</w:t>
            </w:r>
            <w:r w:rsidRPr="005F2172">
              <w:rPr>
                <w:rFonts w:ascii="Arial" w:hAnsi="Arial" w:cs="Arial"/>
                <w:sz w:val="20"/>
                <w:szCs w:val="20"/>
              </w:rPr>
              <w:tab/>
              <w:t>Multiple Generation Resources</w:t>
            </w:r>
            <w:ins w:id="140" w:author="ERCOT 012125" w:date="2025-01-21T12:07:00Z">
              <w:r w:rsidRPr="005F2172">
                <w:rPr>
                  <w:rFonts w:ascii="Arial" w:hAnsi="Arial" w:cs="Arial"/>
                  <w:sz w:val="20"/>
                  <w:szCs w:val="20"/>
                </w:rPr>
                <w:t>,</w:t>
              </w:r>
            </w:ins>
            <w:ins w:id="141" w:author="ERCOT 012125" w:date="2025-01-21T07:59:00Z">
              <w:r w:rsidRPr="005F2172">
                <w:rPr>
                  <w:rFonts w:ascii="Arial" w:hAnsi="Arial" w:cs="Arial"/>
                  <w:sz w:val="20"/>
                  <w:szCs w:val="20"/>
                </w:rPr>
                <w:t xml:space="preserve"> ESRs</w:t>
              </w:r>
            </w:ins>
            <w:ins w:id="142" w:author="ERCOT 012125" w:date="2025-01-21T12:08:00Z">
              <w:r w:rsidRPr="005F2172">
                <w:rPr>
                  <w:rFonts w:ascii="Arial" w:hAnsi="Arial" w:cs="Arial"/>
                  <w:sz w:val="20"/>
                  <w:szCs w:val="20"/>
                </w:rPr>
                <w:t>,</w:t>
              </w:r>
            </w:ins>
            <w:r w:rsidRPr="005F2172">
              <w:rPr>
                <w:rFonts w:ascii="Arial" w:hAnsi="Arial" w:cs="Arial"/>
                <w:sz w:val="20"/>
                <w:szCs w:val="20"/>
              </w:rPr>
              <w:t xml:space="preserve"> and CLRs can be mapped to the same Resource Node, i.e. offers </w:t>
            </w:r>
            <w:ins w:id="143" w:author="ERCOT 012125" w:date="2025-01-21T12:09:00Z">
              <w:r w:rsidRPr="005F2172">
                <w:rPr>
                  <w:rFonts w:ascii="Arial" w:hAnsi="Arial" w:cs="Arial"/>
                  <w:sz w:val="20"/>
                  <w:szCs w:val="20"/>
                </w:rPr>
                <w:t xml:space="preserve">and/or bids </w:t>
              </w:r>
            </w:ins>
            <w:r w:rsidRPr="005F2172">
              <w:rPr>
                <w:rFonts w:ascii="Arial" w:hAnsi="Arial" w:cs="Arial"/>
                <w:sz w:val="20"/>
                <w:szCs w:val="20"/>
              </w:rPr>
              <w:t>from different Generation Resources</w:t>
            </w:r>
            <w:ins w:id="144" w:author="ERCOT 012125" w:date="2025-01-21T07:59:00Z">
              <w:r w:rsidRPr="005F2172">
                <w:rPr>
                  <w:rFonts w:ascii="Arial" w:hAnsi="Arial" w:cs="Arial"/>
                  <w:sz w:val="20"/>
                  <w:szCs w:val="20"/>
                </w:rPr>
                <w:t>, ESRs</w:t>
              </w:r>
            </w:ins>
            <w:ins w:id="145" w:author="ERCOT 012125" w:date="2025-01-21T12:08:00Z">
              <w:r w:rsidRPr="005F2172">
                <w:rPr>
                  <w:rFonts w:ascii="Arial" w:hAnsi="Arial" w:cs="Arial"/>
                  <w:sz w:val="20"/>
                  <w:szCs w:val="20"/>
                </w:rPr>
                <w:t>,</w:t>
              </w:r>
            </w:ins>
            <w:r w:rsidRPr="005F2172">
              <w:rPr>
                <w:rFonts w:ascii="Arial" w:hAnsi="Arial" w:cs="Arial"/>
                <w:sz w:val="20"/>
                <w:szCs w:val="20"/>
              </w:rPr>
              <w:t xml:space="preserve"> and</w:t>
            </w:r>
            <w:del w:id="146" w:author="ERCOT 012125" w:date="2025-01-21T12:09:00Z">
              <w:r w:rsidRPr="005F2172" w:rsidDel="00F07719">
                <w:rPr>
                  <w:rFonts w:ascii="Arial" w:hAnsi="Arial" w:cs="Arial"/>
                  <w:sz w:val="20"/>
                  <w:szCs w:val="20"/>
                </w:rPr>
                <w:delText>/or bids from</w:delText>
              </w:r>
            </w:del>
            <w:r w:rsidRPr="005F2172">
              <w:rPr>
                <w:rFonts w:ascii="Arial" w:hAnsi="Arial" w:cs="Arial"/>
                <w:sz w:val="20"/>
                <w:szCs w:val="20"/>
              </w:rPr>
              <w:t xml:space="preserve"> CLRs can be settled at the same Settlement Point.</w:t>
            </w:r>
          </w:p>
          <w:p w14:paraId="324FE2DE"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h.</w:t>
            </w:r>
            <w:r w:rsidRPr="005F2172">
              <w:rPr>
                <w:rFonts w:ascii="Arial" w:hAnsi="Arial" w:cs="Arial"/>
                <w:sz w:val="20"/>
                <w:szCs w:val="20"/>
              </w:rPr>
              <w:tab/>
              <w:t>A Generation Resource can only be mapped to one Resource Node, i.e. DAM offers from a Generation Resource can only be settled using one Settlement Point Price (SPP).</w:t>
            </w:r>
            <w:ins w:id="147" w:author="ERCOT 012125" w:date="2025-01-21T08:01:00Z">
              <w:r w:rsidRPr="005F2172">
                <w:rPr>
                  <w:rFonts w:ascii="Arial" w:hAnsi="Arial" w:cs="Arial"/>
                  <w:sz w:val="20"/>
                  <w:szCs w:val="20"/>
                </w:rPr>
                <w:t xml:space="preserve">  </w:t>
              </w:r>
            </w:ins>
            <w:del w:id="148" w:author="ERCOT 012125" w:date="2025-01-21T08:01:00Z">
              <w:r w:rsidRPr="005F2172" w:rsidDel="008C43F6">
                <w:rPr>
                  <w:rFonts w:ascii="Arial" w:hAnsi="Arial" w:cs="Arial"/>
                  <w:sz w:val="20"/>
                  <w:szCs w:val="20"/>
                </w:rPr>
                <w:delText xml:space="preserve">  </w:delText>
              </w:r>
            </w:del>
            <w:ins w:id="149" w:author="ERCOT 012125" w:date="2025-01-21T08:01:00Z">
              <w:r w:rsidRPr="005F2172">
                <w:rPr>
                  <w:rFonts w:ascii="Arial" w:hAnsi="Arial" w:cs="Arial"/>
                  <w:sz w:val="20"/>
                  <w:szCs w:val="20"/>
                </w:rPr>
                <w:t xml:space="preserve">Similarly, an ESR can only be mapped to one Resource Node, i.e. offers/bids from an ESR can only be settled </w:t>
              </w:r>
            </w:ins>
            <w:ins w:id="150" w:author="ERCOT 012125" w:date="2025-01-21T12:11:00Z">
              <w:r w:rsidRPr="005F2172">
                <w:rPr>
                  <w:rFonts w:ascii="Arial" w:hAnsi="Arial" w:cs="Arial"/>
                  <w:sz w:val="20"/>
                  <w:szCs w:val="20"/>
                </w:rPr>
                <w:t>using</w:t>
              </w:r>
            </w:ins>
            <w:ins w:id="151" w:author="ERCOT 012125" w:date="2025-01-21T08:01:00Z">
              <w:r w:rsidRPr="005F2172">
                <w:rPr>
                  <w:rFonts w:ascii="Arial" w:hAnsi="Arial" w:cs="Arial"/>
                  <w:sz w:val="20"/>
                  <w:szCs w:val="20"/>
                </w:rPr>
                <w:t xml:space="preserve"> one </w:t>
              </w:r>
            </w:ins>
            <w:ins w:id="152" w:author="ERCOT 012125" w:date="2025-01-21T12:11:00Z">
              <w:r w:rsidRPr="005F2172">
                <w:rPr>
                  <w:rFonts w:ascii="Arial" w:hAnsi="Arial" w:cs="Arial"/>
                  <w:sz w:val="20"/>
                  <w:szCs w:val="20"/>
                </w:rPr>
                <w:t>SPP</w:t>
              </w:r>
            </w:ins>
            <w:ins w:id="153" w:author="ERCOT 012125" w:date="2025-01-21T08:01:00Z">
              <w:r w:rsidRPr="005F2172">
                <w:rPr>
                  <w:rFonts w:ascii="Arial" w:hAnsi="Arial" w:cs="Arial"/>
                  <w:sz w:val="20"/>
                  <w:szCs w:val="20"/>
                </w:rPr>
                <w:t xml:space="preserve">.  </w:t>
              </w:r>
            </w:ins>
            <w:r w:rsidRPr="005F2172">
              <w:rPr>
                <w:rFonts w:ascii="Arial" w:hAnsi="Arial" w:cs="Arial"/>
                <w:sz w:val="20"/>
                <w:szCs w:val="20"/>
              </w:rPr>
              <w:t>A CLR can only be mapped to one Resource Node, i.e. DAM bids from a CLR can only be settled using one SPP.</w:t>
            </w:r>
          </w:p>
          <w:p w14:paraId="3DBF33B1"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i.</w:t>
            </w:r>
            <w:r w:rsidRPr="005F2172">
              <w:rPr>
                <w:rFonts w:ascii="Arial" w:hAnsi="Arial" w:cs="Arial"/>
                <w:sz w:val="20"/>
                <w:szCs w:val="20"/>
              </w:rPr>
              <w:tab/>
              <w:t xml:space="preserve">The Resource Nodes for “single” Resources and for Resources that are a component of a CCP shall be identified prior to the identification of the PUN Resource Nodes.  Once those Resource Nodes have been located, the PUN Resource Nodes shall be located for PUN Resources that are not co-located with an existing Resource Node. </w:t>
            </w:r>
          </w:p>
          <w:p w14:paraId="6B2EED5B"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j.</w:t>
            </w:r>
            <w:r w:rsidRPr="005F2172">
              <w:rPr>
                <w:rFonts w:ascii="Arial" w:hAnsi="Arial" w:cs="Arial"/>
                <w:sz w:val="20"/>
                <w:szCs w:val="20"/>
              </w:rPr>
              <w:tab/>
              <w:t>Resource Nodes shall not be located at the Direct Current Ties (DC Ties).  (The DC Ties are Load Zones.)</w:t>
            </w:r>
          </w:p>
          <w:p w14:paraId="0254B705"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k.</w:t>
            </w:r>
            <w:r w:rsidRPr="005F2172">
              <w:rPr>
                <w:rFonts w:ascii="Arial" w:hAnsi="Arial" w:cs="Arial"/>
                <w:sz w:val="20"/>
                <w:szCs w:val="20"/>
              </w:rPr>
              <w:tab/>
              <w:t>Resource Nodes shall not be located at the Block Load Transfer (BLT) buses.</w:t>
            </w:r>
          </w:p>
          <w:p w14:paraId="06FDF125" w14:textId="77777777" w:rsidR="005F2172" w:rsidRPr="005F2172" w:rsidRDefault="005F2172" w:rsidP="005F2172">
            <w:pPr>
              <w:spacing w:before="120" w:after="120"/>
              <w:ind w:left="1080" w:hanging="360"/>
              <w:rPr>
                <w:ins w:id="154" w:author="ERCOT 012125" w:date="2025-01-21T08:02:00Z"/>
                <w:rFonts w:ascii="Arial" w:hAnsi="Arial" w:cs="Arial"/>
                <w:sz w:val="20"/>
                <w:szCs w:val="20"/>
              </w:rPr>
            </w:pPr>
            <w:r w:rsidRPr="005F2172">
              <w:rPr>
                <w:rFonts w:ascii="Arial" w:hAnsi="Arial" w:cs="Arial"/>
                <w:sz w:val="20"/>
                <w:szCs w:val="20"/>
              </w:rPr>
              <w:t>l.</w:t>
            </w:r>
            <w:r w:rsidRPr="005F2172">
              <w:rPr>
                <w:rFonts w:ascii="Arial" w:hAnsi="Arial" w:cs="Arial"/>
                <w:sz w:val="20"/>
                <w:szCs w:val="20"/>
              </w:rPr>
              <w:tab/>
              <w:t>Do not identify or locate Resource Nodes for Settlement Only Resources.</w:t>
            </w:r>
          </w:p>
          <w:p w14:paraId="5718C001" w14:textId="77777777" w:rsidR="005F2172" w:rsidRPr="005F2172" w:rsidRDefault="005F2172" w:rsidP="005F2172">
            <w:pPr>
              <w:spacing w:before="120" w:after="120"/>
              <w:ind w:left="1080" w:hanging="360"/>
              <w:rPr>
                <w:rFonts w:ascii="Arial" w:hAnsi="Arial" w:cs="Arial"/>
                <w:sz w:val="20"/>
                <w:szCs w:val="20"/>
              </w:rPr>
            </w:pPr>
            <w:ins w:id="155" w:author="ERCOT 012125" w:date="2025-01-21T08:02:00Z">
              <w:r w:rsidRPr="005F2172">
                <w:rPr>
                  <w:rFonts w:ascii="Arial" w:hAnsi="Arial" w:cs="Arial"/>
                  <w:sz w:val="20"/>
                  <w:szCs w:val="20"/>
                </w:rPr>
                <w:t>m.</w:t>
              </w:r>
              <w:r w:rsidRPr="005F2172">
                <w:rPr>
                  <w:rFonts w:ascii="Arial" w:hAnsi="Arial" w:cs="Arial"/>
                  <w:sz w:val="20"/>
                  <w:szCs w:val="20"/>
                </w:rPr>
                <w:tab/>
                <w:t>The Resource Node for a Distribution Generation Resource (DGR) or Distribution Energy Storage Resource (DESR) may be located at its Resource Connectivity Node.</w:t>
              </w:r>
            </w:ins>
          </w:p>
        </w:tc>
      </w:tr>
    </w:tbl>
    <w:p w14:paraId="47E47F0E" w14:textId="77777777" w:rsidR="005F2172" w:rsidRPr="005F2172" w:rsidRDefault="005F2172" w:rsidP="005F2172">
      <w:pPr>
        <w:spacing w:before="240" w:after="120"/>
        <w:ind w:left="720" w:hanging="360"/>
        <w:rPr>
          <w:rFonts w:ascii="Arial" w:hAnsi="Arial" w:cs="Arial"/>
          <w:sz w:val="20"/>
          <w:szCs w:val="20"/>
        </w:rPr>
      </w:pPr>
      <w:r w:rsidRPr="005F2172">
        <w:rPr>
          <w:rFonts w:ascii="Arial" w:hAnsi="Arial" w:cs="Arial"/>
          <w:sz w:val="20"/>
          <w:szCs w:val="20"/>
        </w:rPr>
        <w:lastRenderedPageBreak/>
        <w:t>3.2</w:t>
      </w:r>
      <w:r w:rsidRPr="005F2172">
        <w:rPr>
          <w:rFonts w:ascii="Arial" w:hAnsi="Arial" w:cs="Arial"/>
          <w:sz w:val="20"/>
          <w:szCs w:val="20"/>
        </w:rPr>
        <w:tab/>
        <w:t>Resource Node Location</w:t>
      </w:r>
    </w:p>
    <w:p w14:paraId="23EB1A46" w14:textId="77777777" w:rsidR="005F2172" w:rsidRPr="005F2172" w:rsidRDefault="005F2172" w:rsidP="005F2172">
      <w:pPr>
        <w:spacing w:before="120" w:after="120"/>
        <w:ind w:left="1080" w:hanging="360"/>
        <w:rPr>
          <w:rFonts w:ascii="Arial" w:hAnsi="Arial" w:cs="Arial"/>
          <w:sz w:val="20"/>
          <w:szCs w:val="20"/>
          <w:u w:val="single"/>
        </w:rPr>
      </w:pPr>
      <w:r w:rsidRPr="005F2172">
        <w:rPr>
          <w:rFonts w:ascii="Arial" w:hAnsi="Arial" w:cs="Arial"/>
          <w:sz w:val="20"/>
          <w:szCs w:val="20"/>
        </w:rPr>
        <w:t>a.</w:t>
      </w:r>
      <w:r w:rsidRPr="005F2172">
        <w:rPr>
          <w:rFonts w:ascii="Arial" w:hAnsi="Arial" w:cs="Arial"/>
          <w:sz w:val="20"/>
          <w:szCs w:val="20"/>
        </w:rPr>
        <w:tab/>
      </w:r>
      <w:r w:rsidRPr="005F2172">
        <w:rPr>
          <w:rFonts w:ascii="Arial" w:hAnsi="Arial" w:cs="Arial"/>
          <w:sz w:val="20"/>
          <w:szCs w:val="20"/>
          <w:u w:val="single"/>
        </w:rPr>
        <w:t>First Fork Rule</w:t>
      </w:r>
      <w:r w:rsidRPr="005F2172">
        <w:rPr>
          <w:rFonts w:ascii="Arial" w:hAnsi="Arial" w:cs="Arial"/>
          <w:sz w:val="20"/>
          <w:szCs w:val="20"/>
        </w:rPr>
        <w:t>:  Locate Resource Node at the first Electrical Bus with alternate paths starting from the Generation</w:t>
      </w:r>
      <w:ins w:id="156" w:author="ERCOT" w:date="2024-06-28T10:26:00Z">
        <w:del w:id="157" w:author="ERCOT 012125" w:date="2025-01-21T12:21:00Z">
          <w:r w:rsidRPr="005F2172" w:rsidDel="00F1768E">
            <w:rPr>
              <w:rFonts w:ascii="Arial" w:hAnsi="Arial" w:cs="Arial"/>
              <w:sz w:val="20"/>
              <w:szCs w:val="20"/>
            </w:rPr>
            <w:delText>/</w:delText>
          </w:r>
        </w:del>
      </w:ins>
      <w:ins w:id="158" w:author="ERCOT" w:date="2024-06-28T15:38:00Z">
        <w:del w:id="159" w:author="ERCOT 012125" w:date="2025-01-21T12:21:00Z">
          <w:r w:rsidRPr="005F2172" w:rsidDel="00F1768E">
            <w:rPr>
              <w:rFonts w:ascii="Arial" w:hAnsi="Arial" w:cs="Arial"/>
              <w:sz w:val="20"/>
              <w:szCs w:val="20"/>
            </w:rPr>
            <w:delText>E</w:delText>
          </w:r>
        </w:del>
      </w:ins>
      <w:ins w:id="160" w:author="ERCOT" w:date="2024-06-28T15:39:00Z">
        <w:del w:id="161" w:author="ERCOT 012125" w:date="2025-01-21T12:21:00Z">
          <w:r w:rsidRPr="005F2172" w:rsidDel="00F1768E">
            <w:rPr>
              <w:rFonts w:ascii="Arial" w:hAnsi="Arial" w:cs="Arial"/>
              <w:sz w:val="20"/>
              <w:szCs w:val="20"/>
            </w:rPr>
            <w:delText>nergy Storage</w:delText>
          </w:r>
        </w:del>
      </w:ins>
      <w:r w:rsidRPr="005F2172">
        <w:rPr>
          <w:rFonts w:ascii="Arial" w:hAnsi="Arial" w:cs="Arial"/>
          <w:sz w:val="20"/>
          <w:szCs w:val="20"/>
        </w:rPr>
        <w:t xml:space="preserve"> Resource Connectivity Node.  Parallel network paths do not count as alternate paths.</w:t>
      </w:r>
    </w:p>
    <w:p w14:paraId="0D5BAF46" w14:textId="77777777" w:rsidR="005F2172" w:rsidRPr="005F2172" w:rsidRDefault="005F2172" w:rsidP="005F2172">
      <w:pPr>
        <w:spacing w:before="120" w:after="120"/>
        <w:ind w:left="1440" w:hanging="360"/>
        <w:rPr>
          <w:rFonts w:ascii="Arial" w:hAnsi="Arial" w:cs="Arial"/>
          <w:sz w:val="20"/>
          <w:szCs w:val="20"/>
          <w:u w:val="single"/>
        </w:rPr>
      </w:pPr>
      <w:r w:rsidRPr="005F2172">
        <w:rPr>
          <w:rFonts w:ascii="Arial" w:hAnsi="Arial" w:cs="Arial"/>
          <w:sz w:val="20"/>
          <w:szCs w:val="20"/>
        </w:rPr>
        <w:t>i.</w:t>
      </w:r>
      <w:r w:rsidRPr="005F2172">
        <w:rPr>
          <w:rFonts w:ascii="Arial" w:hAnsi="Arial" w:cs="Arial"/>
          <w:sz w:val="20"/>
          <w:szCs w:val="20"/>
        </w:rPr>
        <w:tab/>
      </w:r>
      <w:r w:rsidRPr="005F2172">
        <w:rPr>
          <w:rFonts w:ascii="Arial" w:hAnsi="Arial" w:cs="Arial"/>
          <w:sz w:val="20"/>
          <w:szCs w:val="20"/>
          <w:u w:val="single"/>
        </w:rPr>
        <w:t>Exception:</w:t>
      </w:r>
      <w:r w:rsidRPr="005F2172">
        <w:rPr>
          <w:rFonts w:ascii="Arial" w:hAnsi="Arial" w:cs="Arial"/>
          <w:sz w:val="20"/>
          <w:szCs w:val="20"/>
        </w:rPr>
        <w:t xml:space="preserve">  There is an exception to this rule for placing Generation</w:t>
      </w:r>
      <w:ins w:id="162" w:author="ERCOT" w:date="2024-07-03T12:56:00Z">
        <w:del w:id="163" w:author="ERCOT 012125" w:date="2025-01-21T12:21:00Z">
          <w:r w:rsidRPr="005F2172" w:rsidDel="00F1768E">
            <w:rPr>
              <w:rFonts w:ascii="Arial" w:hAnsi="Arial" w:cs="Arial"/>
              <w:sz w:val="20"/>
              <w:szCs w:val="20"/>
            </w:rPr>
            <w:delText>/Energy Storage</w:delText>
          </w:r>
        </w:del>
      </w:ins>
      <w:r w:rsidRPr="005F2172">
        <w:rPr>
          <w:rFonts w:ascii="Arial" w:hAnsi="Arial" w:cs="Arial"/>
          <w:sz w:val="20"/>
          <w:szCs w:val="20"/>
        </w:rPr>
        <w:t xml:space="preserve"> Resource Nodes and CCU Resource Nodes that are mapped to Generation</w:t>
      </w:r>
      <w:ins w:id="164" w:author="ERCOT" w:date="2024-07-03T12:57:00Z">
        <w:del w:id="165" w:author="ERCOT 101424" w:date="2024-10-01T12:10:00Z">
          <w:r w:rsidRPr="005F2172" w:rsidDel="00E70DA1">
            <w:rPr>
              <w:rFonts w:ascii="Arial" w:hAnsi="Arial" w:cs="Arial"/>
              <w:sz w:val="20"/>
              <w:szCs w:val="20"/>
            </w:rPr>
            <w:delText>/Energy Storage</w:delText>
          </w:r>
        </w:del>
      </w:ins>
      <w:r w:rsidRPr="005F2172">
        <w:rPr>
          <w:rFonts w:ascii="Arial" w:hAnsi="Arial" w:cs="Arial"/>
          <w:sz w:val="20"/>
          <w:szCs w:val="20"/>
        </w:rPr>
        <w:t xml:space="preserve"> Resources </w:t>
      </w:r>
      <w:ins w:id="166" w:author="ERCOT 101424" w:date="2024-10-01T12:10:00Z">
        <w:r w:rsidRPr="005F2172">
          <w:rPr>
            <w:rFonts w:ascii="Arial" w:hAnsi="Arial" w:cs="Arial"/>
            <w:sz w:val="20"/>
            <w:szCs w:val="20"/>
          </w:rPr>
          <w:t xml:space="preserve">or ESRs </w:t>
        </w:r>
      </w:ins>
      <w:r w:rsidRPr="005F2172">
        <w:rPr>
          <w:rFonts w:ascii="Arial" w:hAnsi="Arial" w:cs="Arial"/>
          <w:sz w:val="20"/>
          <w:szCs w:val="20"/>
        </w:rPr>
        <w:t>within a PUN.  If the Generation Resource(s)</w:t>
      </w:r>
      <w:ins w:id="167" w:author="ERCOT" w:date="2024-06-28T10:28:00Z">
        <w:r w:rsidRPr="005F2172">
          <w:rPr>
            <w:rFonts w:ascii="Arial" w:hAnsi="Arial" w:cs="Arial"/>
            <w:sz w:val="20"/>
            <w:szCs w:val="20"/>
          </w:rPr>
          <w:t xml:space="preserve"> and/or </w:t>
        </w:r>
      </w:ins>
      <w:ins w:id="168" w:author="ERCOT" w:date="2024-07-03T12:58:00Z">
        <w:r w:rsidRPr="005F2172">
          <w:rPr>
            <w:rFonts w:ascii="Arial" w:hAnsi="Arial" w:cs="Arial"/>
            <w:sz w:val="20"/>
            <w:szCs w:val="20"/>
          </w:rPr>
          <w:t>ESR</w:t>
        </w:r>
      </w:ins>
      <w:ins w:id="169" w:author="ERCOT" w:date="2024-06-28T10:28:00Z">
        <w:r w:rsidRPr="005F2172">
          <w:rPr>
            <w:rFonts w:ascii="Arial" w:hAnsi="Arial" w:cs="Arial"/>
            <w:sz w:val="20"/>
            <w:szCs w:val="20"/>
          </w:rPr>
          <w:t>(s)</w:t>
        </w:r>
      </w:ins>
      <w:r w:rsidRPr="005F2172">
        <w:rPr>
          <w:rFonts w:ascii="Arial" w:hAnsi="Arial" w:cs="Arial"/>
          <w:sz w:val="20"/>
          <w:szCs w:val="20"/>
        </w:rPr>
        <w:t xml:space="preserve"> is within a PUN that has only one interconnection to the ERCOT Transmission Grid, locate the Resource Node at the Electrical Bus that is the interconnection point of the PUN to the ERCOT Transmission Grid.</w:t>
      </w:r>
    </w:p>
    <w:p w14:paraId="115FBA9E" w14:textId="77777777" w:rsidR="005F2172" w:rsidRPr="005F2172" w:rsidRDefault="005F2172" w:rsidP="005F2172">
      <w:pPr>
        <w:spacing w:before="120" w:after="120"/>
        <w:ind w:left="1440" w:hanging="360"/>
        <w:rPr>
          <w:rFonts w:ascii="Arial" w:hAnsi="Arial" w:cs="Arial"/>
          <w:sz w:val="20"/>
          <w:szCs w:val="20"/>
          <w:u w:val="single"/>
        </w:rPr>
      </w:pPr>
      <w:r w:rsidRPr="005F2172">
        <w:rPr>
          <w:rFonts w:ascii="Arial" w:hAnsi="Arial" w:cs="Arial"/>
          <w:sz w:val="20"/>
          <w:szCs w:val="20"/>
        </w:rPr>
        <w:t>ii.</w:t>
      </w:r>
      <w:r w:rsidRPr="005F2172">
        <w:rPr>
          <w:rFonts w:ascii="Arial" w:hAnsi="Arial" w:cs="Arial"/>
          <w:sz w:val="20"/>
          <w:szCs w:val="20"/>
        </w:rPr>
        <w:tab/>
      </w:r>
      <w:r w:rsidRPr="005F2172">
        <w:rPr>
          <w:rFonts w:ascii="Arial" w:hAnsi="Arial" w:cs="Arial"/>
          <w:sz w:val="20"/>
          <w:szCs w:val="20"/>
          <w:u w:val="single"/>
        </w:rPr>
        <w:t>ERCOT-Polled Settlement (EPS) Meter location check</w:t>
      </w:r>
      <w:r w:rsidRPr="005F2172">
        <w:rPr>
          <w:rFonts w:ascii="Arial" w:hAnsi="Arial" w:cs="Arial"/>
          <w:sz w:val="20"/>
          <w:szCs w:val="20"/>
        </w:rPr>
        <w:t>:  As the network connectivity path is traversed in searching for the first Electrical Bus with alternate paths (First Fork Rule), if an Electrical Bus is encountered with a mapped EPS Meter first, then place the Resource Node at this Electrical Bus.</w:t>
      </w:r>
    </w:p>
    <w:p w14:paraId="2086FCFE"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lastRenderedPageBreak/>
        <w:t>b.</w:t>
      </w:r>
      <w:r w:rsidRPr="005F2172">
        <w:rPr>
          <w:rFonts w:ascii="Arial" w:hAnsi="Arial" w:cs="Arial"/>
          <w:sz w:val="20"/>
          <w:szCs w:val="20"/>
        </w:rPr>
        <w:tab/>
      </w:r>
      <w:r w:rsidRPr="005F2172">
        <w:rPr>
          <w:rFonts w:ascii="Arial" w:hAnsi="Arial" w:cs="Arial"/>
          <w:sz w:val="20"/>
          <w:szCs w:val="20"/>
          <w:u w:val="single"/>
        </w:rPr>
        <w:t>EPS Meter Rule</w:t>
      </w:r>
      <w:r w:rsidRPr="005F2172">
        <w:rPr>
          <w:rFonts w:ascii="Arial" w:hAnsi="Arial" w:cs="Arial"/>
          <w:sz w:val="20"/>
          <w:szCs w:val="20"/>
        </w:rPr>
        <w:t>:  Locate Resource Node, subject to First Fork Rule, electrically as close as possible to EPS Meter location, i.e. where energy is effectively metered.  If the EPS Meter location changes, then a new Resource Node must be established and the old Resource Node retired in accordance with the procedure in this document.  Please refer to paragraph (h)(ii) below for a list of exceptions under which ERCOT can relocate a Resource Node.</w:t>
      </w:r>
    </w:p>
    <w:p w14:paraId="75A45B96"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r>
      <w:r w:rsidRPr="005F2172">
        <w:rPr>
          <w:rFonts w:ascii="Arial" w:hAnsi="Arial" w:cs="Arial"/>
          <w:sz w:val="20"/>
          <w:szCs w:val="20"/>
          <w:u w:val="single"/>
        </w:rPr>
        <w:t>Ownership Rule</w:t>
      </w:r>
      <w:r w:rsidRPr="005F2172">
        <w:rPr>
          <w:rFonts w:ascii="Arial" w:hAnsi="Arial" w:cs="Arial"/>
          <w:sz w:val="20"/>
          <w:szCs w:val="20"/>
        </w:rPr>
        <w:t>:  Locate Resource Node at the Electrical Bus that is the ERCOT POI (if practical).  Subsequent ownership changes shall not change the Resource Node location.</w:t>
      </w:r>
    </w:p>
    <w:p w14:paraId="3D5A75FD"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r>
      <w:r w:rsidRPr="005F2172">
        <w:rPr>
          <w:rFonts w:ascii="Arial" w:hAnsi="Arial" w:cs="Arial"/>
          <w:sz w:val="20"/>
          <w:szCs w:val="20"/>
          <w:u w:val="single"/>
        </w:rPr>
        <w:t>De-Energization Rule</w:t>
      </w:r>
      <w:r w:rsidRPr="005F2172">
        <w:rPr>
          <w:rFonts w:ascii="Arial" w:hAnsi="Arial" w:cs="Arial"/>
          <w:sz w:val="20"/>
          <w:szCs w:val="20"/>
        </w:rPr>
        <w:t>:  Locate Resource Node at Electrical Bus that is less often de-energized, if alternate choices exist.  Settlement Point Prices (SPPs) for de-energized Resource Nodes are calculated using heuristic rules.</w:t>
      </w:r>
    </w:p>
    <w:p w14:paraId="526D4559"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r>
      <w:r w:rsidRPr="005F2172">
        <w:rPr>
          <w:rFonts w:ascii="Arial" w:hAnsi="Arial" w:cs="Arial"/>
          <w:sz w:val="20"/>
          <w:szCs w:val="20"/>
          <w:u w:val="single"/>
        </w:rPr>
        <w:t>Generic Transmission Constraint (GTC) Rule</w:t>
      </w:r>
      <w:r w:rsidRPr="005F2172">
        <w:rPr>
          <w:rFonts w:ascii="Arial" w:hAnsi="Arial" w:cs="Arial"/>
          <w:sz w:val="20"/>
          <w:szCs w:val="20"/>
        </w:rPr>
        <w:t>:  A GTC cannot include Transmission Elements between a Resource Node and any Generation Resources</w:t>
      </w:r>
      <w:ins w:id="170" w:author="ERCOT" w:date="2024-06-28T10:30:00Z">
        <w:r w:rsidRPr="005F2172">
          <w:rPr>
            <w:rFonts w:ascii="Arial" w:hAnsi="Arial" w:cs="Arial"/>
            <w:sz w:val="20"/>
            <w:szCs w:val="20"/>
          </w:rPr>
          <w:t xml:space="preserve"> or </w:t>
        </w:r>
      </w:ins>
      <w:ins w:id="171" w:author="ERCOT" w:date="2024-07-03T13:47:00Z">
        <w:r w:rsidRPr="005F2172">
          <w:rPr>
            <w:rFonts w:ascii="Arial" w:hAnsi="Arial" w:cs="Arial"/>
            <w:sz w:val="20"/>
            <w:szCs w:val="20"/>
          </w:rPr>
          <w:t>ESR</w:t>
        </w:r>
      </w:ins>
      <w:ins w:id="172" w:author="ERCOT 101424" w:date="2024-09-26T15:31:00Z">
        <w:r w:rsidRPr="005F2172">
          <w:rPr>
            <w:rFonts w:ascii="Arial" w:hAnsi="Arial" w:cs="Arial"/>
            <w:sz w:val="20"/>
            <w:szCs w:val="20"/>
          </w:rPr>
          <w:t>s</w:t>
        </w:r>
      </w:ins>
      <w:r w:rsidRPr="005F2172">
        <w:rPr>
          <w:rFonts w:ascii="Arial" w:hAnsi="Arial" w:cs="Arial"/>
          <w:sz w:val="20"/>
          <w:szCs w:val="20"/>
        </w:rPr>
        <w:t xml:space="preserve"> mapped to it.</w:t>
      </w:r>
    </w:p>
    <w:p w14:paraId="450A4A63"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f.</w:t>
      </w:r>
      <w:r w:rsidRPr="005F2172">
        <w:rPr>
          <w:rFonts w:ascii="Arial" w:hAnsi="Arial" w:cs="Arial"/>
          <w:sz w:val="20"/>
          <w:szCs w:val="20"/>
        </w:rPr>
        <w:tab/>
      </w:r>
      <w:r w:rsidRPr="005F2172">
        <w:rPr>
          <w:rFonts w:ascii="Arial" w:hAnsi="Arial" w:cs="Arial"/>
          <w:sz w:val="20"/>
          <w:szCs w:val="20"/>
          <w:u w:val="single"/>
        </w:rPr>
        <w:t>Transmission Constraint Rule</w:t>
      </w:r>
      <w:r w:rsidRPr="005F2172">
        <w:rPr>
          <w:rFonts w:ascii="Arial" w:hAnsi="Arial" w:cs="Arial"/>
          <w:sz w:val="20"/>
          <w:szCs w:val="20"/>
        </w:rPr>
        <w:t>:  Initial placement of the Resource Node should not be such that Transmission Elements between Resource Node and associated Resource Connectivity Nodes could be constrained.  The parameters of the Network Operations Model are evaluated at that point in time when the determination of the Resource Node placement is being made such that there is no congestion between the location of the Resource Node and the Resource Connectivity Node that the Generation Resource</w:t>
      </w:r>
      <w:ins w:id="173" w:author="ERCOT" w:date="2024-06-28T10:32:00Z">
        <w:r w:rsidRPr="005F2172">
          <w:rPr>
            <w:rFonts w:ascii="Arial" w:hAnsi="Arial" w:cs="Arial"/>
            <w:sz w:val="20"/>
            <w:szCs w:val="20"/>
          </w:rPr>
          <w:t xml:space="preserve"> or </w:t>
        </w:r>
      </w:ins>
      <w:ins w:id="174" w:author="ERCOT" w:date="2024-07-03T13:59:00Z">
        <w:r w:rsidRPr="005F2172">
          <w:rPr>
            <w:rFonts w:ascii="Arial" w:hAnsi="Arial" w:cs="Arial"/>
            <w:sz w:val="20"/>
            <w:szCs w:val="20"/>
          </w:rPr>
          <w:t>ESR</w:t>
        </w:r>
      </w:ins>
      <w:r w:rsidRPr="005F2172">
        <w:rPr>
          <w:rFonts w:ascii="Arial" w:hAnsi="Arial" w:cs="Arial"/>
          <w:sz w:val="20"/>
          <w:szCs w:val="20"/>
        </w:rPr>
        <w:t xml:space="preserve"> is physically connected to in the Network Operations Model.  Ongoing monitoring to ensure that there is no congestion between the Resource Node and the Resource Connectivity Node of the Generation Resource</w:t>
      </w:r>
      <w:ins w:id="175" w:author="ERCOT" w:date="2024-06-28T10:33:00Z">
        <w:r w:rsidRPr="005F2172">
          <w:rPr>
            <w:rFonts w:ascii="Arial" w:hAnsi="Arial" w:cs="Arial"/>
            <w:sz w:val="20"/>
            <w:szCs w:val="20"/>
          </w:rPr>
          <w:t xml:space="preserve"> or </w:t>
        </w:r>
      </w:ins>
      <w:ins w:id="176" w:author="ERCOT" w:date="2024-07-03T13:59:00Z">
        <w:r w:rsidRPr="005F2172">
          <w:rPr>
            <w:rFonts w:ascii="Arial" w:hAnsi="Arial" w:cs="Arial"/>
            <w:sz w:val="20"/>
            <w:szCs w:val="20"/>
          </w:rPr>
          <w:t>ESR</w:t>
        </w:r>
      </w:ins>
      <w:r w:rsidRPr="005F2172">
        <w:rPr>
          <w:rFonts w:ascii="Arial" w:hAnsi="Arial" w:cs="Arial"/>
          <w:sz w:val="20"/>
          <w:szCs w:val="20"/>
        </w:rPr>
        <w:t xml:space="preserve"> requires the Resource Entity and Transmission and/or Distribution Service Provider (TDSP) to monitor and coordinate changes that may impact this.  See Articles 5, 6 and 7 of the Standard Generation Interconnection Agreement (SGIA).</w:t>
      </w:r>
    </w:p>
    <w:p w14:paraId="36D496C0"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g.</w:t>
      </w:r>
      <w:r w:rsidRPr="005F2172">
        <w:rPr>
          <w:rFonts w:ascii="Arial" w:hAnsi="Arial" w:cs="Arial"/>
          <w:sz w:val="20"/>
          <w:szCs w:val="20"/>
        </w:rPr>
        <w:tab/>
      </w:r>
      <w:r w:rsidRPr="005F2172">
        <w:rPr>
          <w:rFonts w:ascii="Arial" w:hAnsi="Arial" w:cs="Arial"/>
          <w:sz w:val="20"/>
          <w:szCs w:val="20"/>
          <w:u w:val="single"/>
        </w:rPr>
        <w:t>Publicity Rule</w:t>
      </w:r>
      <w:r w:rsidRPr="005F2172">
        <w:rPr>
          <w:rFonts w:ascii="Arial" w:hAnsi="Arial" w:cs="Arial"/>
          <w:sz w:val="20"/>
          <w:szCs w:val="20"/>
        </w:rPr>
        <w:t>:  Market Participants need to know where the Resource Nodes are located.</w:t>
      </w:r>
    </w:p>
    <w:p w14:paraId="14A814FA"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h.</w:t>
      </w:r>
      <w:r w:rsidRPr="005F2172">
        <w:rPr>
          <w:rFonts w:ascii="Arial" w:hAnsi="Arial" w:cs="Arial"/>
          <w:sz w:val="20"/>
          <w:szCs w:val="20"/>
        </w:rPr>
        <w:tab/>
        <w:t>In the event of a subsequent NOMCR that changes the topology, ERCOT shall review the impact to the Resource Node location.</w:t>
      </w:r>
    </w:p>
    <w:p w14:paraId="0F396A67" w14:textId="77777777" w:rsidR="005F2172" w:rsidRPr="005F2172" w:rsidRDefault="005F2172" w:rsidP="005F2172">
      <w:pPr>
        <w:spacing w:before="120" w:after="120"/>
        <w:ind w:left="1440" w:hanging="360"/>
        <w:rPr>
          <w:rFonts w:ascii="Arial" w:hAnsi="Arial" w:cs="Arial"/>
          <w:sz w:val="20"/>
          <w:szCs w:val="20"/>
        </w:rPr>
      </w:pPr>
      <w:r w:rsidRPr="005F2172">
        <w:rPr>
          <w:rFonts w:ascii="Arial" w:hAnsi="Arial" w:cs="Arial"/>
          <w:sz w:val="20"/>
          <w:szCs w:val="20"/>
        </w:rPr>
        <w:t>i.</w:t>
      </w:r>
      <w:r w:rsidRPr="005F2172">
        <w:rPr>
          <w:rFonts w:ascii="Arial" w:hAnsi="Arial" w:cs="Arial"/>
          <w:sz w:val="20"/>
          <w:szCs w:val="20"/>
        </w:rPr>
        <w:tab/>
        <w:t>In cases where a NOMCR, that is to be effective in the future, requires the placement of a new Resource Node, there may be instances where the Common Information Model (CIM) may show both the current and the future topology with the new Resource Node.  This is done to handle situations where the energization date/time of the future network changes are different than the date/time of the migration of the changes in the network model into the ERCOT production systems.  In such cases:</w:t>
      </w:r>
    </w:p>
    <w:p w14:paraId="28B3B202" w14:textId="77777777" w:rsidR="005F2172" w:rsidRPr="005F2172" w:rsidRDefault="005F2172" w:rsidP="005F2172">
      <w:pPr>
        <w:tabs>
          <w:tab w:val="num" w:pos="3600"/>
        </w:tabs>
        <w:spacing w:before="120" w:after="120"/>
        <w:ind w:left="180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The location of the new Resource Node will be based on the future topology only.</w:t>
      </w:r>
    </w:p>
    <w:p w14:paraId="10C0C03C" w14:textId="77777777" w:rsidR="005F2172" w:rsidRPr="005F2172" w:rsidRDefault="005F2172" w:rsidP="005F2172">
      <w:pPr>
        <w:tabs>
          <w:tab w:val="num" w:pos="3600"/>
        </w:tabs>
        <w:spacing w:before="120" w:after="120"/>
        <w:ind w:left="180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The transition of the mapping between Generation</w:t>
      </w:r>
      <w:ins w:id="177" w:author="ERCOT" w:date="2024-06-28T10:34:00Z">
        <w:del w:id="178" w:author="ERCOT 101424" w:date="2024-10-01T12:24:00Z">
          <w:r w:rsidRPr="005F2172" w:rsidDel="00E41746">
            <w:rPr>
              <w:rFonts w:ascii="Arial" w:hAnsi="Arial" w:cs="Arial"/>
              <w:sz w:val="20"/>
              <w:szCs w:val="20"/>
            </w:rPr>
            <w:delText>/</w:delText>
          </w:r>
        </w:del>
      </w:ins>
      <w:ins w:id="179" w:author="ERCOT" w:date="2024-06-28T15:38:00Z">
        <w:del w:id="180" w:author="ERCOT 101424" w:date="2024-10-01T12:24:00Z">
          <w:r w:rsidRPr="005F2172" w:rsidDel="00E41746">
            <w:rPr>
              <w:rFonts w:ascii="Arial" w:hAnsi="Arial" w:cs="Arial"/>
              <w:sz w:val="20"/>
              <w:szCs w:val="20"/>
            </w:rPr>
            <w:delText>E</w:delText>
          </w:r>
        </w:del>
      </w:ins>
      <w:ins w:id="181" w:author="ERCOT" w:date="2024-06-28T15:39:00Z">
        <w:del w:id="182" w:author="ERCOT 101424" w:date="2024-10-01T12:24:00Z">
          <w:r w:rsidRPr="005F2172" w:rsidDel="00E41746">
            <w:rPr>
              <w:rFonts w:ascii="Arial" w:hAnsi="Arial" w:cs="Arial"/>
              <w:sz w:val="20"/>
              <w:szCs w:val="20"/>
            </w:rPr>
            <w:delText>nergy Storage</w:delText>
          </w:r>
        </w:del>
      </w:ins>
      <w:r w:rsidRPr="005F2172">
        <w:rPr>
          <w:rFonts w:ascii="Arial" w:hAnsi="Arial" w:cs="Arial"/>
          <w:sz w:val="20"/>
          <w:szCs w:val="20"/>
        </w:rPr>
        <w:t xml:space="preserve"> Resource </w:t>
      </w:r>
      <w:ins w:id="183" w:author="ERCOT 101424" w:date="2024-10-01T12:24:00Z">
        <w:r w:rsidRPr="005F2172">
          <w:rPr>
            <w:rFonts w:ascii="Arial" w:hAnsi="Arial" w:cs="Arial"/>
            <w:sz w:val="20"/>
            <w:szCs w:val="20"/>
          </w:rPr>
          <w:t xml:space="preserve">or ESR </w:t>
        </w:r>
      </w:ins>
      <w:r w:rsidRPr="005F2172">
        <w:rPr>
          <w:rFonts w:ascii="Arial" w:hAnsi="Arial" w:cs="Arial"/>
          <w:sz w:val="20"/>
          <w:szCs w:val="20"/>
        </w:rPr>
        <w:t xml:space="preserve">and the new Resource Node (if applicable) will be performed by ERCOT support staff. </w:t>
      </w:r>
    </w:p>
    <w:p w14:paraId="4D9B788A" w14:textId="77777777" w:rsidR="005F2172" w:rsidRPr="005F2172" w:rsidDel="006D0E71" w:rsidRDefault="005F2172" w:rsidP="005F2172">
      <w:pPr>
        <w:spacing w:before="120" w:after="120"/>
        <w:ind w:left="1440" w:hanging="360"/>
        <w:rPr>
          <w:del w:id="184" w:author="ERCOT" w:date="2024-06-28T10:36:00Z"/>
          <w:rFonts w:ascii="Arial" w:hAnsi="Arial" w:cs="Arial"/>
          <w:sz w:val="20"/>
          <w:szCs w:val="20"/>
        </w:rPr>
      </w:pPr>
      <w:r w:rsidRPr="005F2172">
        <w:rPr>
          <w:rFonts w:ascii="Arial" w:hAnsi="Arial" w:cs="Arial"/>
          <w:sz w:val="20"/>
          <w:szCs w:val="20"/>
        </w:rPr>
        <w:t>ii.</w:t>
      </w:r>
      <w:r w:rsidRPr="005F2172">
        <w:rPr>
          <w:rFonts w:ascii="Arial" w:hAnsi="Arial" w:cs="Arial"/>
          <w:sz w:val="20"/>
          <w:szCs w:val="20"/>
        </w:rPr>
        <w:tab/>
        <w:t xml:space="preserve">ERCOT may relocate the existing Resource Node to an appropriate location </w:t>
      </w:r>
      <w:proofErr w:type="spellStart"/>
      <w:r w:rsidRPr="005F2172">
        <w:rPr>
          <w:rFonts w:ascii="Arial" w:hAnsi="Arial" w:cs="Arial"/>
          <w:sz w:val="20"/>
          <w:szCs w:val="20"/>
        </w:rPr>
        <w:t>to</w:t>
      </w:r>
      <w:ins w:id="185" w:author="ERCOT" w:date="2024-07-03T13:05:00Z">
        <w:del w:id="186" w:author="ERCOT 101424" w:date="2024-09-23T16:00:00Z">
          <w:r w:rsidRPr="005F2172" w:rsidDel="0015324C">
            <w:rPr>
              <w:rFonts w:ascii="Arial" w:hAnsi="Arial" w:cs="Arial"/>
              <w:sz w:val="20"/>
              <w:szCs w:val="20"/>
            </w:rPr>
            <w:delText xml:space="preserve"> </w:delText>
          </w:r>
        </w:del>
      </w:ins>
      <w:r w:rsidRPr="005F2172">
        <w:rPr>
          <w:rFonts w:ascii="Arial" w:hAnsi="Arial" w:cs="Arial"/>
          <w:sz w:val="20"/>
          <w:szCs w:val="20"/>
        </w:rPr>
        <w:t>:</w:t>
      </w:r>
    </w:p>
    <w:p w14:paraId="606C2F8E" w14:textId="77777777" w:rsidR="005F2172" w:rsidRPr="005F2172" w:rsidRDefault="005F2172" w:rsidP="005F2172">
      <w:pPr>
        <w:spacing w:before="120" w:after="120"/>
        <w:ind w:left="1890" w:hanging="450"/>
        <w:rPr>
          <w:rFonts w:ascii="Arial" w:hAnsi="Arial" w:cs="Arial"/>
          <w:sz w:val="20"/>
          <w:szCs w:val="20"/>
        </w:rPr>
      </w:pPr>
      <w:r w:rsidRPr="005F2172">
        <w:rPr>
          <w:rFonts w:ascii="Arial" w:hAnsi="Arial" w:cs="Arial"/>
          <w:sz w:val="20"/>
          <w:szCs w:val="20"/>
        </w:rPr>
        <w:t>A</w:t>
      </w:r>
      <w:proofErr w:type="spellEnd"/>
      <w:r w:rsidRPr="005F2172">
        <w:rPr>
          <w:rFonts w:ascii="Arial" w:hAnsi="Arial" w:cs="Arial"/>
          <w:sz w:val="20"/>
          <w:szCs w:val="20"/>
        </w:rPr>
        <w:t>.</w:t>
      </w:r>
      <w:r w:rsidRPr="005F2172">
        <w:rPr>
          <w:rFonts w:ascii="Arial" w:hAnsi="Arial" w:cs="Arial"/>
          <w:sz w:val="20"/>
          <w:szCs w:val="20"/>
        </w:rPr>
        <w:tab/>
        <w:t xml:space="preserve">Align with the </w:t>
      </w:r>
      <w:ins w:id="187" w:author="ERCOT" w:date="2024-07-03T13:45:00Z">
        <w:r w:rsidRPr="005F2172">
          <w:rPr>
            <w:rFonts w:ascii="Arial" w:hAnsi="Arial" w:cs="Arial"/>
            <w:sz w:val="20"/>
            <w:szCs w:val="20"/>
          </w:rPr>
          <w:t xml:space="preserve">correct </w:t>
        </w:r>
      </w:ins>
      <w:r w:rsidRPr="005F2172">
        <w:rPr>
          <w:rFonts w:ascii="Arial" w:hAnsi="Arial" w:cs="Arial"/>
          <w:sz w:val="20"/>
          <w:szCs w:val="20"/>
        </w:rPr>
        <w:t xml:space="preserve">implementation of </w:t>
      </w:r>
      <w:del w:id="188" w:author="ERCOT" w:date="2024-07-03T13:38:00Z">
        <w:r w:rsidRPr="005F2172" w:rsidDel="005D595B">
          <w:rPr>
            <w:rFonts w:ascii="Arial" w:hAnsi="Arial" w:cs="Arial"/>
            <w:sz w:val="20"/>
            <w:szCs w:val="20"/>
          </w:rPr>
          <w:delText>NPRR1016, Clarify Requirements for Distribution Generation Resources (</w:delText>
        </w:r>
      </w:del>
      <w:r w:rsidRPr="005F2172">
        <w:rPr>
          <w:rFonts w:ascii="Arial" w:hAnsi="Arial" w:cs="Arial"/>
          <w:sz w:val="20"/>
          <w:szCs w:val="20"/>
        </w:rPr>
        <w:t>DGRs</w:t>
      </w:r>
      <w:del w:id="189" w:author="ERCOT" w:date="2024-07-03T13:38:00Z">
        <w:r w:rsidRPr="005F2172" w:rsidDel="005D595B">
          <w:rPr>
            <w:rFonts w:ascii="Arial" w:hAnsi="Arial" w:cs="Arial"/>
            <w:sz w:val="20"/>
            <w:szCs w:val="20"/>
          </w:rPr>
          <w:delText>)</w:delText>
        </w:r>
      </w:del>
      <w:r w:rsidRPr="005F2172">
        <w:rPr>
          <w:rFonts w:ascii="Arial" w:hAnsi="Arial" w:cs="Arial"/>
          <w:sz w:val="20"/>
          <w:szCs w:val="20"/>
        </w:rPr>
        <w:t xml:space="preserve"> and </w:t>
      </w:r>
      <w:del w:id="190" w:author="ERCOT" w:date="2024-07-03T13:38:00Z">
        <w:r w:rsidRPr="005F2172" w:rsidDel="005D595B">
          <w:rPr>
            <w:rFonts w:ascii="Arial" w:hAnsi="Arial" w:cs="Arial"/>
            <w:sz w:val="20"/>
            <w:szCs w:val="20"/>
          </w:rPr>
          <w:delText>Distribution Energy Storage Resources (</w:delText>
        </w:r>
      </w:del>
      <w:r w:rsidRPr="005F2172">
        <w:rPr>
          <w:rFonts w:ascii="Arial" w:hAnsi="Arial" w:cs="Arial"/>
          <w:sz w:val="20"/>
          <w:szCs w:val="20"/>
        </w:rPr>
        <w:t>DESRs</w:t>
      </w:r>
      <w:del w:id="191" w:author="ERCOT" w:date="2024-07-03T13:38:00Z">
        <w:r w:rsidRPr="005F2172" w:rsidDel="005D595B">
          <w:rPr>
            <w:rFonts w:ascii="Arial" w:hAnsi="Arial" w:cs="Arial"/>
            <w:sz w:val="20"/>
            <w:szCs w:val="20"/>
          </w:rPr>
          <w:delText>)</w:delText>
        </w:r>
      </w:del>
      <w:ins w:id="192" w:author="ERCOT 101424" w:date="2024-10-11T14:01:00Z">
        <w:r w:rsidRPr="005F2172">
          <w:rPr>
            <w:rFonts w:ascii="Arial" w:hAnsi="Arial" w:cs="Arial"/>
            <w:sz w:val="20"/>
            <w:szCs w:val="20"/>
          </w:rPr>
          <w:t>,</w:t>
        </w:r>
      </w:ins>
      <w:ins w:id="193" w:author="ERCOT 101424" w:date="2024-09-30T14:54:00Z">
        <w:r w:rsidRPr="005F2172">
          <w:rPr>
            <w:rFonts w:ascii="Arial" w:hAnsi="Arial" w:cs="Arial"/>
            <w:sz w:val="20"/>
            <w:szCs w:val="20"/>
          </w:rPr>
          <w:t xml:space="preserve"> as stated in </w:t>
        </w:r>
      </w:ins>
      <w:ins w:id="194" w:author="ERCOT 101424" w:date="2024-10-11T14:02:00Z">
        <w:r w:rsidRPr="005F2172">
          <w:rPr>
            <w:rFonts w:ascii="Arial" w:hAnsi="Arial" w:cs="Arial"/>
            <w:sz w:val="20"/>
            <w:szCs w:val="20"/>
          </w:rPr>
          <w:t xml:space="preserve">paragraph </w:t>
        </w:r>
      </w:ins>
      <w:ins w:id="195" w:author="ERCOT 101424" w:date="2024-09-30T14:54:00Z">
        <w:r w:rsidRPr="005F2172">
          <w:rPr>
            <w:rFonts w:ascii="Arial" w:hAnsi="Arial" w:cs="Arial"/>
            <w:sz w:val="20"/>
            <w:szCs w:val="20"/>
          </w:rPr>
          <w:t xml:space="preserve">(m) </w:t>
        </w:r>
      </w:ins>
      <w:ins w:id="196" w:author="ERCOT 101424" w:date="2024-10-11T14:02:00Z">
        <w:r w:rsidRPr="005F2172">
          <w:rPr>
            <w:rFonts w:ascii="Arial" w:hAnsi="Arial" w:cs="Arial"/>
            <w:sz w:val="20"/>
            <w:szCs w:val="20"/>
          </w:rPr>
          <w:t xml:space="preserve">of </w:t>
        </w:r>
      </w:ins>
      <w:ins w:id="197" w:author="ERCOT 101424" w:date="2024-10-14T09:31:00Z">
        <w:r w:rsidRPr="005F2172">
          <w:rPr>
            <w:rFonts w:ascii="Arial" w:hAnsi="Arial" w:cs="Arial"/>
            <w:sz w:val="20"/>
            <w:szCs w:val="20"/>
          </w:rPr>
          <w:t>S</w:t>
        </w:r>
      </w:ins>
      <w:ins w:id="198" w:author="ERCOT 101424" w:date="2024-10-11T14:02:00Z">
        <w:r w:rsidRPr="005F2172">
          <w:rPr>
            <w:rFonts w:ascii="Arial" w:hAnsi="Arial" w:cs="Arial"/>
            <w:sz w:val="20"/>
            <w:szCs w:val="20"/>
          </w:rPr>
          <w:t xml:space="preserve">ection 3.1 </w:t>
        </w:r>
      </w:ins>
      <w:ins w:id="199" w:author="ERCOT 101424" w:date="2024-09-30T14:55:00Z">
        <w:r w:rsidRPr="005F2172">
          <w:rPr>
            <w:rFonts w:ascii="Arial" w:hAnsi="Arial" w:cs="Arial"/>
            <w:sz w:val="20"/>
            <w:szCs w:val="20"/>
          </w:rPr>
          <w:t>above</w:t>
        </w:r>
      </w:ins>
      <w:r w:rsidRPr="005F2172">
        <w:rPr>
          <w:rFonts w:ascii="Arial" w:hAnsi="Arial" w:cs="Arial"/>
          <w:sz w:val="20"/>
          <w:szCs w:val="20"/>
        </w:rPr>
        <w:t>, in the Network Operations Model;</w:t>
      </w:r>
    </w:p>
    <w:p w14:paraId="31694A3B" w14:textId="77777777" w:rsidR="005F2172" w:rsidRPr="005F2172" w:rsidRDefault="005F2172" w:rsidP="005F2172">
      <w:pPr>
        <w:spacing w:before="120" w:after="120"/>
        <w:ind w:left="1890" w:hanging="45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Account for a series compensator(s); or</w:t>
      </w:r>
    </w:p>
    <w:p w14:paraId="2F5185A3" w14:textId="77777777" w:rsidR="005F2172" w:rsidRPr="005F2172" w:rsidRDefault="005F2172" w:rsidP="005F2172">
      <w:pPr>
        <w:spacing w:before="120" w:after="120"/>
        <w:ind w:left="1890" w:hanging="450"/>
        <w:rPr>
          <w:rFonts w:ascii="Arial" w:hAnsi="Arial" w:cs="Arial"/>
          <w:sz w:val="20"/>
          <w:szCs w:val="20"/>
        </w:rPr>
      </w:pPr>
      <w:r w:rsidRPr="005F2172">
        <w:rPr>
          <w:rFonts w:ascii="Arial" w:hAnsi="Arial" w:cs="Arial"/>
          <w:sz w:val="20"/>
          <w:szCs w:val="20"/>
        </w:rPr>
        <w:lastRenderedPageBreak/>
        <w:t>C.</w:t>
      </w:r>
      <w:r w:rsidRPr="005F2172">
        <w:rPr>
          <w:rFonts w:ascii="Arial" w:hAnsi="Arial" w:cs="Arial"/>
          <w:sz w:val="20"/>
          <w:szCs w:val="20"/>
        </w:rPr>
        <w:tab/>
        <w:t>Implement station renames.</w:t>
      </w:r>
    </w:p>
    <w:p w14:paraId="65808DA3"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i.</w:t>
      </w:r>
      <w:r w:rsidRPr="005F2172">
        <w:rPr>
          <w:rFonts w:ascii="Arial" w:hAnsi="Arial" w:cs="Arial"/>
          <w:sz w:val="20"/>
          <w:szCs w:val="20"/>
        </w:rPr>
        <w:tab/>
        <w:t xml:space="preserve">If all rules cannot be simultaneously satisfied, then the rules are listed in order of priority.  ERCOT will use discretion in choosing the appropriate Resource Node location, </w:t>
      </w:r>
      <w:proofErr w:type="gramStart"/>
      <w:r w:rsidRPr="005F2172">
        <w:rPr>
          <w:rFonts w:ascii="Arial" w:hAnsi="Arial" w:cs="Arial"/>
          <w:sz w:val="20"/>
          <w:szCs w:val="20"/>
        </w:rPr>
        <w:t>assuming that</w:t>
      </w:r>
      <w:proofErr w:type="gramEnd"/>
      <w:r w:rsidRPr="005F2172">
        <w:rPr>
          <w:rFonts w:ascii="Arial" w:hAnsi="Arial" w:cs="Arial"/>
          <w:sz w:val="20"/>
          <w:szCs w:val="20"/>
        </w:rPr>
        <w:t xml:space="preserve"> such a location does not allow the Resource Entity to control its Resource Node price.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172" w:rsidRPr="005F2172" w14:paraId="67EAC384" w14:textId="77777777" w:rsidTr="004457F5">
        <w:trPr>
          <w:trHeight w:val="206"/>
        </w:trPr>
        <w:tc>
          <w:tcPr>
            <w:tcW w:w="9350" w:type="dxa"/>
            <w:shd w:val="pct12" w:color="auto" w:fill="auto"/>
          </w:tcPr>
          <w:p w14:paraId="0FC694BD" w14:textId="77777777" w:rsidR="005F2172" w:rsidRPr="005F2172" w:rsidRDefault="005F2172" w:rsidP="005F2172">
            <w:pPr>
              <w:spacing w:before="120" w:after="240"/>
              <w:rPr>
                <w:b/>
                <w:i/>
                <w:iCs/>
              </w:rPr>
            </w:pPr>
            <w:r w:rsidRPr="005F2172">
              <w:rPr>
                <w:b/>
                <w:i/>
                <w:iCs/>
              </w:rPr>
              <w:t>[OBDRR046:  Replace Section 3.2 above with the following upon system implementation of NPRR1188:]</w:t>
            </w:r>
          </w:p>
          <w:p w14:paraId="5044C710" w14:textId="77777777" w:rsidR="005F2172" w:rsidRPr="005F2172" w:rsidRDefault="005F2172" w:rsidP="005F2172">
            <w:pPr>
              <w:spacing w:before="120" w:after="120"/>
              <w:ind w:left="720" w:hanging="360"/>
              <w:rPr>
                <w:rFonts w:ascii="Arial" w:hAnsi="Arial" w:cs="Arial"/>
                <w:sz w:val="20"/>
                <w:szCs w:val="20"/>
              </w:rPr>
            </w:pPr>
            <w:r w:rsidRPr="005F2172">
              <w:rPr>
                <w:rFonts w:ascii="Arial" w:hAnsi="Arial" w:cs="Arial"/>
                <w:sz w:val="20"/>
                <w:szCs w:val="20"/>
              </w:rPr>
              <w:t>3.2</w:t>
            </w:r>
            <w:r w:rsidRPr="005F2172">
              <w:rPr>
                <w:rFonts w:ascii="Arial" w:hAnsi="Arial" w:cs="Arial"/>
                <w:sz w:val="20"/>
                <w:szCs w:val="20"/>
              </w:rPr>
              <w:tab/>
              <w:t>Resource Node Location</w:t>
            </w:r>
          </w:p>
          <w:p w14:paraId="799597B0" w14:textId="77777777" w:rsidR="005F2172" w:rsidRPr="005F2172" w:rsidRDefault="005F2172" w:rsidP="005F2172">
            <w:pPr>
              <w:spacing w:before="120" w:after="120"/>
              <w:ind w:left="1080" w:hanging="360"/>
              <w:rPr>
                <w:rFonts w:ascii="Arial" w:hAnsi="Arial" w:cs="Arial"/>
                <w:sz w:val="20"/>
                <w:szCs w:val="20"/>
                <w:u w:val="single"/>
              </w:rPr>
            </w:pPr>
            <w:r w:rsidRPr="005F2172">
              <w:rPr>
                <w:rFonts w:ascii="Arial" w:hAnsi="Arial" w:cs="Arial"/>
                <w:sz w:val="20"/>
                <w:szCs w:val="20"/>
              </w:rPr>
              <w:t>a.</w:t>
            </w:r>
            <w:r w:rsidRPr="005F2172">
              <w:rPr>
                <w:rFonts w:ascii="Arial" w:hAnsi="Arial" w:cs="Arial"/>
                <w:sz w:val="20"/>
                <w:szCs w:val="20"/>
              </w:rPr>
              <w:tab/>
            </w:r>
            <w:r w:rsidRPr="005F2172">
              <w:rPr>
                <w:rFonts w:ascii="Arial" w:hAnsi="Arial" w:cs="Arial"/>
                <w:sz w:val="20"/>
                <w:szCs w:val="20"/>
                <w:u w:val="single"/>
              </w:rPr>
              <w:t>First Fork Rule</w:t>
            </w:r>
            <w:r w:rsidRPr="005F2172">
              <w:rPr>
                <w:rFonts w:ascii="Arial" w:hAnsi="Arial" w:cs="Arial"/>
                <w:sz w:val="20"/>
                <w:szCs w:val="20"/>
              </w:rPr>
              <w:t>:  Locate Resource Node at the first Electrical Bus with alternate paths starting from the Generation Resource Connectivity Node for Generation Resources</w:t>
            </w:r>
            <w:ins w:id="200" w:author="ERCOT 012125" w:date="2025-01-21T08:05:00Z">
              <w:r w:rsidRPr="005F2172">
                <w:rPr>
                  <w:rFonts w:ascii="Arial" w:hAnsi="Arial" w:cs="Arial"/>
                  <w:sz w:val="20"/>
                  <w:szCs w:val="20"/>
                </w:rPr>
                <w:t xml:space="preserve"> and ESRs</w:t>
              </w:r>
            </w:ins>
            <w:r w:rsidRPr="005F2172">
              <w:rPr>
                <w:rFonts w:ascii="Arial" w:hAnsi="Arial" w:cs="Arial"/>
                <w:sz w:val="20"/>
                <w:szCs w:val="20"/>
              </w:rPr>
              <w:t xml:space="preserve"> and the Connectivity Node of the CIM Load that a CLR is mapped to for CLRs.  Parallel network paths do not count as alternate paths.</w:t>
            </w:r>
          </w:p>
          <w:p w14:paraId="7AE923D5" w14:textId="77777777" w:rsidR="005F2172" w:rsidRPr="005F2172" w:rsidRDefault="005F2172" w:rsidP="005F2172">
            <w:pPr>
              <w:spacing w:before="120" w:after="120"/>
              <w:ind w:left="1440" w:hanging="360"/>
              <w:rPr>
                <w:rFonts w:ascii="Arial" w:hAnsi="Arial" w:cs="Arial"/>
                <w:sz w:val="20"/>
                <w:szCs w:val="20"/>
                <w:u w:val="single"/>
              </w:rPr>
            </w:pPr>
            <w:r w:rsidRPr="005F2172">
              <w:rPr>
                <w:rFonts w:ascii="Arial" w:hAnsi="Arial" w:cs="Arial"/>
                <w:sz w:val="20"/>
                <w:szCs w:val="20"/>
              </w:rPr>
              <w:t>i.</w:t>
            </w:r>
            <w:r w:rsidRPr="005F2172">
              <w:rPr>
                <w:rFonts w:ascii="Arial" w:hAnsi="Arial" w:cs="Arial"/>
                <w:sz w:val="20"/>
                <w:szCs w:val="20"/>
              </w:rPr>
              <w:tab/>
            </w:r>
            <w:r w:rsidRPr="005F2172">
              <w:rPr>
                <w:rFonts w:ascii="Arial" w:hAnsi="Arial" w:cs="Arial"/>
                <w:sz w:val="20"/>
                <w:szCs w:val="20"/>
                <w:u w:val="single"/>
              </w:rPr>
              <w:t>Exception:</w:t>
            </w:r>
            <w:r w:rsidRPr="005F2172">
              <w:rPr>
                <w:rFonts w:ascii="Arial" w:hAnsi="Arial" w:cs="Arial"/>
                <w:sz w:val="20"/>
                <w:szCs w:val="20"/>
              </w:rPr>
              <w:t xml:space="preserve">  There is an exception to this rule for placing Generation/CLR Resource Nodes and CCU Resource Nodes that are mapped to Generation Resources</w:t>
            </w:r>
            <w:ins w:id="201" w:author="ERCOT 012125" w:date="2025-01-21T08:07:00Z">
              <w:r w:rsidRPr="005F2172">
                <w:rPr>
                  <w:rFonts w:ascii="Arial" w:hAnsi="Arial" w:cs="Arial"/>
                  <w:sz w:val="20"/>
                  <w:szCs w:val="20"/>
                </w:rPr>
                <w:t>, ESRs</w:t>
              </w:r>
            </w:ins>
            <w:ins w:id="202" w:author="ERCOT 012125" w:date="2025-01-21T12:23:00Z">
              <w:r w:rsidRPr="005F2172">
                <w:rPr>
                  <w:rFonts w:ascii="Arial" w:hAnsi="Arial" w:cs="Arial"/>
                  <w:sz w:val="20"/>
                  <w:szCs w:val="20"/>
                </w:rPr>
                <w:t>,</w:t>
              </w:r>
            </w:ins>
            <w:ins w:id="203" w:author="ERCOT 012125" w:date="2025-01-21T08:07:00Z">
              <w:r w:rsidRPr="005F2172">
                <w:rPr>
                  <w:rFonts w:ascii="Arial" w:hAnsi="Arial" w:cs="Arial"/>
                  <w:sz w:val="20"/>
                  <w:szCs w:val="20"/>
                </w:rPr>
                <w:t xml:space="preserve"> or </w:t>
              </w:r>
            </w:ins>
            <w:del w:id="204" w:author="ERCOT 012125" w:date="2025-01-21T08:07:00Z">
              <w:r w:rsidRPr="005F2172" w:rsidDel="00930332">
                <w:rPr>
                  <w:rFonts w:ascii="Arial" w:hAnsi="Arial" w:cs="Arial"/>
                  <w:sz w:val="20"/>
                  <w:szCs w:val="20"/>
                </w:rPr>
                <w:delText>/</w:delText>
              </w:r>
            </w:del>
            <w:r w:rsidRPr="005F2172">
              <w:rPr>
                <w:rFonts w:ascii="Arial" w:hAnsi="Arial" w:cs="Arial"/>
                <w:sz w:val="20"/>
                <w:szCs w:val="20"/>
              </w:rPr>
              <w:t>CLRs within a PUN.  If the Generation Resource(s)</w:t>
            </w:r>
            <w:ins w:id="205" w:author="ERCOT 012125" w:date="2025-01-21T08:08:00Z">
              <w:r w:rsidRPr="005F2172">
                <w:rPr>
                  <w:rFonts w:ascii="Arial" w:hAnsi="Arial" w:cs="Arial"/>
                  <w:sz w:val="20"/>
                  <w:szCs w:val="20"/>
                </w:rPr>
                <w:t xml:space="preserve"> and/or ESR(s) and/or </w:t>
              </w:r>
            </w:ins>
            <w:del w:id="206" w:author="ERCOT 012125" w:date="2025-01-21T08:08:00Z">
              <w:r w:rsidRPr="005F2172" w:rsidDel="00E74108">
                <w:rPr>
                  <w:rFonts w:ascii="Arial" w:hAnsi="Arial" w:cs="Arial"/>
                  <w:sz w:val="20"/>
                  <w:szCs w:val="20"/>
                </w:rPr>
                <w:delText>/</w:delText>
              </w:r>
            </w:del>
            <w:r w:rsidRPr="005F2172">
              <w:rPr>
                <w:rFonts w:ascii="Arial" w:hAnsi="Arial" w:cs="Arial"/>
                <w:sz w:val="20"/>
                <w:szCs w:val="20"/>
              </w:rPr>
              <w:t>CLR(s) is within a PUN that has only one interconnection to the ERCOT Transmission Grid, locate the Resource Node at the Electrical Bus that is the interconnection point of the PUN to the ERCOT Transmission Grid.</w:t>
            </w:r>
          </w:p>
          <w:p w14:paraId="5D10ADF8" w14:textId="77777777" w:rsidR="005F2172" w:rsidRPr="005F2172" w:rsidRDefault="005F2172" w:rsidP="005F2172">
            <w:pPr>
              <w:spacing w:before="120" w:after="120"/>
              <w:ind w:left="1440" w:hanging="360"/>
              <w:rPr>
                <w:rFonts w:ascii="Arial" w:hAnsi="Arial" w:cs="Arial"/>
                <w:sz w:val="20"/>
                <w:szCs w:val="20"/>
                <w:u w:val="single"/>
              </w:rPr>
            </w:pPr>
            <w:r w:rsidRPr="005F2172">
              <w:rPr>
                <w:rFonts w:ascii="Arial" w:hAnsi="Arial" w:cs="Arial"/>
                <w:sz w:val="20"/>
                <w:szCs w:val="20"/>
              </w:rPr>
              <w:t>ii.</w:t>
            </w:r>
            <w:r w:rsidRPr="005F2172">
              <w:rPr>
                <w:rFonts w:ascii="Arial" w:hAnsi="Arial" w:cs="Arial"/>
                <w:sz w:val="20"/>
                <w:szCs w:val="20"/>
              </w:rPr>
              <w:tab/>
            </w:r>
            <w:r w:rsidRPr="005F2172">
              <w:rPr>
                <w:rFonts w:ascii="Arial" w:hAnsi="Arial" w:cs="Arial"/>
                <w:sz w:val="20"/>
                <w:szCs w:val="20"/>
                <w:u w:val="single"/>
              </w:rPr>
              <w:t>ERCOT-Polled Settlement (EPS) Meter Location Check</w:t>
            </w:r>
            <w:r w:rsidRPr="005F2172">
              <w:rPr>
                <w:rFonts w:ascii="Arial" w:hAnsi="Arial" w:cs="Arial"/>
                <w:sz w:val="20"/>
                <w:szCs w:val="20"/>
              </w:rPr>
              <w:t>:  As the network connectivity path is traversed in searching for the first Electrical Bus with alternate paths (First Fork Rule), if an Electrical Bus is encountered with a mapped EPS Meter first, then place the Resource Node at this Electrical Bus.</w:t>
            </w:r>
            <w:del w:id="207" w:author="ERCOT 012125" w:date="2025-01-21T08:10:00Z">
              <w:r w:rsidRPr="005F2172" w:rsidDel="00D3222F">
                <w:rPr>
                  <w:rFonts w:ascii="Arial" w:hAnsi="Arial" w:cs="Arial"/>
                  <w:sz w:val="20"/>
                  <w:szCs w:val="20"/>
                </w:rPr>
                <w:delText xml:space="preserve">  The Resource Node for an ESR is the same for both the Generation Resource and CLR components of the ESR. The placement of the Resource Node for the components of an ESR is governed by the guidelines in this document for a Generation Resource.</w:delText>
              </w:r>
            </w:del>
          </w:p>
          <w:p w14:paraId="63EEEC37"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r>
            <w:r w:rsidRPr="005F2172">
              <w:rPr>
                <w:rFonts w:ascii="Arial" w:hAnsi="Arial" w:cs="Arial"/>
                <w:sz w:val="20"/>
                <w:szCs w:val="20"/>
                <w:u w:val="single"/>
              </w:rPr>
              <w:t>EPS Meter Rule</w:t>
            </w:r>
            <w:r w:rsidRPr="005F2172">
              <w:rPr>
                <w:rFonts w:ascii="Arial" w:hAnsi="Arial" w:cs="Arial"/>
                <w:sz w:val="20"/>
                <w:szCs w:val="20"/>
              </w:rPr>
              <w:t>:  Locate Resource Node, subject to First Fork Rule, electrically as close as possible to EPS Meter location, i.e. where energy is effectively metered.  If the EPS Meter location changes, then a new Resource Node must be established and the old Resource Node retired in accordance with the procedure in this document.  Please refer to paragraph (h)(ii) below for a list of exceptions under which ERCOT can relocate a Resource Node.</w:t>
            </w:r>
          </w:p>
          <w:p w14:paraId="5FE8F41D"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r>
            <w:r w:rsidRPr="005F2172">
              <w:rPr>
                <w:rFonts w:ascii="Arial" w:hAnsi="Arial" w:cs="Arial"/>
                <w:sz w:val="20"/>
                <w:szCs w:val="20"/>
                <w:u w:val="single"/>
              </w:rPr>
              <w:t>Ownership Rule</w:t>
            </w:r>
            <w:r w:rsidRPr="005F2172">
              <w:rPr>
                <w:rFonts w:ascii="Arial" w:hAnsi="Arial" w:cs="Arial"/>
                <w:sz w:val="20"/>
                <w:szCs w:val="20"/>
              </w:rPr>
              <w:t>:  Locate Resource Node at the Electrical Bus that is the ERCOT POI (if practical).  Subsequent ownership changes shall not change the Resource Node location.</w:t>
            </w:r>
          </w:p>
          <w:p w14:paraId="06E9D93A"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r>
            <w:r w:rsidRPr="005F2172">
              <w:rPr>
                <w:rFonts w:ascii="Arial" w:hAnsi="Arial" w:cs="Arial"/>
                <w:sz w:val="20"/>
                <w:szCs w:val="20"/>
                <w:u w:val="single"/>
              </w:rPr>
              <w:t>De-Energization Rule</w:t>
            </w:r>
            <w:r w:rsidRPr="005F2172">
              <w:rPr>
                <w:rFonts w:ascii="Arial" w:hAnsi="Arial" w:cs="Arial"/>
                <w:sz w:val="20"/>
                <w:szCs w:val="20"/>
              </w:rPr>
              <w:t>:  Locate Resource Node at Electrical Bus that is less often de-energized, if alternate choices exist.  SPPs for de-energized Resource Nodes are calculated using heuristic rules.</w:t>
            </w:r>
          </w:p>
          <w:p w14:paraId="543F2DA2"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r>
            <w:r w:rsidRPr="005F2172">
              <w:rPr>
                <w:rFonts w:ascii="Arial" w:hAnsi="Arial" w:cs="Arial"/>
                <w:sz w:val="20"/>
                <w:szCs w:val="20"/>
                <w:u w:val="single"/>
              </w:rPr>
              <w:t>Generic Transmission Constraint (GTC) Rule</w:t>
            </w:r>
            <w:r w:rsidRPr="005F2172">
              <w:rPr>
                <w:rFonts w:ascii="Arial" w:hAnsi="Arial" w:cs="Arial"/>
                <w:sz w:val="20"/>
                <w:szCs w:val="20"/>
              </w:rPr>
              <w:t>:  A GTC cannot include Transmission Elements between a Resource Node and any Generation Resources</w:t>
            </w:r>
            <w:ins w:id="208" w:author="ERCOT 012125" w:date="2025-01-21T08:11:00Z">
              <w:r w:rsidRPr="005F2172">
                <w:rPr>
                  <w:rFonts w:ascii="Arial" w:hAnsi="Arial" w:cs="Arial"/>
                  <w:sz w:val="20"/>
                  <w:szCs w:val="20"/>
                </w:rPr>
                <w:t>, ESRs</w:t>
              </w:r>
            </w:ins>
            <w:ins w:id="209" w:author="ERCOT 012125" w:date="2025-01-21T12:23:00Z">
              <w:r w:rsidRPr="005F2172">
                <w:rPr>
                  <w:rFonts w:ascii="Arial" w:hAnsi="Arial" w:cs="Arial"/>
                  <w:sz w:val="20"/>
                  <w:szCs w:val="20"/>
                </w:rPr>
                <w:t>,</w:t>
              </w:r>
            </w:ins>
            <w:r w:rsidRPr="005F2172">
              <w:rPr>
                <w:rFonts w:ascii="Arial" w:hAnsi="Arial" w:cs="Arial"/>
                <w:sz w:val="20"/>
                <w:szCs w:val="20"/>
              </w:rPr>
              <w:t xml:space="preserve"> or CLRs mapped to it.</w:t>
            </w:r>
          </w:p>
          <w:p w14:paraId="16C67619"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f.</w:t>
            </w:r>
            <w:r w:rsidRPr="005F2172">
              <w:rPr>
                <w:rFonts w:ascii="Arial" w:hAnsi="Arial" w:cs="Arial"/>
                <w:sz w:val="20"/>
                <w:szCs w:val="20"/>
              </w:rPr>
              <w:tab/>
            </w:r>
            <w:r w:rsidRPr="005F2172">
              <w:rPr>
                <w:rFonts w:ascii="Arial" w:hAnsi="Arial" w:cs="Arial"/>
                <w:sz w:val="20"/>
                <w:szCs w:val="20"/>
                <w:u w:val="single"/>
              </w:rPr>
              <w:t>Transmission Constraint Rule</w:t>
            </w:r>
            <w:r w:rsidRPr="005F2172">
              <w:rPr>
                <w:rFonts w:ascii="Arial" w:hAnsi="Arial" w:cs="Arial"/>
                <w:sz w:val="20"/>
                <w:szCs w:val="20"/>
              </w:rPr>
              <w:t xml:space="preserve">:  Initial placement of the Resource Node should not be such that Transmission Elements between Resource Node and associated Resource Connectivity Nodes could be constrained.  The parameters of the Network Operations Model are evaluated at that point in time when the determination of the Resource Node placement is being made such that there is no congestion between the location of the </w:t>
            </w:r>
            <w:r w:rsidRPr="005F2172">
              <w:rPr>
                <w:rFonts w:ascii="Arial" w:hAnsi="Arial" w:cs="Arial"/>
                <w:sz w:val="20"/>
                <w:szCs w:val="20"/>
              </w:rPr>
              <w:lastRenderedPageBreak/>
              <w:t>Resource Node and the Resource Connectivity Node that the Generation Resource</w:t>
            </w:r>
            <w:ins w:id="210" w:author="ERCOT 012125" w:date="2025-01-21T08:12:00Z">
              <w:r w:rsidRPr="005F2172">
                <w:rPr>
                  <w:rFonts w:ascii="Arial" w:hAnsi="Arial" w:cs="Arial"/>
                  <w:sz w:val="20"/>
                  <w:szCs w:val="20"/>
                </w:rPr>
                <w:t xml:space="preserve"> or ESR</w:t>
              </w:r>
            </w:ins>
            <w:r w:rsidRPr="005F2172">
              <w:rPr>
                <w:rFonts w:ascii="Arial" w:hAnsi="Arial" w:cs="Arial"/>
                <w:sz w:val="20"/>
                <w:szCs w:val="20"/>
              </w:rPr>
              <w:t xml:space="preserve"> is physically connected to, or the Connectivity Node of the CIM Load that the CLR is mapped to, in the Network Operations Model.  Ongoing monitoring to ensure that there is no congestion between the Resource Node and the Resource Connectivity Node of the Generation Resource</w:t>
            </w:r>
            <w:ins w:id="211" w:author="ERCOT 012125" w:date="2025-01-21T08:13:00Z">
              <w:r w:rsidRPr="005F2172">
                <w:rPr>
                  <w:rFonts w:ascii="Arial" w:hAnsi="Arial" w:cs="Arial"/>
                  <w:sz w:val="20"/>
                  <w:szCs w:val="20"/>
                </w:rPr>
                <w:t xml:space="preserve"> or ESR</w:t>
              </w:r>
            </w:ins>
            <w:r w:rsidRPr="005F2172">
              <w:rPr>
                <w:rFonts w:ascii="Arial" w:hAnsi="Arial" w:cs="Arial"/>
                <w:sz w:val="20"/>
                <w:szCs w:val="20"/>
              </w:rPr>
              <w:t>, or the Connectivity Node of the CIM Load that the CLR is mapped to, requires the Resource Entity and Transmission and/or Distribution Service Provider (TDSP) to monitor and coordinate changes that may impact this.  See Articles 5, 6 and 7 of the Standard Generation Interconnection Agreement (SGIA).</w:t>
            </w:r>
          </w:p>
          <w:p w14:paraId="56AD532E"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g.</w:t>
            </w:r>
            <w:r w:rsidRPr="005F2172">
              <w:rPr>
                <w:rFonts w:ascii="Arial" w:hAnsi="Arial" w:cs="Arial"/>
                <w:sz w:val="20"/>
                <w:szCs w:val="20"/>
              </w:rPr>
              <w:tab/>
            </w:r>
            <w:r w:rsidRPr="005F2172">
              <w:rPr>
                <w:rFonts w:ascii="Arial" w:hAnsi="Arial" w:cs="Arial"/>
                <w:sz w:val="20"/>
                <w:szCs w:val="20"/>
                <w:u w:val="single"/>
              </w:rPr>
              <w:t>Publicity Rule</w:t>
            </w:r>
            <w:r w:rsidRPr="005F2172">
              <w:rPr>
                <w:rFonts w:ascii="Arial" w:hAnsi="Arial" w:cs="Arial"/>
                <w:sz w:val="20"/>
                <w:szCs w:val="20"/>
              </w:rPr>
              <w:t>:  Market Participants need to know where the Resource Nodes are located.</w:t>
            </w:r>
          </w:p>
          <w:p w14:paraId="525CEB18"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h.</w:t>
            </w:r>
            <w:r w:rsidRPr="005F2172">
              <w:rPr>
                <w:rFonts w:ascii="Arial" w:hAnsi="Arial" w:cs="Arial"/>
                <w:sz w:val="20"/>
                <w:szCs w:val="20"/>
              </w:rPr>
              <w:tab/>
              <w:t>In the event of a subsequent NOMCR that changes the topology, ERCOT shall review the impact to the Resource Node location.</w:t>
            </w:r>
          </w:p>
          <w:p w14:paraId="51B3DA53" w14:textId="77777777" w:rsidR="005F2172" w:rsidRPr="005F2172" w:rsidRDefault="005F2172" w:rsidP="005F2172">
            <w:pPr>
              <w:spacing w:before="120" w:after="120"/>
              <w:ind w:left="1440" w:hanging="360"/>
              <w:rPr>
                <w:rFonts w:ascii="Arial" w:hAnsi="Arial" w:cs="Arial"/>
                <w:sz w:val="20"/>
                <w:szCs w:val="20"/>
              </w:rPr>
            </w:pPr>
            <w:r w:rsidRPr="005F2172">
              <w:rPr>
                <w:rFonts w:ascii="Arial" w:hAnsi="Arial" w:cs="Arial"/>
                <w:sz w:val="20"/>
                <w:szCs w:val="20"/>
              </w:rPr>
              <w:t>i.</w:t>
            </w:r>
            <w:r w:rsidRPr="005F2172">
              <w:rPr>
                <w:rFonts w:ascii="Arial" w:hAnsi="Arial" w:cs="Arial"/>
                <w:sz w:val="20"/>
                <w:szCs w:val="20"/>
              </w:rPr>
              <w:tab/>
              <w:t>In cases where a NOMCR, that is to be effective in the future, requires the placement of a new Resource Node, there may be instances where the Common Information Model (CIM) may show both the current and the future topology with the new Resource Node.  This is done to handle situations where the energization date/time of the future network changes are different than the date/time of the migration of the changes in the network model into the ERCOT production systems.  In such cases:</w:t>
            </w:r>
          </w:p>
          <w:p w14:paraId="7BCB7D7D" w14:textId="77777777" w:rsidR="005F2172" w:rsidRPr="005F2172" w:rsidRDefault="005F2172" w:rsidP="005F2172">
            <w:pPr>
              <w:tabs>
                <w:tab w:val="num" w:pos="3600"/>
              </w:tabs>
              <w:spacing w:before="120" w:after="120"/>
              <w:ind w:left="180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The location of the new Resource Node will be based on the future topology only.</w:t>
            </w:r>
          </w:p>
          <w:p w14:paraId="489A0E5C" w14:textId="77777777" w:rsidR="005F2172" w:rsidRPr="005F2172" w:rsidRDefault="005F2172" w:rsidP="005F2172">
            <w:pPr>
              <w:tabs>
                <w:tab w:val="num" w:pos="3600"/>
              </w:tabs>
              <w:spacing w:before="120" w:after="120"/>
              <w:ind w:left="180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The transition of the mapping between the Generation Resource</w:t>
            </w:r>
            <w:ins w:id="212" w:author="ERCOT 012125" w:date="2025-01-21T08:13:00Z">
              <w:r w:rsidRPr="005F2172">
                <w:rPr>
                  <w:rFonts w:ascii="Arial" w:hAnsi="Arial" w:cs="Arial"/>
                  <w:sz w:val="20"/>
                  <w:szCs w:val="20"/>
                </w:rPr>
                <w:t xml:space="preserve">, </w:t>
              </w:r>
            </w:ins>
            <w:ins w:id="213" w:author="ERCOT 012125" w:date="2025-01-21T08:14:00Z">
              <w:r w:rsidRPr="005F2172">
                <w:rPr>
                  <w:rFonts w:ascii="Arial" w:hAnsi="Arial" w:cs="Arial"/>
                  <w:sz w:val="20"/>
                  <w:szCs w:val="20"/>
                </w:rPr>
                <w:t>ESR</w:t>
              </w:r>
            </w:ins>
            <w:ins w:id="214" w:author="ERCOT 012125" w:date="2025-01-21T12:23:00Z">
              <w:r w:rsidRPr="005F2172">
                <w:rPr>
                  <w:rFonts w:ascii="Arial" w:hAnsi="Arial" w:cs="Arial"/>
                  <w:sz w:val="20"/>
                  <w:szCs w:val="20"/>
                </w:rPr>
                <w:t>,</w:t>
              </w:r>
            </w:ins>
            <w:r w:rsidRPr="005F2172">
              <w:rPr>
                <w:rFonts w:ascii="Arial" w:hAnsi="Arial" w:cs="Arial"/>
                <w:sz w:val="20"/>
                <w:szCs w:val="20"/>
              </w:rPr>
              <w:t xml:space="preserve"> or CLR and the new Resource Node (if applicable) will be performed by ERCOT support staff. </w:t>
            </w:r>
          </w:p>
          <w:p w14:paraId="5925B344" w14:textId="77777777" w:rsidR="005F2172" w:rsidRPr="005F2172" w:rsidRDefault="005F2172" w:rsidP="005F2172">
            <w:pPr>
              <w:spacing w:before="120" w:after="120"/>
              <w:ind w:left="1440" w:hanging="360"/>
              <w:rPr>
                <w:rFonts w:ascii="Arial" w:hAnsi="Arial" w:cs="Arial"/>
                <w:sz w:val="20"/>
                <w:szCs w:val="20"/>
              </w:rPr>
            </w:pPr>
            <w:r w:rsidRPr="005F2172">
              <w:rPr>
                <w:rFonts w:ascii="Arial" w:hAnsi="Arial" w:cs="Arial"/>
                <w:sz w:val="20"/>
                <w:szCs w:val="20"/>
              </w:rPr>
              <w:t>ii.</w:t>
            </w:r>
            <w:r w:rsidRPr="005F2172">
              <w:rPr>
                <w:rFonts w:ascii="Arial" w:hAnsi="Arial" w:cs="Arial"/>
                <w:sz w:val="20"/>
                <w:szCs w:val="20"/>
              </w:rPr>
              <w:tab/>
              <w:t>ERCOT may relocate the existing Resource Node to an appropriate location to:</w:t>
            </w:r>
          </w:p>
          <w:p w14:paraId="165B1B5C" w14:textId="77777777" w:rsidR="005F2172" w:rsidRPr="005F2172" w:rsidRDefault="005F2172" w:rsidP="005F2172">
            <w:pPr>
              <w:spacing w:before="120" w:after="120"/>
              <w:ind w:left="1890" w:hanging="45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 xml:space="preserve">Align with the </w:t>
            </w:r>
            <w:ins w:id="215" w:author="ERCOT 012125" w:date="2025-01-21T08:14:00Z">
              <w:r w:rsidRPr="005F2172">
                <w:rPr>
                  <w:rFonts w:ascii="Arial" w:hAnsi="Arial" w:cs="Arial"/>
                  <w:sz w:val="20"/>
                  <w:szCs w:val="20"/>
                </w:rPr>
                <w:t xml:space="preserve">correct </w:t>
              </w:r>
            </w:ins>
            <w:r w:rsidRPr="005F2172">
              <w:rPr>
                <w:rFonts w:ascii="Arial" w:hAnsi="Arial" w:cs="Arial"/>
                <w:sz w:val="20"/>
                <w:szCs w:val="20"/>
              </w:rPr>
              <w:t xml:space="preserve">implementation of </w:t>
            </w:r>
            <w:del w:id="216" w:author="ERCOT 012125" w:date="2025-01-21T08:14:00Z">
              <w:r w:rsidRPr="005F2172" w:rsidDel="006B63E7">
                <w:rPr>
                  <w:rFonts w:ascii="Arial" w:hAnsi="Arial" w:cs="Arial"/>
                  <w:sz w:val="20"/>
                  <w:szCs w:val="20"/>
                </w:rPr>
                <w:delText>NPRR1016, Clarify Requirements for Distribution Generation Resources (</w:delText>
              </w:r>
            </w:del>
            <w:r w:rsidRPr="005F2172">
              <w:rPr>
                <w:rFonts w:ascii="Arial" w:hAnsi="Arial" w:cs="Arial"/>
                <w:sz w:val="20"/>
                <w:szCs w:val="20"/>
              </w:rPr>
              <w:t>DGRs</w:t>
            </w:r>
            <w:del w:id="217" w:author="ERCOT 012125" w:date="2025-01-21T08:14:00Z">
              <w:r w:rsidRPr="005F2172" w:rsidDel="006B63E7">
                <w:rPr>
                  <w:rFonts w:ascii="Arial" w:hAnsi="Arial" w:cs="Arial"/>
                  <w:sz w:val="20"/>
                  <w:szCs w:val="20"/>
                </w:rPr>
                <w:delText>)</w:delText>
              </w:r>
            </w:del>
            <w:r w:rsidRPr="005F2172">
              <w:rPr>
                <w:rFonts w:ascii="Arial" w:hAnsi="Arial" w:cs="Arial"/>
                <w:sz w:val="20"/>
                <w:szCs w:val="20"/>
              </w:rPr>
              <w:t xml:space="preserve"> and </w:t>
            </w:r>
            <w:del w:id="218" w:author="ERCOT 012125" w:date="2025-01-21T08:14:00Z">
              <w:r w:rsidRPr="005F2172" w:rsidDel="00C95B40">
                <w:rPr>
                  <w:rFonts w:ascii="Arial" w:hAnsi="Arial" w:cs="Arial"/>
                  <w:sz w:val="20"/>
                  <w:szCs w:val="20"/>
                </w:rPr>
                <w:delText>Dis</w:delText>
              </w:r>
            </w:del>
            <w:del w:id="219" w:author="ERCOT 012125" w:date="2025-01-21T08:15:00Z">
              <w:r w:rsidRPr="005F2172" w:rsidDel="00C95B40">
                <w:rPr>
                  <w:rFonts w:ascii="Arial" w:hAnsi="Arial" w:cs="Arial"/>
                  <w:sz w:val="20"/>
                  <w:szCs w:val="20"/>
                </w:rPr>
                <w:delText>tribution Energy Storage Resources (</w:delText>
              </w:r>
            </w:del>
            <w:r w:rsidRPr="005F2172">
              <w:rPr>
                <w:rFonts w:ascii="Arial" w:hAnsi="Arial" w:cs="Arial"/>
                <w:sz w:val="20"/>
                <w:szCs w:val="20"/>
              </w:rPr>
              <w:t>DESRs</w:t>
            </w:r>
            <w:del w:id="220" w:author="ERCOT 012125" w:date="2025-01-21T08:15:00Z">
              <w:r w:rsidRPr="005F2172" w:rsidDel="00C95B40">
                <w:rPr>
                  <w:rFonts w:ascii="Arial" w:hAnsi="Arial" w:cs="Arial"/>
                  <w:sz w:val="20"/>
                  <w:szCs w:val="20"/>
                </w:rPr>
                <w:delText>)</w:delText>
              </w:r>
            </w:del>
            <w:r w:rsidRPr="005F2172">
              <w:rPr>
                <w:rFonts w:ascii="Arial" w:hAnsi="Arial" w:cs="Arial"/>
                <w:sz w:val="20"/>
                <w:szCs w:val="20"/>
              </w:rPr>
              <w:t xml:space="preserve">, </w:t>
            </w:r>
            <w:ins w:id="221" w:author="ERCOT 012125" w:date="2025-01-21T08:15:00Z">
              <w:r w:rsidRPr="005F2172">
                <w:rPr>
                  <w:rFonts w:ascii="Arial" w:hAnsi="Arial" w:cs="Arial"/>
                  <w:sz w:val="20"/>
                  <w:szCs w:val="20"/>
                </w:rPr>
                <w:t xml:space="preserve">as stated in paragraph (m) of Section 3.1 above, </w:t>
              </w:r>
            </w:ins>
            <w:r w:rsidRPr="005F2172">
              <w:rPr>
                <w:rFonts w:ascii="Arial" w:hAnsi="Arial" w:cs="Arial"/>
                <w:sz w:val="20"/>
                <w:szCs w:val="20"/>
              </w:rPr>
              <w:t>in the Network Operations Model;</w:t>
            </w:r>
          </w:p>
          <w:p w14:paraId="4035623A" w14:textId="77777777" w:rsidR="005F2172" w:rsidRPr="005F2172" w:rsidRDefault="005F2172" w:rsidP="005F2172">
            <w:pPr>
              <w:spacing w:before="120" w:after="120"/>
              <w:ind w:left="1890" w:hanging="45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Account for a series compensator(s); or</w:t>
            </w:r>
          </w:p>
          <w:p w14:paraId="5B0621B0" w14:textId="77777777" w:rsidR="005F2172" w:rsidRPr="005F2172" w:rsidRDefault="005F2172" w:rsidP="005F2172">
            <w:pPr>
              <w:spacing w:before="120" w:after="120"/>
              <w:ind w:left="1890" w:hanging="45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Implement station renames.</w:t>
            </w:r>
          </w:p>
          <w:p w14:paraId="154735E1"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i.</w:t>
            </w:r>
            <w:r w:rsidRPr="005F2172">
              <w:rPr>
                <w:rFonts w:ascii="Arial" w:hAnsi="Arial" w:cs="Arial"/>
                <w:sz w:val="20"/>
                <w:szCs w:val="20"/>
              </w:rPr>
              <w:tab/>
              <w:t xml:space="preserve">If all rules cannot be simultaneously satisfied, then the rules are listed in order of priority.  ERCOT will use discretion in choosing the appropriate Resource Node location, assuming such a location does not allow the Resource Entity to control its Resource Node price. </w:t>
            </w:r>
          </w:p>
        </w:tc>
      </w:tr>
    </w:tbl>
    <w:p w14:paraId="345B836F" w14:textId="77777777" w:rsidR="005F2172" w:rsidRPr="005F2172" w:rsidRDefault="005F2172" w:rsidP="005F2172">
      <w:pPr>
        <w:spacing w:before="240" w:after="120"/>
        <w:ind w:left="360" w:hanging="360"/>
        <w:rPr>
          <w:rFonts w:ascii="Arial" w:hAnsi="Arial" w:cs="Arial"/>
          <w:b/>
          <w:sz w:val="20"/>
          <w:szCs w:val="20"/>
        </w:rPr>
      </w:pPr>
      <w:r w:rsidRPr="005F2172">
        <w:rPr>
          <w:rFonts w:ascii="Arial" w:hAnsi="Arial" w:cs="Arial"/>
          <w:b/>
          <w:sz w:val="20"/>
          <w:szCs w:val="20"/>
        </w:rPr>
        <w:lastRenderedPageBreak/>
        <w:t>4.</w:t>
      </w:r>
      <w:r w:rsidRPr="005F2172">
        <w:rPr>
          <w:rFonts w:ascii="Arial" w:hAnsi="Arial" w:cs="Arial"/>
          <w:b/>
          <w:sz w:val="20"/>
          <w:szCs w:val="20"/>
        </w:rPr>
        <w:tab/>
        <w:t>Combined Cycle Plant (CCP) Modeling</w:t>
      </w:r>
    </w:p>
    <w:p w14:paraId="35CE030E" w14:textId="77777777" w:rsidR="005F2172" w:rsidRPr="005F2172" w:rsidRDefault="005F2172" w:rsidP="005F2172">
      <w:pPr>
        <w:spacing w:before="120" w:after="120"/>
        <w:ind w:left="720" w:hanging="360"/>
        <w:rPr>
          <w:rFonts w:ascii="Arial" w:hAnsi="Arial" w:cs="Arial"/>
          <w:sz w:val="20"/>
          <w:szCs w:val="20"/>
        </w:rPr>
      </w:pPr>
      <w:r w:rsidRPr="005F2172">
        <w:rPr>
          <w:rFonts w:ascii="Arial" w:hAnsi="Arial" w:cs="Arial"/>
          <w:sz w:val="20"/>
          <w:szCs w:val="20"/>
        </w:rPr>
        <w:t>4.1</w:t>
      </w:r>
      <w:r w:rsidRPr="005F2172">
        <w:rPr>
          <w:rFonts w:ascii="Arial" w:hAnsi="Arial" w:cs="Arial"/>
          <w:sz w:val="20"/>
          <w:szCs w:val="20"/>
        </w:rPr>
        <w:tab/>
        <w:t>CCP Logical Resource Node</w:t>
      </w:r>
    </w:p>
    <w:p w14:paraId="3B57FFBC"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Each CCP configuration for a train represents a CCP Logical Generation Resource.</w:t>
      </w:r>
    </w:p>
    <w:p w14:paraId="39FAAC5C"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Each CCP Logical Generation Resource is mapped to a CCP Logical Resource Node.  All CCP Logical Generation Resources, i.e. all CCP configurations for a train are mapped to the same CCP Logical Resource Node.</w:t>
      </w:r>
    </w:p>
    <w:p w14:paraId="60B30FD3"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Each CCP train has its own CCP Logical Resource Node, i.e. CCP Logical Generation Resources for different CCP trains are mapped to different CCP Logical Resource Nodes.</w:t>
      </w:r>
    </w:p>
    <w:p w14:paraId="5072F9A7"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lastRenderedPageBreak/>
        <w:t>d.</w:t>
      </w:r>
      <w:r w:rsidRPr="005F2172">
        <w:rPr>
          <w:rFonts w:ascii="Arial" w:hAnsi="Arial" w:cs="Arial"/>
          <w:sz w:val="20"/>
          <w:szCs w:val="20"/>
        </w:rPr>
        <w:tab/>
        <w:t>Each CCP Logical Resource Node is a Settlement Point.</w:t>
      </w:r>
    </w:p>
    <w:p w14:paraId="65E05A00"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t>CCP Logical Resource Nodes are used only for Resource-specific Three-Part Supply Offers and Ancillary Service Offers for CCP configurations.</w:t>
      </w:r>
    </w:p>
    <w:p w14:paraId="6AE9A623" w14:textId="77777777" w:rsidR="005F2172" w:rsidRPr="005F2172" w:rsidRDefault="005F2172" w:rsidP="005F2172">
      <w:pPr>
        <w:spacing w:before="120" w:after="120"/>
        <w:ind w:left="720" w:hanging="360"/>
        <w:rPr>
          <w:rFonts w:ascii="Arial" w:hAnsi="Arial" w:cs="Arial"/>
          <w:sz w:val="20"/>
          <w:szCs w:val="20"/>
        </w:rPr>
      </w:pPr>
      <w:r w:rsidRPr="005F2172">
        <w:rPr>
          <w:rFonts w:ascii="Arial" w:hAnsi="Arial" w:cs="Arial"/>
          <w:sz w:val="20"/>
          <w:szCs w:val="20"/>
        </w:rPr>
        <w:t>4.2</w:t>
      </w:r>
      <w:r w:rsidRPr="005F2172">
        <w:rPr>
          <w:rFonts w:ascii="Arial" w:hAnsi="Arial" w:cs="Arial"/>
          <w:sz w:val="20"/>
          <w:szCs w:val="20"/>
        </w:rPr>
        <w:tab/>
        <w:t>CCU Resource Node</w:t>
      </w:r>
    </w:p>
    <w:p w14:paraId="20977B63"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CCU Resource Nodes are mapped to a CCP Logical Resource Node.</w:t>
      </w:r>
    </w:p>
    <w:p w14:paraId="6E654361"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A CCU Resource Node is the Electrical Bus determined by above rules (First Fork and others as described in Section 3.2, Resource Node Location, above) starting from the Resource Connectivity Node of the physical CCP train Resources.</w:t>
      </w:r>
    </w:p>
    <w:p w14:paraId="3DD6C5D7"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A CCU Resource Node is a Settlement Point.</w:t>
      </w:r>
    </w:p>
    <w:p w14:paraId="7370AEA1"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t>Only DAM Energy-Only Offers, DAM Energy Bids and PTP bids can be submitted at CCU Resource Nodes.</w:t>
      </w:r>
    </w:p>
    <w:p w14:paraId="44E85B69" w14:textId="77777777" w:rsidR="005F2172" w:rsidRPr="005F2172" w:rsidRDefault="005F2172" w:rsidP="005F2172">
      <w:pPr>
        <w:spacing w:before="120" w:after="120"/>
        <w:ind w:left="720" w:hanging="360"/>
        <w:rPr>
          <w:rFonts w:ascii="Arial" w:hAnsi="Arial" w:cs="Arial"/>
          <w:sz w:val="20"/>
          <w:szCs w:val="20"/>
        </w:rPr>
      </w:pPr>
      <w:r w:rsidRPr="005F2172">
        <w:rPr>
          <w:rFonts w:ascii="Arial" w:hAnsi="Arial" w:cs="Arial"/>
          <w:sz w:val="20"/>
          <w:szCs w:val="20"/>
        </w:rPr>
        <w:t>4.3</w:t>
      </w:r>
      <w:r w:rsidRPr="005F2172">
        <w:rPr>
          <w:rFonts w:ascii="Arial" w:hAnsi="Arial" w:cs="Arial"/>
          <w:sz w:val="20"/>
          <w:szCs w:val="20"/>
        </w:rPr>
        <w:tab/>
        <w:t>CCP/CCU Resource Node Processing</w:t>
      </w:r>
    </w:p>
    <w:p w14:paraId="2107ADFA"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PTP cleared quantities are injected at Electrical Buses of CCU Resource Nodes.</w:t>
      </w:r>
    </w:p>
    <w:p w14:paraId="3EAA19B3"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DAM SPP for CCU Resource Node is used as Settlement Price for PTP bids that sink or source at CCU Resource Node.</w:t>
      </w:r>
    </w:p>
    <w:p w14:paraId="1EA8C59D"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In DAM, energy for CCP Logical Resource is distributed to Connectivity Nodes of physical CCP Resources proportionally to the Resource capacities that are On-Line in the selected CCP configuration.</w:t>
      </w:r>
    </w:p>
    <w:p w14:paraId="4BB1ECDB"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t>In DAM, Shift Factor for CCP Logical Resource Node Dispatch is calculated as the High Reasonability Limit (HRL) weighted average of Shift Factors for CCU Resource Connectivity Nodes using the Resource HRLs that are On-Line in the selected CCP configuration as weights.  Note that the assumption here is that there is no congestion between the connectivity node of the CCU and the Resource Node.</w:t>
      </w:r>
    </w:p>
    <w:p w14:paraId="03D858B7"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t>DAM SPP for CCP Logical Resource Node is equal to weighted average of DAM SPPs at CCU Resource Nodes using the Resource HRLs that are On-Line in selected CCP configuration as weights.  For an Off-Line CCP, the LMP for the CCP Logical Resource Node is calculated as weighted average of LMPs at CCU Resource Nodes using the HRLs of the CCU Resources.  Note that the assumption here is that there is no congestion between the Resource Connectivity Node of the CCU and the Resource Node.</w:t>
      </w:r>
    </w:p>
    <w:p w14:paraId="1DD01F14"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f.</w:t>
      </w:r>
      <w:r w:rsidRPr="005F2172">
        <w:rPr>
          <w:rFonts w:ascii="Arial" w:hAnsi="Arial" w:cs="Arial"/>
          <w:sz w:val="20"/>
          <w:szCs w:val="20"/>
        </w:rPr>
        <w:tab/>
        <w:t xml:space="preserve">DAM SPP for CCP Logical Resource Node is used as the Settlement Price for CCP Three-Part Supply Offers. </w:t>
      </w:r>
    </w:p>
    <w:p w14:paraId="5444F764"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g.</w:t>
      </w:r>
      <w:r w:rsidRPr="005F2172">
        <w:rPr>
          <w:rFonts w:ascii="Arial" w:hAnsi="Arial" w:cs="Arial"/>
          <w:sz w:val="20"/>
          <w:szCs w:val="20"/>
        </w:rPr>
        <w:tab/>
        <w:t>In Real-Time Market (RTM), Shift Factor for CCP Logical Resource Node is calculated as weighted average of Shift Factors for CCU Resource Connectivity Nodes using the telemetered outputs of CCU Resources that are online in current CCP configuration as weights.  Note that the assumption here is that there is no congestion between the Resource Connectivity Node of the CCU and the Resource Node.</w:t>
      </w:r>
    </w:p>
    <w:p w14:paraId="74D388D9"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h.</w:t>
      </w:r>
      <w:r w:rsidRPr="005F2172">
        <w:rPr>
          <w:rFonts w:ascii="Arial" w:hAnsi="Arial" w:cs="Arial"/>
          <w:sz w:val="20"/>
          <w:szCs w:val="20"/>
        </w:rPr>
        <w:tab/>
        <w:t xml:space="preserve">RTM Locational Marginal Price (LMP) for CCP Logical Resource Node when the CCP is On-Line is calculated based on the weighted average of Shift Factors at CCU Resource Connectivity Nodes using telemetered outputs of CCU Resources that are online in current CCP configuration as weights.  For an Off-Line CCP, the LMP for the CCP Logical Resource </w:t>
      </w:r>
      <w:r w:rsidRPr="005F2172">
        <w:rPr>
          <w:rFonts w:ascii="Arial" w:hAnsi="Arial" w:cs="Arial"/>
          <w:sz w:val="20"/>
          <w:szCs w:val="20"/>
        </w:rPr>
        <w:lastRenderedPageBreak/>
        <w:t>Node is calculated as weighted average of LMPs at CCU Resource Nodes using the HRLs of the CCU Resources.  Note that the assumption here is that there is no congestion between the Resource Connectivity Node of the CCU and the Resource Node.</w:t>
      </w:r>
    </w:p>
    <w:p w14:paraId="7235DEA5"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i.</w:t>
      </w:r>
      <w:r w:rsidRPr="005F2172">
        <w:rPr>
          <w:rFonts w:ascii="Arial" w:hAnsi="Arial" w:cs="Arial"/>
          <w:sz w:val="20"/>
          <w:szCs w:val="20"/>
        </w:rPr>
        <w:tab/>
        <w:t>RTM SPP for the CCP Logical Resource Node is the Base Point or time weighted average of RTM LMPs at Logical Resource Node.</w:t>
      </w:r>
    </w:p>
    <w:p w14:paraId="17AB5CDA" w14:textId="77777777" w:rsidR="005F2172" w:rsidRPr="005F2172" w:rsidRDefault="005F2172" w:rsidP="005F2172">
      <w:pPr>
        <w:tabs>
          <w:tab w:val="left" w:pos="1080"/>
        </w:tabs>
        <w:spacing w:before="120" w:after="120"/>
        <w:ind w:left="1080"/>
        <w:rPr>
          <w:rFonts w:ascii="Arial" w:hAnsi="Arial" w:cs="Arial"/>
          <w:sz w:val="20"/>
          <w:szCs w:val="20"/>
        </w:rPr>
      </w:pPr>
    </w:p>
    <w:p w14:paraId="2415C2E1" w14:textId="77777777" w:rsidR="005F2172" w:rsidRPr="005F2172" w:rsidRDefault="005F2172" w:rsidP="005F2172">
      <w:pPr>
        <w:spacing w:before="120" w:after="120"/>
        <w:ind w:left="360" w:hanging="360"/>
        <w:rPr>
          <w:rFonts w:ascii="Arial" w:hAnsi="Arial" w:cs="Arial"/>
          <w:b/>
          <w:sz w:val="20"/>
          <w:szCs w:val="20"/>
        </w:rPr>
      </w:pPr>
      <w:r w:rsidRPr="005F2172">
        <w:rPr>
          <w:rFonts w:ascii="Arial" w:hAnsi="Arial" w:cs="Arial"/>
          <w:b/>
          <w:sz w:val="20"/>
          <w:szCs w:val="20"/>
        </w:rPr>
        <w:t>5.</w:t>
      </w:r>
      <w:r w:rsidRPr="005F2172">
        <w:rPr>
          <w:rFonts w:ascii="Arial" w:hAnsi="Arial" w:cs="Arial"/>
          <w:b/>
          <w:sz w:val="20"/>
          <w:szCs w:val="20"/>
        </w:rPr>
        <w:tab/>
        <w:t>Private Use Network (PUN) Modeling</w:t>
      </w:r>
    </w:p>
    <w:p w14:paraId="71E2079A" w14:textId="77777777" w:rsidR="005F2172" w:rsidRPr="005F2172" w:rsidRDefault="005F2172" w:rsidP="005F2172">
      <w:pPr>
        <w:spacing w:before="120" w:after="120"/>
        <w:ind w:left="720" w:hanging="360"/>
        <w:rPr>
          <w:rFonts w:ascii="Arial" w:hAnsi="Arial" w:cs="Arial"/>
          <w:sz w:val="20"/>
          <w:szCs w:val="20"/>
        </w:rPr>
      </w:pPr>
      <w:r w:rsidRPr="005F2172">
        <w:rPr>
          <w:rFonts w:ascii="Arial" w:hAnsi="Arial" w:cs="Arial"/>
          <w:sz w:val="20"/>
          <w:szCs w:val="20"/>
        </w:rPr>
        <w:t>5.1</w:t>
      </w:r>
      <w:r w:rsidRPr="005F2172">
        <w:rPr>
          <w:rFonts w:ascii="Arial" w:hAnsi="Arial" w:cs="Arial"/>
          <w:sz w:val="20"/>
          <w:szCs w:val="20"/>
        </w:rPr>
        <w:tab/>
        <w:t>PUN Resource Node</w:t>
      </w:r>
    </w:p>
    <w:p w14:paraId="074AA54C"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The placement of a PUN Resource Node is optional.  At a PUN, after all the Generation</w:t>
      </w:r>
      <w:ins w:id="222" w:author="ERCOT" w:date="2024-06-28T10:39:00Z">
        <w:del w:id="223" w:author="ERCOT 012125" w:date="2025-01-21T12:24:00Z">
          <w:r w:rsidRPr="005F2172" w:rsidDel="00761D62">
            <w:rPr>
              <w:rFonts w:ascii="Arial" w:hAnsi="Arial" w:cs="Arial"/>
              <w:sz w:val="20"/>
              <w:szCs w:val="20"/>
            </w:rPr>
            <w:delText>/E</w:delText>
          </w:r>
        </w:del>
      </w:ins>
      <w:ins w:id="224" w:author="ERCOT" w:date="2024-06-28T15:42:00Z">
        <w:del w:id="225" w:author="ERCOT 012125" w:date="2025-01-21T12:24:00Z">
          <w:r w:rsidRPr="005F2172" w:rsidDel="00761D62">
            <w:rPr>
              <w:rFonts w:ascii="Arial" w:hAnsi="Arial" w:cs="Arial"/>
              <w:sz w:val="20"/>
              <w:szCs w:val="20"/>
            </w:rPr>
            <w:delText>nergy Storage</w:delText>
          </w:r>
        </w:del>
      </w:ins>
      <w:r w:rsidRPr="005F2172">
        <w:rPr>
          <w:rFonts w:ascii="Arial" w:hAnsi="Arial" w:cs="Arial"/>
          <w:sz w:val="20"/>
          <w:szCs w:val="20"/>
        </w:rPr>
        <w:t xml:space="preserve"> Resource Nodes, CCP Logical Resource Nodes and CCU Resource Nodes are placed (if applicable), if none of the Generation</w:t>
      </w:r>
      <w:ins w:id="226" w:author="ERCOT" w:date="2024-06-28T10:39:00Z">
        <w:del w:id="227" w:author="ERCOT 012125" w:date="2025-01-21T12:24:00Z">
          <w:r w:rsidRPr="005F2172" w:rsidDel="00761D62">
            <w:rPr>
              <w:rFonts w:ascii="Arial" w:hAnsi="Arial" w:cs="Arial"/>
              <w:sz w:val="20"/>
              <w:szCs w:val="20"/>
            </w:rPr>
            <w:delText>/E</w:delText>
          </w:r>
        </w:del>
      </w:ins>
      <w:ins w:id="228" w:author="ERCOT" w:date="2024-06-28T15:43:00Z">
        <w:del w:id="229" w:author="ERCOT 012125" w:date="2025-01-21T12:24:00Z">
          <w:r w:rsidRPr="005F2172" w:rsidDel="00761D62">
            <w:rPr>
              <w:rFonts w:ascii="Arial" w:hAnsi="Arial" w:cs="Arial"/>
              <w:sz w:val="20"/>
              <w:szCs w:val="20"/>
            </w:rPr>
            <w:delText>nergy Storage</w:delText>
          </w:r>
        </w:del>
      </w:ins>
      <w:r w:rsidRPr="005F2172">
        <w:rPr>
          <w:rFonts w:ascii="Arial" w:hAnsi="Arial" w:cs="Arial"/>
          <w:sz w:val="20"/>
          <w:szCs w:val="20"/>
        </w:rPr>
        <w:t xml:space="preserve"> Resource Nodes or CCU Resource Nodes are placed where the EPS Meter is effectively located, then this is the location of the PUN Resource Node. </w:t>
      </w:r>
    </w:p>
    <w:p w14:paraId="55B3FBF2"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PUN Resource Node represents the Electrical Bus where an EPS Meter is effectively located that is measuring the flow at a POI with ERCOT.</w:t>
      </w:r>
    </w:p>
    <w:p w14:paraId="74D55A9D"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PUN Resource Node is a Settlement Point.</w:t>
      </w:r>
    </w:p>
    <w:p w14:paraId="380221DC"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t>PUN Resource Node cannot have mapped PUN Generation Resources</w:t>
      </w:r>
      <w:ins w:id="230" w:author="ERCOT" w:date="2024-06-28T10:40:00Z">
        <w:r w:rsidRPr="005F2172">
          <w:rPr>
            <w:rFonts w:ascii="Arial" w:hAnsi="Arial" w:cs="Arial"/>
            <w:sz w:val="20"/>
            <w:szCs w:val="20"/>
          </w:rPr>
          <w:t xml:space="preserve"> or PUN </w:t>
        </w:r>
      </w:ins>
      <w:ins w:id="231" w:author="ERCOT" w:date="2024-07-03T14:04:00Z">
        <w:r w:rsidRPr="005F2172">
          <w:rPr>
            <w:rFonts w:ascii="Arial" w:hAnsi="Arial" w:cs="Arial"/>
            <w:sz w:val="20"/>
            <w:szCs w:val="20"/>
          </w:rPr>
          <w:t>ESRs</w:t>
        </w:r>
      </w:ins>
      <w:r w:rsidRPr="005F2172">
        <w:rPr>
          <w:rFonts w:ascii="Arial" w:hAnsi="Arial" w:cs="Arial"/>
          <w:sz w:val="20"/>
          <w:szCs w:val="20"/>
        </w:rPr>
        <w:t>.</w:t>
      </w:r>
    </w:p>
    <w:p w14:paraId="44D9D342"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t xml:space="preserve">There can be several PUN Resource Nodes for one PUN. </w:t>
      </w:r>
    </w:p>
    <w:p w14:paraId="738A58C0"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f.</w:t>
      </w:r>
      <w:r w:rsidRPr="005F2172">
        <w:rPr>
          <w:rFonts w:ascii="Arial" w:hAnsi="Arial" w:cs="Arial"/>
          <w:sz w:val="20"/>
          <w:szCs w:val="20"/>
        </w:rPr>
        <w:tab/>
        <w:t>Only PTP</w:t>
      </w:r>
      <w:ins w:id="232" w:author="ERCOT" w:date="2024-07-05T17:45:00Z">
        <w:r w:rsidRPr="005F2172">
          <w:rPr>
            <w:rFonts w:ascii="Arial" w:hAnsi="Arial" w:cs="Arial"/>
            <w:sz w:val="20"/>
            <w:szCs w:val="20"/>
          </w:rPr>
          <w:t xml:space="preserve"> Obligation Bids</w:t>
        </w:r>
      </w:ins>
      <w:ins w:id="233" w:author="ERCOT" w:date="2024-07-03T14:04:00Z">
        <w:r w:rsidRPr="005F2172">
          <w:rPr>
            <w:rFonts w:ascii="Arial" w:hAnsi="Arial" w:cs="Arial"/>
            <w:sz w:val="20"/>
            <w:szCs w:val="20"/>
          </w:rPr>
          <w:t>,</w:t>
        </w:r>
      </w:ins>
      <w:r w:rsidRPr="005F2172">
        <w:rPr>
          <w:rFonts w:ascii="Arial" w:hAnsi="Arial" w:cs="Arial"/>
          <w:sz w:val="20"/>
          <w:szCs w:val="20"/>
        </w:rPr>
        <w:t xml:space="preserve"> </w:t>
      </w:r>
      <w:del w:id="234" w:author="ERCOT" w:date="2024-07-03T14:04:00Z">
        <w:r w:rsidRPr="005F2172" w:rsidDel="0073482A">
          <w:rPr>
            <w:rFonts w:ascii="Arial" w:hAnsi="Arial" w:cs="Arial"/>
            <w:sz w:val="20"/>
            <w:szCs w:val="20"/>
          </w:rPr>
          <w:delText xml:space="preserve">and </w:delText>
        </w:r>
      </w:del>
      <w:r w:rsidRPr="005F2172">
        <w:rPr>
          <w:rFonts w:ascii="Arial" w:hAnsi="Arial" w:cs="Arial"/>
          <w:sz w:val="20"/>
          <w:szCs w:val="20"/>
        </w:rPr>
        <w:t>DAM Energy Bids</w:t>
      </w:r>
      <w:ins w:id="235" w:author="ERCOT" w:date="2024-07-03T14:04:00Z">
        <w:r w:rsidRPr="005F2172">
          <w:rPr>
            <w:rFonts w:ascii="Arial" w:hAnsi="Arial" w:cs="Arial"/>
            <w:sz w:val="20"/>
            <w:szCs w:val="20"/>
          </w:rPr>
          <w:t>,</w:t>
        </w:r>
      </w:ins>
      <w:r w:rsidRPr="005F2172">
        <w:rPr>
          <w:rFonts w:ascii="Arial" w:hAnsi="Arial" w:cs="Arial"/>
          <w:sz w:val="20"/>
          <w:szCs w:val="20"/>
        </w:rPr>
        <w:t xml:space="preserve"> and </w:t>
      </w:r>
      <w:ins w:id="236" w:author="ERCOT" w:date="2024-07-05T17:45:00Z">
        <w:r w:rsidRPr="005F2172">
          <w:rPr>
            <w:rFonts w:ascii="Arial" w:hAnsi="Arial" w:cs="Arial"/>
            <w:sz w:val="20"/>
            <w:szCs w:val="20"/>
          </w:rPr>
          <w:t xml:space="preserve">DAM </w:t>
        </w:r>
      </w:ins>
      <w:r w:rsidRPr="005F2172">
        <w:rPr>
          <w:rFonts w:ascii="Arial" w:hAnsi="Arial" w:cs="Arial"/>
          <w:sz w:val="20"/>
          <w:szCs w:val="20"/>
        </w:rPr>
        <w:t xml:space="preserve">Energy-Only Offers can be submitted at </w:t>
      </w:r>
      <w:ins w:id="237" w:author="ERCOT" w:date="2024-07-03T14:04:00Z">
        <w:r w:rsidRPr="005F2172">
          <w:rPr>
            <w:rFonts w:ascii="Arial" w:hAnsi="Arial" w:cs="Arial"/>
            <w:sz w:val="20"/>
            <w:szCs w:val="20"/>
          </w:rPr>
          <w:t xml:space="preserve">a </w:t>
        </w:r>
      </w:ins>
      <w:r w:rsidRPr="005F2172">
        <w:rPr>
          <w:rFonts w:ascii="Arial" w:hAnsi="Arial" w:cs="Arial"/>
          <w:sz w:val="20"/>
          <w:szCs w:val="20"/>
        </w:rPr>
        <w:t xml:space="preserve">PUN Resource Node. </w:t>
      </w:r>
    </w:p>
    <w:p w14:paraId="1D7BAC6C"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g.</w:t>
      </w:r>
      <w:r w:rsidRPr="005F2172">
        <w:rPr>
          <w:rFonts w:ascii="Arial" w:hAnsi="Arial" w:cs="Arial"/>
          <w:sz w:val="20"/>
          <w:szCs w:val="20"/>
        </w:rPr>
        <w:tab/>
        <w:t xml:space="preserve">For DAM Energy-Only Offers, power is injected at the Electrical Bus of the PUN Resource Node. </w:t>
      </w:r>
    </w:p>
    <w:p w14:paraId="2C9269A7"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h.</w:t>
      </w:r>
      <w:r w:rsidRPr="005F2172">
        <w:rPr>
          <w:rFonts w:ascii="Arial" w:hAnsi="Arial" w:cs="Arial"/>
          <w:sz w:val="20"/>
          <w:szCs w:val="20"/>
        </w:rPr>
        <w:tab/>
        <w:t>Cleared quantities are settled at PUN Resource Node Settlement Prices.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172" w:rsidRPr="005F2172" w14:paraId="746CB681" w14:textId="77777777" w:rsidTr="004457F5">
        <w:trPr>
          <w:trHeight w:val="206"/>
        </w:trPr>
        <w:tc>
          <w:tcPr>
            <w:tcW w:w="9350" w:type="dxa"/>
            <w:shd w:val="pct12" w:color="auto" w:fill="auto"/>
          </w:tcPr>
          <w:p w14:paraId="07EBEAE9" w14:textId="77777777" w:rsidR="005F2172" w:rsidRPr="005F2172" w:rsidRDefault="005F2172" w:rsidP="005F2172">
            <w:pPr>
              <w:spacing w:before="120" w:after="240"/>
              <w:rPr>
                <w:b/>
                <w:i/>
                <w:iCs/>
              </w:rPr>
            </w:pPr>
            <w:r w:rsidRPr="005F2172">
              <w:rPr>
                <w:b/>
                <w:i/>
                <w:iCs/>
              </w:rPr>
              <w:t>[OBDRR046:  Replace Section 5.1 above with the following upon system implementation of NPRR1188:]</w:t>
            </w:r>
          </w:p>
          <w:p w14:paraId="009FABD0" w14:textId="77777777" w:rsidR="005F2172" w:rsidRPr="005F2172" w:rsidRDefault="005F2172" w:rsidP="005F2172">
            <w:pPr>
              <w:spacing w:before="120" w:after="120"/>
              <w:ind w:left="720" w:hanging="360"/>
              <w:rPr>
                <w:rFonts w:ascii="Arial" w:hAnsi="Arial" w:cs="Arial"/>
                <w:sz w:val="20"/>
                <w:szCs w:val="20"/>
              </w:rPr>
            </w:pPr>
            <w:r w:rsidRPr="005F2172">
              <w:rPr>
                <w:rFonts w:ascii="Arial" w:hAnsi="Arial" w:cs="Arial"/>
                <w:sz w:val="20"/>
                <w:szCs w:val="20"/>
              </w:rPr>
              <w:t>5.1</w:t>
            </w:r>
            <w:r w:rsidRPr="005F2172">
              <w:rPr>
                <w:rFonts w:ascii="Arial" w:hAnsi="Arial" w:cs="Arial"/>
                <w:sz w:val="20"/>
                <w:szCs w:val="20"/>
              </w:rPr>
              <w:tab/>
              <w:t>PUN Resource Node</w:t>
            </w:r>
          </w:p>
          <w:p w14:paraId="088F02C3"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 xml:space="preserve">The placement of a PUN Resource Node is optional.  At a PUN, after all the Generation/CLR Resource Nodes, CCP Logical Resource Nodes and CCU Resource Nodes are placed (if applicable), if none of the Generation/CLR Resource Nodes or CCU Resource Nodes are placed where the EPS Meter is effectively located, then this is the location of the PUN Resource Node. </w:t>
            </w:r>
          </w:p>
          <w:p w14:paraId="7169AF28"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PUN Resource Node represents the Electrical Bus where an EPS Meter is effectively located that is measuring the flow at a POI with ERCOT.</w:t>
            </w:r>
          </w:p>
          <w:p w14:paraId="7E717F56"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PUN Resource Node is a Settlement Point.</w:t>
            </w:r>
          </w:p>
          <w:p w14:paraId="632EFAC1"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lastRenderedPageBreak/>
              <w:t>d.</w:t>
            </w:r>
            <w:r w:rsidRPr="005F2172">
              <w:rPr>
                <w:rFonts w:ascii="Arial" w:hAnsi="Arial" w:cs="Arial"/>
                <w:sz w:val="20"/>
                <w:szCs w:val="20"/>
              </w:rPr>
              <w:tab/>
              <w:t>PUN Resource Node cannot have mapped PUN Generation</w:t>
            </w:r>
            <w:del w:id="238" w:author="ERCOT 012125" w:date="2025-01-21T08:20:00Z">
              <w:r w:rsidRPr="005F2172" w:rsidDel="008971C0">
                <w:rPr>
                  <w:rFonts w:ascii="Arial" w:hAnsi="Arial" w:cs="Arial"/>
                  <w:sz w:val="20"/>
                  <w:szCs w:val="20"/>
                </w:rPr>
                <w:delText>/</w:delText>
              </w:r>
            </w:del>
            <w:del w:id="239" w:author="ERCOT 012125" w:date="2025-01-21T08:18:00Z">
              <w:r w:rsidRPr="005F2172" w:rsidDel="00AA4BEB">
                <w:rPr>
                  <w:rFonts w:ascii="Arial" w:hAnsi="Arial" w:cs="Arial"/>
                  <w:sz w:val="20"/>
                  <w:szCs w:val="20"/>
                </w:rPr>
                <w:delText>CLR</w:delText>
              </w:r>
            </w:del>
            <w:r w:rsidRPr="005F2172">
              <w:rPr>
                <w:rFonts w:ascii="Arial" w:hAnsi="Arial" w:cs="Arial"/>
                <w:sz w:val="20"/>
                <w:szCs w:val="20"/>
              </w:rPr>
              <w:t xml:space="preserve"> Resources</w:t>
            </w:r>
            <w:ins w:id="240" w:author="ERCOT 012125" w:date="2025-01-21T08:20:00Z">
              <w:r w:rsidRPr="005F2172">
                <w:rPr>
                  <w:rFonts w:ascii="Arial" w:hAnsi="Arial" w:cs="Arial"/>
                  <w:sz w:val="20"/>
                  <w:szCs w:val="20"/>
                </w:rPr>
                <w:t>, ESRs</w:t>
              </w:r>
            </w:ins>
            <w:ins w:id="241" w:author="ERCOT 012125" w:date="2025-01-21T12:25:00Z">
              <w:r w:rsidRPr="005F2172">
                <w:rPr>
                  <w:rFonts w:ascii="Arial" w:hAnsi="Arial" w:cs="Arial"/>
                  <w:sz w:val="20"/>
                  <w:szCs w:val="20"/>
                </w:rPr>
                <w:t>,</w:t>
              </w:r>
            </w:ins>
            <w:ins w:id="242" w:author="ERCOT 012125" w:date="2025-01-21T08:20:00Z">
              <w:r w:rsidRPr="005F2172">
                <w:rPr>
                  <w:rFonts w:ascii="Arial" w:hAnsi="Arial" w:cs="Arial"/>
                  <w:sz w:val="20"/>
                  <w:szCs w:val="20"/>
                </w:rPr>
                <w:t xml:space="preserve"> or CLRs</w:t>
              </w:r>
            </w:ins>
            <w:r w:rsidRPr="005F2172">
              <w:rPr>
                <w:rFonts w:ascii="Arial" w:hAnsi="Arial" w:cs="Arial"/>
                <w:sz w:val="20"/>
                <w:szCs w:val="20"/>
              </w:rPr>
              <w:t>.</w:t>
            </w:r>
          </w:p>
          <w:p w14:paraId="1C56A957"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t xml:space="preserve">There can be several PUN Resource Nodes for one PUN. </w:t>
            </w:r>
          </w:p>
          <w:p w14:paraId="43AB1F4F"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f.</w:t>
            </w:r>
            <w:r w:rsidRPr="005F2172">
              <w:rPr>
                <w:rFonts w:ascii="Arial" w:hAnsi="Arial" w:cs="Arial"/>
                <w:sz w:val="20"/>
                <w:szCs w:val="20"/>
              </w:rPr>
              <w:tab/>
              <w:t xml:space="preserve">Only PTP and DAM Energy Bids and Energy-Only Offers can be submitted at a PUN Resource Node. </w:t>
            </w:r>
          </w:p>
          <w:p w14:paraId="16DCF617"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g.</w:t>
            </w:r>
            <w:r w:rsidRPr="005F2172">
              <w:rPr>
                <w:rFonts w:ascii="Arial" w:hAnsi="Arial" w:cs="Arial"/>
                <w:sz w:val="20"/>
                <w:szCs w:val="20"/>
              </w:rPr>
              <w:tab/>
              <w:t xml:space="preserve">For DAM Energy-Only Offers, power is injected at the Electrical Bus of the PUN Resource Node. </w:t>
            </w:r>
          </w:p>
          <w:p w14:paraId="35D98269"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h.</w:t>
            </w:r>
            <w:r w:rsidRPr="005F2172">
              <w:rPr>
                <w:rFonts w:ascii="Arial" w:hAnsi="Arial" w:cs="Arial"/>
                <w:sz w:val="20"/>
                <w:szCs w:val="20"/>
              </w:rPr>
              <w:tab/>
              <w:t>DAM Cleared quantities are settled at PUN Resource Node SPP.</w:t>
            </w:r>
          </w:p>
        </w:tc>
      </w:tr>
    </w:tbl>
    <w:p w14:paraId="09A27431" w14:textId="77777777" w:rsidR="005F2172" w:rsidRPr="005F2172" w:rsidRDefault="005F2172" w:rsidP="005F2172">
      <w:pPr>
        <w:spacing w:before="240" w:after="120"/>
        <w:ind w:left="720" w:hanging="360"/>
        <w:rPr>
          <w:rFonts w:ascii="Arial" w:hAnsi="Arial" w:cs="Arial"/>
          <w:sz w:val="20"/>
          <w:szCs w:val="20"/>
        </w:rPr>
      </w:pPr>
      <w:r w:rsidRPr="005F2172">
        <w:rPr>
          <w:rFonts w:ascii="Arial" w:hAnsi="Arial" w:cs="Arial"/>
          <w:sz w:val="20"/>
          <w:szCs w:val="20"/>
        </w:rPr>
        <w:lastRenderedPageBreak/>
        <w:t>5.2</w:t>
      </w:r>
      <w:r w:rsidRPr="005F2172">
        <w:rPr>
          <w:rFonts w:ascii="Arial" w:hAnsi="Arial" w:cs="Arial"/>
          <w:sz w:val="20"/>
          <w:szCs w:val="20"/>
        </w:rPr>
        <w:tab/>
        <w:t>Resource Nodes for PUN Generation Resource</w:t>
      </w:r>
      <w:ins w:id="243" w:author="ERCOT" w:date="2024-06-28T10:40:00Z">
        <w:r w:rsidRPr="005F2172">
          <w:rPr>
            <w:rFonts w:ascii="Arial" w:hAnsi="Arial" w:cs="Arial"/>
            <w:sz w:val="20"/>
            <w:szCs w:val="20"/>
          </w:rPr>
          <w:t xml:space="preserve">s and PUN </w:t>
        </w:r>
      </w:ins>
      <w:ins w:id="244" w:author="ERCOT" w:date="2024-07-03T14:05:00Z">
        <w:r w:rsidRPr="005F2172">
          <w:rPr>
            <w:rFonts w:ascii="Arial" w:hAnsi="Arial" w:cs="Arial"/>
            <w:sz w:val="20"/>
            <w:szCs w:val="20"/>
          </w:rPr>
          <w:t>ESR</w:t>
        </w:r>
      </w:ins>
      <w:ins w:id="245" w:author="ERCOT" w:date="2024-06-28T10:40:00Z">
        <w:r w:rsidRPr="005F2172">
          <w:rPr>
            <w:rFonts w:ascii="Arial" w:hAnsi="Arial" w:cs="Arial"/>
            <w:sz w:val="20"/>
            <w:szCs w:val="20"/>
          </w:rPr>
          <w:t>s</w:t>
        </w:r>
      </w:ins>
    </w:p>
    <w:p w14:paraId="3850430F"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r>
      <w:ins w:id="246" w:author="ERCOT" w:date="2024-06-28T10:45:00Z">
        <w:r w:rsidRPr="005F2172">
          <w:rPr>
            <w:rFonts w:ascii="Arial" w:hAnsi="Arial" w:cs="Arial"/>
            <w:sz w:val="20"/>
            <w:szCs w:val="20"/>
          </w:rPr>
          <w:t>The</w:t>
        </w:r>
      </w:ins>
      <w:ins w:id="247" w:author="ERCOT" w:date="2024-06-28T10:41:00Z">
        <w:r w:rsidRPr="005F2172">
          <w:rPr>
            <w:rFonts w:ascii="Arial" w:hAnsi="Arial" w:cs="Arial"/>
            <w:sz w:val="20"/>
            <w:szCs w:val="20"/>
          </w:rPr>
          <w:t xml:space="preserve"> </w:t>
        </w:r>
      </w:ins>
      <w:r w:rsidRPr="005F2172">
        <w:rPr>
          <w:rFonts w:ascii="Arial" w:hAnsi="Arial" w:cs="Arial"/>
          <w:sz w:val="20"/>
          <w:szCs w:val="20"/>
        </w:rPr>
        <w:t xml:space="preserve">Resource Connectivity Node for </w:t>
      </w:r>
      <w:ins w:id="248" w:author="ERCOT" w:date="2024-06-28T10:41:00Z">
        <w:r w:rsidRPr="005F2172">
          <w:rPr>
            <w:rFonts w:ascii="Arial" w:hAnsi="Arial" w:cs="Arial"/>
            <w:sz w:val="20"/>
            <w:szCs w:val="20"/>
          </w:rPr>
          <w:t xml:space="preserve">a </w:t>
        </w:r>
      </w:ins>
      <w:r w:rsidRPr="005F2172">
        <w:rPr>
          <w:rFonts w:ascii="Arial" w:hAnsi="Arial" w:cs="Arial"/>
          <w:sz w:val="20"/>
          <w:szCs w:val="20"/>
        </w:rPr>
        <w:t xml:space="preserve">PUN Generation Resource </w:t>
      </w:r>
      <w:ins w:id="249" w:author="ERCOT" w:date="2024-06-28T10:41:00Z">
        <w:r w:rsidRPr="005F2172">
          <w:rPr>
            <w:rFonts w:ascii="Arial" w:hAnsi="Arial" w:cs="Arial"/>
            <w:sz w:val="20"/>
            <w:szCs w:val="20"/>
          </w:rPr>
          <w:t xml:space="preserve">or </w:t>
        </w:r>
      </w:ins>
      <w:ins w:id="250" w:author="ERCOT" w:date="2024-06-28T10:45:00Z">
        <w:r w:rsidRPr="005F2172">
          <w:rPr>
            <w:rFonts w:ascii="Arial" w:hAnsi="Arial" w:cs="Arial"/>
            <w:sz w:val="20"/>
            <w:szCs w:val="20"/>
          </w:rPr>
          <w:t xml:space="preserve">a </w:t>
        </w:r>
      </w:ins>
      <w:ins w:id="251" w:author="ERCOT" w:date="2024-06-28T10:41:00Z">
        <w:r w:rsidRPr="005F2172">
          <w:rPr>
            <w:rFonts w:ascii="Arial" w:hAnsi="Arial" w:cs="Arial"/>
            <w:sz w:val="20"/>
            <w:szCs w:val="20"/>
          </w:rPr>
          <w:t xml:space="preserve">PUN </w:t>
        </w:r>
      </w:ins>
      <w:ins w:id="252" w:author="ERCOT" w:date="2024-07-03T14:06:00Z">
        <w:r w:rsidRPr="005F2172">
          <w:rPr>
            <w:rFonts w:ascii="Arial" w:hAnsi="Arial" w:cs="Arial"/>
            <w:sz w:val="20"/>
            <w:szCs w:val="20"/>
          </w:rPr>
          <w:t>ESR</w:t>
        </w:r>
      </w:ins>
      <w:ins w:id="253" w:author="ERCOT" w:date="2024-06-28T10:41:00Z">
        <w:r w:rsidRPr="005F2172">
          <w:rPr>
            <w:rFonts w:ascii="Arial" w:hAnsi="Arial" w:cs="Arial"/>
            <w:sz w:val="20"/>
            <w:szCs w:val="20"/>
          </w:rPr>
          <w:t xml:space="preserve"> </w:t>
        </w:r>
      </w:ins>
      <w:r w:rsidRPr="005F2172">
        <w:rPr>
          <w:rFonts w:ascii="Arial" w:hAnsi="Arial" w:cs="Arial"/>
          <w:sz w:val="20"/>
          <w:szCs w:val="20"/>
        </w:rPr>
        <w:t xml:space="preserve">represents the Electrical Bus where </w:t>
      </w:r>
      <w:ins w:id="254" w:author="ERCOT 101424" w:date="2024-09-23T16:02:00Z">
        <w:r w:rsidRPr="005F2172">
          <w:rPr>
            <w:rFonts w:ascii="Arial" w:hAnsi="Arial" w:cs="Arial"/>
            <w:sz w:val="20"/>
            <w:szCs w:val="20"/>
          </w:rPr>
          <w:t xml:space="preserve">the </w:t>
        </w:r>
      </w:ins>
      <w:r w:rsidRPr="005F2172">
        <w:rPr>
          <w:rFonts w:ascii="Arial" w:hAnsi="Arial" w:cs="Arial"/>
          <w:sz w:val="20"/>
          <w:szCs w:val="20"/>
        </w:rPr>
        <w:t>physical Resource is connected.</w:t>
      </w:r>
    </w:p>
    <w:p w14:paraId="7A296652"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Generator</w:t>
      </w:r>
      <w:ins w:id="255" w:author="ERCOT" w:date="2024-07-03T14:06:00Z">
        <w:del w:id="256" w:author="ERCOT 101424" w:date="2024-09-23T16:03:00Z">
          <w:r w:rsidRPr="005F2172" w:rsidDel="00454C06">
            <w:rPr>
              <w:rFonts w:ascii="Arial" w:hAnsi="Arial" w:cs="Arial"/>
              <w:sz w:val="20"/>
              <w:szCs w:val="20"/>
            </w:rPr>
            <w:delText>/ESR</w:delText>
          </w:r>
        </w:del>
      </w:ins>
      <w:r w:rsidRPr="005F2172">
        <w:rPr>
          <w:rFonts w:ascii="Arial" w:hAnsi="Arial" w:cs="Arial"/>
          <w:sz w:val="20"/>
          <w:szCs w:val="20"/>
        </w:rPr>
        <w:t xml:space="preserve"> outputs are injected at Resource Connectivity Nodes.</w:t>
      </w:r>
    </w:p>
    <w:p w14:paraId="214749C2"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r>
      <w:ins w:id="257" w:author="ERCOT" w:date="2024-06-28T10:44:00Z">
        <w:r w:rsidRPr="005F2172">
          <w:rPr>
            <w:rFonts w:ascii="Arial" w:hAnsi="Arial" w:cs="Arial"/>
            <w:sz w:val="20"/>
            <w:szCs w:val="20"/>
          </w:rPr>
          <w:t xml:space="preserve">The </w:t>
        </w:r>
      </w:ins>
      <w:r w:rsidRPr="005F2172">
        <w:rPr>
          <w:rFonts w:ascii="Arial" w:hAnsi="Arial" w:cs="Arial"/>
          <w:sz w:val="20"/>
          <w:szCs w:val="20"/>
        </w:rPr>
        <w:t xml:space="preserve">Resource Node for </w:t>
      </w:r>
      <w:ins w:id="258" w:author="ERCOT" w:date="2024-06-28T10:44:00Z">
        <w:r w:rsidRPr="005F2172">
          <w:rPr>
            <w:rFonts w:ascii="Arial" w:hAnsi="Arial" w:cs="Arial"/>
            <w:sz w:val="20"/>
            <w:szCs w:val="20"/>
          </w:rPr>
          <w:t xml:space="preserve">a </w:t>
        </w:r>
      </w:ins>
      <w:r w:rsidRPr="005F2172">
        <w:rPr>
          <w:rFonts w:ascii="Arial" w:hAnsi="Arial" w:cs="Arial"/>
          <w:sz w:val="20"/>
          <w:szCs w:val="20"/>
        </w:rPr>
        <w:t>PUN Generation Resource</w:t>
      </w:r>
      <w:ins w:id="259" w:author="ERCOT" w:date="2024-06-28T10:42:00Z">
        <w:r w:rsidRPr="005F2172">
          <w:rPr>
            <w:rFonts w:ascii="Arial" w:hAnsi="Arial" w:cs="Arial"/>
            <w:sz w:val="20"/>
            <w:szCs w:val="20"/>
          </w:rPr>
          <w:t xml:space="preserve"> or </w:t>
        </w:r>
      </w:ins>
      <w:ins w:id="260" w:author="ERCOT" w:date="2024-06-28T10:46:00Z">
        <w:r w:rsidRPr="005F2172">
          <w:rPr>
            <w:rFonts w:ascii="Arial" w:hAnsi="Arial" w:cs="Arial"/>
            <w:sz w:val="20"/>
            <w:szCs w:val="20"/>
          </w:rPr>
          <w:t>a PUN</w:t>
        </w:r>
      </w:ins>
      <w:ins w:id="261" w:author="ERCOT" w:date="2024-06-28T10:44:00Z">
        <w:r w:rsidRPr="005F2172">
          <w:rPr>
            <w:rFonts w:ascii="Arial" w:hAnsi="Arial" w:cs="Arial"/>
            <w:sz w:val="20"/>
            <w:szCs w:val="20"/>
          </w:rPr>
          <w:t xml:space="preserve"> </w:t>
        </w:r>
      </w:ins>
      <w:ins w:id="262" w:author="ERCOT" w:date="2024-07-03T14:07:00Z">
        <w:r w:rsidRPr="005F2172">
          <w:rPr>
            <w:rFonts w:ascii="Arial" w:hAnsi="Arial" w:cs="Arial"/>
            <w:sz w:val="20"/>
            <w:szCs w:val="20"/>
          </w:rPr>
          <w:t>ESR</w:t>
        </w:r>
      </w:ins>
      <w:r w:rsidRPr="005F2172">
        <w:rPr>
          <w:rFonts w:ascii="Arial" w:hAnsi="Arial" w:cs="Arial"/>
          <w:sz w:val="20"/>
          <w:szCs w:val="20"/>
        </w:rPr>
        <w:t xml:space="preserve"> represents the Electrical Bus where </w:t>
      </w:r>
      <w:ins w:id="263" w:author="ERCOT" w:date="2024-06-28T10:44:00Z">
        <w:r w:rsidRPr="005F2172">
          <w:rPr>
            <w:rFonts w:ascii="Arial" w:hAnsi="Arial" w:cs="Arial"/>
            <w:sz w:val="20"/>
            <w:szCs w:val="20"/>
          </w:rPr>
          <w:t xml:space="preserve">the </w:t>
        </w:r>
      </w:ins>
      <w:r w:rsidRPr="005F2172">
        <w:rPr>
          <w:rFonts w:ascii="Arial" w:hAnsi="Arial" w:cs="Arial"/>
          <w:sz w:val="20"/>
          <w:szCs w:val="20"/>
        </w:rPr>
        <w:t xml:space="preserve">Settlement Point for </w:t>
      </w:r>
      <w:ins w:id="264" w:author="ERCOT" w:date="2024-06-28T10:44:00Z">
        <w:r w:rsidRPr="005F2172">
          <w:rPr>
            <w:rFonts w:ascii="Arial" w:hAnsi="Arial" w:cs="Arial"/>
            <w:sz w:val="20"/>
            <w:szCs w:val="20"/>
          </w:rPr>
          <w:t xml:space="preserve">the </w:t>
        </w:r>
      </w:ins>
      <w:r w:rsidRPr="005F2172">
        <w:rPr>
          <w:rFonts w:ascii="Arial" w:hAnsi="Arial" w:cs="Arial"/>
          <w:sz w:val="20"/>
          <w:szCs w:val="20"/>
        </w:rPr>
        <w:t xml:space="preserve">PUN Generation Resource </w:t>
      </w:r>
      <w:ins w:id="265" w:author="ERCOT" w:date="2024-06-28T10:44:00Z">
        <w:r w:rsidRPr="005F2172">
          <w:rPr>
            <w:rFonts w:ascii="Arial" w:hAnsi="Arial" w:cs="Arial"/>
            <w:sz w:val="20"/>
            <w:szCs w:val="20"/>
          </w:rPr>
          <w:t xml:space="preserve">or </w:t>
        </w:r>
      </w:ins>
      <w:ins w:id="266" w:author="ERCOT" w:date="2024-06-28T15:50:00Z">
        <w:r w:rsidRPr="005F2172">
          <w:rPr>
            <w:rFonts w:ascii="Arial" w:hAnsi="Arial" w:cs="Arial"/>
            <w:sz w:val="20"/>
            <w:szCs w:val="20"/>
          </w:rPr>
          <w:t xml:space="preserve">PUN </w:t>
        </w:r>
      </w:ins>
      <w:ins w:id="267" w:author="ERCOT" w:date="2024-07-03T14:07:00Z">
        <w:r w:rsidRPr="005F2172">
          <w:rPr>
            <w:rFonts w:ascii="Arial" w:hAnsi="Arial" w:cs="Arial"/>
            <w:sz w:val="20"/>
            <w:szCs w:val="20"/>
          </w:rPr>
          <w:t>ESR</w:t>
        </w:r>
      </w:ins>
      <w:ins w:id="268" w:author="ERCOT" w:date="2024-06-28T10:45:00Z">
        <w:r w:rsidRPr="005F2172">
          <w:rPr>
            <w:rFonts w:ascii="Arial" w:hAnsi="Arial" w:cs="Arial"/>
            <w:sz w:val="20"/>
            <w:szCs w:val="20"/>
          </w:rPr>
          <w:t xml:space="preserve"> </w:t>
        </w:r>
      </w:ins>
      <w:r w:rsidRPr="005F2172">
        <w:rPr>
          <w:rFonts w:ascii="Arial" w:hAnsi="Arial" w:cs="Arial"/>
          <w:sz w:val="20"/>
          <w:szCs w:val="20"/>
        </w:rPr>
        <w:t>is located.</w:t>
      </w:r>
    </w:p>
    <w:p w14:paraId="46E55598"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r>
      <w:ins w:id="269" w:author="ERCOT" w:date="2024-06-28T10:46:00Z">
        <w:r w:rsidRPr="005F2172">
          <w:rPr>
            <w:rFonts w:ascii="Arial" w:hAnsi="Arial" w:cs="Arial"/>
            <w:sz w:val="20"/>
            <w:szCs w:val="20"/>
          </w:rPr>
          <w:t xml:space="preserve">The </w:t>
        </w:r>
      </w:ins>
      <w:r w:rsidRPr="005F2172">
        <w:rPr>
          <w:rFonts w:ascii="Arial" w:hAnsi="Arial" w:cs="Arial"/>
          <w:sz w:val="20"/>
          <w:szCs w:val="20"/>
        </w:rPr>
        <w:t xml:space="preserve">Resource Node for </w:t>
      </w:r>
      <w:ins w:id="270" w:author="ERCOT" w:date="2024-06-28T10:46:00Z">
        <w:r w:rsidRPr="005F2172">
          <w:rPr>
            <w:rFonts w:ascii="Arial" w:hAnsi="Arial" w:cs="Arial"/>
            <w:sz w:val="20"/>
            <w:szCs w:val="20"/>
          </w:rPr>
          <w:t xml:space="preserve">a </w:t>
        </w:r>
      </w:ins>
      <w:r w:rsidRPr="005F2172">
        <w:rPr>
          <w:rFonts w:ascii="Arial" w:hAnsi="Arial" w:cs="Arial"/>
          <w:sz w:val="20"/>
          <w:szCs w:val="20"/>
        </w:rPr>
        <w:t xml:space="preserve">PUN Generation Resource </w:t>
      </w:r>
      <w:ins w:id="271" w:author="ERCOT" w:date="2024-06-28T10:46:00Z">
        <w:r w:rsidRPr="005F2172">
          <w:rPr>
            <w:rFonts w:ascii="Arial" w:hAnsi="Arial" w:cs="Arial"/>
            <w:sz w:val="20"/>
            <w:szCs w:val="20"/>
          </w:rPr>
          <w:t xml:space="preserve">or a PUN </w:t>
        </w:r>
      </w:ins>
      <w:ins w:id="272" w:author="ERCOT" w:date="2024-07-03T14:07:00Z">
        <w:r w:rsidRPr="005F2172">
          <w:rPr>
            <w:rFonts w:ascii="Arial" w:hAnsi="Arial" w:cs="Arial"/>
            <w:sz w:val="20"/>
            <w:szCs w:val="20"/>
          </w:rPr>
          <w:t>ESR</w:t>
        </w:r>
      </w:ins>
      <w:ins w:id="273" w:author="ERCOT" w:date="2024-06-28T10:47:00Z">
        <w:r w:rsidRPr="005F2172">
          <w:rPr>
            <w:rFonts w:ascii="Arial" w:hAnsi="Arial" w:cs="Arial"/>
            <w:sz w:val="20"/>
            <w:szCs w:val="20"/>
          </w:rPr>
          <w:t xml:space="preserve"> </w:t>
        </w:r>
      </w:ins>
      <w:r w:rsidRPr="005F2172">
        <w:rPr>
          <w:rFonts w:ascii="Arial" w:hAnsi="Arial" w:cs="Arial"/>
          <w:sz w:val="20"/>
          <w:szCs w:val="20"/>
        </w:rPr>
        <w:t>is defined using First Fork Rule and others as described in Section 3.2, Resource Node Location, above.</w:t>
      </w:r>
    </w:p>
    <w:p w14:paraId="671171F2"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t xml:space="preserve">A Resource Node for a PUN Generation Resource </w:t>
      </w:r>
      <w:ins w:id="274" w:author="ERCOT" w:date="2024-06-28T10:53:00Z">
        <w:r w:rsidRPr="005F2172">
          <w:rPr>
            <w:rFonts w:ascii="Arial" w:hAnsi="Arial" w:cs="Arial"/>
            <w:sz w:val="20"/>
            <w:szCs w:val="20"/>
          </w:rPr>
          <w:t xml:space="preserve">or a PUN </w:t>
        </w:r>
      </w:ins>
      <w:ins w:id="275" w:author="ERCOT" w:date="2024-07-03T14:08:00Z">
        <w:r w:rsidRPr="005F2172">
          <w:rPr>
            <w:rFonts w:ascii="Arial" w:hAnsi="Arial" w:cs="Arial"/>
            <w:sz w:val="20"/>
            <w:szCs w:val="20"/>
          </w:rPr>
          <w:t>ESR</w:t>
        </w:r>
      </w:ins>
      <w:ins w:id="276" w:author="ERCOT" w:date="2024-06-28T10:53:00Z">
        <w:r w:rsidRPr="005F2172">
          <w:rPr>
            <w:rFonts w:ascii="Arial" w:hAnsi="Arial" w:cs="Arial"/>
            <w:sz w:val="20"/>
            <w:szCs w:val="20"/>
          </w:rPr>
          <w:t xml:space="preserve"> </w:t>
        </w:r>
      </w:ins>
      <w:r w:rsidRPr="005F2172">
        <w:rPr>
          <w:rFonts w:ascii="Arial" w:hAnsi="Arial" w:cs="Arial"/>
          <w:sz w:val="20"/>
          <w:szCs w:val="20"/>
        </w:rPr>
        <w:t>is a Settlement Point.</w:t>
      </w:r>
    </w:p>
    <w:p w14:paraId="234D46EE"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f.</w:t>
      </w:r>
      <w:r w:rsidRPr="005F2172">
        <w:rPr>
          <w:rFonts w:ascii="Arial" w:hAnsi="Arial" w:cs="Arial"/>
          <w:sz w:val="20"/>
          <w:szCs w:val="20"/>
        </w:rPr>
        <w:tab/>
        <w:t xml:space="preserve">PUN energy offers represent </w:t>
      </w:r>
      <w:ins w:id="277" w:author="ERCOT 101424" w:date="2024-09-23T16:03:00Z">
        <w:r w:rsidRPr="005F2172">
          <w:rPr>
            <w:rFonts w:ascii="Arial" w:hAnsi="Arial" w:cs="Arial"/>
            <w:sz w:val="20"/>
            <w:szCs w:val="20"/>
          </w:rPr>
          <w:t xml:space="preserve">the </w:t>
        </w:r>
      </w:ins>
      <w:r w:rsidRPr="005F2172">
        <w:rPr>
          <w:rFonts w:ascii="Arial" w:hAnsi="Arial" w:cs="Arial"/>
          <w:sz w:val="20"/>
          <w:szCs w:val="20"/>
        </w:rPr>
        <w:t>net to grid in respect to PUN self-served load.</w:t>
      </w:r>
    </w:p>
    <w:p w14:paraId="66A6CF28"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g.</w:t>
      </w:r>
      <w:r w:rsidRPr="005F2172">
        <w:rPr>
          <w:rFonts w:ascii="Arial" w:hAnsi="Arial" w:cs="Arial"/>
          <w:sz w:val="20"/>
          <w:szCs w:val="20"/>
        </w:rPr>
        <w:tab/>
        <w:t>Three-Part Supply Offer</w:t>
      </w:r>
      <w:ins w:id="278" w:author="ERCOT 101424" w:date="2024-09-23T16:04:00Z">
        <w:r w:rsidRPr="005F2172">
          <w:rPr>
            <w:rFonts w:ascii="Arial" w:hAnsi="Arial" w:cs="Arial"/>
            <w:sz w:val="20"/>
            <w:szCs w:val="20"/>
          </w:rPr>
          <w:t>s</w:t>
        </w:r>
      </w:ins>
      <w:ins w:id="279" w:author="ERCOT 101424" w:date="2024-09-23T16:03:00Z">
        <w:r w:rsidRPr="005F2172">
          <w:rPr>
            <w:rFonts w:ascii="Arial" w:hAnsi="Arial" w:cs="Arial"/>
            <w:sz w:val="20"/>
            <w:szCs w:val="20"/>
          </w:rPr>
          <w:t>,</w:t>
        </w:r>
      </w:ins>
      <w:ins w:id="280" w:author="ERCOT" w:date="2024-07-05T18:07:00Z">
        <w:del w:id="281" w:author="ERCOT 101424" w:date="2024-09-26T15:34:00Z">
          <w:r w:rsidRPr="005F2172" w:rsidDel="00AF1B8A">
            <w:rPr>
              <w:rFonts w:ascii="Arial" w:hAnsi="Arial" w:cs="Arial"/>
              <w:sz w:val="20"/>
              <w:szCs w:val="20"/>
            </w:rPr>
            <w:delText xml:space="preserve"> including</w:delText>
          </w:r>
        </w:del>
        <w:r w:rsidRPr="005F2172">
          <w:rPr>
            <w:rFonts w:ascii="Arial" w:hAnsi="Arial" w:cs="Arial"/>
            <w:sz w:val="20"/>
            <w:szCs w:val="20"/>
          </w:rPr>
          <w:t xml:space="preserve"> Energy Bid/Offer Curve</w:t>
        </w:r>
      </w:ins>
      <w:ins w:id="282" w:author="ERCOT 101424" w:date="2024-09-23T16:04:00Z">
        <w:r w:rsidRPr="005F2172">
          <w:rPr>
            <w:rFonts w:ascii="Arial" w:hAnsi="Arial" w:cs="Arial"/>
            <w:sz w:val="20"/>
            <w:szCs w:val="20"/>
          </w:rPr>
          <w:t>s,</w:t>
        </w:r>
      </w:ins>
      <w:r w:rsidRPr="005F2172">
        <w:rPr>
          <w:rFonts w:ascii="Arial" w:hAnsi="Arial" w:cs="Arial"/>
          <w:sz w:val="20"/>
          <w:szCs w:val="20"/>
        </w:rPr>
        <w:t xml:space="preserve"> and Ancillary Service Offers can be submitted for </w:t>
      </w:r>
      <w:ins w:id="283" w:author="ERCOT" w:date="2024-06-28T10:54:00Z">
        <w:r w:rsidRPr="005F2172">
          <w:rPr>
            <w:rFonts w:ascii="Arial" w:hAnsi="Arial" w:cs="Arial"/>
            <w:sz w:val="20"/>
            <w:szCs w:val="20"/>
          </w:rPr>
          <w:t xml:space="preserve">a </w:t>
        </w:r>
      </w:ins>
      <w:r w:rsidRPr="005F2172">
        <w:rPr>
          <w:rFonts w:ascii="Arial" w:hAnsi="Arial" w:cs="Arial"/>
          <w:sz w:val="20"/>
          <w:szCs w:val="20"/>
        </w:rPr>
        <w:t xml:space="preserve">PUN Generation Resource </w:t>
      </w:r>
      <w:ins w:id="284" w:author="ERCOT" w:date="2024-06-28T10:54:00Z">
        <w:r w:rsidRPr="005F2172">
          <w:rPr>
            <w:rFonts w:ascii="Arial" w:hAnsi="Arial" w:cs="Arial"/>
            <w:sz w:val="20"/>
            <w:szCs w:val="20"/>
          </w:rPr>
          <w:t xml:space="preserve">or a PUN </w:t>
        </w:r>
      </w:ins>
      <w:ins w:id="285" w:author="ERCOT" w:date="2024-07-03T14:08:00Z">
        <w:r w:rsidRPr="005F2172">
          <w:rPr>
            <w:rFonts w:ascii="Arial" w:hAnsi="Arial" w:cs="Arial"/>
            <w:sz w:val="20"/>
            <w:szCs w:val="20"/>
          </w:rPr>
          <w:t>ESR</w:t>
        </w:r>
      </w:ins>
      <w:ins w:id="286" w:author="ERCOT" w:date="2024-06-28T10:54:00Z">
        <w:r w:rsidRPr="005F2172">
          <w:rPr>
            <w:rFonts w:ascii="Arial" w:hAnsi="Arial" w:cs="Arial"/>
            <w:sz w:val="20"/>
            <w:szCs w:val="20"/>
          </w:rPr>
          <w:t xml:space="preserve"> </w:t>
        </w:r>
      </w:ins>
      <w:r w:rsidRPr="005F2172">
        <w:rPr>
          <w:rFonts w:ascii="Arial" w:hAnsi="Arial" w:cs="Arial"/>
          <w:sz w:val="20"/>
          <w:szCs w:val="20"/>
        </w:rPr>
        <w:t>for the excess capacity and energy not used to serve the PUN self-serve Load.</w:t>
      </w:r>
    </w:p>
    <w:p w14:paraId="2866224D"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h.</w:t>
      </w:r>
      <w:r w:rsidRPr="005F2172">
        <w:rPr>
          <w:rFonts w:ascii="Arial" w:hAnsi="Arial" w:cs="Arial"/>
          <w:sz w:val="20"/>
          <w:szCs w:val="20"/>
        </w:rPr>
        <w:tab/>
        <w:t>DAM Resource-</w:t>
      </w:r>
      <w:ins w:id="287" w:author="ERCOT" w:date="2024-07-03T14:09:00Z">
        <w:del w:id="288" w:author="ERCOT 101424" w:date="2024-09-23T16:04:00Z">
          <w:r w:rsidRPr="005F2172" w:rsidDel="00454C06">
            <w:rPr>
              <w:rFonts w:ascii="Arial" w:hAnsi="Arial" w:cs="Arial"/>
              <w:sz w:val="20"/>
              <w:szCs w:val="20"/>
            </w:rPr>
            <w:delText>S</w:delText>
          </w:r>
        </w:del>
      </w:ins>
      <w:del w:id="289" w:author="ERCOT" w:date="2024-07-03T14:09:00Z">
        <w:r w:rsidRPr="005F2172" w:rsidDel="0073482A">
          <w:rPr>
            <w:rFonts w:ascii="Arial" w:hAnsi="Arial" w:cs="Arial"/>
            <w:sz w:val="20"/>
            <w:szCs w:val="20"/>
          </w:rPr>
          <w:delText>s</w:delText>
        </w:r>
      </w:del>
      <w:ins w:id="290" w:author="ERCOT 101424" w:date="2024-09-23T16:04:00Z">
        <w:r w:rsidRPr="005F2172">
          <w:rPr>
            <w:rFonts w:ascii="Arial" w:hAnsi="Arial" w:cs="Arial"/>
            <w:sz w:val="20"/>
            <w:szCs w:val="20"/>
          </w:rPr>
          <w:t>s</w:t>
        </w:r>
      </w:ins>
      <w:r w:rsidRPr="005F2172">
        <w:rPr>
          <w:rFonts w:ascii="Arial" w:hAnsi="Arial" w:cs="Arial"/>
          <w:sz w:val="20"/>
          <w:szCs w:val="20"/>
        </w:rPr>
        <w:t xml:space="preserve">pecific </w:t>
      </w:r>
      <w:del w:id="291" w:author="ERCOT 101424" w:date="2024-10-11T14:10:00Z">
        <w:r w:rsidRPr="005F2172" w:rsidDel="00E33E9C">
          <w:rPr>
            <w:rFonts w:ascii="Arial" w:hAnsi="Arial" w:cs="Arial"/>
            <w:sz w:val="20"/>
            <w:szCs w:val="20"/>
          </w:rPr>
          <w:delText>O</w:delText>
        </w:r>
      </w:del>
      <w:ins w:id="292" w:author="ERCOT 101424" w:date="2024-10-11T14:10:00Z">
        <w:r w:rsidRPr="005F2172">
          <w:rPr>
            <w:rFonts w:ascii="Arial" w:hAnsi="Arial" w:cs="Arial"/>
            <w:sz w:val="20"/>
            <w:szCs w:val="20"/>
          </w:rPr>
          <w:t>o</w:t>
        </w:r>
      </w:ins>
      <w:r w:rsidRPr="005F2172">
        <w:rPr>
          <w:rFonts w:ascii="Arial" w:hAnsi="Arial" w:cs="Arial"/>
          <w:sz w:val="20"/>
          <w:szCs w:val="20"/>
        </w:rPr>
        <w:t>ffers for PUN Generation Resources</w:t>
      </w:r>
      <w:ins w:id="293" w:author="ERCOT" w:date="2024-06-28T10:54:00Z">
        <w:r w:rsidRPr="005F2172">
          <w:rPr>
            <w:rFonts w:ascii="Arial" w:hAnsi="Arial" w:cs="Arial"/>
            <w:sz w:val="20"/>
            <w:szCs w:val="20"/>
          </w:rPr>
          <w:t xml:space="preserve"> or PUN </w:t>
        </w:r>
      </w:ins>
      <w:ins w:id="294" w:author="ERCOT" w:date="2024-07-03T14:09:00Z">
        <w:r w:rsidRPr="005F2172">
          <w:rPr>
            <w:rFonts w:ascii="Arial" w:hAnsi="Arial" w:cs="Arial"/>
            <w:sz w:val="20"/>
            <w:szCs w:val="20"/>
          </w:rPr>
          <w:t>ESR</w:t>
        </w:r>
      </w:ins>
      <w:ins w:id="295" w:author="ERCOT" w:date="2024-06-28T10:54:00Z">
        <w:r w:rsidRPr="005F2172">
          <w:rPr>
            <w:rFonts w:ascii="Arial" w:hAnsi="Arial" w:cs="Arial"/>
            <w:sz w:val="20"/>
            <w:szCs w:val="20"/>
          </w:rPr>
          <w:t>s</w:t>
        </w:r>
      </w:ins>
      <w:r w:rsidRPr="005F2172">
        <w:rPr>
          <w:rFonts w:ascii="Arial" w:hAnsi="Arial" w:cs="Arial"/>
          <w:sz w:val="20"/>
          <w:szCs w:val="20"/>
        </w:rPr>
        <w:t xml:space="preserve"> are settled at SPPs at Resource Nodes for PUN Generation Resources</w:t>
      </w:r>
      <w:ins w:id="296" w:author="ERCOT" w:date="2024-06-28T10:55:00Z">
        <w:r w:rsidRPr="005F2172">
          <w:rPr>
            <w:rFonts w:ascii="Arial" w:hAnsi="Arial" w:cs="Arial"/>
            <w:sz w:val="20"/>
            <w:szCs w:val="20"/>
          </w:rPr>
          <w:t xml:space="preserve"> and PUN </w:t>
        </w:r>
      </w:ins>
      <w:ins w:id="297" w:author="ERCOT" w:date="2024-07-03T14:09:00Z">
        <w:r w:rsidRPr="005F2172">
          <w:rPr>
            <w:rFonts w:ascii="Arial" w:hAnsi="Arial" w:cs="Arial"/>
            <w:sz w:val="20"/>
            <w:szCs w:val="20"/>
          </w:rPr>
          <w:t>ESR</w:t>
        </w:r>
      </w:ins>
      <w:ins w:id="298" w:author="ERCOT" w:date="2024-06-28T10:55:00Z">
        <w:r w:rsidRPr="005F2172">
          <w:rPr>
            <w:rFonts w:ascii="Arial" w:hAnsi="Arial" w:cs="Arial"/>
            <w:sz w:val="20"/>
            <w:szCs w:val="20"/>
          </w:rPr>
          <w:t>s</w:t>
        </w:r>
      </w:ins>
      <w:r w:rsidRPr="005F2172">
        <w:rPr>
          <w:rFonts w:ascii="Arial" w:hAnsi="Arial" w:cs="Arial"/>
          <w:sz w:val="20"/>
          <w:szCs w:val="20"/>
        </w:rPr>
        <w:t>.</w:t>
      </w:r>
    </w:p>
    <w:p w14:paraId="713EA59B"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i.</w:t>
      </w:r>
      <w:r w:rsidRPr="005F2172">
        <w:rPr>
          <w:rFonts w:ascii="Arial" w:hAnsi="Arial" w:cs="Arial"/>
          <w:sz w:val="20"/>
          <w:szCs w:val="20"/>
        </w:rPr>
        <w:tab/>
        <w:t>Constraints within a PUN can be monitored but will not be enforced by DAM, Reliability Unit Commitment (RUC) and Security-Constrained Economic Dispatch (SCED).</w:t>
      </w:r>
    </w:p>
    <w:p w14:paraId="0B643003"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j.</w:t>
      </w:r>
      <w:r w:rsidRPr="005F2172">
        <w:rPr>
          <w:rFonts w:ascii="Arial" w:hAnsi="Arial" w:cs="Arial"/>
          <w:sz w:val="20"/>
          <w:szCs w:val="20"/>
        </w:rPr>
        <w:tab/>
        <w:t>Only PTP</w:t>
      </w:r>
      <w:ins w:id="299" w:author="ERCOT" w:date="2024-07-05T17:47:00Z">
        <w:r w:rsidRPr="005F2172">
          <w:rPr>
            <w:rFonts w:ascii="Arial" w:hAnsi="Arial" w:cs="Arial"/>
            <w:sz w:val="20"/>
            <w:szCs w:val="20"/>
          </w:rPr>
          <w:t xml:space="preserve"> Obligation Bids</w:t>
        </w:r>
      </w:ins>
      <w:ins w:id="300" w:author="ERCOT" w:date="2024-07-03T14:10:00Z">
        <w:r w:rsidRPr="005F2172">
          <w:rPr>
            <w:rFonts w:ascii="Arial" w:hAnsi="Arial" w:cs="Arial"/>
            <w:sz w:val="20"/>
            <w:szCs w:val="20"/>
          </w:rPr>
          <w:t>,</w:t>
        </w:r>
      </w:ins>
      <w:del w:id="301" w:author="ERCOT" w:date="2024-07-03T14:10:00Z">
        <w:r w:rsidRPr="005F2172" w:rsidDel="0073482A">
          <w:rPr>
            <w:rFonts w:ascii="Arial" w:hAnsi="Arial" w:cs="Arial"/>
            <w:sz w:val="20"/>
            <w:szCs w:val="20"/>
          </w:rPr>
          <w:delText xml:space="preserve"> and</w:delText>
        </w:r>
      </w:del>
      <w:r w:rsidRPr="005F2172">
        <w:rPr>
          <w:rFonts w:ascii="Arial" w:hAnsi="Arial" w:cs="Arial"/>
          <w:sz w:val="20"/>
          <w:szCs w:val="20"/>
        </w:rPr>
        <w:t xml:space="preserve"> DAM Energy Bids</w:t>
      </w:r>
      <w:ins w:id="302" w:author="ERCOT" w:date="2024-07-03T14:10:00Z">
        <w:r w:rsidRPr="005F2172">
          <w:rPr>
            <w:rFonts w:ascii="Arial" w:hAnsi="Arial" w:cs="Arial"/>
            <w:sz w:val="20"/>
            <w:szCs w:val="20"/>
          </w:rPr>
          <w:t>,</w:t>
        </w:r>
      </w:ins>
      <w:r w:rsidRPr="005F2172">
        <w:rPr>
          <w:rFonts w:ascii="Arial" w:hAnsi="Arial" w:cs="Arial"/>
          <w:sz w:val="20"/>
          <w:szCs w:val="20"/>
        </w:rPr>
        <w:t xml:space="preserve"> and DAM Energy-Only Offers can be submitted at PUN Resource Nodes.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172" w:rsidRPr="005F2172" w14:paraId="4BE5CC44" w14:textId="77777777" w:rsidTr="004457F5">
        <w:trPr>
          <w:trHeight w:val="206"/>
        </w:trPr>
        <w:tc>
          <w:tcPr>
            <w:tcW w:w="9350" w:type="dxa"/>
            <w:shd w:val="pct12" w:color="auto" w:fill="auto"/>
          </w:tcPr>
          <w:p w14:paraId="1D928A94" w14:textId="77777777" w:rsidR="005F2172" w:rsidRPr="005F2172" w:rsidRDefault="005F2172" w:rsidP="005F2172">
            <w:pPr>
              <w:spacing w:before="120" w:after="240"/>
              <w:rPr>
                <w:b/>
                <w:i/>
                <w:iCs/>
              </w:rPr>
            </w:pPr>
            <w:r w:rsidRPr="005F2172">
              <w:rPr>
                <w:b/>
                <w:i/>
                <w:iCs/>
              </w:rPr>
              <w:t>[OBDRR046:  Replace Section 5.2 above with the following upon system implementation of NPRR1188:]</w:t>
            </w:r>
          </w:p>
          <w:p w14:paraId="19DB1F0B" w14:textId="77777777" w:rsidR="005F2172" w:rsidRPr="005F2172" w:rsidRDefault="005F2172" w:rsidP="005F2172">
            <w:pPr>
              <w:spacing w:before="120" w:after="120"/>
              <w:ind w:left="720" w:hanging="360"/>
              <w:rPr>
                <w:rFonts w:ascii="Arial" w:hAnsi="Arial" w:cs="Arial"/>
                <w:sz w:val="20"/>
                <w:szCs w:val="20"/>
              </w:rPr>
            </w:pPr>
            <w:r w:rsidRPr="005F2172">
              <w:rPr>
                <w:rFonts w:ascii="Arial" w:hAnsi="Arial" w:cs="Arial"/>
                <w:sz w:val="20"/>
                <w:szCs w:val="20"/>
              </w:rPr>
              <w:t>5.2</w:t>
            </w:r>
            <w:r w:rsidRPr="005F2172">
              <w:rPr>
                <w:rFonts w:ascii="Arial" w:hAnsi="Arial" w:cs="Arial"/>
                <w:sz w:val="20"/>
                <w:szCs w:val="20"/>
              </w:rPr>
              <w:tab/>
              <w:t>Resource Nodes for PUN Generation Resource</w:t>
            </w:r>
            <w:ins w:id="303" w:author="ERCOT 012125" w:date="2025-01-21T08:21:00Z">
              <w:r w:rsidRPr="005F2172">
                <w:rPr>
                  <w:rFonts w:ascii="Arial" w:hAnsi="Arial" w:cs="Arial"/>
                  <w:sz w:val="20"/>
                  <w:szCs w:val="20"/>
                </w:rPr>
                <w:t xml:space="preserve">s, </w:t>
              </w:r>
            </w:ins>
            <w:ins w:id="304" w:author="ERCOT 012125" w:date="2025-01-21T08:30:00Z">
              <w:r w:rsidRPr="005F2172">
                <w:rPr>
                  <w:rFonts w:ascii="Arial" w:hAnsi="Arial" w:cs="Arial"/>
                  <w:sz w:val="20"/>
                  <w:szCs w:val="20"/>
                </w:rPr>
                <w:t xml:space="preserve">PUN </w:t>
              </w:r>
            </w:ins>
            <w:ins w:id="305" w:author="ERCOT 012125" w:date="2025-01-21T08:21:00Z">
              <w:r w:rsidRPr="005F2172">
                <w:rPr>
                  <w:rFonts w:ascii="Arial" w:hAnsi="Arial" w:cs="Arial"/>
                  <w:sz w:val="20"/>
                  <w:szCs w:val="20"/>
                </w:rPr>
                <w:t>ESRs</w:t>
              </w:r>
            </w:ins>
            <w:ins w:id="306" w:author="ERCOT 012125" w:date="2025-01-21T12:31:00Z">
              <w:r w:rsidRPr="005F2172">
                <w:rPr>
                  <w:rFonts w:ascii="Arial" w:hAnsi="Arial" w:cs="Arial"/>
                  <w:sz w:val="20"/>
                  <w:szCs w:val="20"/>
                </w:rPr>
                <w:t>,</w:t>
              </w:r>
            </w:ins>
            <w:ins w:id="307" w:author="ERCOT 012125" w:date="2025-01-21T08:21:00Z">
              <w:r w:rsidRPr="005F2172">
                <w:rPr>
                  <w:rFonts w:ascii="Arial" w:hAnsi="Arial" w:cs="Arial"/>
                  <w:sz w:val="20"/>
                  <w:szCs w:val="20"/>
                </w:rPr>
                <w:t xml:space="preserve"> and </w:t>
              </w:r>
            </w:ins>
            <w:del w:id="308" w:author="ERCOT 012125" w:date="2025-01-21T08:21:00Z">
              <w:r w:rsidRPr="005F2172" w:rsidDel="00CD3B41">
                <w:rPr>
                  <w:rFonts w:ascii="Arial" w:hAnsi="Arial" w:cs="Arial"/>
                  <w:sz w:val="20"/>
                  <w:szCs w:val="20"/>
                </w:rPr>
                <w:delText>/</w:delText>
              </w:r>
            </w:del>
            <w:ins w:id="309" w:author="ERCOT 012125" w:date="2025-01-21T08:30:00Z">
              <w:r w:rsidRPr="005F2172">
                <w:rPr>
                  <w:rFonts w:ascii="Arial" w:hAnsi="Arial" w:cs="Arial"/>
                  <w:sz w:val="20"/>
                  <w:szCs w:val="20"/>
                </w:rPr>
                <w:t xml:space="preserve">PUN </w:t>
              </w:r>
            </w:ins>
            <w:r w:rsidRPr="005F2172">
              <w:rPr>
                <w:rFonts w:ascii="Arial" w:hAnsi="Arial" w:cs="Arial"/>
                <w:sz w:val="20"/>
                <w:szCs w:val="20"/>
              </w:rPr>
              <w:t>CLR</w:t>
            </w:r>
            <w:ins w:id="310" w:author="ERCOT 012125" w:date="2025-01-21T08:21:00Z">
              <w:r w:rsidRPr="005F2172">
                <w:rPr>
                  <w:rFonts w:ascii="Arial" w:hAnsi="Arial" w:cs="Arial"/>
                  <w:sz w:val="20"/>
                  <w:szCs w:val="20"/>
                </w:rPr>
                <w:t>s</w:t>
              </w:r>
            </w:ins>
          </w:p>
          <w:p w14:paraId="0642A338"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r>
            <w:ins w:id="311" w:author="ERCOT 012125" w:date="2025-01-21T08:21:00Z">
              <w:r w:rsidRPr="005F2172">
                <w:rPr>
                  <w:rFonts w:ascii="Arial" w:hAnsi="Arial" w:cs="Arial"/>
                  <w:sz w:val="20"/>
                  <w:szCs w:val="20"/>
                </w:rPr>
                <w:t xml:space="preserve">The </w:t>
              </w:r>
            </w:ins>
            <w:r w:rsidRPr="005F2172">
              <w:rPr>
                <w:rFonts w:ascii="Arial" w:hAnsi="Arial" w:cs="Arial"/>
                <w:sz w:val="20"/>
                <w:szCs w:val="20"/>
              </w:rPr>
              <w:t xml:space="preserve">Resource Connectivity Node for </w:t>
            </w:r>
            <w:ins w:id="312" w:author="ERCOT 012125" w:date="2025-01-21T08:22:00Z">
              <w:r w:rsidRPr="005F2172">
                <w:rPr>
                  <w:rFonts w:ascii="Arial" w:hAnsi="Arial" w:cs="Arial"/>
                  <w:sz w:val="20"/>
                  <w:szCs w:val="20"/>
                </w:rPr>
                <w:t xml:space="preserve">a </w:t>
              </w:r>
            </w:ins>
            <w:r w:rsidRPr="005F2172">
              <w:rPr>
                <w:rFonts w:ascii="Arial" w:hAnsi="Arial" w:cs="Arial"/>
                <w:sz w:val="20"/>
                <w:szCs w:val="20"/>
              </w:rPr>
              <w:t>PUN Generation Resource</w:t>
            </w:r>
            <w:ins w:id="313" w:author="ERCOT 012125" w:date="2025-01-21T08:22:00Z">
              <w:r w:rsidRPr="005F2172">
                <w:rPr>
                  <w:rFonts w:ascii="Arial" w:hAnsi="Arial" w:cs="Arial"/>
                  <w:sz w:val="20"/>
                  <w:szCs w:val="20"/>
                </w:rPr>
                <w:t xml:space="preserve">, </w:t>
              </w:r>
            </w:ins>
            <w:ins w:id="314" w:author="ERCOT 012125" w:date="2025-01-21T08:30:00Z">
              <w:r w:rsidRPr="005F2172">
                <w:rPr>
                  <w:rFonts w:ascii="Arial" w:hAnsi="Arial" w:cs="Arial"/>
                  <w:sz w:val="20"/>
                  <w:szCs w:val="20"/>
                </w:rPr>
                <w:t xml:space="preserve">PUN </w:t>
              </w:r>
            </w:ins>
            <w:ins w:id="315" w:author="ERCOT 012125" w:date="2025-01-21T08:22:00Z">
              <w:r w:rsidRPr="005F2172">
                <w:rPr>
                  <w:rFonts w:ascii="Arial" w:hAnsi="Arial" w:cs="Arial"/>
                  <w:sz w:val="20"/>
                  <w:szCs w:val="20"/>
                </w:rPr>
                <w:t>ESR</w:t>
              </w:r>
            </w:ins>
            <w:ins w:id="316" w:author="ERCOT 012125" w:date="2025-01-21T12:31:00Z">
              <w:r w:rsidRPr="005F2172">
                <w:rPr>
                  <w:rFonts w:ascii="Arial" w:hAnsi="Arial" w:cs="Arial"/>
                  <w:sz w:val="20"/>
                  <w:szCs w:val="20"/>
                </w:rPr>
                <w:t>,</w:t>
              </w:r>
            </w:ins>
            <w:ins w:id="317" w:author="ERCOT 012125" w:date="2025-01-21T08:22:00Z">
              <w:r w:rsidRPr="005F2172">
                <w:rPr>
                  <w:rFonts w:ascii="Arial" w:hAnsi="Arial" w:cs="Arial"/>
                  <w:sz w:val="20"/>
                  <w:szCs w:val="20"/>
                </w:rPr>
                <w:t xml:space="preserve"> or </w:t>
              </w:r>
            </w:ins>
            <w:del w:id="318" w:author="ERCOT 012125" w:date="2025-01-21T08:22:00Z">
              <w:r w:rsidRPr="005F2172" w:rsidDel="00074254">
                <w:rPr>
                  <w:rFonts w:ascii="Arial" w:hAnsi="Arial" w:cs="Arial"/>
                  <w:sz w:val="20"/>
                  <w:szCs w:val="20"/>
                </w:rPr>
                <w:delText>/</w:delText>
              </w:r>
            </w:del>
            <w:ins w:id="319" w:author="ERCOT 012125" w:date="2025-01-21T08:30:00Z">
              <w:r w:rsidRPr="005F2172">
                <w:rPr>
                  <w:rFonts w:ascii="Arial" w:hAnsi="Arial" w:cs="Arial"/>
                  <w:sz w:val="20"/>
                  <w:szCs w:val="20"/>
                </w:rPr>
                <w:t xml:space="preserve">PUN </w:t>
              </w:r>
            </w:ins>
            <w:r w:rsidRPr="005F2172">
              <w:rPr>
                <w:rFonts w:ascii="Arial" w:hAnsi="Arial" w:cs="Arial"/>
                <w:sz w:val="20"/>
                <w:szCs w:val="20"/>
              </w:rPr>
              <w:t xml:space="preserve">CLR represents the Electrical Bus where </w:t>
            </w:r>
            <w:ins w:id="320" w:author="ERCOT 012125" w:date="2025-01-21T08:22:00Z">
              <w:r w:rsidRPr="005F2172">
                <w:rPr>
                  <w:rFonts w:ascii="Arial" w:hAnsi="Arial" w:cs="Arial"/>
                  <w:sz w:val="20"/>
                  <w:szCs w:val="20"/>
                </w:rPr>
                <w:t xml:space="preserve">the </w:t>
              </w:r>
            </w:ins>
            <w:r w:rsidRPr="005F2172">
              <w:rPr>
                <w:rFonts w:ascii="Arial" w:hAnsi="Arial" w:cs="Arial"/>
                <w:sz w:val="20"/>
                <w:szCs w:val="20"/>
              </w:rPr>
              <w:t>physical Resource is connected or the Connectivity Node of the CIM Load that the CLR is mapped to.</w:t>
            </w:r>
          </w:p>
          <w:p w14:paraId="457C53FD"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lastRenderedPageBreak/>
              <w:t>b.</w:t>
            </w:r>
            <w:r w:rsidRPr="005F2172">
              <w:rPr>
                <w:rFonts w:ascii="Arial" w:hAnsi="Arial" w:cs="Arial"/>
                <w:sz w:val="20"/>
                <w:szCs w:val="20"/>
              </w:rPr>
              <w:tab/>
              <w:t>Generator outputs are injected at Resource Connectivity Nodes and CLR consumption is withdrawn at the Resource Connectivity Nodes.</w:t>
            </w:r>
          </w:p>
          <w:p w14:paraId="4DAEF709"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r>
            <w:ins w:id="321" w:author="ERCOT 012125" w:date="2025-01-21T08:22:00Z">
              <w:r w:rsidRPr="005F2172">
                <w:rPr>
                  <w:rFonts w:ascii="Arial" w:hAnsi="Arial" w:cs="Arial"/>
                  <w:sz w:val="20"/>
                  <w:szCs w:val="20"/>
                </w:rPr>
                <w:t xml:space="preserve">The </w:t>
              </w:r>
            </w:ins>
            <w:r w:rsidRPr="005F2172">
              <w:rPr>
                <w:rFonts w:ascii="Arial" w:hAnsi="Arial" w:cs="Arial"/>
                <w:sz w:val="20"/>
                <w:szCs w:val="20"/>
              </w:rPr>
              <w:t xml:space="preserve">Resource Node for </w:t>
            </w:r>
            <w:ins w:id="322" w:author="ERCOT 012125" w:date="2025-01-21T08:22:00Z">
              <w:r w:rsidRPr="005F2172">
                <w:rPr>
                  <w:rFonts w:ascii="Arial" w:hAnsi="Arial" w:cs="Arial"/>
                  <w:sz w:val="20"/>
                  <w:szCs w:val="20"/>
                </w:rPr>
                <w:t xml:space="preserve">a </w:t>
              </w:r>
            </w:ins>
            <w:r w:rsidRPr="005F2172">
              <w:rPr>
                <w:rFonts w:ascii="Arial" w:hAnsi="Arial" w:cs="Arial"/>
                <w:sz w:val="20"/>
                <w:szCs w:val="20"/>
              </w:rPr>
              <w:t>PUN Generation Resource</w:t>
            </w:r>
            <w:ins w:id="323" w:author="ERCOT 012125" w:date="2025-01-21T08:23:00Z">
              <w:r w:rsidRPr="005F2172">
                <w:rPr>
                  <w:rFonts w:ascii="Arial" w:hAnsi="Arial" w:cs="Arial"/>
                  <w:sz w:val="20"/>
                  <w:szCs w:val="20"/>
                </w:rPr>
                <w:t xml:space="preserve">, </w:t>
              </w:r>
            </w:ins>
            <w:ins w:id="324" w:author="ERCOT 012125" w:date="2025-01-21T08:30:00Z">
              <w:r w:rsidRPr="005F2172">
                <w:rPr>
                  <w:rFonts w:ascii="Arial" w:hAnsi="Arial" w:cs="Arial"/>
                  <w:sz w:val="20"/>
                  <w:szCs w:val="20"/>
                </w:rPr>
                <w:t xml:space="preserve">PUN </w:t>
              </w:r>
            </w:ins>
            <w:ins w:id="325" w:author="ERCOT 012125" w:date="2025-01-21T08:23:00Z">
              <w:r w:rsidRPr="005F2172">
                <w:rPr>
                  <w:rFonts w:ascii="Arial" w:hAnsi="Arial" w:cs="Arial"/>
                  <w:sz w:val="20"/>
                  <w:szCs w:val="20"/>
                </w:rPr>
                <w:t>ESR</w:t>
              </w:r>
            </w:ins>
            <w:ins w:id="326" w:author="ERCOT 012125" w:date="2025-01-21T12:31:00Z">
              <w:r w:rsidRPr="005F2172">
                <w:rPr>
                  <w:rFonts w:ascii="Arial" w:hAnsi="Arial" w:cs="Arial"/>
                  <w:sz w:val="20"/>
                  <w:szCs w:val="20"/>
                </w:rPr>
                <w:t>,</w:t>
              </w:r>
            </w:ins>
            <w:ins w:id="327" w:author="ERCOT 012125" w:date="2025-01-21T08:23:00Z">
              <w:r w:rsidRPr="005F2172">
                <w:rPr>
                  <w:rFonts w:ascii="Arial" w:hAnsi="Arial" w:cs="Arial"/>
                  <w:sz w:val="20"/>
                  <w:szCs w:val="20"/>
                </w:rPr>
                <w:t xml:space="preserve"> or </w:t>
              </w:r>
            </w:ins>
            <w:del w:id="328" w:author="ERCOT 012125" w:date="2025-01-21T08:23:00Z">
              <w:r w:rsidRPr="005F2172" w:rsidDel="00703C28">
                <w:rPr>
                  <w:rFonts w:ascii="Arial" w:hAnsi="Arial" w:cs="Arial"/>
                  <w:sz w:val="20"/>
                  <w:szCs w:val="20"/>
                </w:rPr>
                <w:delText>/</w:delText>
              </w:r>
            </w:del>
            <w:ins w:id="329" w:author="ERCOT 012125" w:date="2025-01-21T08:30:00Z">
              <w:r w:rsidRPr="005F2172">
                <w:rPr>
                  <w:rFonts w:ascii="Arial" w:hAnsi="Arial" w:cs="Arial"/>
                  <w:sz w:val="20"/>
                  <w:szCs w:val="20"/>
                </w:rPr>
                <w:t>PUN</w:t>
              </w:r>
            </w:ins>
            <w:r w:rsidRPr="005F2172">
              <w:rPr>
                <w:rFonts w:ascii="Arial" w:hAnsi="Arial" w:cs="Arial"/>
                <w:sz w:val="20"/>
                <w:szCs w:val="20"/>
              </w:rPr>
              <w:t xml:space="preserve">CLR represents the Electrical Bus where </w:t>
            </w:r>
            <w:ins w:id="330" w:author="ERCOT 012125" w:date="2025-01-21T08:23:00Z">
              <w:r w:rsidRPr="005F2172">
                <w:rPr>
                  <w:rFonts w:ascii="Arial" w:hAnsi="Arial" w:cs="Arial"/>
                  <w:sz w:val="20"/>
                  <w:szCs w:val="20"/>
                </w:rPr>
                <w:t xml:space="preserve">the </w:t>
              </w:r>
            </w:ins>
            <w:r w:rsidRPr="005F2172">
              <w:rPr>
                <w:rFonts w:ascii="Arial" w:hAnsi="Arial" w:cs="Arial"/>
                <w:sz w:val="20"/>
                <w:szCs w:val="20"/>
              </w:rPr>
              <w:t xml:space="preserve">Settlement Point for </w:t>
            </w:r>
            <w:ins w:id="331" w:author="ERCOT 012125" w:date="2025-01-21T08:23:00Z">
              <w:r w:rsidRPr="005F2172">
                <w:rPr>
                  <w:rFonts w:ascii="Arial" w:hAnsi="Arial" w:cs="Arial"/>
                  <w:sz w:val="20"/>
                  <w:szCs w:val="20"/>
                </w:rPr>
                <w:t xml:space="preserve">the </w:t>
              </w:r>
            </w:ins>
            <w:r w:rsidRPr="005F2172">
              <w:rPr>
                <w:rFonts w:ascii="Arial" w:hAnsi="Arial" w:cs="Arial"/>
                <w:sz w:val="20"/>
                <w:szCs w:val="20"/>
              </w:rPr>
              <w:t>PUN Generation Resource</w:t>
            </w:r>
            <w:ins w:id="332" w:author="ERCOT 012125" w:date="2025-01-21T08:23:00Z">
              <w:r w:rsidRPr="005F2172">
                <w:rPr>
                  <w:rFonts w:ascii="Arial" w:hAnsi="Arial" w:cs="Arial"/>
                  <w:sz w:val="20"/>
                  <w:szCs w:val="20"/>
                </w:rPr>
                <w:t xml:space="preserve">, </w:t>
              </w:r>
            </w:ins>
            <w:ins w:id="333" w:author="ERCOT 012125" w:date="2025-01-21T08:30:00Z">
              <w:r w:rsidRPr="005F2172">
                <w:rPr>
                  <w:rFonts w:ascii="Arial" w:hAnsi="Arial" w:cs="Arial"/>
                  <w:sz w:val="20"/>
                  <w:szCs w:val="20"/>
                </w:rPr>
                <w:t xml:space="preserve">PUN </w:t>
              </w:r>
            </w:ins>
            <w:ins w:id="334" w:author="ERCOT 012125" w:date="2025-01-21T08:23:00Z">
              <w:r w:rsidRPr="005F2172">
                <w:rPr>
                  <w:rFonts w:ascii="Arial" w:hAnsi="Arial" w:cs="Arial"/>
                  <w:sz w:val="20"/>
                  <w:szCs w:val="20"/>
                </w:rPr>
                <w:t>ESR</w:t>
              </w:r>
            </w:ins>
            <w:ins w:id="335" w:author="ERCOT 012125" w:date="2025-01-21T12:32:00Z">
              <w:r w:rsidRPr="005F2172">
                <w:rPr>
                  <w:rFonts w:ascii="Arial" w:hAnsi="Arial" w:cs="Arial"/>
                  <w:sz w:val="20"/>
                  <w:szCs w:val="20"/>
                </w:rPr>
                <w:t>,</w:t>
              </w:r>
            </w:ins>
            <w:ins w:id="336" w:author="ERCOT 012125" w:date="2025-01-21T08:23:00Z">
              <w:r w:rsidRPr="005F2172">
                <w:rPr>
                  <w:rFonts w:ascii="Arial" w:hAnsi="Arial" w:cs="Arial"/>
                  <w:sz w:val="20"/>
                  <w:szCs w:val="20"/>
                </w:rPr>
                <w:t xml:space="preserve"> or </w:t>
              </w:r>
            </w:ins>
            <w:del w:id="337" w:author="ERCOT 012125" w:date="2025-01-21T08:23:00Z">
              <w:r w:rsidRPr="005F2172" w:rsidDel="00177A1B">
                <w:rPr>
                  <w:rFonts w:ascii="Arial" w:hAnsi="Arial" w:cs="Arial"/>
                  <w:sz w:val="20"/>
                  <w:szCs w:val="20"/>
                </w:rPr>
                <w:delText>/</w:delText>
              </w:r>
            </w:del>
            <w:ins w:id="338" w:author="ERCOT 012125" w:date="2025-01-21T08:30:00Z">
              <w:r w:rsidRPr="005F2172">
                <w:rPr>
                  <w:rFonts w:ascii="Arial" w:hAnsi="Arial" w:cs="Arial"/>
                  <w:sz w:val="20"/>
                  <w:szCs w:val="20"/>
                </w:rPr>
                <w:t xml:space="preserve">PUN </w:t>
              </w:r>
            </w:ins>
            <w:r w:rsidRPr="005F2172">
              <w:rPr>
                <w:rFonts w:ascii="Arial" w:hAnsi="Arial" w:cs="Arial"/>
                <w:sz w:val="20"/>
                <w:szCs w:val="20"/>
              </w:rPr>
              <w:t>CLR is located.</w:t>
            </w:r>
          </w:p>
          <w:p w14:paraId="4C480436"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r>
            <w:ins w:id="339" w:author="ERCOT 012125" w:date="2025-01-21T08:23:00Z">
              <w:r w:rsidRPr="005F2172">
                <w:rPr>
                  <w:rFonts w:ascii="Arial" w:hAnsi="Arial" w:cs="Arial"/>
                  <w:sz w:val="20"/>
                  <w:szCs w:val="20"/>
                </w:rPr>
                <w:t xml:space="preserve">The </w:t>
              </w:r>
            </w:ins>
            <w:r w:rsidRPr="005F2172">
              <w:rPr>
                <w:rFonts w:ascii="Arial" w:hAnsi="Arial" w:cs="Arial"/>
                <w:sz w:val="20"/>
                <w:szCs w:val="20"/>
              </w:rPr>
              <w:t xml:space="preserve">Resource Node for </w:t>
            </w:r>
            <w:ins w:id="340" w:author="ERCOT 012125" w:date="2025-01-21T08:23:00Z">
              <w:r w:rsidRPr="005F2172">
                <w:rPr>
                  <w:rFonts w:ascii="Arial" w:hAnsi="Arial" w:cs="Arial"/>
                  <w:sz w:val="20"/>
                  <w:szCs w:val="20"/>
                </w:rPr>
                <w:t xml:space="preserve">a </w:t>
              </w:r>
            </w:ins>
            <w:r w:rsidRPr="005F2172">
              <w:rPr>
                <w:rFonts w:ascii="Arial" w:hAnsi="Arial" w:cs="Arial"/>
                <w:sz w:val="20"/>
                <w:szCs w:val="20"/>
              </w:rPr>
              <w:t>PUN Generation Resource</w:t>
            </w:r>
            <w:ins w:id="341" w:author="ERCOT 012125" w:date="2025-01-21T08:24:00Z">
              <w:r w:rsidRPr="005F2172">
                <w:rPr>
                  <w:rFonts w:ascii="Arial" w:hAnsi="Arial" w:cs="Arial"/>
                  <w:sz w:val="20"/>
                  <w:szCs w:val="20"/>
                </w:rPr>
                <w:t xml:space="preserve">, </w:t>
              </w:r>
            </w:ins>
            <w:ins w:id="342" w:author="ERCOT 012125" w:date="2025-01-21T08:29:00Z">
              <w:r w:rsidRPr="005F2172">
                <w:rPr>
                  <w:rFonts w:ascii="Arial" w:hAnsi="Arial" w:cs="Arial"/>
                  <w:sz w:val="20"/>
                  <w:szCs w:val="20"/>
                </w:rPr>
                <w:t xml:space="preserve">PUN </w:t>
              </w:r>
            </w:ins>
            <w:ins w:id="343" w:author="ERCOT 012125" w:date="2025-01-21T08:24:00Z">
              <w:r w:rsidRPr="005F2172">
                <w:rPr>
                  <w:rFonts w:ascii="Arial" w:hAnsi="Arial" w:cs="Arial"/>
                  <w:sz w:val="20"/>
                  <w:szCs w:val="20"/>
                </w:rPr>
                <w:t>ESR</w:t>
              </w:r>
            </w:ins>
            <w:ins w:id="344" w:author="ERCOT 012125" w:date="2025-01-21T12:32:00Z">
              <w:r w:rsidRPr="005F2172">
                <w:rPr>
                  <w:rFonts w:ascii="Arial" w:hAnsi="Arial" w:cs="Arial"/>
                  <w:sz w:val="20"/>
                  <w:szCs w:val="20"/>
                </w:rPr>
                <w:t>,</w:t>
              </w:r>
            </w:ins>
            <w:ins w:id="345" w:author="ERCOT 012125" w:date="2025-01-21T08:24:00Z">
              <w:r w:rsidRPr="005F2172">
                <w:rPr>
                  <w:rFonts w:ascii="Arial" w:hAnsi="Arial" w:cs="Arial"/>
                  <w:sz w:val="20"/>
                  <w:szCs w:val="20"/>
                </w:rPr>
                <w:t xml:space="preserve"> or </w:t>
              </w:r>
            </w:ins>
            <w:del w:id="346" w:author="ERCOT 012125" w:date="2025-01-21T08:24:00Z">
              <w:r w:rsidRPr="005F2172" w:rsidDel="00177A1B">
                <w:rPr>
                  <w:rFonts w:ascii="Arial" w:hAnsi="Arial" w:cs="Arial"/>
                  <w:sz w:val="20"/>
                  <w:szCs w:val="20"/>
                </w:rPr>
                <w:delText>/</w:delText>
              </w:r>
            </w:del>
            <w:ins w:id="347" w:author="ERCOT 012125" w:date="2025-01-21T08:29:00Z">
              <w:r w:rsidRPr="005F2172">
                <w:rPr>
                  <w:rFonts w:ascii="Arial" w:hAnsi="Arial" w:cs="Arial"/>
                  <w:sz w:val="20"/>
                  <w:szCs w:val="20"/>
                </w:rPr>
                <w:t xml:space="preserve">PUN </w:t>
              </w:r>
            </w:ins>
            <w:r w:rsidRPr="005F2172">
              <w:rPr>
                <w:rFonts w:ascii="Arial" w:hAnsi="Arial" w:cs="Arial"/>
                <w:sz w:val="20"/>
                <w:szCs w:val="20"/>
              </w:rPr>
              <w:t>CLR is defined using First Fork Rule and others as described in Section 3.2, Resource Node Location, above.</w:t>
            </w:r>
          </w:p>
          <w:p w14:paraId="01D673B2"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t>A Resource Node for a PUN Generation Resource</w:t>
            </w:r>
            <w:ins w:id="348" w:author="ERCOT 012125" w:date="2025-01-21T08:24:00Z">
              <w:r w:rsidRPr="005F2172">
                <w:rPr>
                  <w:rFonts w:ascii="Arial" w:hAnsi="Arial" w:cs="Arial"/>
                  <w:sz w:val="20"/>
                  <w:szCs w:val="20"/>
                </w:rPr>
                <w:t xml:space="preserve">, </w:t>
              </w:r>
            </w:ins>
            <w:ins w:id="349" w:author="ERCOT 012125" w:date="2025-01-21T08:29:00Z">
              <w:r w:rsidRPr="005F2172">
                <w:rPr>
                  <w:rFonts w:ascii="Arial" w:hAnsi="Arial" w:cs="Arial"/>
                  <w:sz w:val="20"/>
                  <w:szCs w:val="20"/>
                </w:rPr>
                <w:t xml:space="preserve">PUN </w:t>
              </w:r>
            </w:ins>
            <w:ins w:id="350" w:author="ERCOT 012125" w:date="2025-01-21T08:24:00Z">
              <w:r w:rsidRPr="005F2172">
                <w:rPr>
                  <w:rFonts w:ascii="Arial" w:hAnsi="Arial" w:cs="Arial"/>
                  <w:sz w:val="20"/>
                  <w:szCs w:val="20"/>
                </w:rPr>
                <w:t>ESR</w:t>
              </w:r>
            </w:ins>
            <w:ins w:id="351" w:author="ERCOT 012125" w:date="2025-01-21T12:32:00Z">
              <w:r w:rsidRPr="005F2172">
                <w:rPr>
                  <w:rFonts w:ascii="Arial" w:hAnsi="Arial" w:cs="Arial"/>
                  <w:sz w:val="20"/>
                  <w:szCs w:val="20"/>
                </w:rPr>
                <w:t>,</w:t>
              </w:r>
            </w:ins>
            <w:ins w:id="352" w:author="ERCOT 012125" w:date="2025-01-21T08:24:00Z">
              <w:r w:rsidRPr="005F2172">
                <w:rPr>
                  <w:rFonts w:ascii="Arial" w:hAnsi="Arial" w:cs="Arial"/>
                  <w:sz w:val="20"/>
                  <w:szCs w:val="20"/>
                </w:rPr>
                <w:t xml:space="preserve"> or </w:t>
              </w:r>
            </w:ins>
            <w:del w:id="353" w:author="ERCOT 012125" w:date="2025-01-21T08:24:00Z">
              <w:r w:rsidRPr="005F2172" w:rsidDel="002F1F1C">
                <w:rPr>
                  <w:rFonts w:ascii="Arial" w:hAnsi="Arial" w:cs="Arial"/>
                  <w:sz w:val="20"/>
                  <w:szCs w:val="20"/>
                </w:rPr>
                <w:delText>/</w:delText>
              </w:r>
            </w:del>
            <w:ins w:id="354" w:author="ERCOT 012125" w:date="2025-01-21T08:29:00Z">
              <w:r w:rsidRPr="005F2172">
                <w:rPr>
                  <w:rFonts w:ascii="Arial" w:hAnsi="Arial" w:cs="Arial"/>
                  <w:sz w:val="20"/>
                  <w:szCs w:val="20"/>
                </w:rPr>
                <w:t xml:space="preserve">PUN </w:t>
              </w:r>
            </w:ins>
            <w:r w:rsidRPr="005F2172">
              <w:rPr>
                <w:rFonts w:ascii="Arial" w:hAnsi="Arial" w:cs="Arial"/>
                <w:sz w:val="20"/>
                <w:szCs w:val="20"/>
              </w:rPr>
              <w:t>CLR is a Settlement Point.</w:t>
            </w:r>
          </w:p>
          <w:p w14:paraId="1B21329B"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f.</w:t>
            </w:r>
            <w:r w:rsidRPr="005F2172">
              <w:rPr>
                <w:rFonts w:ascii="Arial" w:hAnsi="Arial" w:cs="Arial"/>
                <w:sz w:val="20"/>
                <w:szCs w:val="20"/>
              </w:rPr>
              <w:tab/>
              <w:t xml:space="preserve">PUN energy offers represent </w:t>
            </w:r>
            <w:ins w:id="355" w:author="ERCOT 012125" w:date="2025-01-21T08:24:00Z">
              <w:r w:rsidRPr="005F2172">
                <w:rPr>
                  <w:rFonts w:ascii="Arial" w:hAnsi="Arial" w:cs="Arial"/>
                  <w:sz w:val="20"/>
                  <w:szCs w:val="20"/>
                </w:rPr>
                <w:t xml:space="preserve">the </w:t>
              </w:r>
            </w:ins>
            <w:r w:rsidRPr="005F2172">
              <w:rPr>
                <w:rFonts w:ascii="Arial" w:hAnsi="Arial" w:cs="Arial"/>
                <w:sz w:val="20"/>
                <w:szCs w:val="20"/>
              </w:rPr>
              <w:t>net to grid in respect to PUN self-served load excluding CLR energy consumption.  PUN CLR Energy Bid Curves represent the bid to buy of the CLR total energy consumption.</w:t>
            </w:r>
          </w:p>
          <w:p w14:paraId="639F2DF7"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g.</w:t>
            </w:r>
            <w:r w:rsidRPr="005F2172">
              <w:rPr>
                <w:rFonts w:ascii="Arial" w:hAnsi="Arial" w:cs="Arial"/>
                <w:sz w:val="20"/>
                <w:szCs w:val="20"/>
              </w:rPr>
              <w:tab/>
              <w:t>Three-Part Supply Offer</w:t>
            </w:r>
            <w:ins w:id="356" w:author="ERCOT 012125" w:date="2025-01-21T08:25:00Z">
              <w:r w:rsidRPr="005F2172">
                <w:rPr>
                  <w:rFonts w:ascii="Arial" w:hAnsi="Arial" w:cs="Arial"/>
                  <w:sz w:val="20"/>
                  <w:szCs w:val="20"/>
                </w:rPr>
                <w:t>s, Energy Bid /Offer Curves</w:t>
              </w:r>
            </w:ins>
            <w:r w:rsidRPr="005F2172">
              <w:rPr>
                <w:rFonts w:ascii="Arial" w:hAnsi="Arial" w:cs="Arial"/>
                <w:sz w:val="20"/>
                <w:szCs w:val="20"/>
              </w:rPr>
              <w:t xml:space="preserve"> and Ancillary Service Offers can be submitted for </w:t>
            </w:r>
            <w:ins w:id="357" w:author="ERCOT 012125" w:date="2025-01-21T08:25:00Z">
              <w:r w:rsidRPr="005F2172">
                <w:rPr>
                  <w:rFonts w:ascii="Arial" w:hAnsi="Arial" w:cs="Arial"/>
                  <w:sz w:val="20"/>
                  <w:szCs w:val="20"/>
                </w:rPr>
                <w:t xml:space="preserve">a </w:t>
              </w:r>
            </w:ins>
            <w:r w:rsidRPr="005F2172">
              <w:rPr>
                <w:rFonts w:ascii="Arial" w:hAnsi="Arial" w:cs="Arial"/>
                <w:sz w:val="20"/>
                <w:szCs w:val="20"/>
              </w:rPr>
              <w:t>PUN Generation Resource</w:t>
            </w:r>
            <w:ins w:id="358" w:author="ERCOT 012125" w:date="2025-01-21T08:26:00Z">
              <w:r w:rsidRPr="005F2172">
                <w:rPr>
                  <w:rFonts w:ascii="Arial" w:hAnsi="Arial" w:cs="Arial"/>
                  <w:sz w:val="20"/>
                  <w:szCs w:val="20"/>
                </w:rPr>
                <w:t xml:space="preserve">, </w:t>
              </w:r>
            </w:ins>
            <w:ins w:id="359" w:author="ERCOT 012125" w:date="2025-01-21T08:28:00Z">
              <w:r w:rsidRPr="005F2172">
                <w:rPr>
                  <w:rFonts w:ascii="Arial" w:hAnsi="Arial" w:cs="Arial"/>
                  <w:sz w:val="20"/>
                  <w:szCs w:val="20"/>
                </w:rPr>
                <w:t xml:space="preserve">PUN </w:t>
              </w:r>
            </w:ins>
            <w:ins w:id="360" w:author="ERCOT 012125" w:date="2025-01-21T08:26:00Z">
              <w:r w:rsidRPr="005F2172">
                <w:rPr>
                  <w:rFonts w:ascii="Arial" w:hAnsi="Arial" w:cs="Arial"/>
                  <w:sz w:val="20"/>
                  <w:szCs w:val="20"/>
                </w:rPr>
                <w:t>ESR</w:t>
              </w:r>
            </w:ins>
            <w:ins w:id="361" w:author="ERCOT 012125" w:date="2025-01-21T12:32:00Z">
              <w:r w:rsidRPr="005F2172">
                <w:rPr>
                  <w:rFonts w:ascii="Arial" w:hAnsi="Arial" w:cs="Arial"/>
                  <w:sz w:val="20"/>
                  <w:szCs w:val="20"/>
                </w:rPr>
                <w:t>,</w:t>
              </w:r>
            </w:ins>
            <w:ins w:id="362" w:author="ERCOT 012125" w:date="2025-01-21T08:26:00Z">
              <w:r w:rsidRPr="005F2172">
                <w:rPr>
                  <w:rFonts w:ascii="Arial" w:hAnsi="Arial" w:cs="Arial"/>
                  <w:sz w:val="20"/>
                  <w:szCs w:val="20"/>
                </w:rPr>
                <w:t xml:space="preserve"> or </w:t>
              </w:r>
            </w:ins>
            <w:ins w:id="363" w:author="ERCOT 012125" w:date="2025-01-21T08:28:00Z">
              <w:r w:rsidRPr="005F2172">
                <w:rPr>
                  <w:rFonts w:ascii="Arial" w:hAnsi="Arial" w:cs="Arial"/>
                  <w:sz w:val="20"/>
                  <w:szCs w:val="20"/>
                </w:rPr>
                <w:t xml:space="preserve">PUN </w:t>
              </w:r>
            </w:ins>
            <w:ins w:id="364" w:author="ERCOT 012125" w:date="2025-01-21T08:26:00Z">
              <w:r w:rsidRPr="005F2172">
                <w:rPr>
                  <w:rFonts w:ascii="Arial" w:hAnsi="Arial" w:cs="Arial"/>
                  <w:sz w:val="20"/>
                  <w:szCs w:val="20"/>
                </w:rPr>
                <w:t>CLR</w:t>
              </w:r>
            </w:ins>
            <w:r w:rsidRPr="005F2172">
              <w:rPr>
                <w:rFonts w:ascii="Arial" w:hAnsi="Arial" w:cs="Arial"/>
                <w:sz w:val="20"/>
                <w:szCs w:val="20"/>
              </w:rPr>
              <w:t xml:space="preserve"> for the excess capacity and energy not used to serve the PUN self-serve Load. CLR Energy Bid Curves and Ancillary Service Offers can be submitted for PUN CLR for its total capacity.</w:t>
            </w:r>
          </w:p>
          <w:p w14:paraId="6CB33C69"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h.</w:t>
            </w:r>
            <w:r w:rsidRPr="005F2172">
              <w:rPr>
                <w:rFonts w:ascii="Arial" w:hAnsi="Arial" w:cs="Arial"/>
                <w:sz w:val="20"/>
                <w:szCs w:val="20"/>
              </w:rPr>
              <w:tab/>
              <w:t>DAM Resource-</w:t>
            </w:r>
            <w:ins w:id="365" w:author="ERCOT 012125" w:date="2025-01-21T08:27:00Z">
              <w:r w:rsidRPr="005F2172">
                <w:rPr>
                  <w:rFonts w:ascii="Arial" w:hAnsi="Arial" w:cs="Arial"/>
                  <w:sz w:val="20"/>
                  <w:szCs w:val="20"/>
                </w:rPr>
                <w:t>S</w:t>
              </w:r>
            </w:ins>
            <w:del w:id="366" w:author="ERCOT 012125" w:date="2025-01-21T08:26:00Z">
              <w:r w:rsidRPr="005F2172" w:rsidDel="00502B5C">
                <w:rPr>
                  <w:rFonts w:ascii="Arial" w:hAnsi="Arial" w:cs="Arial"/>
                  <w:sz w:val="20"/>
                  <w:szCs w:val="20"/>
                </w:rPr>
                <w:delText>s</w:delText>
              </w:r>
            </w:del>
            <w:r w:rsidRPr="005F2172">
              <w:rPr>
                <w:rFonts w:ascii="Arial" w:hAnsi="Arial" w:cs="Arial"/>
                <w:sz w:val="20"/>
                <w:szCs w:val="20"/>
              </w:rPr>
              <w:t>pecific</w:t>
            </w:r>
            <w:del w:id="367" w:author="ERCOT 012125" w:date="2025-01-21T08:27:00Z">
              <w:r w:rsidRPr="005F2172" w:rsidDel="00874F5E">
                <w:rPr>
                  <w:rFonts w:ascii="Arial" w:hAnsi="Arial" w:cs="Arial"/>
                  <w:sz w:val="20"/>
                  <w:szCs w:val="20"/>
                </w:rPr>
                <w:delText xml:space="preserve"> Energy</w:delText>
              </w:r>
            </w:del>
            <w:r w:rsidRPr="005F2172">
              <w:rPr>
                <w:rFonts w:ascii="Arial" w:hAnsi="Arial" w:cs="Arial"/>
                <w:sz w:val="20"/>
                <w:szCs w:val="20"/>
              </w:rPr>
              <w:t xml:space="preserve"> Offer</w:t>
            </w:r>
            <w:ins w:id="368" w:author="ERCOT 012125" w:date="2025-01-21T08:27:00Z">
              <w:r w:rsidRPr="005F2172">
                <w:rPr>
                  <w:rFonts w:ascii="Arial" w:hAnsi="Arial" w:cs="Arial"/>
                  <w:sz w:val="20"/>
                  <w:szCs w:val="20"/>
                </w:rPr>
                <w:t>s</w:t>
              </w:r>
            </w:ins>
            <w:r w:rsidRPr="005F2172">
              <w:rPr>
                <w:rFonts w:ascii="Arial" w:hAnsi="Arial" w:cs="Arial"/>
                <w:sz w:val="20"/>
                <w:szCs w:val="20"/>
              </w:rPr>
              <w:t xml:space="preserve"> </w:t>
            </w:r>
            <w:del w:id="369" w:author="ERCOT 012125" w:date="2025-01-21T08:27:00Z">
              <w:r w:rsidRPr="005F2172" w:rsidDel="00324848">
                <w:rPr>
                  <w:rFonts w:ascii="Arial" w:hAnsi="Arial" w:cs="Arial"/>
                  <w:sz w:val="20"/>
                  <w:szCs w:val="20"/>
                </w:rPr>
                <w:delText xml:space="preserve">Curves </w:delText>
              </w:r>
              <w:r w:rsidRPr="005F2172" w:rsidDel="00874F5E">
                <w:rPr>
                  <w:rFonts w:ascii="Arial" w:hAnsi="Arial" w:cs="Arial"/>
                  <w:sz w:val="20"/>
                  <w:szCs w:val="20"/>
                </w:rPr>
                <w:delText>and Energy Bid Curves</w:delText>
              </w:r>
            </w:del>
            <w:r w:rsidRPr="005F2172">
              <w:rPr>
                <w:rFonts w:ascii="Arial" w:hAnsi="Arial" w:cs="Arial"/>
                <w:sz w:val="20"/>
                <w:szCs w:val="20"/>
              </w:rPr>
              <w:t xml:space="preserve"> for PUN Generation Resources</w:t>
            </w:r>
            <w:ins w:id="370" w:author="ERCOT 012125" w:date="2025-01-21T08:28:00Z">
              <w:r w:rsidRPr="005F2172">
                <w:rPr>
                  <w:rFonts w:ascii="Arial" w:hAnsi="Arial" w:cs="Arial"/>
                  <w:sz w:val="20"/>
                  <w:szCs w:val="20"/>
                </w:rPr>
                <w:t xml:space="preserve">, </w:t>
              </w:r>
            </w:ins>
            <w:ins w:id="371" w:author="ERCOT 012125" w:date="2025-01-21T08:29:00Z">
              <w:r w:rsidRPr="005F2172">
                <w:rPr>
                  <w:rFonts w:ascii="Arial" w:hAnsi="Arial" w:cs="Arial"/>
                  <w:sz w:val="20"/>
                  <w:szCs w:val="20"/>
                </w:rPr>
                <w:t xml:space="preserve">PUN </w:t>
              </w:r>
            </w:ins>
            <w:ins w:id="372" w:author="ERCOT 012125" w:date="2025-01-21T08:28:00Z">
              <w:r w:rsidRPr="005F2172">
                <w:rPr>
                  <w:rFonts w:ascii="Arial" w:hAnsi="Arial" w:cs="Arial"/>
                  <w:sz w:val="20"/>
                  <w:szCs w:val="20"/>
                </w:rPr>
                <w:t>ESRs</w:t>
              </w:r>
            </w:ins>
            <w:ins w:id="373" w:author="ERCOT 012125" w:date="2025-01-21T12:32:00Z">
              <w:r w:rsidRPr="005F2172">
                <w:rPr>
                  <w:rFonts w:ascii="Arial" w:hAnsi="Arial" w:cs="Arial"/>
                  <w:sz w:val="20"/>
                  <w:szCs w:val="20"/>
                </w:rPr>
                <w:t>,</w:t>
              </w:r>
            </w:ins>
            <w:ins w:id="374" w:author="ERCOT 012125" w:date="2025-01-21T08:28:00Z">
              <w:r w:rsidRPr="005F2172">
                <w:rPr>
                  <w:rFonts w:ascii="Arial" w:hAnsi="Arial" w:cs="Arial"/>
                  <w:sz w:val="20"/>
                  <w:szCs w:val="20"/>
                </w:rPr>
                <w:t xml:space="preserve"> and </w:t>
              </w:r>
            </w:ins>
            <w:del w:id="375" w:author="ERCOT 012125" w:date="2025-01-21T08:28:00Z">
              <w:r w:rsidRPr="005F2172" w:rsidDel="00324848">
                <w:rPr>
                  <w:rFonts w:ascii="Arial" w:hAnsi="Arial" w:cs="Arial"/>
                  <w:sz w:val="20"/>
                  <w:szCs w:val="20"/>
                </w:rPr>
                <w:delText>/</w:delText>
              </w:r>
            </w:del>
            <w:ins w:id="376" w:author="ERCOT 012125" w:date="2025-01-21T08:29:00Z">
              <w:r w:rsidRPr="005F2172">
                <w:rPr>
                  <w:rFonts w:ascii="Arial" w:hAnsi="Arial" w:cs="Arial"/>
                  <w:sz w:val="20"/>
                  <w:szCs w:val="20"/>
                </w:rPr>
                <w:t xml:space="preserve">PUN </w:t>
              </w:r>
            </w:ins>
            <w:r w:rsidRPr="005F2172">
              <w:rPr>
                <w:rFonts w:ascii="Arial" w:hAnsi="Arial" w:cs="Arial"/>
                <w:sz w:val="20"/>
                <w:szCs w:val="20"/>
              </w:rPr>
              <w:t xml:space="preserve">CLRs </w:t>
            </w:r>
            <w:proofErr w:type="gramStart"/>
            <w:r w:rsidRPr="005F2172">
              <w:rPr>
                <w:rFonts w:ascii="Arial" w:hAnsi="Arial" w:cs="Arial"/>
                <w:sz w:val="20"/>
                <w:szCs w:val="20"/>
              </w:rPr>
              <w:t>are</w:t>
            </w:r>
            <w:proofErr w:type="gramEnd"/>
            <w:r w:rsidRPr="005F2172">
              <w:rPr>
                <w:rFonts w:ascii="Arial" w:hAnsi="Arial" w:cs="Arial"/>
                <w:sz w:val="20"/>
                <w:szCs w:val="20"/>
              </w:rPr>
              <w:t xml:space="preserve"> settled using SPPs at Resource Nodes for PUN Generation Resources</w:t>
            </w:r>
            <w:ins w:id="377" w:author="ERCOT 012125" w:date="2025-01-21T08:28:00Z">
              <w:r w:rsidRPr="005F2172">
                <w:rPr>
                  <w:rFonts w:ascii="Arial" w:hAnsi="Arial" w:cs="Arial"/>
                  <w:sz w:val="20"/>
                  <w:szCs w:val="20"/>
                </w:rPr>
                <w:t>, PUN ESRs</w:t>
              </w:r>
            </w:ins>
            <w:ins w:id="378" w:author="ERCOT 012125" w:date="2025-01-21T12:32:00Z">
              <w:r w:rsidRPr="005F2172">
                <w:rPr>
                  <w:rFonts w:ascii="Arial" w:hAnsi="Arial" w:cs="Arial"/>
                  <w:sz w:val="20"/>
                  <w:szCs w:val="20"/>
                </w:rPr>
                <w:t>,</w:t>
              </w:r>
            </w:ins>
            <w:ins w:id="379" w:author="ERCOT 012125" w:date="2025-01-21T08:28:00Z">
              <w:r w:rsidRPr="005F2172">
                <w:rPr>
                  <w:rFonts w:ascii="Arial" w:hAnsi="Arial" w:cs="Arial"/>
                  <w:sz w:val="20"/>
                  <w:szCs w:val="20"/>
                </w:rPr>
                <w:t xml:space="preserve"> and </w:t>
              </w:r>
            </w:ins>
            <w:del w:id="380" w:author="ERCOT 012125" w:date="2025-01-21T08:28:00Z">
              <w:r w:rsidRPr="005F2172" w:rsidDel="00324848">
                <w:rPr>
                  <w:rFonts w:ascii="Arial" w:hAnsi="Arial" w:cs="Arial"/>
                  <w:sz w:val="20"/>
                  <w:szCs w:val="20"/>
                </w:rPr>
                <w:delText>/</w:delText>
              </w:r>
            </w:del>
            <w:ins w:id="381" w:author="ERCOT 012125" w:date="2025-01-21T08:28:00Z">
              <w:r w:rsidRPr="005F2172">
                <w:rPr>
                  <w:rFonts w:ascii="Arial" w:hAnsi="Arial" w:cs="Arial"/>
                  <w:sz w:val="20"/>
                  <w:szCs w:val="20"/>
                </w:rPr>
                <w:t>PUN</w:t>
              </w:r>
            </w:ins>
            <w:ins w:id="382" w:author="ERCOT 012125" w:date="2025-01-21T12:32:00Z">
              <w:r w:rsidRPr="005F2172">
                <w:rPr>
                  <w:rFonts w:ascii="Arial" w:hAnsi="Arial" w:cs="Arial"/>
                  <w:sz w:val="20"/>
                  <w:szCs w:val="20"/>
                </w:rPr>
                <w:t xml:space="preserve"> </w:t>
              </w:r>
            </w:ins>
            <w:r w:rsidRPr="005F2172">
              <w:rPr>
                <w:rFonts w:ascii="Arial" w:hAnsi="Arial" w:cs="Arial"/>
                <w:sz w:val="20"/>
                <w:szCs w:val="20"/>
              </w:rPr>
              <w:t xml:space="preserve">CLRs. </w:t>
            </w:r>
          </w:p>
          <w:p w14:paraId="332186A0"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i.</w:t>
            </w:r>
            <w:r w:rsidRPr="005F2172">
              <w:rPr>
                <w:rFonts w:ascii="Arial" w:hAnsi="Arial" w:cs="Arial"/>
                <w:sz w:val="20"/>
                <w:szCs w:val="20"/>
              </w:rPr>
              <w:tab/>
              <w:t>Constraints within a PUN can be monitored but will not be enforced by DAM, Reliability Unit Commitment (RUC) and Security-Constrained Economic Dispatch (SCED).</w:t>
            </w:r>
          </w:p>
          <w:p w14:paraId="283672FB"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j.</w:t>
            </w:r>
            <w:r w:rsidRPr="005F2172">
              <w:rPr>
                <w:rFonts w:ascii="Arial" w:hAnsi="Arial" w:cs="Arial"/>
                <w:sz w:val="20"/>
                <w:szCs w:val="20"/>
              </w:rPr>
              <w:tab/>
              <w:t xml:space="preserve">Only PTP </w:t>
            </w:r>
            <w:ins w:id="383" w:author="ERCOT 012125" w:date="2025-01-21T08:31:00Z">
              <w:r w:rsidRPr="005F2172">
                <w:rPr>
                  <w:rFonts w:ascii="Arial" w:hAnsi="Arial" w:cs="Arial"/>
                  <w:sz w:val="20"/>
                  <w:szCs w:val="20"/>
                </w:rPr>
                <w:t>Obligation Bids,</w:t>
              </w:r>
            </w:ins>
            <w:del w:id="384" w:author="ERCOT 012125" w:date="2025-01-21T08:31:00Z">
              <w:r w:rsidRPr="005F2172" w:rsidDel="0027120B">
                <w:rPr>
                  <w:rFonts w:ascii="Arial" w:hAnsi="Arial" w:cs="Arial"/>
                  <w:sz w:val="20"/>
                  <w:szCs w:val="20"/>
                </w:rPr>
                <w:delText>and</w:delText>
              </w:r>
            </w:del>
            <w:r w:rsidRPr="005F2172">
              <w:rPr>
                <w:rFonts w:ascii="Arial" w:hAnsi="Arial" w:cs="Arial"/>
                <w:sz w:val="20"/>
                <w:szCs w:val="20"/>
              </w:rPr>
              <w:t xml:space="preserve"> DAM Energy Bids</w:t>
            </w:r>
            <w:ins w:id="385" w:author="ERCOT 012125" w:date="2025-01-21T08:31:00Z">
              <w:r w:rsidRPr="005F2172">
                <w:rPr>
                  <w:rFonts w:ascii="Arial" w:hAnsi="Arial" w:cs="Arial"/>
                  <w:sz w:val="20"/>
                  <w:szCs w:val="20"/>
                </w:rPr>
                <w:t>,</w:t>
              </w:r>
            </w:ins>
            <w:r w:rsidRPr="005F2172">
              <w:rPr>
                <w:rFonts w:ascii="Arial" w:hAnsi="Arial" w:cs="Arial"/>
                <w:sz w:val="20"/>
                <w:szCs w:val="20"/>
              </w:rPr>
              <w:t xml:space="preserve"> and DAM Energy-Only Offers can be submitted at PUN Resource Nodes.</w:t>
            </w:r>
          </w:p>
        </w:tc>
      </w:tr>
    </w:tbl>
    <w:p w14:paraId="49DA38AD" w14:textId="77777777" w:rsidR="005F2172" w:rsidRPr="005F2172" w:rsidRDefault="005F2172" w:rsidP="005F2172">
      <w:pPr>
        <w:spacing w:before="240" w:after="120"/>
        <w:ind w:left="720" w:hanging="360"/>
        <w:rPr>
          <w:rFonts w:ascii="Arial" w:hAnsi="Arial" w:cs="Arial"/>
          <w:sz w:val="20"/>
          <w:szCs w:val="20"/>
        </w:rPr>
      </w:pPr>
      <w:r w:rsidRPr="005F2172">
        <w:rPr>
          <w:rFonts w:ascii="Arial" w:hAnsi="Arial" w:cs="Arial"/>
          <w:sz w:val="20"/>
          <w:szCs w:val="20"/>
        </w:rPr>
        <w:lastRenderedPageBreak/>
        <w:t>5.3</w:t>
      </w:r>
      <w:r w:rsidRPr="005F2172">
        <w:rPr>
          <w:rFonts w:ascii="Arial" w:hAnsi="Arial" w:cs="Arial"/>
          <w:sz w:val="20"/>
          <w:szCs w:val="20"/>
        </w:rPr>
        <w:tab/>
        <w:t>CCP Modeling within a PUN</w:t>
      </w:r>
    </w:p>
    <w:p w14:paraId="53BD14DF"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CCP trains within a PUN are treated in the same way as any CCP within ERCOT.</w:t>
      </w:r>
    </w:p>
    <w:p w14:paraId="17D6888E" w14:textId="77777777" w:rsidR="005F2172" w:rsidRPr="005F2172" w:rsidRDefault="005F2172" w:rsidP="005F2172">
      <w:pPr>
        <w:tabs>
          <w:tab w:val="left" w:pos="1080"/>
        </w:tabs>
        <w:spacing w:before="120" w:after="120"/>
        <w:ind w:left="1080"/>
        <w:rPr>
          <w:rFonts w:ascii="Arial" w:hAnsi="Arial" w:cs="Arial"/>
          <w:sz w:val="20"/>
          <w:szCs w:val="20"/>
        </w:rPr>
      </w:pPr>
    </w:p>
    <w:p w14:paraId="1C416563" w14:textId="77777777" w:rsidR="005F2172" w:rsidRPr="005F2172" w:rsidRDefault="005F2172" w:rsidP="005F2172">
      <w:pPr>
        <w:spacing w:before="120" w:after="120"/>
        <w:ind w:left="360" w:hanging="360"/>
        <w:rPr>
          <w:rFonts w:ascii="Arial" w:hAnsi="Arial" w:cs="Arial"/>
          <w:b/>
          <w:sz w:val="20"/>
          <w:szCs w:val="20"/>
        </w:rPr>
      </w:pPr>
      <w:r w:rsidRPr="005F2172">
        <w:rPr>
          <w:rFonts w:ascii="Arial" w:hAnsi="Arial" w:cs="Arial"/>
          <w:b/>
          <w:sz w:val="20"/>
          <w:szCs w:val="20"/>
        </w:rPr>
        <w:t>6.</w:t>
      </w:r>
      <w:r w:rsidRPr="005F2172">
        <w:rPr>
          <w:rFonts w:ascii="Arial" w:hAnsi="Arial" w:cs="Arial"/>
          <w:b/>
          <w:sz w:val="20"/>
          <w:szCs w:val="20"/>
        </w:rPr>
        <w:tab/>
        <w:t>Settlement Points</w:t>
      </w:r>
    </w:p>
    <w:p w14:paraId="13DB4A7A"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Settlement Point is a Resource Node, Load Zone</w:t>
      </w:r>
      <w:ins w:id="386" w:author="ERCOT" w:date="2024-07-03T14:11:00Z">
        <w:r w:rsidRPr="005F2172">
          <w:rPr>
            <w:rFonts w:ascii="Arial" w:hAnsi="Arial" w:cs="Arial"/>
            <w:sz w:val="20"/>
            <w:szCs w:val="20"/>
          </w:rPr>
          <w:t>,</w:t>
        </w:r>
      </w:ins>
      <w:r w:rsidRPr="005F2172">
        <w:rPr>
          <w:rFonts w:ascii="Arial" w:hAnsi="Arial" w:cs="Arial"/>
          <w:sz w:val="20"/>
          <w:szCs w:val="20"/>
        </w:rPr>
        <w:t xml:space="preserve"> or Hub.</w:t>
      </w:r>
    </w:p>
    <w:p w14:paraId="5EC4F70C"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Resource Nodes include Generation</w:t>
      </w:r>
      <w:ins w:id="387" w:author="ERCOT" w:date="2024-06-28T10:55:00Z">
        <w:del w:id="388" w:author="ERCOT 012125" w:date="2025-01-21T12:32:00Z">
          <w:r w:rsidRPr="005F2172" w:rsidDel="00015107">
            <w:rPr>
              <w:rFonts w:ascii="Arial" w:hAnsi="Arial" w:cs="Arial"/>
              <w:sz w:val="20"/>
              <w:szCs w:val="20"/>
            </w:rPr>
            <w:delText>/E</w:delText>
          </w:r>
        </w:del>
      </w:ins>
      <w:ins w:id="389" w:author="ERCOT" w:date="2024-06-28T15:44:00Z">
        <w:del w:id="390" w:author="ERCOT 012125" w:date="2025-01-21T12:32:00Z">
          <w:r w:rsidRPr="005F2172" w:rsidDel="00015107">
            <w:rPr>
              <w:rFonts w:ascii="Arial" w:hAnsi="Arial" w:cs="Arial"/>
              <w:sz w:val="20"/>
              <w:szCs w:val="20"/>
            </w:rPr>
            <w:delText>nergy Storage</w:delText>
          </w:r>
        </w:del>
      </w:ins>
      <w:r w:rsidRPr="005F2172">
        <w:rPr>
          <w:rFonts w:ascii="Arial" w:hAnsi="Arial" w:cs="Arial"/>
          <w:sz w:val="20"/>
          <w:szCs w:val="20"/>
        </w:rPr>
        <w:t xml:space="preserve"> Resource Nodes, CCP Logical Resource Nodes, CCU Resource Nodes and PUN Resource Nodes.</w:t>
      </w:r>
    </w:p>
    <w:p w14:paraId="45466133"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Generation</w:t>
      </w:r>
      <w:ins w:id="391" w:author="ERCOT" w:date="2024-06-28T10:56:00Z">
        <w:del w:id="392" w:author="ERCOT 012125" w:date="2025-01-21T12:32:00Z">
          <w:r w:rsidRPr="005F2172" w:rsidDel="00015107">
            <w:rPr>
              <w:rFonts w:ascii="Arial" w:hAnsi="Arial" w:cs="Arial"/>
              <w:sz w:val="20"/>
              <w:szCs w:val="20"/>
            </w:rPr>
            <w:delText>/E</w:delText>
          </w:r>
        </w:del>
      </w:ins>
      <w:ins w:id="393" w:author="ERCOT" w:date="2024-06-28T15:44:00Z">
        <w:del w:id="394" w:author="ERCOT 012125" w:date="2025-01-21T12:32:00Z">
          <w:r w:rsidRPr="005F2172" w:rsidDel="00015107">
            <w:rPr>
              <w:rFonts w:ascii="Arial" w:hAnsi="Arial" w:cs="Arial"/>
              <w:sz w:val="20"/>
              <w:szCs w:val="20"/>
            </w:rPr>
            <w:delText>nergy Storage</w:delText>
          </w:r>
        </w:del>
      </w:ins>
      <w:r w:rsidRPr="005F2172">
        <w:rPr>
          <w:rFonts w:ascii="Arial" w:hAnsi="Arial" w:cs="Arial"/>
          <w:sz w:val="20"/>
          <w:szCs w:val="20"/>
        </w:rPr>
        <w:t xml:space="preserve"> Resource Nodes within ERCOT as well as within PUN</w:t>
      </w:r>
      <w:ins w:id="395" w:author="ERCOT 101424" w:date="2024-09-23T16:11:00Z">
        <w:r w:rsidRPr="005F2172">
          <w:rPr>
            <w:rFonts w:ascii="Arial" w:hAnsi="Arial" w:cs="Arial"/>
            <w:sz w:val="20"/>
            <w:szCs w:val="20"/>
          </w:rPr>
          <w:t>s</w:t>
        </w:r>
      </w:ins>
      <w:r w:rsidRPr="005F2172">
        <w:rPr>
          <w:rFonts w:ascii="Arial" w:hAnsi="Arial" w:cs="Arial"/>
          <w:sz w:val="20"/>
          <w:szCs w:val="20"/>
        </w:rPr>
        <w:t xml:space="preserve"> are Settlement Points.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172" w:rsidRPr="005F2172" w14:paraId="422AF63A" w14:textId="77777777" w:rsidTr="004457F5">
        <w:trPr>
          <w:trHeight w:val="206"/>
        </w:trPr>
        <w:tc>
          <w:tcPr>
            <w:tcW w:w="9350" w:type="dxa"/>
            <w:shd w:val="pct12" w:color="auto" w:fill="auto"/>
          </w:tcPr>
          <w:p w14:paraId="380BB333" w14:textId="77777777" w:rsidR="005F2172" w:rsidRPr="005F2172" w:rsidRDefault="005F2172" w:rsidP="005F2172">
            <w:pPr>
              <w:spacing w:before="120" w:after="240"/>
              <w:rPr>
                <w:b/>
                <w:i/>
                <w:iCs/>
              </w:rPr>
            </w:pPr>
            <w:r w:rsidRPr="005F2172">
              <w:rPr>
                <w:b/>
                <w:i/>
                <w:iCs/>
              </w:rPr>
              <w:t>[OBDRR046:  Replace Section 6 above with the following upon system implementation of NPRR1188:]</w:t>
            </w:r>
          </w:p>
          <w:p w14:paraId="33E684EB" w14:textId="77777777" w:rsidR="005F2172" w:rsidRPr="005F2172" w:rsidRDefault="005F2172" w:rsidP="005F2172">
            <w:pPr>
              <w:spacing w:before="120" w:after="120"/>
              <w:ind w:left="360" w:hanging="360"/>
              <w:rPr>
                <w:rFonts w:ascii="Arial" w:hAnsi="Arial" w:cs="Arial"/>
                <w:b/>
                <w:sz w:val="20"/>
                <w:szCs w:val="20"/>
              </w:rPr>
            </w:pPr>
            <w:r w:rsidRPr="005F2172">
              <w:rPr>
                <w:rFonts w:ascii="Arial" w:hAnsi="Arial" w:cs="Arial"/>
                <w:b/>
                <w:sz w:val="20"/>
                <w:szCs w:val="20"/>
              </w:rPr>
              <w:lastRenderedPageBreak/>
              <w:t>6.</w:t>
            </w:r>
            <w:r w:rsidRPr="005F2172">
              <w:rPr>
                <w:rFonts w:ascii="Arial" w:hAnsi="Arial" w:cs="Arial"/>
                <w:b/>
                <w:sz w:val="20"/>
                <w:szCs w:val="20"/>
              </w:rPr>
              <w:tab/>
              <w:t>Settlement Points</w:t>
            </w:r>
          </w:p>
          <w:p w14:paraId="2D85F999"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Settlement Point is a Resource Node, Load Zone, or Hub.</w:t>
            </w:r>
          </w:p>
          <w:p w14:paraId="07C52E57"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Resource Nodes include Generation/CLR Resource Nodes, CCP Logical Resource Nodes, CCU Resource Nodes, and PUN Resource Nodes.</w:t>
            </w:r>
          </w:p>
          <w:p w14:paraId="328F6538"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Generation/CLR Resource Nodes within ERCOT as well as within PUN are Settlement Points.</w:t>
            </w:r>
          </w:p>
        </w:tc>
      </w:tr>
    </w:tbl>
    <w:p w14:paraId="0534E398" w14:textId="77777777" w:rsidR="005F2172" w:rsidRPr="005F2172" w:rsidRDefault="005F2172" w:rsidP="005F2172">
      <w:pPr>
        <w:spacing w:before="240" w:after="120"/>
        <w:ind w:left="360" w:hanging="360"/>
        <w:rPr>
          <w:rFonts w:ascii="Arial" w:hAnsi="Arial" w:cs="Arial"/>
          <w:b/>
          <w:sz w:val="20"/>
          <w:szCs w:val="20"/>
        </w:rPr>
      </w:pPr>
      <w:r w:rsidRPr="005F2172">
        <w:rPr>
          <w:rFonts w:ascii="Arial" w:hAnsi="Arial" w:cs="Arial"/>
          <w:b/>
          <w:sz w:val="20"/>
          <w:szCs w:val="20"/>
        </w:rPr>
        <w:lastRenderedPageBreak/>
        <w:t>7.</w:t>
      </w:r>
      <w:r w:rsidRPr="005F2172">
        <w:rPr>
          <w:rFonts w:ascii="Arial" w:hAnsi="Arial" w:cs="Arial"/>
          <w:b/>
          <w:sz w:val="20"/>
          <w:szCs w:val="20"/>
        </w:rPr>
        <w:tab/>
        <w:t>DAM Clearing and Settlements</w:t>
      </w:r>
    </w:p>
    <w:p w14:paraId="590BED7F"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PTP bids can be submitted using any Settlement Point (except Generation</w:t>
      </w:r>
      <w:ins w:id="396" w:author="ERCOT" w:date="2024-06-28T10:56:00Z">
        <w:del w:id="397" w:author="ERCOT 012125" w:date="2025-01-21T12:33:00Z">
          <w:r w:rsidRPr="005F2172" w:rsidDel="00015107">
            <w:rPr>
              <w:rFonts w:ascii="Arial" w:hAnsi="Arial" w:cs="Arial"/>
              <w:sz w:val="20"/>
              <w:szCs w:val="20"/>
            </w:rPr>
            <w:delText>/E</w:delText>
          </w:r>
        </w:del>
      </w:ins>
      <w:ins w:id="398" w:author="ERCOT" w:date="2024-06-28T15:44:00Z">
        <w:del w:id="399" w:author="ERCOT 012125" w:date="2025-01-21T12:33:00Z">
          <w:r w:rsidRPr="005F2172" w:rsidDel="00015107">
            <w:rPr>
              <w:rFonts w:ascii="Arial" w:hAnsi="Arial" w:cs="Arial"/>
              <w:sz w:val="20"/>
              <w:szCs w:val="20"/>
            </w:rPr>
            <w:delText>nergy Storage</w:delText>
          </w:r>
        </w:del>
      </w:ins>
      <w:r w:rsidRPr="005F2172">
        <w:rPr>
          <w:rFonts w:ascii="Arial" w:hAnsi="Arial" w:cs="Arial"/>
          <w:sz w:val="20"/>
          <w:szCs w:val="20"/>
        </w:rPr>
        <w:t xml:space="preserve"> Resource Nodes within a PUN site where constrainable Transmission Element(s) exist between the Generation</w:t>
      </w:r>
      <w:ins w:id="400" w:author="ERCOT" w:date="2024-06-28T10:56:00Z">
        <w:del w:id="401" w:author="ERCOT 012125" w:date="2025-01-21T12:33:00Z">
          <w:r w:rsidRPr="005F2172" w:rsidDel="00015107">
            <w:rPr>
              <w:rFonts w:ascii="Arial" w:hAnsi="Arial" w:cs="Arial"/>
              <w:sz w:val="20"/>
              <w:szCs w:val="20"/>
            </w:rPr>
            <w:delText>/E</w:delText>
          </w:r>
        </w:del>
      </w:ins>
      <w:ins w:id="402" w:author="ERCOT" w:date="2024-06-28T15:44:00Z">
        <w:del w:id="403" w:author="ERCOT 012125" w:date="2025-01-21T12:33:00Z">
          <w:r w:rsidRPr="005F2172" w:rsidDel="00015107">
            <w:rPr>
              <w:rFonts w:ascii="Arial" w:hAnsi="Arial" w:cs="Arial"/>
              <w:sz w:val="20"/>
              <w:szCs w:val="20"/>
            </w:rPr>
            <w:delText>ner</w:delText>
          </w:r>
        </w:del>
      </w:ins>
      <w:ins w:id="404" w:author="ERCOT" w:date="2024-06-28T15:45:00Z">
        <w:del w:id="405" w:author="ERCOT 012125" w:date="2025-01-21T12:33:00Z">
          <w:r w:rsidRPr="005F2172" w:rsidDel="00015107">
            <w:rPr>
              <w:rFonts w:ascii="Arial" w:hAnsi="Arial" w:cs="Arial"/>
              <w:sz w:val="20"/>
              <w:szCs w:val="20"/>
            </w:rPr>
            <w:delText>gy Storage</w:delText>
          </w:r>
        </w:del>
      </w:ins>
      <w:r w:rsidRPr="005F2172">
        <w:rPr>
          <w:rFonts w:ascii="Arial" w:hAnsi="Arial" w:cs="Arial"/>
          <w:sz w:val="20"/>
          <w:szCs w:val="20"/>
        </w:rPr>
        <w:t xml:space="preserve"> Resource Node and EPS Meter; and CCP Logical Resource Nodes) as a source and sink.</w:t>
      </w:r>
    </w:p>
    <w:p w14:paraId="39A31294"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CRRs acquired at de-energized Settlement Points will not be considered by Simultaneous Feasibility Test (SFT) function.</w:t>
      </w:r>
    </w:p>
    <w:p w14:paraId="400C91C1"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DAM Energy-Only Offers can be submitted at any Settlement Point (except Generation</w:t>
      </w:r>
      <w:ins w:id="406" w:author="ERCOT" w:date="2024-06-28T10:57:00Z">
        <w:del w:id="407" w:author="ERCOT 012125" w:date="2025-01-21T12:33:00Z">
          <w:r w:rsidRPr="005F2172" w:rsidDel="00015107">
            <w:rPr>
              <w:rFonts w:ascii="Arial" w:hAnsi="Arial" w:cs="Arial"/>
              <w:sz w:val="20"/>
              <w:szCs w:val="20"/>
            </w:rPr>
            <w:delText>/E</w:delText>
          </w:r>
        </w:del>
      </w:ins>
      <w:ins w:id="408" w:author="ERCOT" w:date="2024-06-28T15:47:00Z">
        <w:del w:id="409" w:author="ERCOT 012125" w:date="2025-01-21T12:33:00Z">
          <w:r w:rsidRPr="005F2172" w:rsidDel="00015107">
            <w:rPr>
              <w:rFonts w:ascii="Arial" w:hAnsi="Arial" w:cs="Arial"/>
              <w:sz w:val="20"/>
              <w:szCs w:val="20"/>
            </w:rPr>
            <w:delText>nergy Storage</w:delText>
          </w:r>
        </w:del>
      </w:ins>
      <w:r w:rsidRPr="005F2172">
        <w:rPr>
          <w:rFonts w:ascii="Arial" w:hAnsi="Arial" w:cs="Arial"/>
          <w:sz w:val="20"/>
          <w:szCs w:val="20"/>
        </w:rPr>
        <w:t xml:space="preserve"> Resource Nodes within a PUN site where constrainable Transmission Element(s) exist between the Generation</w:t>
      </w:r>
      <w:ins w:id="410" w:author="ERCOT" w:date="2024-06-28T10:57:00Z">
        <w:del w:id="411" w:author="ERCOT 012125" w:date="2025-01-21T12:33:00Z">
          <w:r w:rsidRPr="005F2172" w:rsidDel="00015107">
            <w:rPr>
              <w:rFonts w:ascii="Arial" w:hAnsi="Arial" w:cs="Arial"/>
              <w:sz w:val="20"/>
              <w:szCs w:val="20"/>
            </w:rPr>
            <w:delText>/E</w:delText>
          </w:r>
        </w:del>
      </w:ins>
      <w:ins w:id="412" w:author="ERCOT" w:date="2024-06-28T15:45:00Z">
        <w:del w:id="413" w:author="ERCOT 012125" w:date="2025-01-21T12:33:00Z">
          <w:r w:rsidRPr="005F2172" w:rsidDel="00015107">
            <w:rPr>
              <w:rFonts w:ascii="Arial" w:hAnsi="Arial" w:cs="Arial"/>
              <w:sz w:val="20"/>
              <w:szCs w:val="20"/>
            </w:rPr>
            <w:delText>nergy Storage</w:delText>
          </w:r>
        </w:del>
      </w:ins>
      <w:r w:rsidRPr="005F2172">
        <w:rPr>
          <w:rFonts w:ascii="Arial" w:hAnsi="Arial" w:cs="Arial"/>
          <w:sz w:val="20"/>
          <w:szCs w:val="20"/>
        </w:rPr>
        <w:t xml:space="preserve"> Resource Node and EPS Meter; and CCP Logical Resource Nodes).</w:t>
      </w:r>
    </w:p>
    <w:p w14:paraId="3D4078B9"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t>DAM Resource-specific energy offers that are submitted are mapped to a Generation</w:t>
      </w:r>
      <w:ins w:id="414" w:author="ERCOT" w:date="2024-06-28T10:57:00Z">
        <w:del w:id="415" w:author="ERCOT 012125" w:date="2025-01-21T12:33:00Z">
          <w:r w:rsidRPr="005F2172" w:rsidDel="00015107">
            <w:rPr>
              <w:rFonts w:ascii="Arial" w:hAnsi="Arial" w:cs="Arial"/>
              <w:sz w:val="20"/>
              <w:szCs w:val="20"/>
            </w:rPr>
            <w:delText>/E</w:delText>
          </w:r>
        </w:del>
      </w:ins>
      <w:ins w:id="416" w:author="ERCOT" w:date="2024-06-28T15:45:00Z">
        <w:del w:id="417" w:author="ERCOT 012125" w:date="2025-01-21T12:33:00Z">
          <w:r w:rsidRPr="005F2172" w:rsidDel="00015107">
            <w:rPr>
              <w:rFonts w:ascii="Arial" w:hAnsi="Arial" w:cs="Arial"/>
              <w:sz w:val="20"/>
              <w:szCs w:val="20"/>
            </w:rPr>
            <w:delText>nergy Storage</w:delText>
          </w:r>
        </w:del>
      </w:ins>
      <w:r w:rsidRPr="005F2172">
        <w:rPr>
          <w:rFonts w:ascii="Arial" w:hAnsi="Arial" w:cs="Arial"/>
          <w:sz w:val="20"/>
          <w:szCs w:val="20"/>
        </w:rPr>
        <w:t xml:space="preserve"> Resource Node or a CCP Logical Resource Node only.</w:t>
      </w:r>
    </w:p>
    <w:p w14:paraId="6D64225A"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t>DAM Energy Bids can be submitted at Load Zones, Hubs, Generation</w:t>
      </w:r>
      <w:ins w:id="418" w:author="ERCOT" w:date="2024-06-28T10:57:00Z">
        <w:del w:id="419" w:author="ERCOT 012125" w:date="2025-01-21T12:33:00Z">
          <w:r w:rsidRPr="005F2172" w:rsidDel="00015107">
            <w:rPr>
              <w:rFonts w:ascii="Arial" w:hAnsi="Arial" w:cs="Arial"/>
              <w:sz w:val="20"/>
              <w:szCs w:val="20"/>
            </w:rPr>
            <w:delText>/E</w:delText>
          </w:r>
        </w:del>
      </w:ins>
      <w:ins w:id="420" w:author="ERCOT" w:date="2024-06-28T15:45:00Z">
        <w:del w:id="421" w:author="ERCOT 012125" w:date="2025-01-21T12:33:00Z">
          <w:r w:rsidRPr="005F2172" w:rsidDel="00015107">
            <w:rPr>
              <w:rFonts w:ascii="Arial" w:hAnsi="Arial" w:cs="Arial"/>
              <w:sz w:val="20"/>
              <w:szCs w:val="20"/>
            </w:rPr>
            <w:delText>nergy Storage</w:delText>
          </w:r>
        </w:del>
      </w:ins>
      <w:r w:rsidRPr="005F2172">
        <w:rPr>
          <w:rFonts w:ascii="Arial" w:hAnsi="Arial" w:cs="Arial"/>
          <w:sz w:val="20"/>
          <w:szCs w:val="20"/>
        </w:rPr>
        <w:t xml:space="preserve"> Resource Nodes, CCU Resource Nodes and PUN Resource Nodes, i.e. at any Settlement Point except Generation</w:t>
      </w:r>
      <w:ins w:id="422" w:author="ERCOT" w:date="2024-06-28T10:58:00Z">
        <w:del w:id="423" w:author="ERCOT 012125" w:date="2025-01-21T12:33:00Z">
          <w:r w:rsidRPr="005F2172" w:rsidDel="00015107">
            <w:rPr>
              <w:rFonts w:ascii="Arial" w:hAnsi="Arial" w:cs="Arial"/>
              <w:sz w:val="20"/>
              <w:szCs w:val="20"/>
            </w:rPr>
            <w:delText>/E</w:delText>
          </w:r>
        </w:del>
      </w:ins>
      <w:ins w:id="424" w:author="ERCOT" w:date="2024-06-28T15:45:00Z">
        <w:del w:id="425" w:author="ERCOT 012125" w:date="2025-01-21T12:33:00Z">
          <w:r w:rsidRPr="005F2172" w:rsidDel="00015107">
            <w:rPr>
              <w:rFonts w:ascii="Arial" w:hAnsi="Arial" w:cs="Arial"/>
              <w:sz w:val="20"/>
              <w:szCs w:val="20"/>
            </w:rPr>
            <w:delText>nergy Storage</w:delText>
          </w:r>
        </w:del>
      </w:ins>
      <w:r w:rsidRPr="005F2172">
        <w:rPr>
          <w:rFonts w:ascii="Arial" w:hAnsi="Arial" w:cs="Arial"/>
          <w:sz w:val="20"/>
          <w:szCs w:val="20"/>
        </w:rPr>
        <w:t xml:space="preserve"> Resource Nodes within a PUN site where constrainable Transmission Element(s) exist between the Generation</w:t>
      </w:r>
      <w:ins w:id="426" w:author="ERCOT" w:date="2024-06-28T10:58:00Z">
        <w:del w:id="427" w:author="ERCOT 012125" w:date="2025-01-21T12:33:00Z">
          <w:r w:rsidRPr="005F2172" w:rsidDel="00015107">
            <w:rPr>
              <w:rFonts w:ascii="Arial" w:hAnsi="Arial" w:cs="Arial"/>
              <w:sz w:val="20"/>
              <w:szCs w:val="20"/>
            </w:rPr>
            <w:delText>/E</w:delText>
          </w:r>
        </w:del>
      </w:ins>
      <w:ins w:id="428" w:author="ERCOT" w:date="2024-06-28T15:45:00Z">
        <w:del w:id="429" w:author="ERCOT 012125" w:date="2025-01-21T12:33:00Z">
          <w:r w:rsidRPr="005F2172" w:rsidDel="00015107">
            <w:rPr>
              <w:rFonts w:ascii="Arial" w:hAnsi="Arial" w:cs="Arial"/>
              <w:sz w:val="20"/>
              <w:szCs w:val="20"/>
            </w:rPr>
            <w:delText>nergy Storage</w:delText>
          </w:r>
        </w:del>
      </w:ins>
      <w:r w:rsidRPr="005F2172">
        <w:rPr>
          <w:rFonts w:ascii="Arial" w:hAnsi="Arial" w:cs="Arial"/>
          <w:sz w:val="20"/>
          <w:szCs w:val="20"/>
        </w:rPr>
        <w:t xml:space="preserve"> Resource Node and EPS Meter; and CCP Logical Resource Nodes.</w:t>
      </w:r>
    </w:p>
    <w:p w14:paraId="3586CC09"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f.</w:t>
      </w:r>
      <w:r w:rsidRPr="005F2172">
        <w:rPr>
          <w:rFonts w:ascii="Arial" w:hAnsi="Arial" w:cs="Arial"/>
          <w:sz w:val="20"/>
          <w:szCs w:val="20"/>
        </w:rPr>
        <w:tab/>
        <w:t>DAM</w:t>
      </w:r>
      <w:del w:id="430" w:author="ERCOT" w:date="2024-07-03T14:17:00Z">
        <w:r w:rsidRPr="005F2172" w:rsidDel="0033630C">
          <w:rPr>
            <w:rFonts w:ascii="Arial" w:hAnsi="Arial" w:cs="Arial"/>
            <w:sz w:val="20"/>
            <w:szCs w:val="20"/>
          </w:rPr>
          <w:delText>/Supplemental Ancillary Services Market (SASM)</w:delText>
        </w:r>
      </w:del>
      <w:r w:rsidRPr="005F2172">
        <w:rPr>
          <w:rFonts w:ascii="Arial" w:hAnsi="Arial" w:cs="Arial"/>
          <w:sz w:val="20"/>
          <w:szCs w:val="20"/>
        </w:rPr>
        <w:t xml:space="preserve"> </w:t>
      </w:r>
      <w:ins w:id="431" w:author="ERCOT 101424" w:date="2024-09-26T15:42:00Z">
        <w:r w:rsidRPr="005F2172">
          <w:rPr>
            <w:rFonts w:ascii="Arial" w:hAnsi="Arial" w:cs="Arial"/>
            <w:sz w:val="20"/>
            <w:szCs w:val="20"/>
          </w:rPr>
          <w:t xml:space="preserve">Resource-Specific </w:t>
        </w:r>
      </w:ins>
      <w:r w:rsidRPr="005F2172">
        <w:rPr>
          <w:rFonts w:ascii="Arial" w:hAnsi="Arial" w:cs="Arial"/>
          <w:sz w:val="20"/>
          <w:szCs w:val="20"/>
        </w:rPr>
        <w:t xml:space="preserve">Ancillary Service Offers are </w:t>
      </w:r>
      <w:del w:id="432" w:author="ERCOT" w:date="2024-07-03T14:17:00Z">
        <w:r w:rsidRPr="005F2172" w:rsidDel="0033630C">
          <w:rPr>
            <w:rFonts w:ascii="Arial" w:hAnsi="Arial" w:cs="Arial"/>
            <w:sz w:val="20"/>
            <w:szCs w:val="20"/>
          </w:rPr>
          <w:delText xml:space="preserve">Generation/Load </w:delText>
        </w:r>
      </w:del>
      <w:del w:id="433" w:author="ERCOT 101424" w:date="2024-09-26T15:43:00Z">
        <w:r w:rsidRPr="005F2172" w:rsidDel="003F7D36">
          <w:rPr>
            <w:rFonts w:ascii="Arial" w:hAnsi="Arial" w:cs="Arial"/>
            <w:sz w:val="20"/>
            <w:szCs w:val="20"/>
          </w:rPr>
          <w:delText>Resource-specific, not Settlement Point-specific</w:delText>
        </w:r>
      </w:del>
      <w:del w:id="434" w:author="ERCOT 101424" w:date="2024-09-26T15:44:00Z">
        <w:r w:rsidRPr="005F2172" w:rsidDel="003F7D36">
          <w:rPr>
            <w:rFonts w:ascii="Arial" w:hAnsi="Arial" w:cs="Arial"/>
            <w:sz w:val="20"/>
            <w:szCs w:val="20"/>
          </w:rPr>
          <w:delText>.</w:delText>
        </w:r>
      </w:del>
      <w:ins w:id="435" w:author="ERCOT 101424" w:date="2024-09-26T15:45:00Z">
        <w:r w:rsidRPr="005F2172">
          <w:rPr>
            <w:rFonts w:ascii="Arial" w:hAnsi="Arial" w:cs="Arial"/>
            <w:sz w:val="20"/>
            <w:szCs w:val="20"/>
          </w:rPr>
          <w:t>linked to the Resource, not</w:t>
        </w:r>
      </w:ins>
      <w:ins w:id="436" w:author="ERCOT 101424" w:date="2024-10-11T14:05:00Z">
        <w:r w:rsidRPr="005F2172">
          <w:rPr>
            <w:rFonts w:ascii="Arial" w:hAnsi="Arial" w:cs="Arial"/>
            <w:sz w:val="20"/>
            <w:szCs w:val="20"/>
          </w:rPr>
          <w:t xml:space="preserve"> to</w:t>
        </w:r>
      </w:ins>
      <w:ins w:id="437" w:author="ERCOT 101424" w:date="2024-09-26T15:45:00Z">
        <w:r w:rsidRPr="005F2172">
          <w:rPr>
            <w:rFonts w:ascii="Arial" w:hAnsi="Arial" w:cs="Arial"/>
            <w:sz w:val="20"/>
            <w:szCs w:val="20"/>
          </w:rPr>
          <w:t xml:space="preserve"> the Settlement Point.</w:t>
        </w:r>
      </w:ins>
    </w:p>
    <w:p w14:paraId="0F4E3A22"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g.</w:t>
      </w:r>
      <w:r w:rsidRPr="005F2172">
        <w:rPr>
          <w:rFonts w:ascii="Arial" w:hAnsi="Arial" w:cs="Arial"/>
          <w:sz w:val="20"/>
          <w:szCs w:val="20"/>
        </w:rPr>
        <w:tab/>
        <w:t>DAM scheduling determines hourly quantities for PTP</w:t>
      </w:r>
      <w:ins w:id="438" w:author="ERCOT" w:date="2024-07-03T14:20:00Z">
        <w:r w:rsidRPr="005F2172">
          <w:rPr>
            <w:rFonts w:ascii="Arial" w:hAnsi="Arial" w:cs="Arial"/>
            <w:sz w:val="20"/>
            <w:szCs w:val="20"/>
          </w:rPr>
          <w:t>s</w:t>
        </w:r>
      </w:ins>
      <w:r w:rsidRPr="005F2172">
        <w:rPr>
          <w:rFonts w:ascii="Arial" w:hAnsi="Arial" w:cs="Arial"/>
          <w:sz w:val="20"/>
          <w:szCs w:val="20"/>
        </w:rPr>
        <w:t xml:space="preserve">, </w:t>
      </w:r>
      <w:ins w:id="439" w:author="ERCOT" w:date="2024-07-03T14:20:00Z">
        <w:del w:id="440" w:author="ERCOT 101424" w:date="2024-10-11T14:06:00Z">
          <w:r w:rsidRPr="005F2172" w:rsidDel="000B1559">
            <w:rPr>
              <w:rFonts w:ascii="Arial" w:hAnsi="Arial" w:cs="Arial"/>
              <w:sz w:val="20"/>
              <w:szCs w:val="20"/>
            </w:rPr>
            <w:delText>E</w:delText>
          </w:r>
        </w:del>
      </w:ins>
      <w:ins w:id="441" w:author="ERCOT 101424" w:date="2024-10-11T14:06:00Z">
        <w:r w:rsidRPr="005F2172">
          <w:rPr>
            <w:rFonts w:ascii="Arial" w:hAnsi="Arial" w:cs="Arial"/>
            <w:sz w:val="20"/>
            <w:szCs w:val="20"/>
          </w:rPr>
          <w:t>e</w:t>
        </w:r>
      </w:ins>
      <w:ins w:id="442" w:author="ERCOT" w:date="2024-07-03T14:20:00Z">
        <w:r w:rsidRPr="005F2172">
          <w:rPr>
            <w:rFonts w:ascii="Arial" w:hAnsi="Arial" w:cs="Arial"/>
            <w:sz w:val="20"/>
            <w:szCs w:val="20"/>
          </w:rPr>
          <w:t xml:space="preserve">nergy </w:t>
        </w:r>
        <w:del w:id="443" w:author="ERCOT 101424" w:date="2024-10-11T14:06:00Z">
          <w:r w:rsidRPr="005F2172" w:rsidDel="000B1559">
            <w:rPr>
              <w:rFonts w:ascii="Arial" w:hAnsi="Arial" w:cs="Arial"/>
              <w:sz w:val="20"/>
              <w:szCs w:val="20"/>
            </w:rPr>
            <w:delText>B</w:delText>
          </w:r>
        </w:del>
      </w:ins>
      <w:ins w:id="444" w:author="ERCOT 101424" w:date="2024-10-11T14:06:00Z">
        <w:r w:rsidRPr="005F2172">
          <w:rPr>
            <w:rFonts w:ascii="Arial" w:hAnsi="Arial" w:cs="Arial"/>
            <w:sz w:val="20"/>
            <w:szCs w:val="20"/>
          </w:rPr>
          <w:t>b</w:t>
        </w:r>
      </w:ins>
      <w:ins w:id="445" w:author="ERCOT" w:date="2024-07-03T14:20:00Z">
        <w:r w:rsidRPr="005F2172">
          <w:rPr>
            <w:rFonts w:ascii="Arial" w:hAnsi="Arial" w:cs="Arial"/>
            <w:sz w:val="20"/>
            <w:szCs w:val="20"/>
          </w:rPr>
          <w:t xml:space="preserve">ids, </w:t>
        </w:r>
        <w:del w:id="446" w:author="ERCOT 101424" w:date="2024-10-11T14:07:00Z">
          <w:r w:rsidRPr="005F2172" w:rsidDel="000B1559">
            <w:rPr>
              <w:rFonts w:ascii="Arial" w:hAnsi="Arial" w:cs="Arial"/>
              <w:sz w:val="20"/>
              <w:szCs w:val="20"/>
            </w:rPr>
            <w:delText>E</w:delText>
          </w:r>
        </w:del>
      </w:ins>
      <w:ins w:id="447" w:author="ERCOT 101424" w:date="2024-10-11T14:07:00Z">
        <w:r w:rsidRPr="005F2172">
          <w:rPr>
            <w:rFonts w:ascii="Arial" w:hAnsi="Arial" w:cs="Arial"/>
            <w:sz w:val="20"/>
            <w:szCs w:val="20"/>
          </w:rPr>
          <w:t>e</w:t>
        </w:r>
      </w:ins>
      <w:ins w:id="448" w:author="ERCOT" w:date="2024-07-03T14:20:00Z">
        <w:r w:rsidRPr="005F2172">
          <w:rPr>
            <w:rFonts w:ascii="Arial" w:hAnsi="Arial" w:cs="Arial"/>
            <w:sz w:val="20"/>
            <w:szCs w:val="20"/>
          </w:rPr>
          <w:t xml:space="preserve">nergy </w:t>
        </w:r>
        <w:del w:id="449" w:author="ERCOT 101424" w:date="2024-10-11T14:07:00Z">
          <w:r w:rsidRPr="005F2172" w:rsidDel="000B1559">
            <w:rPr>
              <w:rFonts w:ascii="Arial" w:hAnsi="Arial" w:cs="Arial"/>
              <w:sz w:val="20"/>
              <w:szCs w:val="20"/>
            </w:rPr>
            <w:delText>O</w:delText>
          </w:r>
        </w:del>
      </w:ins>
      <w:ins w:id="450" w:author="ERCOT 101424" w:date="2024-10-11T14:07:00Z">
        <w:r w:rsidRPr="005F2172">
          <w:rPr>
            <w:rFonts w:ascii="Arial" w:hAnsi="Arial" w:cs="Arial"/>
            <w:sz w:val="20"/>
            <w:szCs w:val="20"/>
          </w:rPr>
          <w:t>o</w:t>
        </w:r>
      </w:ins>
      <w:ins w:id="451" w:author="ERCOT" w:date="2024-07-03T14:20:00Z">
        <w:r w:rsidRPr="005F2172">
          <w:rPr>
            <w:rFonts w:ascii="Arial" w:hAnsi="Arial" w:cs="Arial"/>
            <w:sz w:val="20"/>
            <w:szCs w:val="20"/>
          </w:rPr>
          <w:t>ffers,</w:t>
        </w:r>
      </w:ins>
      <w:ins w:id="452" w:author="ERCOT" w:date="2024-07-03T14:21:00Z">
        <w:r w:rsidRPr="005F2172">
          <w:rPr>
            <w:rFonts w:ascii="Arial" w:hAnsi="Arial" w:cs="Arial"/>
            <w:sz w:val="20"/>
            <w:szCs w:val="20"/>
          </w:rPr>
          <w:t xml:space="preserve"> Energy Bid/Offer Curves, </w:t>
        </w:r>
      </w:ins>
      <w:del w:id="453" w:author="ERCOT" w:date="2024-07-03T14:20:00Z">
        <w:r w:rsidRPr="005F2172" w:rsidDel="0033630C">
          <w:rPr>
            <w:rFonts w:ascii="Arial" w:hAnsi="Arial" w:cs="Arial"/>
            <w:sz w:val="20"/>
            <w:szCs w:val="20"/>
          </w:rPr>
          <w:delText xml:space="preserve">energy </w:delText>
        </w:r>
      </w:del>
      <w:del w:id="454" w:author="ERCOT 101424" w:date="2024-09-26T15:46:00Z">
        <w:r w:rsidRPr="005F2172" w:rsidDel="003F7D36">
          <w:rPr>
            <w:rFonts w:ascii="Arial" w:hAnsi="Arial" w:cs="Arial"/>
            <w:sz w:val="20"/>
            <w:szCs w:val="20"/>
          </w:rPr>
          <w:delText>and</w:delText>
        </w:r>
      </w:del>
      <w:ins w:id="455" w:author="ERCOT 101424" w:date="2024-10-11T14:08:00Z">
        <w:r w:rsidRPr="005F2172">
          <w:rPr>
            <w:rFonts w:ascii="Arial" w:hAnsi="Arial" w:cs="Arial"/>
            <w:sz w:val="20"/>
            <w:szCs w:val="20"/>
          </w:rPr>
          <w:t>and</w:t>
        </w:r>
      </w:ins>
      <w:r w:rsidRPr="005F2172">
        <w:rPr>
          <w:rFonts w:ascii="Arial" w:hAnsi="Arial" w:cs="Arial"/>
          <w:sz w:val="20"/>
          <w:szCs w:val="20"/>
        </w:rPr>
        <w:t xml:space="preserve"> Ancillary Service Offers</w:t>
      </w:r>
      <w:del w:id="456" w:author="ERCOT 101424" w:date="2024-09-26T15:47:00Z">
        <w:r w:rsidRPr="005F2172" w:rsidDel="003F7D36">
          <w:rPr>
            <w:rFonts w:ascii="Arial" w:hAnsi="Arial" w:cs="Arial"/>
            <w:sz w:val="20"/>
            <w:szCs w:val="20"/>
          </w:rPr>
          <w:delText xml:space="preserve"> </w:delText>
        </w:r>
      </w:del>
      <w:del w:id="457" w:author="ERCOT" w:date="2024-07-03T14:22:00Z">
        <w:r w:rsidRPr="005F2172" w:rsidDel="0033630C">
          <w:rPr>
            <w:rFonts w:ascii="Arial" w:hAnsi="Arial" w:cs="Arial"/>
            <w:sz w:val="20"/>
            <w:szCs w:val="20"/>
          </w:rPr>
          <w:delText>and bids</w:delText>
        </w:r>
      </w:del>
      <w:r w:rsidRPr="005F2172">
        <w:rPr>
          <w:rFonts w:ascii="Arial" w:hAnsi="Arial" w:cs="Arial"/>
          <w:sz w:val="20"/>
          <w:szCs w:val="20"/>
        </w:rPr>
        <w:t>.</w:t>
      </w:r>
    </w:p>
    <w:p w14:paraId="4718DB0E"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h.</w:t>
      </w:r>
      <w:r w:rsidRPr="005F2172">
        <w:rPr>
          <w:rFonts w:ascii="Arial" w:hAnsi="Arial" w:cs="Arial"/>
          <w:sz w:val="20"/>
          <w:szCs w:val="20"/>
        </w:rPr>
        <w:tab/>
        <w:t>DAM pricing determines hourly LMPs for all Settlement Points.</w:t>
      </w:r>
    </w:p>
    <w:p w14:paraId="1F98847A"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i.</w:t>
      </w:r>
      <w:r w:rsidRPr="005F2172">
        <w:rPr>
          <w:rFonts w:ascii="Arial" w:hAnsi="Arial" w:cs="Arial"/>
          <w:sz w:val="20"/>
          <w:szCs w:val="20"/>
        </w:rPr>
        <w:tab/>
        <w:t xml:space="preserve">DAM Settlements </w:t>
      </w:r>
      <w:del w:id="458" w:author="ERCOT 101424" w:date="2024-09-23T16:12:00Z">
        <w:r w:rsidRPr="005F2172" w:rsidDel="001E4736">
          <w:rPr>
            <w:rFonts w:ascii="Arial" w:hAnsi="Arial" w:cs="Arial"/>
            <w:sz w:val="20"/>
            <w:szCs w:val="20"/>
          </w:rPr>
          <w:delText>is</w:delText>
        </w:r>
      </w:del>
      <w:ins w:id="459" w:author="ERCOT 101424" w:date="2024-09-23T16:12:00Z">
        <w:r w:rsidRPr="005F2172">
          <w:rPr>
            <w:rFonts w:ascii="Arial" w:hAnsi="Arial" w:cs="Arial"/>
            <w:sz w:val="20"/>
            <w:szCs w:val="20"/>
          </w:rPr>
          <w:t>are</w:t>
        </w:r>
      </w:ins>
      <w:r w:rsidRPr="005F2172">
        <w:rPr>
          <w:rFonts w:ascii="Arial" w:hAnsi="Arial" w:cs="Arial"/>
          <w:sz w:val="20"/>
          <w:szCs w:val="20"/>
        </w:rPr>
        <w:t xml:space="preserve"> based on DAM quantities and DAM SPPs.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172" w:rsidRPr="005F2172" w14:paraId="712F329A" w14:textId="77777777" w:rsidTr="004457F5">
        <w:trPr>
          <w:trHeight w:val="206"/>
        </w:trPr>
        <w:tc>
          <w:tcPr>
            <w:tcW w:w="9350" w:type="dxa"/>
            <w:shd w:val="pct12" w:color="auto" w:fill="auto"/>
          </w:tcPr>
          <w:p w14:paraId="391EEE60" w14:textId="77777777" w:rsidR="005F2172" w:rsidRPr="005F2172" w:rsidRDefault="005F2172" w:rsidP="005F2172">
            <w:pPr>
              <w:spacing w:before="120" w:after="240"/>
              <w:rPr>
                <w:b/>
                <w:i/>
                <w:iCs/>
              </w:rPr>
            </w:pPr>
            <w:r w:rsidRPr="005F2172">
              <w:rPr>
                <w:b/>
                <w:i/>
                <w:iCs/>
              </w:rPr>
              <w:t>[OBDRR046:  Replace Section 7 above with the following upon system implementation of NPRR1188:]</w:t>
            </w:r>
          </w:p>
          <w:p w14:paraId="72AB993C" w14:textId="77777777" w:rsidR="005F2172" w:rsidRPr="005F2172" w:rsidRDefault="005F2172" w:rsidP="005F2172">
            <w:pPr>
              <w:spacing w:before="120" w:after="120"/>
              <w:ind w:left="360" w:hanging="360"/>
              <w:rPr>
                <w:rFonts w:ascii="Arial" w:hAnsi="Arial" w:cs="Arial"/>
                <w:b/>
                <w:sz w:val="20"/>
                <w:szCs w:val="20"/>
              </w:rPr>
            </w:pPr>
            <w:r w:rsidRPr="005F2172">
              <w:rPr>
                <w:rFonts w:ascii="Arial" w:hAnsi="Arial" w:cs="Arial"/>
                <w:b/>
                <w:sz w:val="20"/>
                <w:szCs w:val="20"/>
              </w:rPr>
              <w:t>7.</w:t>
            </w:r>
            <w:r w:rsidRPr="005F2172">
              <w:rPr>
                <w:rFonts w:ascii="Arial" w:hAnsi="Arial" w:cs="Arial"/>
                <w:b/>
                <w:sz w:val="20"/>
                <w:szCs w:val="20"/>
              </w:rPr>
              <w:tab/>
              <w:t>DAM Clearing and Settlements</w:t>
            </w:r>
          </w:p>
          <w:p w14:paraId="3C229420"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 xml:space="preserve">PTP bids can be submitted using any Settlement Point (except Generation/CLR Resource Nodes within a PUN site where constrainable Transmission Element(s) exist between the </w:t>
            </w:r>
            <w:r w:rsidRPr="005F2172">
              <w:rPr>
                <w:rFonts w:ascii="Arial" w:hAnsi="Arial" w:cs="Arial"/>
                <w:sz w:val="20"/>
                <w:szCs w:val="20"/>
              </w:rPr>
              <w:lastRenderedPageBreak/>
              <w:t>Generation/CLR Resource Node and EPS Meter; and CCP Logical Resource Nodes) as a source and sink.</w:t>
            </w:r>
          </w:p>
          <w:p w14:paraId="159956E2"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CRRs acquired at de-energized Settlement Points will not be considered by Simultaneous Feasibility Test (SFT) function.</w:t>
            </w:r>
          </w:p>
          <w:p w14:paraId="36A6EBFA"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DAM Energy-Only Offers can be submitted at any Settlement Point (except Generation/CLR Resource Nodes within a PUN site where constrainable Transmission Element(s) exist between the Generation/CLR Resource Node and EPS Meter; and CCP Logical Resource Nodes).</w:t>
            </w:r>
          </w:p>
          <w:p w14:paraId="3CB7A16C"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t>DAM Resource-specific energy offers that are submitted are mapped to a Generation</w:t>
            </w:r>
            <w:ins w:id="460" w:author="ERCOT 012125" w:date="2025-01-21T08:36:00Z">
              <w:r w:rsidRPr="005F2172">
                <w:rPr>
                  <w:rFonts w:ascii="Arial" w:hAnsi="Arial" w:cs="Arial"/>
                  <w:sz w:val="20"/>
                  <w:szCs w:val="20"/>
                </w:rPr>
                <w:t>/</w:t>
              </w:r>
            </w:ins>
            <w:ins w:id="461" w:author="ERCOT 012125" w:date="2025-01-21T12:35:00Z">
              <w:r w:rsidRPr="005F2172">
                <w:rPr>
                  <w:rFonts w:ascii="Arial" w:hAnsi="Arial" w:cs="Arial"/>
                  <w:sz w:val="20"/>
                  <w:szCs w:val="20"/>
                </w:rPr>
                <w:t>CLR</w:t>
              </w:r>
            </w:ins>
            <w:r w:rsidRPr="005F2172">
              <w:rPr>
                <w:rFonts w:ascii="Arial" w:hAnsi="Arial" w:cs="Arial"/>
                <w:sz w:val="20"/>
                <w:szCs w:val="20"/>
              </w:rPr>
              <w:t xml:space="preserve"> Resource</w:t>
            </w:r>
            <w:del w:id="462" w:author="ERCOT 012125" w:date="2025-01-21T08:37:00Z">
              <w:r w:rsidRPr="005F2172" w:rsidDel="00436FCC">
                <w:rPr>
                  <w:rFonts w:ascii="Arial" w:hAnsi="Arial" w:cs="Arial"/>
                  <w:sz w:val="20"/>
                  <w:szCs w:val="20"/>
                </w:rPr>
                <w:delText>/CLR</w:delText>
              </w:r>
            </w:del>
            <w:r w:rsidRPr="005F2172">
              <w:rPr>
                <w:rFonts w:ascii="Arial" w:hAnsi="Arial" w:cs="Arial"/>
                <w:sz w:val="20"/>
                <w:szCs w:val="20"/>
              </w:rPr>
              <w:t xml:space="preserve"> Node or a CCP Logical Resource Node only.</w:t>
            </w:r>
          </w:p>
          <w:p w14:paraId="6BB890A3"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t>DAM Energy Bids can be submitted at Load Zones, Hubs, Generation/CLR Resource Nodes, CCU Resource Nodes and PUN Resource Nodes, i.e., at any Settlement Point except Generation/CLR Resource Nodes within a PUN site where constrainable Transmission Element(s) exist between the Generation/CLR Resource Node and EPS Meter; and CCP Logical Resource Nodes.</w:t>
            </w:r>
          </w:p>
          <w:p w14:paraId="2291A657"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f.</w:t>
            </w:r>
            <w:r w:rsidRPr="005F2172">
              <w:rPr>
                <w:rFonts w:ascii="Arial" w:hAnsi="Arial" w:cs="Arial"/>
                <w:sz w:val="20"/>
                <w:szCs w:val="20"/>
              </w:rPr>
              <w:tab/>
              <w:t>DAM</w:t>
            </w:r>
            <w:del w:id="463" w:author="ERCOT 012125" w:date="2025-01-21T08:38:00Z">
              <w:r w:rsidRPr="005F2172" w:rsidDel="00457765">
                <w:rPr>
                  <w:rFonts w:ascii="Arial" w:hAnsi="Arial" w:cs="Arial"/>
                  <w:sz w:val="20"/>
                  <w:szCs w:val="20"/>
                </w:rPr>
                <w:delText>/Supplemental Ancillary Services Market (SASM)</w:delText>
              </w:r>
            </w:del>
            <w:r w:rsidRPr="005F2172">
              <w:rPr>
                <w:rFonts w:ascii="Arial" w:hAnsi="Arial" w:cs="Arial"/>
                <w:sz w:val="20"/>
                <w:szCs w:val="20"/>
              </w:rPr>
              <w:t xml:space="preserve"> </w:t>
            </w:r>
            <w:ins w:id="464" w:author="ERCOT 012125" w:date="2025-01-21T08:38:00Z">
              <w:r w:rsidRPr="005F2172">
                <w:rPr>
                  <w:rFonts w:ascii="Arial" w:hAnsi="Arial" w:cs="Arial"/>
                  <w:sz w:val="20"/>
                  <w:szCs w:val="20"/>
                </w:rPr>
                <w:t xml:space="preserve">Resource Specific </w:t>
              </w:r>
            </w:ins>
            <w:r w:rsidRPr="005F2172">
              <w:rPr>
                <w:rFonts w:ascii="Arial" w:hAnsi="Arial" w:cs="Arial"/>
                <w:sz w:val="20"/>
                <w:szCs w:val="20"/>
              </w:rPr>
              <w:t xml:space="preserve">Ancillary Service Offers are </w:t>
            </w:r>
            <w:del w:id="465" w:author="ERCOT 012125" w:date="2025-01-21T08:39:00Z">
              <w:r w:rsidRPr="005F2172" w:rsidDel="007B343D">
                <w:rPr>
                  <w:rFonts w:ascii="Arial" w:hAnsi="Arial" w:cs="Arial"/>
                  <w:sz w:val="20"/>
                  <w:szCs w:val="20"/>
                </w:rPr>
                <w:delText>Generation/Load Resource-specific, not Settlement Point-specific</w:delText>
              </w:r>
            </w:del>
            <w:ins w:id="466" w:author="ERCOT 012125" w:date="2025-01-21T08:39:00Z">
              <w:r w:rsidRPr="005F2172">
                <w:rPr>
                  <w:rFonts w:ascii="Arial" w:hAnsi="Arial" w:cs="Arial"/>
                  <w:sz w:val="20"/>
                  <w:szCs w:val="20"/>
                </w:rPr>
                <w:t>linked to the Resource, not to the Settlement Point</w:t>
              </w:r>
            </w:ins>
            <w:r w:rsidRPr="005F2172">
              <w:rPr>
                <w:rFonts w:ascii="Arial" w:hAnsi="Arial" w:cs="Arial"/>
                <w:sz w:val="20"/>
                <w:szCs w:val="20"/>
              </w:rPr>
              <w:t>.</w:t>
            </w:r>
          </w:p>
          <w:p w14:paraId="48A72B73"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g.</w:t>
            </w:r>
            <w:r w:rsidRPr="005F2172">
              <w:rPr>
                <w:rFonts w:ascii="Arial" w:hAnsi="Arial" w:cs="Arial"/>
                <w:sz w:val="20"/>
                <w:szCs w:val="20"/>
              </w:rPr>
              <w:tab/>
              <w:t>DAM scheduling determines hourly quantities for PTP</w:t>
            </w:r>
            <w:ins w:id="467" w:author="ERCOT 012125" w:date="2025-01-21T08:39:00Z">
              <w:r w:rsidRPr="005F2172">
                <w:rPr>
                  <w:rFonts w:ascii="Arial" w:hAnsi="Arial" w:cs="Arial"/>
                  <w:sz w:val="20"/>
                  <w:szCs w:val="20"/>
                </w:rPr>
                <w:t>s</w:t>
              </w:r>
            </w:ins>
            <w:r w:rsidRPr="005F2172">
              <w:rPr>
                <w:rFonts w:ascii="Arial" w:hAnsi="Arial" w:cs="Arial"/>
                <w:sz w:val="20"/>
                <w:szCs w:val="20"/>
              </w:rPr>
              <w:t>,</w:t>
            </w:r>
            <w:ins w:id="468" w:author="ERCOT 012125" w:date="2025-01-21T08:40:00Z">
              <w:r w:rsidRPr="005F2172">
                <w:rPr>
                  <w:rFonts w:ascii="Arial" w:hAnsi="Arial" w:cs="Arial"/>
                  <w:sz w:val="20"/>
                  <w:szCs w:val="20"/>
                </w:rPr>
                <w:t xml:space="preserve"> </w:t>
              </w:r>
            </w:ins>
            <w:r w:rsidRPr="005F2172">
              <w:rPr>
                <w:rFonts w:ascii="Arial" w:hAnsi="Arial" w:cs="Arial"/>
                <w:sz w:val="20"/>
                <w:szCs w:val="20"/>
              </w:rPr>
              <w:t xml:space="preserve">energy </w:t>
            </w:r>
            <w:ins w:id="469" w:author="ERCOT 012125" w:date="2025-01-21T08:41:00Z">
              <w:r w:rsidRPr="005F2172">
                <w:rPr>
                  <w:rFonts w:ascii="Arial" w:hAnsi="Arial" w:cs="Arial"/>
                  <w:sz w:val="20"/>
                  <w:szCs w:val="20"/>
                </w:rPr>
                <w:t>bids, energy offers</w:t>
              </w:r>
            </w:ins>
            <w:ins w:id="470" w:author="ERCOT 012125" w:date="2025-01-21T08:42:00Z">
              <w:r w:rsidRPr="005F2172">
                <w:rPr>
                  <w:rFonts w:ascii="Arial" w:hAnsi="Arial" w:cs="Arial"/>
                  <w:sz w:val="20"/>
                  <w:szCs w:val="20"/>
                </w:rPr>
                <w:t>, Energy Bid/Offer Curves,</w:t>
              </w:r>
              <w:del w:id="471" w:author="ERCOT 012125" w:date="2025-01-21T12:35:00Z">
                <w:r w:rsidRPr="005F2172" w:rsidDel="00015107">
                  <w:rPr>
                    <w:rFonts w:ascii="Arial" w:hAnsi="Arial" w:cs="Arial"/>
                    <w:sz w:val="20"/>
                    <w:szCs w:val="20"/>
                  </w:rPr>
                  <w:delText xml:space="preserve"> </w:delText>
                </w:r>
              </w:del>
            </w:ins>
            <w:ins w:id="472" w:author="ERCOT 012125" w:date="2025-01-21T08:41:00Z">
              <w:r w:rsidRPr="005F2172">
                <w:rPr>
                  <w:rFonts w:ascii="Arial" w:hAnsi="Arial" w:cs="Arial"/>
                  <w:sz w:val="20"/>
                  <w:szCs w:val="20"/>
                </w:rPr>
                <w:t xml:space="preserve"> </w:t>
              </w:r>
            </w:ins>
            <w:r w:rsidRPr="005F2172">
              <w:rPr>
                <w:rFonts w:ascii="Arial" w:hAnsi="Arial" w:cs="Arial"/>
                <w:sz w:val="20"/>
                <w:szCs w:val="20"/>
              </w:rPr>
              <w:t>and Ancillary Service Offers</w:t>
            </w:r>
            <w:del w:id="473" w:author="ERCOT 012125" w:date="2025-01-21T08:42:00Z">
              <w:r w:rsidRPr="005F2172" w:rsidDel="00465119">
                <w:rPr>
                  <w:rFonts w:ascii="Arial" w:hAnsi="Arial" w:cs="Arial"/>
                  <w:sz w:val="20"/>
                  <w:szCs w:val="20"/>
                </w:rPr>
                <w:delText xml:space="preserve"> and bids</w:delText>
              </w:r>
            </w:del>
            <w:r w:rsidRPr="005F2172">
              <w:rPr>
                <w:rFonts w:ascii="Arial" w:hAnsi="Arial" w:cs="Arial"/>
                <w:sz w:val="20"/>
                <w:szCs w:val="20"/>
              </w:rPr>
              <w:t>.</w:t>
            </w:r>
          </w:p>
          <w:p w14:paraId="503ABE6E"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h.</w:t>
            </w:r>
            <w:r w:rsidRPr="005F2172">
              <w:rPr>
                <w:rFonts w:ascii="Arial" w:hAnsi="Arial" w:cs="Arial"/>
                <w:sz w:val="20"/>
                <w:szCs w:val="20"/>
              </w:rPr>
              <w:tab/>
              <w:t>DAM pricing determines hourly LMPs for all Settlement Points.</w:t>
            </w:r>
          </w:p>
          <w:p w14:paraId="78A87220"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i.</w:t>
            </w:r>
            <w:r w:rsidRPr="005F2172">
              <w:rPr>
                <w:rFonts w:ascii="Arial" w:hAnsi="Arial" w:cs="Arial"/>
                <w:sz w:val="20"/>
                <w:szCs w:val="20"/>
              </w:rPr>
              <w:tab/>
              <w:t xml:space="preserve">DAM Settlements </w:t>
            </w:r>
            <w:del w:id="474" w:author="ERCOT 012125" w:date="2025-01-21T08:43:00Z">
              <w:r w:rsidRPr="005F2172" w:rsidDel="00BD4F9C">
                <w:rPr>
                  <w:rFonts w:ascii="Arial" w:hAnsi="Arial" w:cs="Arial"/>
                  <w:sz w:val="20"/>
                  <w:szCs w:val="20"/>
                </w:rPr>
                <w:delText>is</w:delText>
              </w:r>
            </w:del>
            <w:ins w:id="475" w:author="ERCOT 012125" w:date="2025-01-21T08:43:00Z">
              <w:r w:rsidRPr="005F2172">
                <w:rPr>
                  <w:rFonts w:ascii="Arial" w:hAnsi="Arial" w:cs="Arial"/>
                  <w:sz w:val="20"/>
                  <w:szCs w:val="20"/>
                </w:rPr>
                <w:t>are</w:t>
              </w:r>
            </w:ins>
            <w:r w:rsidRPr="005F2172">
              <w:rPr>
                <w:rFonts w:ascii="Arial" w:hAnsi="Arial" w:cs="Arial"/>
                <w:sz w:val="20"/>
                <w:szCs w:val="20"/>
              </w:rPr>
              <w:t xml:space="preserve"> based on DAM quantities and DAM SPPs.</w:t>
            </w:r>
          </w:p>
        </w:tc>
      </w:tr>
    </w:tbl>
    <w:p w14:paraId="3AB53D40" w14:textId="77777777" w:rsidR="005F2172" w:rsidRPr="005F2172" w:rsidRDefault="005F2172" w:rsidP="005F2172">
      <w:pPr>
        <w:spacing w:before="240" w:after="120"/>
        <w:ind w:left="360" w:hanging="360"/>
        <w:rPr>
          <w:rFonts w:ascii="Arial" w:hAnsi="Arial" w:cs="Arial"/>
          <w:b/>
          <w:sz w:val="20"/>
          <w:szCs w:val="20"/>
        </w:rPr>
      </w:pPr>
      <w:r w:rsidRPr="005F2172">
        <w:rPr>
          <w:rFonts w:ascii="Arial" w:hAnsi="Arial" w:cs="Arial"/>
          <w:b/>
          <w:sz w:val="20"/>
          <w:szCs w:val="20"/>
        </w:rPr>
        <w:lastRenderedPageBreak/>
        <w:t>8.</w:t>
      </w:r>
      <w:r w:rsidRPr="005F2172">
        <w:rPr>
          <w:rFonts w:ascii="Arial" w:hAnsi="Arial" w:cs="Arial"/>
          <w:b/>
          <w:sz w:val="20"/>
          <w:szCs w:val="20"/>
        </w:rPr>
        <w:tab/>
        <w:t>RTM Clearing and Settlements</w:t>
      </w:r>
    </w:p>
    <w:p w14:paraId="55FB8B1A"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SCED dispatch determines Base Points for Generation Resources</w:t>
      </w:r>
      <w:ins w:id="476" w:author="ERCOT" w:date="2024-06-28T10:59:00Z">
        <w:r w:rsidRPr="005F2172">
          <w:rPr>
            <w:rFonts w:ascii="Arial" w:hAnsi="Arial" w:cs="Arial"/>
            <w:sz w:val="20"/>
            <w:szCs w:val="20"/>
          </w:rPr>
          <w:t xml:space="preserve"> and </w:t>
        </w:r>
      </w:ins>
      <w:ins w:id="477" w:author="ERCOT" w:date="2024-07-03T14:22:00Z">
        <w:r w:rsidRPr="005F2172">
          <w:rPr>
            <w:rFonts w:ascii="Arial" w:hAnsi="Arial" w:cs="Arial"/>
            <w:sz w:val="20"/>
            <w:szCs w:val="20"/>
          </w:rPr>
          <w:t>ESRs</w:t>
        </w:r>
      </w:ins>
      <w:r w:rsidRPr="005F2172">
        <w:rPr>
          <w:rFonts w:ascii="Arial" w:hAnsi="Arial" w:cs="Arial"/>
          <w:sz w:val="20"/>
          <w:szCs w:val="20"/>
        </w:rPr>
        <w:t>.</w:t>
      </w:r>
    </w:p>
    <w:p w14:paraId="2E144FE5"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SCED pricing determines LMPs for all Generation</w:t>
      </w:r>
      <w:ins w:id="478" w:author="ERCOT" w:date="2024-06-28T10:59:00Z">
        <w:del w:id="479" w:author="ERCOT 012125" w:date="2025-01-21T12:36:00Z">
          <w:r w:rsidRPr="005F2172" w:rsidDel="00E70D98">
            <w:rPr>
              <w:rFonts w:ascii="Arial" w:hAnsi="Arial" w:cs="Arial"/>
              <w:sz w:val="20"/>
              <w:szCs w:val="20"/>
            </w:rPr>
            <w:delText>/E</w:delText>
          </w:r>
        </w:del>
      </w:ins>
      <w:ins w:id="480" w:author="ERCOT" w:date="2024-06-28T15:46:00Z">
        <w:del w:id="481" w:author="ERCOT 012125" w:date="2025-01-21T12:36:00Z">
          <w:r w:rsidRPr="005F2172" w:rsidDel="00E70D98">
            <w:rPr>
              <w:rFonts w:ascii="Arial" w:hAnsi="Arial" w:cs="Arial"/>
              <w:sz w:val="20"/>
              <w:szCs w:val="20"/>
            </w:rPr>
            <w:delText>nergy Storage</w:delText>
          </w:r>
        </w:del>
      </w:ins>
      <w:r w:rsidRPr="005F2172">
        <w:rPr>
          <w:rFonts w:ascii="Arial" w:hAnsi="Arial" w:cs="Arial"/>
          <w:sz w:val="20"/>
          <w:szCs w:val="20"/>
        </w:rPr>
        <w:t xml:space="preserve"> Resource Nodes, CCP Logical Resource Nodes, CCU Resource Nodes, PUN Resource Nodes and all EPS Meter locations.</w:t>
      </w:r>
      <w:ins w:id="482" w:author="ERCOT" w:date="2024-07-03T14:29:00Z">
        <w:r w:rsidRPr="005F2172">
          <w:rPr>
            <w:rFonts w:ascii="Arial" w:hAnsi="Arial" w:cs="Arial"/>
            <w:sz w:val="20"/>
            <w:szCs w:val="20"/>
          </w:rPr>
          <w:t xml:space="preserve"> SCED pricing determines MCPCs for AS types</w:t>
        </w:r>
      </w:ins>
      <w:ins w:id="483" w:author="ERCOT" w:date="2024-07-03T14:30:00Z">
        <w:r w:rsidRPr="005F2172">
          <w:rPr>
            <w:rFonts w:ascii="Arial" w:hAnsi="Arial" w:cs="Arial"/>
            <w:sz w:val="20"/>
            <w:szCs w:val="20"/>
          </w:rPr>
          <w:t>.</w:t>
        </w:r>
      </w:ins>
    </w:p>
    <w:p w14:paraId="5C49C9CC"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RTM determines 15-minute SPPs for each Settlement Point and each EPS Meter location. These prices are the Base Point</w:t>
      </w:r>
      <w:del w:id="484" w:author="ERCOT 101424" w:date="2024-09-23T16:13:00Z">
        <w:r w:rsidRPr="005F2172" w:rsidDel="001E4736">
          <w:rPr>
            <w:rFonts w:ascii="Arial" w:hAnsi="Arial" w:cs="Arial"/>
            <w:sz w:val="20"/>
            <w:szCs w:val="20"/>
          </w:rPr>
          <w:delText xml:space="preserve"> </w:delText>
        </w:r>
      </w:del>
      <w:ins w:id="485" w:author="ERCOT 101424" w:date="2024-09-23T16:13:00Z">
        <w:r w:rsidRPr="005F2172">
          <w:rPr>
            <w:rFonts w:ascii="Arial" w:hAnsi="Arial" w:cs="Arial"/>
            <w:sz w:val="20"/>
            <w:szCs w:val="20"/>
          </w:rPr>
          <w:t>-</w:t>
        </w:r>
      </w:ins>
      <w:r w:rsidRPr="005F2172">
        <w:rPr>
          <w:rFonts w:ascii="Arial" w:hAnsi="Arial" w:cs="Arial"/>
          <w:sz w:val="20"/>
          <w:szCs w:val="20"/>
        </w:rPr>
        <w:t>weighted and time</w:t>
      </w:r>
      <w:del w:id="486" w:author="ERCOT 101424" w:date="2024-09-23T16:14:00Z">
        <w:r w:rsidRPr="005F2172" w:rsidDel="001E4736">
          <w:rPr>
            <w:rFonts w:ascii="Arial" w:hAnsi="Arial" w:cs="Arial"/>
            <w:sz w:val="20"/>
            <w:szCs w:val="20"/>
          </w:rPr>
          <w:delText xml:space="preserve"> </w:delText>
        </w:r>
      </w:del>
      <w:ins w:id="487" w:author="ERCOT 101424" w:date="2024-09-23T16:14:00Z">
        <w:r w:rsidRPr="005F2172">
          <w:rPr>
            <w:rFonts w:ascii="Arial" w:hAnsi="Arial" w:cs="Arial"/>
            <w:sz w:val="20"/>
            <w:szCs w:val="20"/>
          </w:rPr>
          <w:t>-</w:t>
        </w:r>
      </w:ins>
      <w:r w:rsidRPr="005F2172">
        <w:rPr>
          <w:rFonts w:ascii="Arial" w:hAnsi="Arial" w:cs="Arial"/>
          <w:sz w:val="20"/>
          <w:szCs w:val="20"/>
        </w:rPr>
        <w:t>weighted average of the Real-Time LMPs.</w:t>
      </w:r>
    </w:p>
    <w:p w14:paraId="15CF8D80"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t>RTM Settlements uses 15-minute RTM SPPs (prices at Settlement Points) and Settlement Prices (prices at EPS Meter locations).</w:t>
      </w:r>
    </w:p>
    <w:p w14:paraId="56741AAD" w14:textId="77777777" w:rsidR="005F2172" w:rsidRPr="005F2172" w:rsidRDefault="005F2172" w:rsidP="005F2172">
      <w:pPr>
        <w:spacing w:before="120" w:after="120"/>
        <w:ind w:left="1080" w:hanging="360"/>
        <w:rPr>
          <w:ins w:id="488" w:author="ERCOT" w:date="2024-07-03T14:26:00Z"/>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t>RTM Energy Settlement for the measured output from the Generation Resources</w:t>
      </w:r>
      <w:ins w:id="489" w:author="ERCOT" w:date="2024-06-28T11:00:00Z">
        <w:r w:rsidRPr="005F2172">
          <w:rPr>
            <w:rFonts w:ascii="Arial" w:hAnsi="Arial" w:cs="Arial"/>
            <w:sz w:val="20"/>
            <w:szCs w:val="20"/>
          </w:rPr>
          <w:t xml:space="preserve"> and </w:t>
        </w:r>
      </w:ins>
      <w:ins w:id="490" w:author="ERCOT" w:date="2024-07-03T14:24:00Z">
        <w:r w:rsidRPr="005F2172">
          <w:rPr>
            <w:rFonts w:ascii="Arial" w:hAnsi="Arial" w:cs="Arial"/>
            <w:sz w:val="20"/>
            <w:szCs w:val="20"/>
          </w:rPr>
          <w:t>ESRs</w:t>
        </w:r>
      </w:ins>
      <w:r w:rsidRPr="005F2172">
        <w:rPr>
          <w:rFonts w:ascii="Arial" w:hAnsi="Arial" w:cs="Arial"/>
          <w:sz w:val="20"/>
          <w:szCs w:val="20"/>
        </w:rPr>
        <w:t xml:space="preserve"> uses the prices at the EPS Meter locations as specified in Protocol Section 6.6.3, Real-Time Energy Charges and Payments.</w:t>
      </w:r>
    </w:p>
    <w:p w14:paraId="3F303B03" w14:textId="77777777" w:rsidR="005F2172" w:rsidRPr="005F2172" w:rsidRDefault="005F2172" w:rsidP="005F2172">
      <w:pPr>
        <w:spacing w:before="120" w:after="120"/>
        <w:ind w:left="1080" w:hanging="360"/>
        <w:rPr>
          <w:ins w:id="491" w:author="ERCOT" w:date="2024-07-03T14:26:00Z"/>
          <w:rFonts w:ascii="Arial" w:hAnsi="Arial" w:cs="Arial"/>
          <w:sz w:val="20"/>
          <w:szCs w:val="20"/>
        </w:rPr>
      </w:pPr>
      <w:ins w:id="492" w:author="ERCOT" w:date="2024-07-03T14:27:00Z">
        <w:r w:rsidRPr="005F2172">
          <w:rPr>
            <w:rFonts w:ascii="Arial" w:hAnsi="Arial" w:cs="Arial"/>
            <w:sz w:val="20"/>
            <w:szCs w:val="20"/>
          </w:rPr>
          <w:t>f.</w:t>
        </w:r>
        <w:r w:rsidRPr="005F2172">
          <w:rPr>
            <w:rFonts w:ascii="Arial" w:hAnsi="Arial" w:cs="Arial"/>
            <w:sz w:val="20"/>
            <w:szCs w:val="20"/>
          </w:rPr>
          <w:tab/>
          <w:t xml:space="preserve">RTM </w:t>
        </w:r>
      </w:ins>
      <w:ins w:id="493" w:author="ERCOT 101424" w:date="2024-10-11T14:15:00Z">
        <w:r w:rsidRPr="005F2172">
          <w:rPr>
            <w:rFonts w:ascii="Arial" w:hAnsi="Arial" w:cs="Arial"/>
            <w:sz w:val="20"/>
            <w:szCs w:val="20"/>
          </w:rPr>
          <w:t xml:space="preserve">Resource-Specific </w:t>
        </w:r>
      </w:ins>
      <w:ins w:id="494" w:author="ERCOT" w:date="2024-07-03T14:27:00Z">
        <w:r w:rsidRPr="005F2172">
          <w:rPr>
            <w:rFonts w:ascii="Arial" w:hAnsi="Arial" w:cs="Arial"/>
            <w:sz w:val="20"/>
            <w:szCs w:val="20"/>
          </w:rPr>
          <w:t xml:space="preserve">Ancillary Service Offers are </w:t>
        </w:r>
      </w:ins>
      <w:ins w:id="495" w:author="ERCOT 101424" w:date="2024-10-11T14:15:00Z">
        <w:r w:rsidRPr="005F2172">
          <w:rPr>
            <w:rFonts w:ascii="Arial" w:hAnsi="Arial" w:cs="Arial"/>
            <w:sz w:val="20"/>
            <w:szCs w:val="20"/>
          </w:rPr>
          <w:t xml:space="preserve">linked to the </w:t>
        </w:r>
      </w:ins>
      <w:ins w:id="496" w:author="ERCOT" w:date="2024-07-03T14:27:00Z">
        <w:r w:rsidRPr="005F2172">
          <w:rPr>
            <w:rFonts w:ascii="Arial" w:hAnsi="Arial" w:cs="Arial"/>
            <w:sz w:val="20"/>
            <w:szCs w:val="20"/>
          </w:rPr>
          <w:t>Resource</w:t>
        </w:r>
        <w:del w:id="497" w:author="ERCOT 101424" w:date="2024-10-11T14:15:00Z">
          <w:r w:rsidRPr="005F2172" w:rsidDel="00E33E9C">
            <w:rPr>
              <w:rFonts w:ascii="Arial" w:hAnsi="Arial" w:cs="Arial"/>
              <w:sz w:val="20"/>
              <w:szCs w:val="20"/>
            </w:rPr>
            <w:delText>-specific</w:delText>
          </w:r>
        </w:del>
        <w:r w:rsidRPr="005F2172">
          <w:rPr>
            <w:rFonts w:ascii="Arial" w:hAnsi="Arial" w:cs="Arial"/>
            <w:sz w:val="20"/>
            <w:szCs w:val="20"/>
          </w:rPr>
          <w:t xml:space="preserve">, not </w:t>
        </w:r>
      </w:ins>
      <w:ins w:id="498" w:author="ERCOT 101424" w:date="2024-10-11T14:15:00Z">
        <w:r w:rsidRPr="005F2172">
          <w:rPr>
            <w:rFonts w:ascii="Arial" w:hAnsi="Arial" w:cs="Arial"/>
            <w:sz w:val="20"/>
            <w:szCs w:val="20"/>
          </w:rPr>
          <w:t xml:space="preserve">to the </w:t>
        </w:r>
      </w:ins>
      <w:ins w:id="499" w:author="ERCOT" w:date="2024-07-03T14:27:00Z">
        <w:r w:rsidRPr="005F2172">
          <w:rPr>
            <w:rFonts w:ascii="Arial" w:hAnsi="Arial" w:cs="Arial"/>
            <w:sz w:val="20"/>
            <w:szCs w:val="20"/>
          </w:rPr>
          <w:t>Settlement Point</w:t>
        </w:r>
        <w:del w:id="500" w:author="ERCOT 101424" w:date="2024-10-11T14:15:00Z">
          <w:r w:rsidRPr="005F2172" w:rsidDel="00E33E9C">
            <w:rPr>
              <w:rFonts w:ascii="Arial" w:hAnsi="Arial" w:cs="Arial"/>
              <w:sz w:val="20"/>
              <w:szCs w:val="20"/>
            </w:rPr>
            <w:delText>-specific</w:delText>
          </w:r>
        </w:del>
        <w:r w:rsidRPr="005F2172">
          <w:rPr>
            <w:rFonts w:ascii="Arial" w:hAnsi="Arial" w:cs="Arial"/>
            <w:sz w:val="20"/>
            <w:szCs w:val="20"/>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172" w:rsidRPr="005F2172" w14:paraId="44F16237" w14:textId="77777777" w:rsidTr="004457F5">
        <w:trPr>
          <w:trHeight w:val="206"/>
        </w:trPr>
        <w:tc>
          <w:tcPr>
            <w:tcW w:w="9350" w:type="dxa"/>
            <w:shd w:val="pct12" w:color="auto" w:fill="auto"/>
          </w:tcPr>
          <w:p w14:paraId="3854A59A" w14:textId="77777777" w:rsidR="005F2172" w:rsidRPr="005F2172" w:rsidRDefault="005F2172" w:rsidP="005F2172">
            <w:pPr>
              <w:spacing w:before="120" w:after="240"/>
              <w:rPr>
                <w:b/>
                <w:i/>
                <w:iCs/>
              </w:rPr>
            </w:pPr>
            <w:r w:rsidRPr="005F2172">
              <w:rPr>
                <w:b/>
                <w:i/>
                <w:iCs/>
              </w:rPr>
              <w:lastRenderedPageBreak/>
              <w:t>[OBDRR046:  Replace Section 8 above with the following upon system implementation of NPRR1188:]</w:t>
            </w:r>
          </w:p>
          <w:p w14:paraId="2261D1AD" w14:textId="77777777" w:rsidR="005F2172" w:rsidRPr="005F2172" w:rsidRDefault="005F2172" w:rsidP="005F2172">
            <w:pPr>
              <w:spacing w:before="120" w:after="120"/>
              <w:ind w:left="360" w:hanging="360"/>
              <w:rPr>
                <w:rFonts w:ascii="Arial" w:hAnsi="Arial" w:cs="Arial"/>
                <w:b/>
                <w:sz w:val="20"/>
                <w:szCs w:val="20"/>
              </w:rPr>
            </w:pPr>
            <w:r w:rsidRPr="005F2172">
              <w:rPr>
                <w:rFonts w:ascii="Arial" w:hAnsi="Arial" w:cs="Arial"/>
                <w:b/>
                <w:sz w:val="20"/>
                <w:szCs w:val="20"/>
              </w:rPr>
              <w:t>8.</w:t>
            </w:r>
            <w:r w:rsidRPr="005F2172">
              <w:rPr>
                <w:rFonts w:ascii="Arial" w:hAnsi="Arial" w:cs="Arial"/>
                <w:b/>
                <w:sz w:val="20"/>
                <w:szCs w:val="20"/>
              </w:rPr>
              <w:tab/>
              <w:t>RTM Clearing and Settlements</w:t>
            </w:r>
          </w:p>
          <w:p w14:paraId="1DB58D53"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SCED dispatch determines Base Points for Generation Resources</w:t>
            </w:r>
            <w:ins w:id="501" w:author="ERCOT 012125" w:date="2025-01-21T08:43:00Z">
              <w:r w:rsidRPr="005F2172">
                <w:rPr>
                  <w:rFonts w:ascii="Arial" w:hAnsi="Arial" w:cs="Arial"/>
                  <w:sz w:val="20"/>
                  <w:szCs w:val="20"/>
                </w:rPr>
                <w:t>, ESRs</w:t>
              </w:r>
            </w:ins>
            <w:ins w:id="502" w:author="ERCOT 012125" w:date="2025-01-21T12:36:00Z">
              <w:r w:rsidRPr="005F2172">
                <w:rPr>
                  <w:rFonts w:ascii="Arial" w:hAnsi="Arial" w:cs="Arial"/>
                  <w:sz w:val="20"/>
                  <w:szCs w:val="20"/>
                </w:rPr>
                <w:t>,</w:t>
              </w:r>
            </w:ins>
            <w:ins w:id="503" w:author="ERCOT 012125" w:date="2025-01-21T08:43:00Z">
              <w:r w:rsidRPr="005F2172">
                <w:rPr>
                  <w:rFonts w:ascii="Arial" w:hAnsi="Arial" w:cs="Arial"/>
                  <w:sz w:val="20"/>
                  <w:szCs w:val="20"/>
                </w:rPr>
                <w:t xml:space="preserve"> and </w:t>
              </w:r>
            </w:ins>
            <w:del w:id="504" w:author="ERCOT 012125" w:date="2025-01-21T08:43:00Z">
              <w:r w:rsidRPr="005F2172" w:rsidDel="001472B5">
                <w:rPr>
                  <w:rFonts w:ascii="Arial" w:hAnsi="Arial" w:cs="Arial"/>
                  <w:sz w:val="20"/>
                  <w:szCs w:val="20"/>
                </w:rPr>
                <w:delText>/</w:delText>
              </w:r>
            </w:del>
            <w:r w:rsidRPr="005F2172">
              <w:rPr>
                <w:rFonts w:ascii="Arial" w:hAnsi="Arial" w:cs="Arial"/>
                <w:sz w:val="20"/>
                <w:szCs w:val="20"/>
              </w:rPr>
              <w:t>CLRs.</w:t>
            </w:r>
          </w:p>
          <w:p w14:paraId="58FB7AD3"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SCED pricing determines LMPs for all Generation/CLR Resource Nodes, CCP Logical Resource Nodes, CCU Resource Nodes, PUN Resource Nodes and all EPS Meter locations.</w:t>
            </w:r>
            <w:ins w:id="505" w:author="ERCOT 012125" w:date="2025-01-21T08:44:00Z">
              <w:r w:rsidRPr="005F2172">
                <w:rPr>
                  <w:rFonts w:ascii="Arial" w:hAnsi="Arial" w:cs="Arial"/>
                  <w:sz w:val="20"/>
                  <w:szCs w:val="20"/>
                </w:rPr>
                <w:t xml:space="preserve">  SCED pricing determines MCPCs for A</w:t>
              </w:r>
            </w:ins>
            <w:ins w:id="506" w:author="ERCOT 012125" w:date="2025-01-21T14:24:00Z">
              <w:r w:rsidRPr="005F2172">
                <w:rPr>
                  <w:rFonts w:ascii="Arial" w:hAnsi="Arial" w:cs="Arial"/>
                  <w:sz w:val="20"/>
                  <w:szCs w:val="20"/>
                </w:rPr>
                <w:t xml:space="preserve">ncillary </w:t>
              </w:r>
            </w:ins>
            <w:ins w:id="507" w:author="ERCOT 012125" w:date="2025-01-21T08:44:00Z">
              <w:r w:rsidRPr="005F2172">
                <w:rPr>
                  <w:rFonts w:ascii="Arial" w:hAnsi="Arial" w:cs="Arial"/>
                  <w:sz w:val="20"/>
                  <w:szCs w:val="20"/>
                </w:rPr>
                <w:t>S</w:t>
              </w:r>
            </w:ins>
            <w:ins w:id="508" w:author="ERCOT 012125" w:date="2025-01-21T14:24:00Z">
              <w:r w:rsidRPr="005F2172">
                <w:rPr>
                  <w:rFonts w:ascii="Arial" w:hAnsi="Arial" w:cs="Arial"/>
                  <w:sz w:val="20"/>
                  <w:szCs w:val="20"/>
                </w:rPr>
                <w:t>ervice</w:t>
              </w:r>
            </w:ins>
            <w:ins w:id="509" w:author="ERCOT 012125" w:date="2025-01-21T08:44:00Z">
              <w:r w:rsidRPr="005F2172">
                <w:rPr>
                  <w:rFonts w:ascii="Arial" w:hAnsi="Arial" w:cs="Arial"/>
                  <w:sz w:val="20"/>
                  <w:szCs w:val="20"/>
                </w:rPr>
                <w:t xml:space="preserve"> types.</w:t>
              </w:r>
            </w:ins>
          </w:p>
          <w:p w14:paraId="42A3CA0B"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RTM determines 15-minute SPPs for each Settlement Point and each EPS Meter location. These prices are the Base Point weighted and time weighted average of the Real-Time LMPs.</w:t>
            </w:r>
          </w:p>
          <w:p w14:paraId="208AD639"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t>RTM Settlement uses 15-minute RTM SPPs (prices at Settlement Points) and Settlement prices (prices at EPS Meter locations).</w:t>
            </w:r>
          </w:p>
          <w:p w14:paraId="09491477"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t>RTM Energy Settlement for the measured output from the Generation Resources</w:t>
            </w:r>
            <w:ins w:id="510" w:author="ERCOT 012125" w:date="2025-01-21T08:45:00Z">
              <w:r w:rsidRPr="005F2172">
                <w:rPr>
                  <w:rFonts w:ascii="Arial" w:hAnsi="Arial" w:cs="Arial"/>
                  <w:sz w:val="20"/>
                  <w:szCs w:val="20"/>
                </w:rPr>
                <w:t xml:space="preserve"> and</w:t>
              </w:r>
            </w:ins>
            <w:ins w:id="511" w:author="ERCOT 012125" w:date="2025-01-21T14:24:00Z">
              <w:r w:rsidRPr="005F2172">
                <w:rPr>
                  <w:rFonts w:ascii="Arial" w:hAnsi="Arial" w:cs="Arial"/>
                  <w:sz w:val="20"/>
                  <w:szCs w:val="20"/>
                </w:rPr>
                <w:t xml:space="preserve"> </w:t>
              </w:r>
            </w:ins>
            <w:ins w:id="512" w:author="ERCOT 012125" w:date="2025-01-21T12:37:00Z">
              <w:r w:rsidRPr="005F2172">
                <w:rPr>
                  <w:rFonts w:ascii="Arial" w:hAnsi="Arial" w:cs="Arial"/>
                  <w:sz w:val="20"/>
                  <w:szCs w:val="20"/>
                </w:rPr>
                <w:t>ESRs</w:t>
              </w:r>
            </w:ins>
            <w:r w:rsidRPr="005F2172">
              <w:rPr>
                <w:rFonts w:ascii="Arial" w:hAnsi="Arial" w:cs="Arial"/>
                <w:sz w:val="20"/>
                <w:szCs w:val="20"/>
              </w:rPr>
              <w:t xml:space="preserve"> uses the prices at the EPS Meter locations as specified in Protocol Section 6.6.3, Real-Time Energy Charges and Payments.</w:t>
            </w:r>
          </w:p>
          <w:p w14:paraId="53A2BED8" w14:textId="77777777" w:rsidR="005F2172" w:rsidRPr="005F2172" w:rsidRDefault="005F2172" w:rsidP="005F2172">
            <w:pPr>
              <w:spacing w:before="120" w:after="120"/>
              <w:ind w:left="1080" w:hanging="360"/>
              <w:rPr>
                <w:ins w:id="513" w:author="ERCOT 012125" w:date="2025-01-21T08:46:00Z"/>
                <w:rFonts w:ascii="Arial" w:hAnsi="Arial" w:cs="Arial"/>
                <w:sz w:val="20"/>
                <w:szCs w:val="20"/>
              </w:rPr>
            </w:pPr>
            <w:r w:rsidRPr="005F2172">
              <w:rPr>
                <w:rFonts w:ascii="Arial" w:hAnsi="Arial" w:cs="Arial"/>
                <w:sz w:val="20"/>
                <w:szCs w:val="20"/>
              </w:rPr>
              <w:t>f.</w:t>
            </w:r>
            <w:r w:rsidRPr="005F2172">
              <w:rPr>
                <w:rFonts w:ascii="Arial" w:hAnsi="Arial" w:cs="Arial"/>
                <w:sz w:val="20"/>
                <w:szCs w:val="20"/>
              </w:rPr>
              <w:tab/>
              <w:t>RTM Energy Settlement for the measured consumption from the CLRs uses the prices at the EPS Meter locations as specified in Protocol Section 6.6.3, Real-Time Energy Charges and Payments.</w:t>
            </w:r>
          </w:p>
          <w:p w14:paraId="2580455A" w14:textId="77777777" w:rsidR="005F2172" w:rsidRPr="005F2172" w:rsidRDefault="005F2172" w:rsidP="005F2172">
            <w:pPr>
              <w:spacing w:before="120" w:after="120"/>
              <w:ind w:left="1080" w:hanging="360"/>
              <w:rPr>
                <w:rFonts w:ascii="Arial" w:hAnsi="Arial" w:cs="Arial"/>
                <w:sz w:val="20"/>
                <w:szCs w:val="20"/>
              </w:rPr>
            </w:pPr>
            <w:ins w:id="514" w:author="ERCOT 012125" w:date="2025-01-21T08:46:00Z">
              <w:r w:rsidRPr="005F2172">
                <w:rPr>
                  <w:rFonts w:ascii="Arial" w:hAnsi="Arial" w:cs="Arial"/>
                  <w:sz w:val="20"/>
                  <w:szCs w:val="20"/>
                </w:rPr>
                <w:t>g.</w:t>
              </w:r>
              <w:r w:rsidRPr="005F2172">
                <w:rPr>
                  <w:rFonts w:ascii="Arial" w:hAnsi="Arial" w:cs="Arial"/>
                  <w:sz w:val="20"/>
                  <w:szCs w:val="20"/>
                </w:rPr>
                <w:tab/>
                <w:t>RTM Resource-Specific Ancillary Service Offers are linked to the Resource, not to the Settlement Point.</w:t>
              </w:r>
            </w:ins>
          </w:p>
        </w:tc>
      </w:tr>
    </w:tbl>
    <w:p w14:paraId="7B51AD9F" w14:textId="77777777" w:rsidR="005F2172" w:rsidRPr="005F2172" w:rsidRDefault="005F2172" w:rsidP="005F2172">
      <w:pPr>
        <w:spacing w:before="240" w:after="120"/>
        <w:ind w:left="360" w:hanging="360"/>
        <w:rPr>
          <w:rFonts w:ascii="Arial" w:hAnsi="Arial" w:cs="Arial"/>
          <w:b/>
          <w:sz w:val="20"/>
          <w:szCs w:val="20"/>
        </w:rPr>
      </w:pPr>
      <w:r w:rsidRPr="005F2172">
        <w:rPr>
          <w:rFonts w:ascii="Arial" w:hAnsi="Arial" w:cs="Arial"/>
          <w:b/>
          <w:sz w:val="20"/>
          <w:szCs w:val="20"/>
        </w:rPr>
        <w:t>9.</w:t>
      </w:r>
      <w:r w:rsidRPr="005F2172">
        <w:rPr>
          <w:rFonts w:ascii="Arial" w:hAnsi="Arial" w:cs="Arial"/>
          <w:b/>
          <w:sz w:val="20"/>
          <w:szCs w:val="20"/>
        </w:rPr>
        <w:tab/>
        <w:t>Summary of Allowed Activities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1450"/>
        <w:gridCol w:w="1074"/>
        <w:gridCol w:w="1226"/>
        <w:gridCol w:w="1205"/>
        <w:gridCol w:w="1026"/>
        <w:gridCol w:w="1411"/>
      </w:tblGrid>
      <w:tr w:rsidR="005F2172" w:rsidRPr="005F2172" w14:paraId="411BF917" w14:textId="77777777" w:rsidTr="004457F5">
        <w:tc>
          <w:tcPr>
            <w:tcW w:w="1728" w:type="dxa"/>
            <w:tcBorders>
              <w:top w:val="nil"/>
              <w:left w:val="nil"/>
              <w:bottom w:val="single" w:sz="4" w:space="0" w:color="auto"/>
            </w:tcBorders>
            <w:shd w:val="clear" w:color="auto" w:fill="auto"/>
          </w:tcPr>
          <w:p w14:paraId="077E9E35" w14:textId="77777777" w:rsidR="005F2172" w:rsidRPr="005F2172" w:rsidRDefault="005F2172" w:rsidP="005F2172">
            <w:pPr>
              <w:keepNext/>
              <w:spacing w:before="120" w:after="120"/>
              <w:rPr>
                <w:rFonts w:ascii="Arial" w:hAnsi="Arial" w:cs="Arial"/>
                <w:sz w:val="20"/>
                <w:szCs w:val="20"/>
              </w:rPr>
            </w:pPr>
          </w:p>
        </w:tc>
        <w:tc>
          <w:tcPr>
            <w:tcW w:w="7560" w:type="dxa"/>
            <w:gridSpan w:val="6"/>
            <w:shd w:val="clear" w:color="auto" w:fill="auto"/>
          </w:tcPr>
          <w:p w14:paraId="1F880B08" w14:textId="77777777" w:rsidR="005F2172" w:rsidRPr="005F2172" w:rsidRDefault="005F2172" w:rsidP="005F2172">
            <w:pPr>
              <w:keepNext/>
              <w:spacing w:before="120" w:after="120"/>
              <w:jc w:val="center"/>
              <w:rPr>
                <w:rFonts w:ascii="Arial" w:hAnsi="Arial" w:cs="Arial"/>
                <w:b/>
                <w:sz w:val="20"/>
                <w:szCs w:val="20"/>
              </w:rPr>
            </w:pPr>
            <w:r w:rsidRPr="005F2172">
              <w:rPr>
                <w:rFonts w:ascii="Arial" w:hAnsi="Arial" w:cs="Arial"/>
                <w:b/>
                <w:sz w:val="20"/>
                <w:szCs w:val="20"/>
              </w:rPr>
              <w:t>ACTIVITIES</w:t>
            </w:r>
          </w:p>
        </w:tc>
      </w:tr>
      <w:tr w:rsidR="005F2172" w:rsidRPr="005F2172" w14:paraId="153B6C4B" w14:textId="77777777" w:rsidTr="004457F5">
        <w:tc>
          <w:tcPr>
            <w:tcW w:w="1728" w:type="dxa"/>
            <w:shd w:val="clear" w:color="auto" w:fill="FFFF99"/>
          </w:tcPr>
          <w:p w14:paraId="692FB042" w14:textId="77777777" w:rsidR="005F2172" w:rsidRPr="005F2172" w:rsidRDefault="005F2172" w:rsidP="005F2172">
            <w:pPr>
              <w:spacing w:before="120" w:after="120"/>
              <w:rPr>
                <w:rFonts w:ascii="Arial" w:hAnsi="Arial" w:cs="Arial"/>
                <w:b/>
                <w:sz w:val="20"/>
                <w:szCs w:val="20"/>
              </w:rPr>
            </w:pPr>
            <w:r w:rsidRPr="005F2172">
              <w:rPr>
                <w:rFonts w:ascii="Arial" w:hAnsi="Arial" w:cs="Arial"/>
                <w:b/>
                <w:sz w:val="20"/>
                <w:szCs w:val="20"/>
              </w:rPr>
              <w:t>Settlement Points</w:t>
            </w:r>
          </w:p>
        </w:tc>
        <w:tc>
          <w:tcPr>
            <w:tcW w:w="1242" w:type="dxa"/>
            <w:shd w:val="clear" w:color="auto" w:fill="auto"/>
          </w:tcPr>
          <w:p w14:paraId="6589CA10" w14:textId="77777777" w:rsidR="005F2172" w:rsidRPr="005F2172" w:rsidRDefault="005F2172" w:rsidP="005F2172">
            <w:pPr>
              <w:spacing w:before="120" w:after="120"/>
              <w:jc w:val="center"/>
              <w:rPr>
                <w:rFonts w:ascii="Arial" w:hAnsi="Arial" w:cs="Arial"/>
                <w:b/>
                <w:sz w:val="20"/>
                <w:szCs w:val="20"/>
              </w:rPr>
            </w:pPr>
            <w:r w:rsidRPr="005F2172">
              <w:rPr>
                <w:rFonts w:ascii="Arial" w:hAnsi="Arial" w:cs="Arial"/>
                <w:b/>
                <w:sz w:val="20"/>
                <w:szCs w:val="20"/>
              </w:rPr>
              <w:t>Three-Part Supply Offer</w:t>
            </w:r>
            <w:ins w:id="515" w:author="ERCOT" w:date="2024-07-02T15:35:00Z">
              <w:r w:rsidRPr="005F2172">
                <w:rPr>
                  <w:rFonts w:ascii="Arial" w:hAnsi="Arial" w:cs="Arial"/>
                  <w:b/>
                  <w:sz w:val="20"/>
                  <w:szCs w:val="20"/>
                </w:rPr>
                <w:t xml:space="preserve"> </w:t>
              </w:r>
              <w:del w:id="516" w:author="ERCOT 101424" w:date="2024-09-26T15:50:00Z">
                <w:r w:rsidRPr="005F2172" w:rsidDel="003F7D36">
                  <w:rPr>
                    <w:rFonts w:ascii="Arial" w:hAnsi="Arial" w:cs="Arial"/>
                    <w:b/>
                    <w:sz w:val="20"/>
                    <w:szCs w:val="20"/>
                  </w:rPr>
                  <w:delText>(include</w:delText>
                </w:r>
              </w:del>
            </w:ins>
            <w:ins w:id="517" w:author="ERCOT" w:date="2024-07-02T15:36:00Z">
              <w:del w:id="518" w:author="ERCOT 101424" w:date="2024-09-26T15:50:00Z">
                <w:r w:rsidRPr="005F2172" w:rsidDel="003F7D36">
                  <w:rPr>
                    <w:rFonts w:ascii="Arial" w:hAnsi="Arial" w:cs="Arial"/>
                    <w:b/>
                    <w:sz w:val="20"/>
                    <w:szCs w:val="20"/>
                  </w:rPr>
                  <w:delText>s</w:delText>
                </w:r>
              </w:del>
            </w:ins>
            <w:ins w:id="519" w:author="ERCOT 101424" w:date="2024-09-26T15:51:00Z">
              <w:r w:rsidRPr="005F2172">
                <w:rPr>
                  <w:rFonts w:ascii="Arial" w:hAnsi="Arial" w:cs="Arial"/>
                  <w:b/>
                  <w:sz w:val="20"/>
                  <w:szCs w:val="20"/>
                </w:rPr>
                <w:t xml:space="preserve">and </w:t>
              </w:r>
            </w:ins>
            <w:ins w:id="520" w:author="ERCOT" w:date="2024-07-02T15:35:00Z">
              <w:del w:id="521" w:author="ERCOT 101424" w:date="2024-09-26T15:50:00Z">
                <w:r w:rsidRPr="005F2172" w:rsidDel="003F7D36">
                  <w:rPr>
                    <w:rFonts w:ascii="Arial" w:hAnsi="Arial" w:cs="Arial"/>
                    <w:b/>
                    <w:sz w:val="20"/>
                    <w:szCs w:val="20"/>
                  </w:rPr>
                  <w:delText xml:space="preserve"> </w:delText>
                </w:r>
              </w:del>
            </w:ins>
            <w:ins w:id="522" w:author="ERCOT" w:date="2024-07-02T15:36:00Z">
              <w:r w:rsidRPr="005F2172">
                <w:rPr>
                  <w:rFonts w:ascii="Arial" w:hAnsi="Arial" w:cs="Arial"/>
                  <w:b/>
                  <w:sz w:val="20"/>
                  <w:szCs w:val="20"/>
                </w:rPr>
                <w:t>Energy Bid/Offer Curve</w:t>
              </w:r>
              <w:del w:id="523" w:author="ERCOT 101424" w:date="2024-09-26T15:52:00Z">
                <w:r w:rsidRPr="005F2172" w:rsidDel="003F7D36">
                  <w:rPr>
                    <w:rFonts w:ascii="Arial" w:hAnsi="Arial" w:cs="Arial"/>
                    <w:b/>
                    <w:sz w:val="20"/>
                    <w:szCs w:val="20"/>
                  </w:rPr>
                  <w:delText>)</w:delText>
                </w:r>
              </w:del>
            </w:ins>
          </w:p>
        </w:tc>
        <w:tc>
          <w:tcPr>
            <w:tcW w:w="1080" w:type="dxa"/>
            <w:shd w:val="clear" w:color="auto" w:fill="auto"/>
          </w:tcPr>
          <w:p w14:paraId="7219ABD7" w14:textId="77777777" w:rsidR="005F2172" w:rsidRPr="005F2172" w:rsidRDefault="005F2172" w:rsidP="005F2172">
            <w:pPr>
              <w:spacing w:before="120" w:after="120"/>
              <w:jc w:val="center"/>
              <w:rPr>
                <w:rFonts w:ascii="Arial" w:hAnsi="Arial" w:cs="Arial"/>
                <w:b/>
                <w:sz w:val="20"/>
                <w:szCs w:val="20"/>
              </w:rPr>
            </w:pPr>
            <w:r w:rsidRPr="005F2172">
              <w:rPr>
                <w:rFonts w:ascii="Arial" w:hAnsi="Arial" w:cs="Arial"/>
                <w:b/>
                <w:sz w:val="20"/>
                <w:szCs w:val="20"/>
              </w:rPr>
              <w:t>Ancillary Service Offer</w:t>
            </w:r>
          </w:p>
        </w:tc>
        <w:tc>
          <w:tcPr>
            <w:tcW w:w="1350" w:type="dxa"/>
            <w:shd w:val="clear" w:color="auto" w:fill="auto"/>
          </w:tcPr>
          <w:p w14:paraId="5DE243C0" w14:textId="77777777" w:rsidR="005F2172" w:rsidRPr="005F2172" w:rsidRDefault="005F2172" w:rsidP="005F2172">
            <w:pPr>
              <w:spacing w:before="120" w:after="120"/>
              <w:jc w:val="center"/>
              <w:rPr>
                <w:rFonts w:ascii="Arial" w:hAnsi="Arial" w:cs="Arial"/>
                <w:b/>
                <w:sz w:val="20"/>
                <w:szCs w:val="20"/>
              </w:rPr>
            </w:pPr>
            <w:r w:rsidRPr="005F2172">
              <w:rPr>
                <w:rFonts w:ascii="Arial" w:hAnsi="Arial" w:cs="Arial"/>
                <w:b/>
                <w:sz w:val="20"/>
                <w:szCs w:val="20"/>
              </w:rPr>
              <w:t>DAM Energy-Only Offers</w:t>
            </w:r>
          </w:p>
        </w:tc>
        <w:tc>
          <w:tcPr>
            <w:tcW w:w="1350" w:type="dxa"/>
            <w:shd w:val="clear" w:color="auto" w:fill="auto"/>
          </w:tcPr>
          <w:p w14:paraId="4C4E0546" w14:textId="77777777" w:rsidR="005F2172" w:rsidRPr="005F2172" w:rsidRDefault="005F2172" w:rsidP="005F2172">
            <w:pPr>
              <w:spacing w:before="120" w:after="120"/>
              <w:jc w:val="center"/>
              <w:rPr>
                <w:rFonts w:ascii="Arial" w:hAnsi="Arial" w:cs="Arial"/>
                <w:b/>
                <w:sz w:val="20"/>
                <w:szCs w:val="20"/>
              </w:rPr>
            </w:pPr>
            <w:r w:rsidRPr="005F2172">
              <w:rPr>
                <w:rFonts w:ascii="Arial" w:hAnsi="Arial" w:cs="Arial"/>
                <w:b/>
                <w:sz w:val="20"/>
                <w:szCs w:val="20"/>
              </w:rPr>
              <w:t>DAM Energy Bid</w:t>
            </w:r>
          </w:p>
        </w:tc>
        <w:tc>
          <w:tcPr>
            <w:tcW w:w="1098" w:type="dxa"/>
            <w:shd w:val="clear" w:color="auto" w:fill="auto"/>
          </w:tcPr>
          <w:p w14:paraId="682D372D" w14:textId="77777777" w:rsidR="005F2172" w:rsidRPr="005F2172" w:rsidRDefault="005F2172" w:rsidP="005F2172">
            <w:pPr>
              <w:spacing w:before="120" w:after="120"/>
              <w:jc w:val="center"/>
              <w:rPr>
                <w:rFonts w:ascii="Arial" w:hAnsi="Arial" w:cs="Arial"/>
                <w:b/>
                <w:sz w:val="20"/>
                <w:szCs w:val="20"/>
              </w:rPr>
            </w:pPr>
            <w:r w:rsidRPr="005F2172">
              <w:rPr>
                <w:rFonts w:ascii="Arial" w:hAnsi="Arial" w:cs="Arial"/>
                <w:b/>
                <w:sz w:val="20"/>
                <w:szCs w:val="20"/>
              </w:rPr>
              <w:t>PTP bids (both in DAM &amp; CRR**)</w:t>
            </w:r>
          </w:p>
        </w:tc>
        <w:tc>
          <w:tcPr>
            <w:tcW w:w="1440" w:type="dxa"/>
            <w:shd w:val="clear" w:color="auto" w:fill="auto"/>
          </w:tcPr>
          <w:p w14:paraId="29AAB701" w14:textId="77777777" w:rsidR="005F2172" w:rsidRPr="005F2172" w:rsidRDefault="005F2172" w:rsidP="005F2172">
            <w:pPr>
              <w:spacing w:before="120" w:after="120"/>
              <w:jc w:val="center"/>
              <w:rPr>
                <w:rFonts w:ascii="Arial" w:hAnsi="Arial" w:cs="Arial"/>
                <w:b/>
                <w:sz w:val="20"/>
                <w:szCs w:val="20"/>
              </w:rPr>
            </w:pPr>
            <w:r w:rsidRPr="005F2172">
              <w:rPr>
                <w:rFonts w:ascii="Arial" w:hAnsi="Arial" w:cs="Arial"/>
                <w:b/>
                <w:sz w:val="20"/>
                <w:szCs w:val="20"/>
              </w:rPr>
              <w:t>QSE to QSE Transaction</w:t>
            </w:r>
          </w:p>
        </w:tc>
      </w:tr>
      <w:tr w:rsidR="005F2172" w:rsidRPr="005F2172" w14:paraId="29447E5C" w14:textId="77777777" w:rsidTr="004457F5">
        <w:tc>
          <w:tcPr>
            <w:tcW w:w="1728" w:type="dxa"/>
            <w:shd w:val="clear" w:color="auto" w:fill="FFFF99"/>
          </w:tcPr>
          <w:p w14:paraId="23B6454D"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Generation</w:t>
            </w:r>
            <w:ins w:id="524" w:author="ERCOT" w:date="2024-06-28T13:18:00Z">
              <w:del w:id="525" w:author="ERCOT 012125" w:date="2025-01-21T12:37:00Z">
                <w:r w:rsidRPr="005F2172" w:rsidDel="00237FC1">
                  <w:rPr>
                    <w:rFonts w:ascii="Arial" w:hAnsi="Arial" w:cs="Arial"/>
                    <w:sz w:val="20"/>
                    <w:szCs w:val="20"/>
                  </w:rPr>
                  <w:delText>/E</w:delText>
                </w:r>
              </w:del>
            </w:ins>
            <w:ins w:id="526" w:author="ERCOT" w:date="2024-06-28T13:21:00Z">
              <w:del w:id="527" w:author="ERCOT 012125" w:date="2025-01-21T12:37:00Z">
                <w:r w:rsidRPr="005F2172" w:rsidDel="00237FC1">
                  <w:rPr>
                    <w:rFonts w:ascii="Arial" w:hAnsi="Arial" w:cs="Arial"/>
                    <w:sz w:val="20"/>
                    <w:szCs w:val="20"/>
                  </w:rPr>
                  <w:delText>nergy Storage</w:delText>
                </w:r>
              </w:del>
            </w:ins>
            <w:r w:rsidRPr="005F2172">
              <w:rPr>
                <w:rFonts w:ascii="Arial" w:hAnsi="Arial" w:cs="Arial"/>
                <w:sz w:val="20"/>
                <w:szCs w:val="20"/>
              </w:rPr>
              <w:t xml:space="preserve"> Resource Node not in a PUN site, or Generation</w:t>
            </w:r>
            <w:ins w:id="528" w:author="ERCOT" w:date="2024-06-28T13:18:00Z">
              <w:del w:id="529" w:author="ERCOT 012125" w:date="2025-01-21T12:37:00Z">
                <w:r w:rsidRPr="005F2172" w:rsidDel="00237FC1">
                  <w:rPr>
                    <w:rFonts w:ascii="Arial" w:hAnsi="Arial" w:cs="Arial"/>
                    <w:sz w:val="20"/>
                    <w:szCs w:val="20"/>
                  </w:rPr>
                  <w:delText>/E</w:delText>
                </w:r>
              </w:del>
            </w:ins>
            <w:ins w:id="530" w:author="ERCOT" w:date="2024-06-28T13:21:00Z">
              <w:del w:id="531" w:author="ERCOT 012125" w:date="2025-01-21T12:37:00Z">
                <w:r w:rsidRPr="005F2172" w:rsidDel="00237FC1">
                  <w:rPr>
                    <w:rFonts w:ascii="Arial" w:hAnsi="Arial" w:cs="Arial"/>
                    <w:sz w:val="20"/>
                    <w:szCs w:val="20"/>
                  </w:rPr>
                  <w:delText>nergy Storage</w:delText>
                </w:r>
              </w:del>
            </w:ins>
            <w:r w:rsidRPr="005F2172">
              <w:rPr>
                <w:rFonts w:ascii="Arial" w:hAnsi="Arial" w:cs="Arial"/>
                <w:sz w:val="20"/>
                <w:szCs w:val="20"/>
              </w:rPr>
              <w:t xml:space="preserve"> Resource Node at a PUN where no constrainable Transmission Element(s) exist between the </w:t>
            </w:r>
            <w:r w:rsidRPr="005F2172">
              <w:rPr>
                <w:rFonts w:ascii="Arial" w:hAnsi="Arial" w:cs="Arial"/>
                <w:sz w:val="20"/>
                <w:szCs w:val="20"/>
              </w:rPr>
              <w:lastRenderedPageBreak/>
              <w:t>Generation</w:t>
            </w:r>
            <w:ins w:id="532" w:author="ERCOT" w:date="2024-06-28T13:21:00Z">
              <w:del w:id="533" w:author="ERCOT 012125" w:date="2025-01-21T12:38:00Z">
                <w:r w:rsidRPr="005F2172" w:rsidDel="00237FC1">
                  <w:rPr>
                    <w:rFonts w:ascii="Arial" w:hAnsi="Arial" w:cs="Arial"/>
                    <w:sz w:val="20"/>
                    <w:szCs w:val="20"/>
                  </w:rPr>
                  <w:delText>/Energ</w:delText>
                </w:r>
              </w:del>
              <w:del w:id="534" w:author="ERCOT 012125" w:date="2025-01-21T12:37:00Z">
                <w:r w:rsidRPr="005F2172" w:rsidDel="00237FC1">
                  <w:rPr>
                    <w:rFonts w:ascii="Arial" w:hAnsi="Arial" w:cs="Arial"/>
                    <w:sz w:val="20"/>
                    <w:szCs w:val="20"/>
                  </w:rPr>
                  <w:delText>y Storage</w:delText>
                </w:r>
              </w:del>
            </w:ins>
            <w:r w:rsidRPr="005F2172">
              <w:rPr>
                <w:rFonts w:ascii="Arial" w:hAnsi="Arial" w:cs="Arial"/>
                <w:sz w:val="20"/>
                <w:szCs w:val="20"/>
              </w:rPr>
              <w:t xml:space="preserve"> Resource Node and EPS Meter</w:t>
            </w:r>
          </w:p>
        </w:tc>
        <w:tc>
          <w:tcPr>
            <w:tcW w:w="1242" w:type="dxa"/>
            <w:shd w:val="clear" w:color="auto" w:fill="auto"/>
          </w:tcPr>
          <w:p w14:paraId="228D5C76"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color w:val="0000FF"/>
                <w:sz w:val="20"/>
                <w:szCs w:val="20"/>
              </w:rPr>
              <w:lastRenderedPageBreak/>
              <w:t>Yes</w:t>
            </w:r>
          </w:p>
        </w:tc>
        <w:tc>
          <w:tcPr>
            <w:tcW w:w="1080" w:type="dxa"/>
            <w:shd w:val="clear" w:color="auto" w:fill="auto"/>
          </w:tcPr>
          <w:p w14:paraId="2420EB44"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350" w:type="dxa"/>
            <w:shd w:val="clear" w:color="auto" w:fill="auto"/>
          </w:tcPr>
          <w:p w14:paraId="1DEE65B9"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350" w:type="dxa"/>
            <w:shd w:val="clear" w:color="auto" w:fill="auto"/>
          </w:tcPr>
          <w:p w14:paraId="5DC131C3"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098" w:type="dxa"/>
            <w:shd w:val="clear" w:color="auto" w:fill="auto"/>
          </w:tcPr>
          <w:p w14:paraId="579EF196"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440" w:type="dxa"/>
            <w:shd w:val="clear" w:color="auto" w:fill="auto"/>
          </w:tcPr>
          <w:p w14:paraId="07A6E8FA"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r>
      <w:tr w:rsidR="005F2172" w:rsidRPr="005F2172" w14:paraId="655F4BAB" w14:textId="77777777" w:rsidTr="004457F5">
        <w:tc>
          <w:tcPr>
            <w:tcW w:w="1728" w:type="dxa"/>
            <w:shd w:val="clear" w:color="auto" w:fill="FFFF99"/>
          </w:tcPr>
          <w:p w14:paraId="43B06A76"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Generation</w:t>
            </w:r>
            <w:ins w:id="535" w:author="ERCOT" w:date="2024-06-28T13:18:00Z">
              <w:del w:id="536" w:author="ERCOT 012125" w:date="2025-01-21T12:38:00Z">
                <w:r w:rsidRPr="005F2172" w:rsidDel="00237FC1">
                  <w:rPr>
                    <w:rFonts w:ascii="Arial" w:hAnsi="Arial" w:cs="Arial"/>
                    <w:sz w:val="20"/>
                    <w:szCs w:val="20"/>
                  </w:rPr>
                  <w:delText>/E</w:delText>
                </w:r>
              </w:del>
            </w:ins>
            <w:ins w:id="537" w:author="ERCOT" w:date="2024-06-28T13:20:00Z">
              <w:del w:id="538" w:author="ERCOT 012125" w:date="2025-01-21T12:38:00Z">
                <w:r w:rsidRPr="005F2172" w:rsidDel="00237FC1">
                  <w:rPr>
                    <w:rFonts w:ascii="Arial" w:hAnsi="Arial" w:cs="Arial"/>
                    <w:sz w:val="20"/>
                    <w:szCs w:val="20"/>
                  </w:rPr>
                  <w:delText>nergy Storage</w:delText>
                </w:r>
              </w:del>
            </w:ins>
            <w:r w:rsidRPr="005F2172">
              <w:rPr>
                <w:rFonts w:ascii="Arial" w:hAnsi="Arial" w:cs="Arial"/>
                <w:sz w:val="20"/>
                <w:szCs w:val="20"/>
              </w:rPr>
              <w:t xml:space="preserve"> Resource Node within a PUN site* where constrainable Transmission Element(s) exist between the Generation</w:t>
            </w:r>
            <w:ins w:id="539" w:author="ERCOT" w:date="2024-06-28T13:19:00Z">
              <w:del w:id="540" w:author="ERCOT 012125" w:date="2025-01-21T12:38:00Z">
                <w:r w:rsidRPr="005F2172" w:rsidDel="00237FC1">
                  <w:rPr>
                    <w:rFonts w:ascii="Arial" w:hAnsi="Arial" w:cs="Arial"/>
                    <w:sz w:val="20"/>
                    <w:szCs w:val="20"/>
                  </w:rPr>
                  <w:delText>/E</w:delText>
                </w:r>
              </w:del>
            </w:ins>
            <w:ins w:id="541" w:author="ERCOT" w:date="2024-06-28T15:46:00Z">
              <w:del w:id="542" w:author="ERCOT 012125" w:date="2025-01-21T12:38:00Z">
                <w:r w:rsidRPr="005F2172" w:rsidDel="00237FC1">
                  <w:rPr>
                    <w:rFonts w:ascii="Arial" w:hAnsi="Arial" w:cs="Arial"/>
                    <w:sz w:val="20"/>
                    <w:szCs w:val="20"/>
                  </w:rPr>
                  <w:delText>nergy Storage</w:delText>
                </w:r>
              </w:del>
            </w:ins>
            <w:r w:rsidRPr="005F2172">
              <w:rPr>
                <w:rFonts w:ascii="Arial" w:hAnsi="Arial" w:cs="Arial"/>
                <w:sz w:val="20"/>
                <w:szCs w:val="20"/>
              </w:rPr>
              <w:t xml:space="preserve"> Resource Node and EPS Meter </w:t>
            </w:r>
          </w:p>
        </w:tc>
        <w:tc>
          <w:tcPr>
            <w:tcW w:w="1242" w:type="dxa"/>
            <w:shd w:val="clear" w:color="auto" w:fill="auto"/>
          </w:tcPr>
          <w:p w14:paraId="61F0FEF1"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color w:val="0000FF"/>
                <w:sz w:val="20"/>
                <w:szCs w:val="20"/>
              </w:rPr>
              <w:t>Yes</w:t>
            </w:r>
          </w:p>
        </w:tc>
        <w:tc>
          <w:tcPr>
            <w:tcW w:w="1080" w:type="dxa"/>
            <w:shd w:val="clear" w:color="auto" w:fill="auto"/>
          </w:tcPr>
          <w:p w14:paraId="757147BA"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color w:val="0000FF"/>
                <w:sz w:val="20"/>
                <w:szCs w:val="20"/>
              </w:rPr>
              <w:t>Yes</w:t>
            </w:r>
          </w:p>
        </w:tc>
        <w:tc>
          <w:tcPr>
            <w:tcW w:w="1350" w:type="dxa"/>
            <w:shd w:val="clear" w:color="auto" w:fill="auto"/>
          </w:tcPr>
          <w:p w14:paraId="15D9A528"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b/>
                <w:color w:val="FF0000"/>
                <w:sz w:val="20"/>
                <w:szCs w:val="20"/>
              </w:rPr>
              <w:t>No</w:t>
            </w:r>
          </w:p>
        </w:tc>
        <w:tc>
          <w:tcPr>
            <w:tcW w:w="1350" w:type="dxa"/>
            <w:shd w:val="clear" w:color="auto" w:fill="auto"/>
          </w:tcPr>
          <w:p w14:paraId="59A1A94D"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b/>
                <w:color w:val="FF0000"/>
                <w:sz w:val="20"/>
                <w:szCs w:val="20"/>
              </w:rPr>
              <w:t>No</w:t>
            </w:r>
          </w:p>
        </w:tc>
        <w:tc>
          <w:tcPr>
            <w:tcW w:w="1098" w:type="dxa"/>
            <w:shd w:val="clear" w:color="auto" w:fill="auto"/>
          </w:tcPr>
          <w:p w14:paraId="29E8CA89"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b/>
                <w:color w:val="FF0000"/>
                <w:sz w:val="20"/>
                <w:szCs w:val="20"/>
              </w:rPr>
              <w:t>No</w:t>
            </w:r>
          </w:p>
        </w:tc>
        <w:tc>
          <w:tcPr>
            <w:tcW w:w="1440" w:type="dxa"/>
            <w:shd w:val="clear" w:color="auto" w:fill="auto"/>
          </w:tcPr>
          <w:p w14:paraId="62AEC242"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color w:val="0000FF"/>
                <w:sz w:val="20"/>
                <w:szCs w:val="20"/>
              </w:rPr>
              <w:t>Yes</w:t>
            </w:r>
          </w:p>
        </w:tc>
      </w:tr>
      <w:tr w:rsidR="005F2172" w:rsidRPr="005F2172" w14:paraId="74D8174A" w14:textId="77777777" w:rsidTr="004457F5">
        <w:tc>
          <w:tcPr>
            <w:tcW w:w="1728" w:type="dxa"/>
            <w:shd w:val="clear" w:color="auto" w:fill="FFFF99"/>
          </w:tcPr>
          <w:p w14:paraId="13E6DC54"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CCU Resource Node</w:t>
            </w:r>
          </w:p>
        </w:tc>
        <w:tc>
          <w:tcPr>
            <w:tcW w:w="1242" w:type="dxa"/>
            <w:shd w:val="clear" w:color="auto" w:fill="auto"/>
          </w:tcPr>
          <w:p w14:paraId="1A9F4A00" w14:textId="77777777" w:rsidR="005F2172" w:rsidRPr="005F2172" w:rsidRDefault="005F2172" w:rsidP="005F2172">
            <w:pPr>
              <w:spacing w:before="120" w:after="120"/>
              <w:rPr>
                <w:rFonts w:ascii="Arial" w:hAnsi="Arial" w:cs="Arial"/>
                <w:b/>
                <w:color w:val="FF0000"/>
                <w:sz w:val="20"/>
                <w:szCs w:val="20"/>
              </w:rPr>
            </w:pPr>
            <w:r w:rsidRPr="005F2172">
              <w:rPr>
                <w:rFonts w:ascii="Arial" w:hAnsi="Arial" w:cs="Arial"/>
                <w:b/>
                <w:color w:val="FF0000"/>
                <w:sz w:val="20"/>
                <w:szCs w:val="20"/>
              </w:rPr>
              <w:t>No</w:t>
            </w:r>
          </w:p>
        </w:tc>
        <w:tc>
          <w:tcPr>
            <w:tcW w:w="1080" w:type="dxa"/>
            <w:shd w:val="clear" w:color="auto" w:fill="auto"/>
          </w:tcPr>
          <w:p w14:paraId="6BE6A06A"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c>
          <w:tcPr>
            <w:tcW w:w="1350" w:type="dxa"/>
            <w:shd w:val="clear" w:color="auto" w:fill="auto"/>
          </w:tcPr>
          <w:p w14:paraId="09A4E81D"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350" w:type="dxa"/>
            <w:shd w:val="clear" w:color="auto" w:fill="auto"/>
          </w:tcPr>
          <w:p w14:paraId="16695FB4"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098" w:type="dxa"/>
            <w:shd w:val="clear" w:color="auto" w:fill="auto"/>
          </w:tcPr>
          <w:p w14:paraId="63893496"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440" w:type="dxa"/>
            <w:shd w:val="clear" w:color="auto" w:fill="auto"/>
          </w:tcPr>
          <w:p w14:paraId="21B3412D"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r>
      <w:tr w:rsidR="005F2172" w:rsidRPr="005F2172" w14:paraId="376D4D60" w14:textId="77777777" w:rsidTr="004457F5">
        <w:tc>
          <w:tcPr>
            <w:tcW w:w="1728" w:type="dxa"/>
            <w:shd w:val="clear" w:color="auto" w:fill="FFFF99"/>
          </w:tcPr>
          <w:p w14:paraId="210257B6"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PUN Resource Node</w:t>
            </w:r>
          </w:p>
        </w:tc>
        <w:tc>
          <w:tcPr>
            <w:tcW w:w="1242" w:type="dxa"/>
            <w:shd w:val="clear" w:color="auto" w:fill="auto"/>
          </w:tcPr>
          <w:p w14:paraId="71EBB542"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c>
          <w:tcPr>
            <w:tcW w:w="1080" w:type="dxa"/>
            <w:shd w:val="clear" w:color="auto" w:fill="auto"/>
          </w:tcPr>
          <w:p w14:paraId="7A95A480"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c>
          <w:tcPr>
            <w:tcW w:w="1350" w:type="dxa"/>
            <w:shd w:val="clear" w:color="auto" w:fill="auto"/>
          </w:tcPr>
          <w:p w14:paraId="59D4C8B2"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350" w:type="dxa"/>
            <w:shd w:val="clear" w:color="auto" w:fill="auto"/>
          </w:tcPr>
          <w:p w14:paraId="53243ACA"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098" w:type="dxa"/>
            <w:shd w:val="clear" w:color="auto" w:fill="auto"/>
          </w:tcPr>
          <w:p w14:paraId="2FF04754"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440" w:type="dxa"/>
            <w:shd w:val="clear" w:color="auto" w:fill="auto"/>
          </w:tcPr>
          <w:p w14:paraId="2FED233B"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r>
      <w:tr w:rsidR="005F2172" w:rsidRPr="005F2172" w14:paraId="414958B6" w14:textId="77777777" w:rsidTr="004457F5">
        <w:tc>
          <w:tcPr>
            <w:tcW w:w="1728" w:type="dxa"/>
            <w:shd w:val="clear" w:color="auto" w:fill="FFFF99"/>
          </w:tcPr>
          <w:p w14:paraId="773E2587"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CCP Logical Resource Node</w:t>
            </w:r>
          </w:p>
        </w:tc>
        <w:tc>
          <w:tcPr>
            <w:tcW w:w="1242" w:type="dxa"/>
            <w:shd w:val="clear" w:color="auto" w:fill="auto"/>
          </w:tcPr>
          <w:p w14:paraId="26329B17"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080" w:type="dxa"/>
            <w:shd w:val="clear" w:color="auto" w:fill="auto"/>
          </w:tcPr>
          <w:p w14:paraId="7E747C52"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350" w:type="dxa"/>
            <w:shd w:val="clear" w:color="auto" w:fill="auto"/>
          </w:tcPr>
          <w:p w14:paraId="55D2541E"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c>
          <w:tcPr>
            <w:tcW w:w="1350" w:type="dxa"/>
            <w:shd w:val="clear" w:color="auto" w:fill="auto"/>
          </w:tcPr>
          <w:p w14:paraId="00F1E655"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c>
          <w:tcPr>
            <w:tcW w:w="1098" w:type="dxa"/>
            <w:shd w:val="clear" w:color="auto" w:fill="auto"/>
          </w:tcPr>
          <w:p w14:paraId="5B1DFFC7"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c>
          <w:tcPr>
            <w:tcW w:w="1440" w:type="dxa"/>
            <w:shd w:val="clear" w:color="auto" w:fill="auto"/>
          </w:tcPr>
          <w:p w14:paraId="28EA5847"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r>
    </w:tbl>
    <w:p w14:paraId="35DD0B72"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Note that Resource-specific offers (Three-Part Supply Offer</w:t>
      </w:r>
      <w:ins w:id="543" w:author="ERCOT 101424" w:date="2024-09-23T16:15:00Z">
        <w:r w:rsidRPr="005F2172">
          <w:rPr>
            <w:rFonts w:ascii="Arial" w:hAnsi="Arial" w:cs="Arial"/>
            <w:sz w:val="20"/>
            <w:szCs w:val="20"/>
          </w:rPr>
          <w:t>s</w:t>
        </w:r>
      </w:ins>
      <w:ins w:id="544" w:author="ERCOT" w:date="2024-07-03T14:31:00Z">
        <w:r w:rsidRPr="005F2172">
          <w:rPr>
            <w:rFonts w:ascii="Arial" w:hAnsi="Arial" w:cs="Arial"/>
            <w:sz w:val="20"/>
            <w:szCs w:val="20"/>
          </w:rPr>
          <w:t>,</w:t>
        </w:r>
        <w:del w:id="545" w:author="ERCOT 101424" w:date="2024-09-26T15:50:00Z">
          <w:r w:rsidRPr="005F2172" w:rsidDel="003F7D36">
            <w:rPr>
              <w:rFonts w:ascii="Arial" w:hAnsi="Arial" w:cs="Arial"/>
              <w:sz w:val="20"/>
              <w:szCs w:val="20"/>
            </w:rPr>
            <w:delText xml:space="preserve"> </w:delText>
          </w:r>
        </w:del>
      </w:ins>
      <w:ins w:id="546" w:author="ERCOT 101424" w:date="2024-09-23T16:15:00Z">
        <w:del w:id="547" w:author="ERCOT 101424" w:date="2024-09-26T15:50:00Z">
          <w:r w:rsidRPr="005F2172" w:rsidDel="003F7D36">
            <w:rPr>
              <w:rFonts w:ascii="Arial" w:hAnsi="Arial" w:cs="Arial"/>
              <w:sz w:val="20"/>
              <w:szCs w:val="20"/>
            </w:rPr>
            <w:delText>including</w:delText>
          </w:r>
        </w:del>
        <w:r w:rsidRPr="005F2172">
          <w:rPr>
            <w:rFonts w:ascii="Arial" w:hAnsi="Arial" w:cs="Arial"/>
            <w:sz w:val="20"/>
            <w:szCs w:val="20"/>
          </w:rPr>
          <w:t xml:space="preserve"> </w:t>
        </w:r>
      </w:ins>
      <w:ins w:id="548" w:author="ERCOT" w:date="2024-07-03T14:31:00Z">
        <w:r w:rsidRPr="005F2172">
          <w:rPr>
            <w:rFonts w:ascii="Arial" w:hAnsi="Arial" w:cs="Arial"/>
            <w:sz w:val="20"/>
            <w:szCs w:val="20"/>
          </w:rPr>
          <w:t>Energy Bid/Offer Curve</w:t>
        </w:r>
      </w:ins>
      <w:ins w:id="549" w:author="ERCOT 101424" w:date="2024-09-23T16:15:00Z">
        <w:r w:rsidRPr="005F2172">
          <w:rPr>
            <w:rFonts w:ascii="Arial" w:hAnsi="Arial" w:cs="Arial"/>
            <w:sz w:val="20"/>
            <w:szCs w:val="20"/>
          </w:rPr>
          <w:t>s</w:t>
        </w:r>
      </w:ins>
      <w:ins w:id="550" w:author="ERCOT" w:date="2024-07-03T14:31:00Z">
        <w:r w:rsidRPr="005F2172">
          <w:rPr>
            <w:rFonts w:ascii="Arial" w:hAnsi="Arial" w:cs="Arial"/>
            <w:sz w:val="20"/>
            <w:szCs w:val="20"/>
          </w:rPr>
          <w:t>,</w:t>
        </w:r>
      </w:ins>
      <w:r w:rsidRPr="005F2172">
        <w:rPr>
          <w:rFonts w:ascii="Arial" w:hAnsi="Arial" w:cs="Arial"/>
          <w:sz w:val="20"/>
          <w:szCs w:val="20"/>
        </w:rPr>
        <w:t xml:space="preserve"> and Ancillary Service Offers) are made for the Resource and the submittal does NOT specify a Resource Node.</w:t>
      </w:r>
    </w:p>
    <w:p w14:paraId="7C0CD945"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*These Generation</w:t>
      </w:r>
      <w:ins w:id="551" w:author="ERCOT" w:date="2024-06-28T13:19:00Z">
        <w:del w:id="552" w:author="ERCOT 012125" w:date="2025-01-21T12:38:00Z">
          <w:r w:rsidRPr="005F2172" w:rsidDel="00237FC1">
            <w:rPr>
              <w:rFonts w:ascii="Arial" w:hAnsi="Arial" w:cs="Arial"/>
              <w:sz w:val="20"/>
              <w:szCs w:val="20"/>
            </w:rPr>
            <w:delText>/E</w:delText>
          </w:r>
        </w:del>
      </w:ins>
      <w:ins w:id="553" w:author="ERCOT" w:date="2024-06-28T13:20:00Z">
        <w:del w:id="554" w:author="ERCOT 012125" w:date="2025-01-21T12:38:00Z">
          <w:r w:rsidRPr="005F2172" w:rsidDel="00237FC1">
            <w:rPr>
              <w:rFonts w:ascii="Arial" w:hAnsi="Arial" w:cs="Arial"/>
              <w:sz w:val="20"/>
              <w:szCs w:val="20"/>
            </w:rPr>
            <w:delText>nergy Storage</w:delText>
          </w:r>
        </w:del>
      </w:ins>
      <w:r w:rsidRPr="005F2172">
        <w:rPr>
          <w:rFonts w:ascii="Arial" w:hAnsi="Arial" w:cs="Arial"/>
          <w:sz w:val="20"/>
          <w:szCs w:val="20"/>
        </w:rPr>
        <w:t xml:space="preserve"> Resource Nodes will be identified as such in the report NP4-500-SG, Day-Ahead Power System Simulator for Engineering (PSS/E) Network Operations Model and Supporting Files.  CRR Auctions will use the most recent report available at the time the CRR Auction model is created. </w:t>
      </w:r>
    </w:p>
    <w:p w14:paraId="13F82980"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**Generation</w:t>
      </w:r>
      <w:ins w:id="555" w:author="ERCOT" w:date="2024-06-28T13:20:00Z">
        <w:del w:id="556" w:author="ERCOT 012125" w:date="2025-01-21T12:38:00Z">
          <w:r w:rsidRPr="005F2172" w:rsidDel="00237FC1">
            <w:rPr>
              <w:rFonts w:ascii="Arial" w:hAnsi="Arial" w:cs="Arial"/>
              <w:sz w:val="20"/>
              <w:szCs w:val="20"/>
            </w:rPr>
            <w:delText>/Energy Storage</w:delText>
          </w:r>
        </w:del>
      </w:ins>
      <w:r w:rsidRPr="005F2172">
        <w:rPr>
          <w:rFonts w:ascii="Arial" w:hAnsi="Arial" w:cs="Arial"/>
          <w:sz w:val="20"/>
          <w:szCs w:val="20"/>
        </w:rPr>
        <w:t xml:space="preserve"> Resource Nodes within a PUN site where constrainable Transmission Element(s) exist between the Generation</w:t>
      </w:r>
      <w:ins w:id="557" w:author="ERCOT 101424" w:date="2024-09-23T16:16:00Z">
        <w:del w:id="558" w:author="ERCOT 012125" w:date="2025-01-21T12:38:00Z">
          <w:r w:rsidRPr="005F2172" w:rsidDel="00237FC1">
            <w:rPr>
              <w:rFonts w:ascii="Arial" w:hAnsi="Arial" w:cs="Arial"/>
              <w:sz w:val="20"/>
              <w:szCs w:val="20"/>
            </w:rPr>
            <w:delText>/Energy Storage</w:delText>
          </w:r>
        </w:del>
      </w:ins>
      <w:r w:rsidRPr="005F2172">
        <w:rPr>
          <w:rFonts w:ascii="Arial" w:hAnsi="Arial" w:cs="Arial"/>
          <w:sz w:val="20"/>
          <w:szCs w:val="20"/>
        </w:rPr>
        <w:t xml:space="preserve"> Resource Node and EPS Meter will become non-biddable in CRR Auctions for CRR effective dates after December 31, 2020.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5F2172" w:rsidRPr="005F2172" w14:paraId="5FD659B0" w14:textId="77777777" w:rsidTr="004457F5">
        <w:trPr>
          <w:trHeight w:val="206"/>
        </w:trPr>
        <w:tc>
          <w:tcPr>
            <w:tcW w:w="9350" w:type="dxa"/>
            <w:shd w:val="pct12" w:color="auto" w:fill="auto"/>
          </w:tcPr>
          <w:p w14:paraId="325CC9AD" w14:textId="77777777" w:rsidR="005F2172" w:rsidRPr="005F2172" w:rsidRDefault="005F2172" w:rsidP="005F2172">
            <w:pPr>
              <w:spacing w:before="120" w:after="240"/>
              <w:rPr>
                <w:b/>
                <w:i/>
                <w:iCs/>
              </w:rPr>
            </w:pPr>
            <w:r w:rsidRPr="005F2172">
              <w:rPr>
                <w:b/>
                <w:i/>
                <w:iCs/>
              </w:rPr>
              <w:t>[OBDRR046:  Replace Section 9 above with the following upon system implementation of NPRR1188:]</w:t>
            </w:r>
          </w:p>
          <w:p w14:paraId="2CB1B1D7" w14:textId="77777777" w:rsidR="005F2172" w:rsidRPr="005F2172" w:rsidRDefault="005F2172" w:rsidP="005F2172">
            <w:pPr>
              <w:spacing w:before="120" w:after="120"/>
              <w:ind w:left="360" w:hanging="360"/>
              <w:rPr>
                <w:rFonts w:ascii="Arial" w:hAnsi="Arial" w:cs="Arial"/>
                <w:b/>
                <w:sz w:val="20"/>
                <w:szCs w:val="20"/>
              </w:rPr>
            </w:pPr>
            <w:r w:rsidRPr="005F2172">
              <w:rPr>
                <w:rFonts w:ascii="Arial" w:hAnsi="Arial" w:cs="Arial"/>
                <w:b/>
                <w:sz w:val="20"/>
                <w:szCs w:val="20"/>
              </w:rPr>
              <w:t>9.</w:t>
            </w:r>
            <w:r w:rsidRPr="005F2172">
              <w:rPr>
                <w:rFonts w:ascii="Arial" w:hAnsi="Arial" w:cs="Arial"/>
                <w:b/>
                <w:sz w:val="20"/>
                <w:szCs w:val="20"/>
              </w:rPr>
              <w:tab/>
              <w:t>Summary of Allowed Activities</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072"/>
              <w:gridCol w:w="1069"/>
              <w:gridCol w:w="1118"/>
              <w:gridCol w:w="1080"/>
              <w:gridCol w:w="964"/>
              <w:gridCol w:w="1386"/>
              <w:gridCol w:w="895"/>
            </w:tblGrid>
            <w:tr w:rsidR="005F2172" w:rsidRPr="005F2172" w14:paraId="4CFFA015" w14:textId="77777777" w:rsidTr="004457F5">
              <w:tc>
                <w:tcPr>
                  <w:tcW w:w="1662" w:type="dxa"/>
                  <w:tcBorders>
                    <w:top w:val="nil"/>
                    <w:left w:val="nil"/>
                    <w:bottom w:val="single" w:sz="4" w:space="0" w:color="auto"/>
                  </w:tcBorders>
                  <w:shd w:val="clear" w:color="auto" w:fill="auto"/>
                </w:tcPr>
                <w:p w14:paraId="38003D3A" w14:textId="77777777" w:rsidR="005F2172" w:rsidRPr="005F2172" w:rsidRDefault="005F2172" w:rsidP="005F2172">
                  <w:pPr>
                    <w:keepNext/>
                    <w:spacing w:before="120" w:after="120"/>
                    <w:rPr>
                      <w:rFonts w:ascii="Arial" w:hAnsi="Arial" w:cs="Arial"/>
                      <w:sz w:val="20"/>
                      <w:szCs w:val="20"/>
                    </w:rPr>
                  </w:pPr>
                </w:p>
              </w:tc>
              <w:tc>
                <w:tcPr>
                  <w:tcW w:w="7584" w:type="dxa"/>
                  <w:gridSpan w:val="7"/>
                  <w:shd w:val="clear" w:color="auto" w:fill="auto"/>
                </w:tcPr>
                <w:p w14:paraId="7C39B5C7" w14:textId="77777777" w:rsidR="005F2172" w:rsidRPr="005F2172" w:rsidRDefault="005F2172" w:rsidP="005F2172">
                  <w:pPr>
                    <w:keepNext/>
                    <w:spacing w:before="120" w:after="120"/>
                    <w:jc w:val="center"/>
                    <w:rPr>
                      <w:rFonts w:ascii="Arial" w:hAnsi="Arial" w:cs="Arial"/>
                      <w:b/>
                      <w:sz w:val="20"/>
                      <w:szCs w:val="20"/>
                    </w:rPr>
                  </w:pPr>
                  <w:r w:rsidRPr="005F2172">
                    <w:rPr>
                      <w:rFonts w:ascii="Arial" w:hAnsi="Arial" w:cs="Arial"/>
                      <w:b/>
                      <w:sz w:val="20"/>
                      <w:szCs w:val="20"/>
                    </w:rPr>
                    <w:t>ACTIVITIES</w:t>
                  </w:r>
                </w:p>
              </w:tc>
            </w:tr>
            <w:tr w:rsidR="005F2172" w:rsidRPr="005F2172" w14:paraId="63CCD75A" w14:textId="77777777" w:rsidTr="004457F5">
              <w:tc>
                <w:tcPr>
                  <w:tcW w:w="1662" w:type="dxa"/>
                  <w:shd w:val="clear" w:color="auto" w:fill="FFFF99"/>
                </w:tcPr>
                <w:p w14:paraId="05AD2B29" w14:textId="77777777" w:rsidR="005F2172" w:rsidRPr="005F2172" w:rsidRDefault="005F2172" w:rsidP="005F2172">
                  <w:pPr>
                    <w:spacing w:before="120" w:after="120"/>
                    <w:rPr>
                      <w:rFonts w:ascii="Arial" w:hAnsi="Arial" w:cs="Arial"/>
                      <w:b/>
                      <w:sz w:val="20"/>
                      <w:szCs w:val="20"/>
                    </w:rPr>
                  </w:pPr>
                  <w:r w:rsidRPr="005F2172">
                    <w:rPr>
                      <w:rFonts w:ascii="Arial" w:hAnsi="Arial" w:cs="Arial"/>
                      <w:b/>
                      <w:sz w:val="20"/>
                      <w:szCs w:val="20"/>
                    </w:rPr>
                    <w:t>Settlement Points</w:t>
                  </w:r>
                </w:p>
              </w:tc>
              <w:tc>
                <w:tcPr>
                  <w:tcW w:w="1064" w:type="dxa"/>
                  <w:shd w:val="clear" w:color="auto" w:fill="auto"/>
                </w:tcPr>
                <w:p w14:paraId="5F5D7C17" w14:textId="77777777" w:rsidR="005F2172" w:rsidRPr="005F2172" w:rsidRDefault="005F2172" w:rsidP="005F2172">
                  <w:pPr>
                    <w:spacing w:before="120" w:after="120"/>
                    <w:jc w:val="center"/>
                    <w:rPr>
                      <w:rFonts w:ascii="Arial" w:hAnsi="Arial" w:cs="Arial"/>
                      <w:b/>
                      <w:sz w:val="20"/>
                      <w:szCs w:val="20"/>
                    </w:rPr>
                  </w:pPr>
                  <w:r w:rsidRPr="005F2172">
                    <w:rPr>
                      <w:rFonts w:ascii="Arial" w:hAnsi="Arial" w:cs="Arial"/>
                      <w:b/>
                      <w:sz w:val="20"/>
                      <w:szCs w:val="20"/>
                    </w:rPr>
                    <w:t>Three-Part Supply Offer</w:t>
                  </w:r>
                  <w:ins w:id="559" w:author="ERCOT 012125" w:date="2025-01-21T08:47:00Z">
                    <w:r w:rsidRPr="005F2172">
                      <w:rPr>
                        <w:rFonts w:ascii="Arial" w:hAnsi="Arial" w:cs="Arial"/>
                        <w:b/>
                        <w:sz w:val="20"/>
                        <w:szCs w:val="20"/>
                      </w:rPr>
                      <w:t xml:space="preserve"> and Energy </w:t>
                    </w:r>
                    <w:r w:rsidRPr="005F2172">
                      <w:rPr>
                        <w:rFonts w:ascii="Arial" w:hAnsi="Arial" w:cs="Arial"/>
                        <w:b/>
                        <w:sz w:val="20"/>
                        <w:szCs w:val="20"/>
                      </w:rPr>
                      <w:lastRenderedPageBreak/>
                      <w:t>Bid/Offer Curve</w:t>
                    </w:r>
                  </w:ins>
                </w:p>
              </w:tc>
              <w:tc>
                <w:tcPr>
                  <w:tcW w:w="1071" w:type="dxa"/>
                  <w:shd w:val="clear" w:color="auto" w:fill="auto"/>
                </w:tcPr>
                <w:p w14:paraId="206E610A" w14:textId="77777777" w:rsidR="005F2172" w:rsidRPr="005F2172" w:rsidRDefault="005F2172" w:rsidP="005F2172">
                  <w:pPr>
                    <w:spacing w:before="120" w:after="120"/>
                    <w:jc w:val="center"/>
                    <w:rPr>
                      <w:rFonts w:ascii="Arial" w:hAnsi="Arial" w:cs="Arial"/>
                      <w:b/>
                      <w:sz w:val="20"/>
                      <w:szCs w:val="20"/>
                    </w:rPr>
                  </w:pPr>
                  <w:r w:rsidRPr="005F2172">
                    <w:rPr>
                      <w:rFonts w:ascii="Arial" w:hAnsi="Arial" w:cs="Arial"/>
                      <w:b/>
                      <w:sz w:val="20"/>
                      <w:szCs w:val="20"/>
                    </w:rPr>
                    <w:lastRenderedPageBreak/>
                    <w:t>Ancillary Service Offer</w:t>
                  </w:r>
                </w:p>
              </w:tc>
              <w:tc>
                <w:tcPr>
                  <w:tcW w:w="1156" w:type="dxa"/>
                  <w:shd w:val="clear" w:color="auto" w:fill="auto"/>
                </w:tcPr>
                <w:p w14:paraId="458D7893" w14:textId="77777777" w:rsidR="005F2172" w:rsidRPr="005F2172" w:rsidRDefault="005F2172" w:rsidP="005F2172">
                  <w:pPr>
                    <w:spacing w:before="120" w:after="120"/>
                    <w:jc w:val="center"/>
                    <w:rPr>
                      <w:rFonts w:ascii="Arial" w:hAnsi="Arial" w:cs="Arial"/>
                      <w:b/>
                      <w:sz w:val="20"/>
                      <w:szCs w:val="20"/>
                    </w:rPr>
                  </w:pPr>
                  <w:r w:rsidRPr="005F2172">
                    <w:rPr>
                      <w:rFonts w:ascii="Arial" w:hAnsi="Arial" w:cs="Arial"/>
                      <w:b/>
                      <w:sz w:val="20"/>
                      <w:szCs w:val="20"/>
                    </w:rPr>
                    <w:t>DAM Energy-Only Offers</w:t>
                  </w:r>
                </w:p>
              </w:tc>
              <w:tc>
                <w:tcPr>
                  <w:tcW w:w="1124" w:type="dxa"/>
                  <w:shd w:val="clear" w:color="auto" w:fill="auto"/>
                </w:tcPr>
                <w:p w14:paraId="5F57853A" w14:textId="77777777" w:rsidR="005F2172" w:rsidRPr="005F2172" w:rsidRDefault="005F2172" w:rsidP="005F2172">
                  <w:pPr>
                    <w:spacing w:before="120" w:after="120"/>
                    <w:jc w:val="center"/>
                    <w:rPr>
                      <w:rFonts w:ascii="Arial" w:hAnsi="Arial" w:cs="Arial"/>
                      <w:b/>
                      <w:sz w:val="20"/>
                      <w:szCs w:val="20"/>
                    </w:rPr>
                  </w:pPr>
                  <w:r w:rsidRPr="005F2172">
                    <w:rPr>
                      <w:rFonts w:ascii="Arial" w:hAnsi="Arial" w:cs="Arial"/>
                      <w:b/>
                      <w:sz w:val="20"/>
                      <w:szCs w:val="20"/>
                    </w:rPr>
                    <w:t>DAM Energy Bid</w:t>
                  </w:r>
                </w:p>
              </w:tc>
              <w:tc>
                <w:tcPr>
                  <w:tcW w:w="986" w:type="dxa"/>
                  <w:shd w:val="clear" w:color="auto" w:fill="auto"/>
                </w:tcPr>
                <w:p w14:paraId="3B9EFC81" w14:textId="77777777" w:rsidR="005F2172" w:rsidRPr="005F2172" w:rsidRDefault="005F2172" w:rsidP="005F2172">
                  <w:pPr>
                    <w:spacing w:before="120" w:after="120"/>
                    <w:jc w:val="center"/>
                    <w:rPr>
                      <w:rFonts w:ascii="Arial" w:hAnsi="Arial" w:cs="Arial"/>
                      <w:b/>
                      <w:sz w:val="20"/>
                      <w:szCs w:val="20"/>
                    </w:rPr>
                  </w:pPr>
                  <w:r w:rsidRPr="005F2172">
                    <w:rPr>
                      <w:rFonts w:ascii="Arial" w:hAnsi="Arial" w:cs="Arial"/>
                      <w:b/>
                      <w:sz w:val="20"/>
                      <w:szCs w:val="20"/>
                    </w:rPr>
                    <w:t>PTP bids (both in DAM &amp; CRR**)</w:t>
                  </w:r>
                </w:p>
              </w:tc>
              <w:tc>
                <w:tcPr>
                  <w:tcW w:w="1395" w:type="dxa"/>
                  <w:shd w:val="clear" w:color="auto" w:fill="auto"/>
                </w:tcPr>
                <w:p w14:paraId="5D49B30F" w14:textId="77777777" w:rsidR="005F2172" w:rsidRPr="005F2172" w:rsidRDefault="005F2172" w:rsidP="005F2172">
                  <w:pPr>
                    <w:spacing w:before="120" w:after="120"/>
                    <w:jc w:val="center"/>
                    <w:rPr>
                      <w:rFonts w:ascii="Arial" w:hAnsi="Arial" w:cs="Arial"/>
                      <w:b/>
                      <w:sz w:val="20"/>
                      <w:szCs w:val="20"/>
                    </w:rPr>
                  </w:pPr>
                  <w:r w:rsidRPr="005F2172">
                    <w:rPr>
                      <w:rFonts w:ascii="Arial" w:hAnsi="Arial" w:cs="Arial"/>
                      <w:b/>
                      <w:sz w:val="20"/>
                      <w:szCs w:val="20"/>
                    </w:rPr>
                    <w:t>QSE to QSE Transaction</w:t>
                  </w:r>
                </w:p>
              </w:tc>
              <w:tc>
                <w:tcPr>
                  <w:tcW w:w="788" w:type="dxa"/>
                </w:tcPr>
                <w:p w14:paraId="6F672A40" w14:textId="77777777" w:rsidR="005F2172" w:rsidRPr="005F2172" w:rsidRDefault="005F2172" w:rsidP="005F2172">
                  <w:pPr>
                    <w:spacing w:before="120" w:after="120"/>
                    <w:jc w:val="center"/>
                    <w:rPr>
                      <w:rFonts w:ascii="Arial" w:hAnsi="Arial" w:cs="Arial"/>
                      <w:b/>
                      <w:sz w:val="20"/>
                      <w:szCs w:val="20"/>
                    </w:rPr>
                  </w:pPr>
                  <w:r w:rsidRPr="005F2172">
                    <w:rPr>
                      <w:rFonts w:ascii="Arial" w:hAnsi="Arial" w:cs="Arial"/>
                      <w:b/>
                      <w:sz w:val="20"/>
                      <w:szCs w:val="20"/>
                    </w:rPr>
                    <w:t>Energy Bid Curve</w:t>
                  </w:r>
                </w:p>
              </w:tc>
            </w:tr>
            <w:tr w:rsidR="005F2172" w:rsidRPr="005F2172" w14:paraId="798FEACD" w14:textId="77777777" w:rsidTr="004457F5">
              <w:tc>
                <w:tcPr>
                  <w:tcW w:w="1662" w:type="dxa"/>
                  <w:shd w:val="clear" w:color="auto" w:fill="FFFF99"/>
                </w:tcPr>
                <w:p w14:paraId="446E8C82"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Generation/CLR Resource Node not in a PUN site, or Generation/CLR Resource Node at a PUN where no constrainable Transmission Element(s) exist between the Generation/CLR Resource Node and EPS Meter</w:t>
                  </w:r>
                </w:p>
              </w:tc>
              <w:tc>
                <w:tcPr>
                  <w:tcW w:w="1064" w:type="dxa"/>
                  <w:shd w:val="clear" w:color="auto" w:fill="auto"/>
                </w:tcPr>
                <w:p w14:paraId="601137E2"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color w:val="0000FF"/>
                      <w:sz w:val="20"/>
                      <w:szCs w:val="20"/>
                    </w:rPr>
                    <w:t>Yes</w:t>
                  </w:r>
                </w:p>
              </w:tc>
              <w:tc>
                <w:tcPr>
                  <w:tcW w:w="1071" w:type="dxa"/>
                  <w:shd w:val="clear" w:color="auto" w:fill="auto"/>
                </w:tcPr>
                <w:p w14:paraId="0F99BF15"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156" w:type="dxa"/>
                  <w:shd w:val="clear" w:color="auto" w:fill="auto"/>
                </w:tcPr>
                <w:p w14:paraId="18444446"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124" w:type="dxa"/>
                  <w:shd w:val="clear" w:color="auto" w:fill="auto"/>
                </w:tcPr>
                <w:p w14:paraId="0DFBFB63"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986" w:type="dxa"/>
                  <w:shd w:val="clear" w:color="auto" w:fill="auto"/>
                </w:tcPr>
                <w:p w14:paraId="16E7C328"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395" w:type="dxa"/>
                  <w:shd w:val="clear" w:color="auto" w:fill="auto"/>
                </w:tcPr>
                <w:p w14:paraId="5436A63A"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788" w:type="dxa"/>
                </w:tcPr>
                <w:p w14:paraId="4F93F0F6"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color w:val="0000FF"/>
                      <w:sz w:val="20"/>
                      <w:szCs w:val="20"/>
                    </w:rPr>
                    <w:t>Yes</w:t>
                  </w:r>
                </w:p>
              </w:tc>
            </w:tr>
            <w:tr w:rsidR="005F2172" w:rsidRPr="005F2172" w14:paraId="6E0C2209" w14:textId="77777777" w:rsidTr="004457F5">
              <w:tc>
                <w:tcPr>
                  <w:tcW w:w="1662" w:type="dxa"/>
                  <w:shd w:val="clear" w:color="auto" w:fill="FFFF99"/>
                </w:tcPr>
                <w:p w14:paraId="212FA7B8"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 xml:space="preserve">Generation/CLR Resource Node within a PUN site* where constrainable Transmission Element(s) exist between the Generation/CLR Resource Node and EPS Meter </w:t>
                  </w:r>
                </w:p>
              </w:tc>
              <w:tc>
                <w:tcPr>
                  <w:tcW w:w="1064" w:type="dxa"/>
                  <w:shd w:val="clear" w:color="auto" w:fill="auto"/>
                </w:tcPr>
                <w:p w14:paraId="3C421164"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color w:val="0000FF"/>
                      <w:sz w:val="20"/>
                      <w:szCs w:val="20"/>
                    </w:rPr>
                    <w:t>Yes</w:t>
                  </w:r>
                </w:p>
              </w:tc>
              <w:tc>
                <w:tcPr>
                  <w:tcW w:w="1071" w:type="dxa"/>
                  <w:shd w:val="clear" w:color="auto" w:fill="auto"/>
                </w:tcPr>
                <w:p w14:paraId="4DA1F11C"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color w:val="0000FF"/>
                      <w:sz w:val="20"/>
                      <w:szCs w:val="20"/>
                    </w:rPr>
                    <w:t>Yes</w:t>
                  </w:r>
                </w:p>
              </w:tc>
              <w:tc>
                <w:tcPr>
                  <w:tcW w:w="1156" w:type="dxa"/>
                  <w:shd w:val="clear" w:color="auto" w:fill="auto"/>
                </w:tcPr>
                <w:p w14:paraId="58AB9976"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b/>
                      <w:color w:val="FF0000"/>
                      <w:sz w:val="20"/>
                      <w:szCs w:val="20"/>
                    </w:rPr>
                    <w:t>No</w:t>
                  </w:r>
                </w:p>
              </w:tc>
              <w:tc>
                <w:tcPr>
                  <w:tcW w:w="1124" w:type="dxa"/>
                  <w:shd w:val="clear" w:color="auto" w:fill="auto"/>
                </w:tcPr>
                <w:p w14:paraId="4A2B18FC"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b/>
                      <w:color w:val="FF0000"/>
                      <w:sz w:val="20"/>
                      <w:szCs w:val="20"/>
                    </w:rPr>
                    <w:t>No</w:t>
                  </w:r>
                </w:p>
              </w:tc>
              <w:tc>
                <w:tcPr>
                  <w:tcW w:w="986" w:type="dxa"/>
                  <w:shd w:val="clear" w:color="auto" w:fill="auto"/>
                </w:tcPr>
                <w:p w14:paraId="726A6292"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b/>
                      <w:color w:val="FF0000"/>
                      <w:sz w:val="20"/>
                      <w:szCs w:val="20"/>
                    </w:rPr>
                    <w:t>No</w:t>
                  </w:r>
                </w:p>
              </w:tc>
              <w:tc>
                <w:tcPr>
                  <w:tcW w:w="1395" w:type="dxa"/>
                  <w:shd w:val="clear" w:color="auto" w:fill="auto"/>
                </w:tcPr>
                <w:p w14:paraId="765471DF"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color w:val="0000FF"/>
                      <w:sz w:val="20"/>
                      <w:szCs w:val="20"/>
                    </w:rPr>
                    <w:t>Yes</w:t>
                  </w:r>
                </w:p>
              </w:tc>
              <w:tc>
                <w:tcPr>
                  <w:tcW w:w="788" w:type="dxa"/>
                </w:tcPr>
                <w:p w14:paraId="20A17B83"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color w:val="0000FF"/>
                      <w:sz w:val="20"/>
                      <w:szCs w:val="20"/>
                    </w:rPr>
                    <w:t>Yes</w:t>
                  </w:r>
                </w:p>
              </w:tc>
            </w:tr>
            <w:tr w:rsidR="005F2172" w:rsidRPr="005F2172" w14:paraId="2C7040FD" w14:textId="77777777" w:rsidTr="004457F5">
              <w:tc>
                <w:tcPr>
                  <w:tcW w:w="1662" w:type="dxa"/>
                  <w:shd w:val="clear" w:color="auto" w:fill="FFFF99"/>
                </w:tcPr>
                <w:p w14:paraId="62829E1E"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CCU Resource Node</w:t>
                  </w:r>
                </w:p>
              </w:tc>
              <w:tc>
                <w:tcPr>
                  <w:tcW w:w="1064" w:type="dxa"/>
                  <w:shd w:val="clear" w:color="auto" w:fill="auto"/>
                </w:tcPr>
                <w:p w14:paraId="47F8BFA3" w14:textId="77777777" w:rsidR="005F2172" w:rsidRPr="005F2172" w:rsidRDefault="005F2172" w:rsidP="005F2172">
                  <w:pPr>
                    <w:spacing w:before="120" w:after="120"/>
                    <w:rPr>
                      <w:rFonts w:ascii="Arial" w:hAnsi="Arial" w:cs="Arial"/>
                      <w:b/>
                      <w:color w:val="FF0000"/>
                      <w:sz w:val="20"/>
                      <w:szCs w:val="20"/>
                    </w:rPr>
                  </w:pPr>
                  <w:r w:rsidRPr="005F2172">
                    <w:rPr>
                      <w:rFonts w:ascii="Arial" w:hAnsi="Arial" w:cs="Arial"/>
                      <w:b/>
                      <w:color w:val="FF0000"/>
                      <w:sz w:val="20"/>
                      <w:szCs w:val="20"/>
                    </w:rPr>
                    <w:t>No</w:t>
                  </w:r>
                </w:p>
              </w:tc>
              <w:tc>
                <w:tcPr>
                  <w:tcW w:w="1071" w:type="dxa"/>
                  <w:shd w:val="clear" w:color="auto" w:fill="auto"/>
                </w:tcPr>
                <w:p w14:paraId="2CDCA8C8"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c>
                <w:tcPr>
                  <w:tcW w:w="1156" w:type="dxa"/>
                  <w:shd w:val="clear" w:color="auto" w:fill="auto"/>
                </w:tcPr>
                <w:p w14:paraId="2843CEF5"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124" w:type="dxa"/>
                  <w:shd w:val="clear" w:color="auto" w:fill="auto"/>
                </w:tcPr>
                <w:p w14:paraId="4C675FB9"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986" w:type="dxa"/>
                  <w:shd w:val="clear" w:color="auto" w:fill="auto"/>
                </w:tcPr>
                <w:p w14:paraId="34D02A6D"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395" w:type="dxa"/>
                  <w:shd w:val="clear" w:color="auto" w:fill="auto"/>
                </w:tcPr>
                <w:p w14:paraId="30F878DB"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788" w:type="dxa"/>
                </w:tcPr>
                <w:p w14:paraId="47413A8E" w14:textId="77777777" w:rsidR="005F2172" w:rsidRPr="005F2172" w:rsidRDefault="005F2172" w:rsidP="005F2172">
                  <w:pPr>
                    <w:spacing w:before="120" w:after="120"/>
                    <w:rPr>
                      <w:rFonts w:ascii="Arial" w:hAnsi="Arial" w:cs="Arial"/>
                      <w:b/>
                      <w:bCs/>
                      <w:color w:val="0000FF"/>
                      <w:sz w:val="20"/>
                      <w:szCs w:val="20"/>
                    </w:rPr>
                  </w:pPr>
                  <w:r w:rsidRPr="005F2172">
                    <w:rPr>
                      <w:rFonts w:ascii="Arial" w:hAnsi="Arial" w:cs="Arial"/>
                      <w:b/>
                      <w:bCs/>
                      <w:color w:val="0000FF"/>
                      <w:sz w:val="20"/>
                      <w:szCs w:val="20"/>
                    </w:rPr>
                    <w:t>No</w:t>
                  </w:r>
                </w:p>
              </w:tc>
            </w:tr>
            <w:tr w:rsidR="005F2172" w:rsidRPr="005F2172" w14:paraId="6646BAF2" w14:textId="77777777" w:rsidTr="004457F5">
              <w:tc>
                <w:tcPr>
                  <w:tcW w:w="1662" w:type="dxa"/>
                  <w:shd w:val="clear" w:color="auto" w:fill="FFFF99"/>
                </w:tcPr>
                <w:p w14:paraId="6979F6DC"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PUN Resource Node</w:t>
                  </w:r>
                </w:p>
              </w:tc>
              <w:tc>
                <w:tcPr>
                  <w:tcW w:w="1064" w:type="dxa"/>
                  <w:shd w:val="clear" w:color="auto" w:fill="auto"/>
                </w:tcPr>
                <w:p w14:paraId="070044AB"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c>
                <w:tcPr>
                  <w:tcW w:w="1071" w:type="dxa"/>
                  <w:shd w:val="clear" w:color="auto" w:fill="auto"/>
                </w:tcPr>
                <w:p w14:paraId="3057196E"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c>
                <w:tcPr>
                  <w:tcW w:w="1156" w:type="dxa"/>
                  <w:shd w:val="clear" w:color="auto" w:fill="auto"/>
                </w:tcPr>
                <w:p w14:paraId="18776B7A"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124" w:type="dxa"/>
                  <w:shd w:val="clear" w:color="auto" w:fill="auto"/>
                </w:tcPr>
                <w:p w14:paraId="3862EAFB"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986" w:type="dxa"/>
                  <w:shd w:val="clear" w:color="auto" w:fill="auto"/>
                </w:tcPr>
                <w:p w14:paraId="45DD79D9"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395" w:type="dxa"/>
                  <w:shd w:val="clear" w:color="auto" w:fill="auto"/>
                </w:tcPr>
                <w:p w14:paraId="5C984B6D"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788" w:type="dxa"/>
                </w:tcPr>
                <w:p w14:paraId="59928D61" w14:textId="77777777" w:rsidR="005F2172" w:rsidRPr="005F2172" w:rsidRDefault="005F2172" w:rsidP="005F2172">
                  <w:pPr>
                    <w:spacing w:before="120" w:after="120"/>
                    <w:rPr>
                      <w:rFonts w:ascii="Arial" w:hAnsi="Arial" w:cs="Arial"/>
                      <w:b/>
                      <w:bCs/>
                      <w:color w:val="0000FF"/>
                      <w:sz w:val="20"/>
                      <w:szCs w:val="20"/>
                    </w:rPr>
                  </w:pPr>
                  <w:r w:rsidRPr="005F2172">
                    <w:rPr>
                      <w:rFonts w:ascii="Arial" w:hAnsi="Arial" w:cs="Arial"/>
                      <w:b/>
                      <w:bCs/>
                      <w:color w:val="0000FF"/>
                      <w:sz w:val="20"/>
                      <w:szCs w:val="20"/>
                    </w:rPr>
                    <w:t>No</w:t>
                  </w:r>
                </w:p>
              </w:tc>
            </w:tr>
            <w:tr w:rsidR="005F2172" w:rsidRPr="005F2172" w14:paraId="78DD7E4F" w14:textId="77777777" w:rsidTr="004457F5">
              <w:tc>
                <w:tcPr>
                  <w:tcW w:w="1662" w:type="dxa"/>
                  <w:shd w:val="clear" w:color="auto" w:fill="FFFF99"/>
                </w:tcPr>
                <w:p w14:paraId="427EC7A8"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CCP Logical Resource Node</w:t>
                  </w:r>
                </w:p>
              </w:tc>
              <w:tc>
                <w:tcPr>
                  <w:tcW w:w="1064" w:type="dxa"/>
                  <w:shd w:val="clear" w:color="auto" w:fill="auto"/>
                </w:tcPr>
                <w:p w14:paraId="14BE4788"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071" w:type="dxa"/>
                  <w:shd w:val="clear" w:color="auto" w:fill="auto"/>
                </w:tcPr>
                <w:p w14:paraId="62CAFB87"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156" w:type="dxa"/>
                  <w:shd w:val="clear" w:color="auto" w:fill="auto"/>
                </w:tcPr>
                <w:p w14:paraId="2020630E"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c>
                <w:tcPr>
                  <w:tcW w:w="1124" w:type="dxa"/>
                  <w:shd w:val="clear" w:color="auto" w:fill="auto"/>
                </w:tcPr>
                <w:p w14:paraId="1584D0FA"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c>
                <w:tcPr>
                  <w:tcW w:w="986" w:type="dxa"/>
                  <w:shd w:val="clear" w:color="auto" w:fill="auto"/>
                </w:tcPr>
                <w:p w14:paraId="2351C5D6"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c>
                <w:tcPr>
                  <w:tcW w:w="1395" w:type="dxa"/>
                  <w:shd w:val="clear" w:color="auto" w:fill="auto"/>
                </w:tcPr>
                <w:p w14:paraId="131F735E"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c>
                <w:tcPr>
                  <w:tcW w:w="788" w:type="dxa"/>
                </w:tcPr>
                <w:p w14:paraId="3899A1B5" w14:textId="77777777" w:rsidR="005F2172" w:rsidRPr="005F2172" w:rsidRDefault="005F2172" w:rsidP="005F2172">
                  <w:pPr>
                    <w:spacing w:before="120" w:after="120"/>
                    <w:rPr>
                      <w:rFonts w:ascii="Arial" w:hAnsi="Arial" w:cs="Arial"/>
                      <w:b/>
                      <w:color w:val="FF0000"/>
                      <w:sz w:val="20"/>
                      <w:szCs w:val="20"/>
                    </w:rPr>
                  </w:pPr>
                  <w:r w:rsidRPr="005F2172">
                    <w:rPr>
                      <w:rFonts w:ascii="Arial" w:hAnsi="Arial" w:cs="Arial"/>
                      <w:b/>
                      <w:color w:val="FF0000"/>
                      <w:sz w:val="20"/>
                      <w:szCs w:val="20"/>
                    </w:rPr>
                    <w:t>No</w:t>
                  </w:r>
                </w:p>
              </w:tc>
            </w:tr>
          </w:tbl>
          <w:p w14:paraId="64438991"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Note that Resource-specific offers (Three-Part Supply Offer</w:t>
            </w:r>
            <w:ins w:id="560" w:author="ERCOT 012125" w:date="2025-01-21T08:53:00Z">
              <w:r w:rsidRPr="005F2172">
                <w:rPr>
                  <w:rFonts w:ascii="Arial" w:hAnsi="Arial" w:cs="Arial"/>
                  <w:sz w:val="20"/>
                  <w:szCs w:val="20"/>
                </w:rPr>
                <w:t>s</w:t>
              </w:r>
            </w:ins>
            <w:r w:rsidRPr="005F2172">
              <w:rPr>
                <w:rFonts w:ascii="Arial" w:hAnsi="Arial" w:cs="Arial"/>
                <w:sz w:val="20"/>
                <w:szCs w:val="20"/>
              </w:rPr>
              <w:t xml:space="preserve">, </w:t>
            </w:r>
            <w:ins w:id="561" w:author="ERCOT 012125" w:date="2025-01-21T08:54:00Z">
              <w:r w:rsidRPr="005F2172">
                <w:rPr>
                  <w:rFonts w:ascii="Arial" w:hAnsi="Arial" w:cs="Arial"/>
                  <w:sz w:val="20"/>
                  <w:szCs w:val="20"/>
                </w:rPr>
                <w:t xml:space="preserve">Energy Bid/Offer Curves, </w:t>
              </w:r>
            </w:ins>
            <w:r w:rsidRPr="005F2172">
              <w:rPr>
                <w:rFonts w:ascii="Arial" w:hAnsi="Arial" w:cs="Arial"/>
                <w:sz w:val="20"/>
                <w:szCs w:val="20"/>
              </w:rPr>
              <w:t>Energy Bid Curve, and Ancillary Service Offers) are made for the Resource and the submittal does NOT specify a Resource Node.</w:t>
            </w:r>
          </w:p>
          <w:p w14:paraId="0E017D09"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 xml:space="preserve">*These Generation/CLR Resource Nodes will be identified as such in the report NP4-500-SG, Day-Ahead Power System Simulator for Engineering (PSS/E) Network Operations Model and Supporting Files.  CRR Auctions will use the most recent report available at the time the CRR Auction model is created. </w:t>
            </w:r>
          </w:p>
          <w:p w14:paraId="6A267152" w14:textId="77777777" w:rsidR="005F2172" w:rsidRPr="005F2172" w:rsidRDefault="005F2172" w:rsidP="005F2172">
            <w:pPr>
              <w:spacing w:before="120" w:after="120"/>
              <w:rPr>
                <w:rFonts w:ascii="Arial" w:hAnsi="Arial" w:cs="Arial"/>
                <w:b/>
                <w:sz w:val="20"/>
                <w:szCs w:val="20"/>
              </w:rPr>
            </w:pPr>
            <w:r w:rsidRPr="005F2172">
              <w:rPr>
                <w:rFonts w:ascii="Arial" w:hAnsi="Arial" w:cs="Arial"/>
                <w:sz w:val="20"/>
                <w:szCs w:val="20"/>
              </w:rPr>
              <w:t>**Generation/CLR Resource Nodes within a PUN site where constrainable Transmission Element(s) exist between the Generation/CLR Resource Node and EPS Meter will become non-biddable in CRR Auctions for CRR effective dates after December 31, 2020.</w:t>
            </w:r>
          </w:p>
        </w:tc>
      </w:tr>
    </w:tbl>
    <w:p w14:paraId="768CCCAD" w14:textId="77777777" w:rsidR="009263F8" w:rsidRPr="007003C8" w:rsidRDefault="009263F8" w:rsidP="005F2172">
      <w:pPr>
        <w:spacing w:before="120" w:after="120"/>
        <w:rPr>
          <w:rFonts w:ascii="Arial" w:hAnsi="Arial" w:cs="Arial"/>
          <w:b/>
          <w:sz w:val="20"/>
          <w:szCs w:val="20"/>
        </w:rPr>
      </w:pPr>
    </w:p>
    <w:sectPr w:rsidR="009263F8" w:rsidRPr="007003C8">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8C30A" w14:textId="77777777" w:rsidR="0068751D" w:rsidRDefault="0068751D">
      <w:r>
        <w:separator/>
      </w:r>
    </w:p>
  </w:endnote>
  <w:endnote w:type="continuationSeparator" w:id="0">
    <w:p w14:paraId="14809EB8" w14:textId="77777777" w:rsidR="0068751D" w:rsidRDefault="0068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8886"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5705" w14:textId="5FB8536B" w:rsidR="003A4138" w:rsidRDefault="00712550">
    <w:pPr>
      <w:pStyle w:val="Footer"/>
      <w:tabs>
        <w:tab w:val="clear" w:pos="4320"/>
        <w:tab w:val="clear" w:pos="8640"/>
        <w:tab w:val="right" w:pos="9360"/>
      </w:tabs>
      <w:rPr>
        <w:rFonts w:ascii="Arial" w:hAnsi="Arial" w:cs="Arial"/>
        <w:sz w:val="18"/>
      </w:rPr>
    </w:pPr>
    <w:r>
      <w:rPr>
        <w:rFonts w:ascii="Arial" w:hAnsi="Arial" w:cs="Arial"/>
        <w:sz w:val="18"/>
      </w:rPr>
      <w:t>052</w:t>
    </w:r>
    <w:r w:rsidR="003A4138">
      <w:rPr>
        <w:rFonts w:ascii="Arial" w:hAnsi="Arial" w:cs="Arial"/>
        <w:sz w:val="18"/>
      </w:rPr>
      <w:t>OBDRR</w:t>
    </w:r>
    <w:r w:rsidR="002813D5">
      <w:rPr>
        <w:rFonts w:ascii="Arial" w:hAnsi="Arial" w:cs="Arial"/>
        <w:sz w:val="18"/>
      </w:rPr>
      <w:t>-</w:t>
    </w:r>
    <w:r w:rsidR="00171E52">
      <w:rPr>
        <w:rFonts w:ascii="Arial" w:hAnsi="Arial" w:cs="Arial"/>
        <w:sz w:val="18"/>
      </w:rPr>
      <w:t>1</w:t>
    </w:r>
    <w:r w:rsidR="005C0675">
      <w:rPr>
        <w:rFonts w:ascii="Arial" w:hAnsi="Arial" w:cs="Arial"/>
        <w:sz w:val="18"/>
      </w:rPr>
      <w:t>4</w:t>
    </w:r>
    <w:r w:rsidR="00826CB5">
      <w:rPr>
        <w:rFonts w:ascii="Arial" w:hAnsi="Arial" w:cs="Arial"/>
        <w:sz w:val="18"/>
      </w:rPr>
      <w:t xml:space="preserve"> </w:t>
    </w:r>
    <w:r w:rsidR="005C0675">
      <w:rPr>
        <w:rFonts w:ascii="Arial" w:hAnsi="Arial" w:cs="Arial"/>
        <w:sz w:val="18"/>
      </w:rPr>
      <w:t>Board</w:t>
    </w:r>
    <w:r w:rsidR="00826CB5">
      <w:rPr>
        <w:rFonts w:ascii="Arial" w:hAnsi="Arial" w:cs="Arial"/>
        <w:sz w:val="18"/>
      </w:rPr>
      <w:t xml:space="preserve"> Report </w:t>
    </w:r>
    <w:r w:rsidR="0070233C">
      <w:rPr>
        <w:rFonts w:ascii="Arial" w:hAnsi="Arial" w:cs="Arial"/>
        <w:sz w:val="18"/>
      </w:rPr>
      <w:t>0</w:t>
    </w:r>
    <w:r w:rsidR="005C0675">
      <w:rPr>
        <w:rFonts w:ascii="Arial" w:hAnsi="Arial" w:cs="Arial"/>
        <w:sz w:val="18"/>
      </w:rPr>
      <w:t>204</w:t>
    </w:r>
    <w:r w:rsidR="0070233C">
      <w:rPr>
        <w:rFonts w:ascii="Arial" w:hAnsi="Arial" w:cs="Arial"/>
        <w:sz w:val="18"/>
      </w:rPr>
      <w:t>25</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5F25D2">
      <w:rPr>
        <w:rFonts w:ascii="Arial" w:hAnsi="Arial" w:cs="Arial"/>
        <w:noProof/>
        <w:sz w:val="18"/>
      </w:rPr>
      <w:t>1</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5F25D2">
      <w:rPr>
        <w:rFonts w:ascii="Arial" w:hAnsi="Arial" w:cs="Arial"/>
        <w:noProof/>
        <w:sz w:val="18"/>
      </w:rPr>
      <w:t>2</w:t>
    </w:r>
    <w:r w:rsidR="003A4138" w:rsidRPr="00412DCA">
      <w:rPr>
        <w:rFonts w:ascii="Arial" w:hAnsi="Arial" w:cs="Arial"/>
        <w:sz w:val="18"/>
      </w:rPr>
      <w:fldChar w:fldCharType="end"/>
    </w:r>
  </w:p>
  <w:p w14:paraId="03644285"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728E"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BD84" w14:textId="77777777" w:rsidR="0068751D" w:rsidRDefault="0068751D">
      <w:r>
        <w:separator/>
      </w:r>
    </w:p>
  </w:footnote>
  <w:footnote w:type="continuationSeparator" w:id="0">
    <w:p w14:paraId="469DF7FD" w14:textId="77777777" w:rsidR="0068751D" w:rsidRDefault="00687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EF5F" w14:textId="1FC78AD0" w:rsidR="003A4138" w:rsidRDefault="005C0675" w:rsidP="001E2AEB">
    <w:pPr>
      <w:pStyle w:val="Header"/>
      <w:jc w:val="center"/>
      <w:rPr>
        <w:sz w:val="32"/>
      </w:rPr>
    </w:pPr>
    <w:r>
      <w:rPr>
        <w:sz w:val="32"/>
      </w:rPr>
      <w:t>Board</w:t>
    </w:r>
    <w:r w:rsidR="00826CB5">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355185959">
    <w:abstractNumId w:val="5"/>
  </w:num>
  <w:num w:numId="2" w16cid:durableId="107239667">
    <w:abstractNumId w:val="0"/>
  </w:num>
  <w:num w:numId="3" w16cid:durableId="1789086735">
    <w:abstractNumId w:val="4"/>
  </w:num>
  <w:num w:numId="4" w16cid:durableId="2021732425">
    <w:abstractNumId w:val="2"/>
  </w:num>
  <w:num w:numId="5" w16cid:durableId="1117677940">
    <w:abstractNumId w:val="1"/>
  </w:num>
  <w:num w:numId="6" w16cid:durableId="2050251956">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12125">
    <w15:presenceInfo w15:providerId="None" w15:userId="ERCOT 012125"/>
  </w15:person>
  <w15:person w15:author="ERCOT 101424">
    <w15:presenceInfo w15:providerId="None" w15:userId="ERCOT 101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430"/>
    <w:rsid w:val="00022117"/>
    <w:rsid w:val="00023EB1"/>
    <w:rsid w:val="00067FE2"/>
    <w:rsid w:val="0014546D"/>
    <w:rsid w:val="00171E52"/>
    <w:rsid w:val="0019314C"/>
    <w:rsid w:val="001B01E6"/>
    <w:rsid w:val="001E2AEB"/>
    <w:rsid w:val="0021576D"/>
    <w:rsid w:val="0026275F"/>
    <w:rsid w:val="002813D5"/>
    <w:rsid w:val="00291547"/>
    <w:rsid w:val="00296BEC"/>
    <w:rsid w:val="002A2237"/>
    <w:rsid w:val="002B763A"/>
    <w:rsid w:val="003013F2"/>
    <w:rsid w:val="0030694A"/>
    <w:rsid w:val="00324D24"/>
    <w:rsid w:val="0032677B"/>
    <w:rsid w:val="00327381"/>
    <w:rsid w:val="003372E7"/>
    <w:rsid w:val="00396DF7"/>
    <w:rsid w:val="003A3D77"/>
    <w:rsid w:val="003A4138"/>
    <w:rsid w:val="00417005"/>
    <w:rsid w:val="004463BA"/>
    <w:rsid w:val="00474489"/>
    <w:rsid w:val="004822D4"/>
    <w:rsid w:val="00483953"/>
    <w:rsid w:val="00497056"/>
    <w:rsid w:val="00534C6C"/>
    <w:rsid w:val="005A5A96"/>
    <w:rsid w:val="005C0675"/>
    <w:rsid w:val="005F2172"/>
    <w:rsid w:val="005F25D2"/>
    <w:rsid w:val="006424E7"/>
    <w:rsid w:val="00647BD0"/>
    <w:rsid w:val="00653565"/>
    <w:rsid w:val="0068751D"/>
    <w:rsid w:val="006A137E"/>
    <w:rsid w:val="006E6E27"/>
    <w:rsid w:val="007003C8"/>
    <w:rsid w:val="0070233C"/>
    <w:rsid w:val="00712550"/>
    <w:rsid w:val="00723443"/>
    <w:rsid w:val="007240A8"/>
    <w:rsid w:val="00743968"/>
    <w:rsid w:val="007479C8"/>
    <w:rsid w:val="00766CD9"/>
    <w:rsid w:val="00791CB9"/>
    <w:rsid w:val="007D76C7"/>
    <w:rsid w:val="00826CB5"/>
    <w:rsid w:val="008337A6"/>
    <w:rsid w:val="008A67EF"/>
    <w:rsid w:val="008A7BE7"/>
    <w:rsid w:val="00917399"/>
    <w:rsid w:val="009263F8"/>
    <w:rsid w:val="00963A51"/>
    <w:rsid w:val="009A3772"/>
    <w:rsid w:val="009A4C26"/>
    <w:rsid w:val="00A51CDE"/>
    <w:rsid w:val="00A8000E"/>
    <w:rsid w:val="00A836E9"/>
    <w:rsid w:val="00A954D0"/>
    <w:rsid w:val="00AF56C6"/>
    <w:rsid w:val="00B57F96"/>
    <w:rsid w:val="00BC2D06"/>
    <w:rsid w:val="00BE5A71"/>
    <w:rsid w:val="00BE7DC9"/>
    <w:rsid w:val="00C90702"/>
    <w:rsid w:val="00C917FF"/>
    <w:rsid w:val="00CE327F"/>
    <w:rsid w:val="00D252D1"/>
    <w:rsid w:val="00D47783"/>
    <w:rsid w:val="00D47A80"/>
    <w:rsid w:val="00D71285"/>
    <w:rsid w:val="00D97220"/>
    <w:rsid w:val="00DA551E"/>
    <w:rsid w:val="00DC7B5D"/>
    <w:rsid w:val="00DE5951"/>
    <w:rsid w:val="00E37AB0"/>
    <w:rsid w:val="00E72B3F"/>
    <w:rsid w:val="00E93772"/>
    <w:rsid w:val="00EA4CC3"/>
    <w:rsid w:val="00EE2FE3"/>
    <w:rsid w:val="00F15015"/>
    <w:rsid w:val="00F44236"/>
    <w:rsid w:val="00F51F2E"/>
    <w:rsid w:val="00F53C30"/>
    <w:rsid w:val="00FA3B1D"/>
    <w:rsid w:val="00FD0AEC"/>
    <w:rsid w:val="00FF2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18AB893B"/>
  <w15:chartTrackingRefBased/>
  <w15:docId w15:val="{24C5295B-0842-4E47-96E5-8D7F96EC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styleId="Strong">
    <w:name w:val="Strong"/>
    <w:qFormat/>
    <w:rsid w:val="005A5A96"/>
    <w:rPr>
      <w:b/>
      <w:bCs/>
    </w:rPr>
  </w:style>
  <w:style w:type="paragraph" w:styleId="Title">
    <w:name w:val="Title"/>
    <w:basedOn w:val="Normal"/>
    <w:next w:val="Normal"/>
    <w:link w:val="TitleChar"/>
    <w:qFormat/>
    <w:rsid w:val="0026275F"/>
    <w:pPr>
      <w:pBdr>
        <w:bottom w:val="single" w:sz="8" w:space="1" w:color="auto"/>
      </w:pBdr>
      <w:spacing w:before="240" w:after="60"/>
      <w:jc w:val="center"/>
      <w:outlineLvl w:val="0"/>
    </w:pPr>
    <w:rPr>
      <w:rFonts w:ascii="Arial" w:hAnsi="Arial" w:cs="Arial"/>
      <w:b/>
      <w:bCs/>
      <w:kern w:val="28"/>
      <w:szCs w:val="32"/>
    </w:rPr>
  </w:style>
  <w:style w:type="character" w:customStyle="1" w:styleId="TitleChar">
    <w:name w:val="Title Char"/>
    <w:link w:val="Title"/>
    <w:rsid w:val="0026275F"/>
    <w:rPr>
      <w:rFonts w:ascii="Arial" w:hAnsi="Arial" w:cs="Arial"/>
      <w:b/>
      <w:bCs/>
      <w:kern w:val="28"/>
      <w:sz w:val="24"/>
      <w:szCs w:val="32"/>
    </w:rPr>
  </w:style>
  <w:style w:type="character" w:customStyle="1" w:styleId="Heading2Char">
    <w:name w:val="Heading 2 Char"/>
    <w:aliases w:val="h2 Char"/>
    <w:link w:val="Heading2"/>
    <w:rsid w:val="0026275F"/>
    <w:rPr>
      <w:b/>
      <w:sz w:val="24"/>
    </w:rPr>
  </w:style>
  <w:style w:type="paragraph" w:customStyle="1" w:styleId="Char3">
    <w:name w:val="Char3"/>
    <w:basedOn w:val="Normal"/>
    <w:rsid w:val="0026275F"/>
    <w:pPr>
      <w:spacing w:after="160" w:line="240" w:lineRule="exact"/>
    </w:pPr>
    <w:rPr>
      <w:rFonts w:ascii="Verdana" w:hAnsi="Verdana"/>
      <w:sz w:val="16"/>
      <w:szCs w:val="20"/>
    </w:rPr>
  </w:style>
  <w:style w:type="paragraph" w:customStyle="1" w:styleId="Title1">
    <w:name w:val="Title1"/>
    <w:basedOn w:val="Normal"/>
    <w:rsid w:val="0026275F"/>
    <w:pPr>
      <w:jc w:val="center"/>
    </w:pPr>
    <w:rPr>
      <w:rFonts w:ascii="Arial Bold" w:hAnsi="Arial Bold"/>
      <w:sz w:val="44"/>
      <w:szCs w:val="44"/>
    </w:rPr>
  </w:style>
  <w:style w:type="paragraph" w:customStyle="1" w:styleId="Char1">
    <w:name w:val="Char1"/>
    <w:basedOn w:val="Normal"/>
    <w:rsid w:val="0026275F"/>
    <w:pPr>
      <w:spacing w:after="160" w:line="240" w:lineRule="exact"/>
    </w:pPr>
    <w:rPr>
      <w:rFonts w:ascii="Verdana" w:hAnsi="Verdana"/>
      <w:sz w:val="16"/>
      <w:szCs w:val="20"/>
    </w:rPr>
  </w:style>
  <w:style w:type="paragraph" w:styleId="NormalIndent">
    <w:name w:val="Normal Indent"/>
    <w:basedOn w:val="Normal"/>
    <w:rsid w:val="0026275F"/>
    <w:pPr>
      <w:ind w:left="720"/>
    </w:pPr>
  </w:style>
  <w:style w:type="character" w:customStyle="1" w:styleId="H2Char">
    <w:name w:val="H2 Char"/>
    <w:link w:val="H2"/>
    <w:rsid w:val="0026275F"/>
    <w:rPr>
      <w:b/>
      <w:sz w:val="24"/>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26275F"/>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26275F"/>
    <w:rPr>
      <w:iCs/>
      <w:sz w:val="24"/>
      <w:lang w:val="en-US" w:eastAsia="en-US" w:bidi="ar-SA"/>
    </w:rPr>
  </w:style>
  <w:style w:type="character" w:customStyle="1" w:styleId="FormulaBoldChar">
    <w:name w:val="Formula Bold Char"/>
    <w:link w:val="FormulaBold"/>
    <w:rsid w:val="0026275F"/>
    <w:rPr>
      <w:b/>
      <w:bCs/>
      <w:sz w:val="24"/>
      <w:szCs w:val="24"/>
    </w:rPr>
  </w:style>
  <w:style w:type="paragraph" w:customStyle="1" w:styleId="BodyTextNumbered">
    <w:name w:val="Body Text Numbered"/>
    <w:basedOn w:val="BodyText"/>
    <w:link w:val="BodyTextNumberedChar"/>
    <w:rsid w:val="0026275F"/>
    <w:pPr>
      <w:ind w:left="720" w:hanging="720"/>
    </w:pPr>
    <w:rPr>
      <w:iCs/>
      <w:szCs w:val="20"/>
    </w:rPr>
  </w:style>
  <w:style w:type="paragraph" w:customStyle="1" w:styleId="tablecontents">
    <w:name w:val="table contents"/>
    <w:basedOn w:val="Normal"/>
    <w:rsid w:val="0026275F"/>
    <w:rPr>
      <w:sz w:val="20"/>
      <w:szCs w:val="20"/>
    </w:rPr>
  </w:style>
  <w:style w:type="paragraph" w:styleId="DocumentMap">
    <w:name w:val="Document Map"/>
    <w:basedOn w:val="Normal"/>
    <w:link w:val="DocumentMapChar"/>
    <w:rsid w:val="0026275F"/>
    <w:pPr>
      <w:shd w:val="clear" w:color="auto" w:fill="000080"/>
    </w:pPr>
    <w:rPr>
      <w:rFonts w:ascii="Tahoma" w:hAnsi="Tahoma" w:cs="Tahoma"/>
      <w:sz w:val="20"/>
      <w:szCs w:val="20"/>
    </w:rPr>
  </w:style>
  <w:style w:type="character" w:customStyle="1" w:styleId="DocumentMapChar">
    <w:name w:val="Document Map Char"/>
    <w:link w:val="DocumentMap"/>
    <w:rsid w:val="0026275F"/>
    <w:rPr>
      <w:rFonts w:ascii="Tahoma" w:hAnsi="Tahoma" w:cs="Tahoma"/>
      <w:shd w:val="clear" w:color="auto" w:fill="000080"/>
    </w:rPr>
  </w:style>
  <w:style w:type="paragraph" w:customStyle="1" w:styleId="Default">
    <w:name w:val="Default"/>
    <w:uiPriority w:val="99"/>
    <w:rsid w:val="0026275F"/>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26275F"/>
    <w:pPr>
      <w:tabs>
        <w:tab w:val="left" w:pos="2160"/>
      </w:tabs>
      <w:spacing w:after="240"/>
      <w:ind w:left="4320" w:hanging="3600"/>
      <w:contextualSpacing/>
    </w:pPr>
    <w:rPr>
      <w:iCs/>
      <w:szCs w:val="20"/>
    </w:rPr>
  </w:style>
  <w:style w:type="paragraph" w:styleId="BlockText">
    <w:name w:val="Block Text"/>
    <w:basedOn w:val="Normal"/>
    <w:rsid w:val="0026275F"/>
    <w:pPr>
      <w:spacing w:after="120"/>
      <w:ind w:left="1440" w:right="1440"/>
    </w:pPr>
    <w:rPr>
      <w:szCs w:val="20"/>
    </w:rPr>
  </w:style>
  <w:style w:type="character" w:customStyle="1" w:styleId="CharChar">
    <w:name w:val="Char Char"/>
    <w:rsid w:val="0026275F"/>
    <w:rPr>
      <w:iCs/>
      <w:sz w:val="24"/>
      <w:lang w:val="en-US" w:eastAsia="en-US" w:bidi="ar-SA"/>
    </w:rPr>
  </w:style>
  <w:style w:type="character" w:customStyle="1" w:styleId="BodyTextNumberedChar">
    <w:name w:val="Body Text Numbered Char"/>
    <w:link w:val="BodyTextNumbered"/>
    <w:rsid w:val="0026275F"/>
    <w:rPr>
      <w:iCs/>
      <w:sz w:val="24"/>
    </w:rPr>
  </w:style>
  <w:style w:type="character" w:customStyle="1" w:styleId="BodyTextCharChar2">
    <w:name w:val="Body Text Char Char2"/>
    <w:rsid w:val="0026275F"/>
    <w:rPr>
      <w:iCs/>
      <w:sz w:val="24"/>
      <w:lang w:val="en-US" w:eastAsia="en-US" w:bidi="ar-SA"/>
    </w:rPr>
  </w:style>
  <w:style w:type="character" w:customStyle="1" w:styleId="ListChar">
    <w:name w:val="List Char"/>
    <w:link w:val="List"/>
    <w:rsid w:val="0026275F"/>
    <w:rPr>
      <w:sz w:val="24"/>
    </w:rPr>
  </w:style>
  <w:style w:type="character" w:customStyle="1" w:styleId="BodyTextNumberedChar1">
    <w:name w:val="Body Text Numbered Char1"/>
    <w:rsid w:val="0026275F"/>
    <w:rPr>
      <w:iCs/>
      <w:sz w:val="24"/>
      <w:lang w:val="en-US" w:eastAsia="en-US" w:bidi="ar-SA"/>
    </w:rPr>
  </w:style>
  <w:style w:type="character" w:customStyle="1" w:styleId="Heading3Char">
    <w:name w:val="Heading 3 Char"/>
    <w:aliases w:val="h3 Char"/>
    <w:link w:val="Heading3"/>
    <w:rsid w:val="0026275F"/>
    <w:rPr>
      <w:b/>
      <w:bCs/>
      <w:i/>
      <w:sz w:val="24"/>
    </w:rPr>
  </w:style>
  <w:style w:type="character" w:customStyle="1" w:styleId="FormulaChar">
    <w:name w:val="Formula Char"/>
    <w:link w:val="Formula"/>
    <w:rsid w:val="0026275F"/>
    <w:rPr>
      <w:bCs/>
      <w:sz w:val="24"/>
      <w:szCs w:val="24"/>
    </w:rPr>
  </w:style>
  <w:style w:type="paragraph" w:customStyle="1" w:styleId="Char">
    <w:name w:val="Char"/>
    <w:basedOn w:val="Normal"/>
    <w:rsid w:val="0026275F"/>
    <w:pPr>
      <w:spacing w:after="160" w:line="240" w:lineRule="exact"/>
    </w:pPr>
    <w:rPr>
      <w:rFonts w:ascii="Verdana" w:hAnsi="Verdana"/>
      <w:sz w:val="16"/>
      <w:szCs w:val="20"/>
    </w:rPr>
  </w:style>
  <w:style w:type="character" w:customStyle="1" w:styleId="BodyTextChar">
    <w:name w:val="Body Text Char"/>
    <w:rsid w:val="0026275F"/>
    <w:rPr>
      <w:iCs/>
      <w:sz w:val="24"/>
      <w:lang w:val="en-US" w:eastAsia="en-US" w:bidi="ar-SA"/>
    </w:rPr>
  </w:style>
  <w:style w:type="paragraph" w:customStyle="1" w:styleId="formula0">
    <w:name w:val="formula"/>
    <w:basedOn w:val="Normal"/>
    <w:rsid w:val="0026275F"/>
    <w:pPr>
      <w:spacing w:after="120"/>
      <w:ind w:left="720" w:hanging="720"/>
    </w:pPr>
  </w:style>
  <w:style w:type="character" w:customStyle="1" w:styleId="H4Char">
    <w:name w:val="H4 Char"/>
    <w:link w:val="H4"/>
    <w:rsid w:val="0026275F"/>
    <w:rPr>
      <w:b/>
      <w:bCs/>
      <w:snapToGrid w:val="0"/>
      <w:sz w:val="24"/>
    </w:rPr>
  </w:style>
  <w:style w:type="paragraph" w:customStyle="1" w:styleId="tablebody0">
    <w:name w:val="tablebody"/>
    <w:basedOn w:val="Normal"/>
    <w:rsid w:val="0026275F"/>
    <w:pPr>
      <w:spacing w:after="60"/>
    </w:pPr>
    <w:rPr>
      <w:sz w:val="20"/>
      <w:szCs w:val="20"/>
    </w:rPr>
  </w:style>
  <w:style w:type="character" w:customStyle="1" w:styleId="InstructionsChar">
    <w:name w:val="Instructions Char"/>
    <w:link w:val="Instructions"/>
    <w:rsid w:val="0026275F"/>
    <w:rPr>
      <w:b/>
      <w:i/>
      <w:iCs/>
      <w:sz w:val="24"/>
      <w:szCs w:val="24"/>
    </w:rPr>
  </w:style>
  <w:style w:type="paragraph" w:customStyle="1" w:styleId="Char4">
    <w:name w:val="Char4"/>
    <w:basedOn w:val="Normal"/>
    <w:rsid w:val="0026275F"/>
    <w:pPr>
      <w:spacing w:after="160" w:line="240" w:lineRule="exact"/>
    </w:pPr>
    <w:rPr>
      <w:rFonts w:ascii="Verdana" w:hAnsi="Verdana"/>
      <w:sz w:val="16"/>
      <w:szCs w:val="20"/>
    </w:rPr>
  </w:style>
  <w:style w:type="character" w:customStyle="1" w:styleId="H5Char">
    <w:name w:val="H5 Char"/>
    <w:link w:val="H5"/>
    <w:rsid w:val="0026275F"/>
    <w:rPr>
      <w:b/>
      <w:bCs/>
      <w:i/>
      <w:iCs/>
      <w:sz w:val="24"/>
      <w:szCs w:val="26"/>
    </w:rPr>
  </w:style>
  <w:style w:type="paragraph" w:customStyle="1" w:styleId="TableBulletBullet">
    <w:name w:val="Table Bullet/Bullet"/>
    <w:basedOn w:val="Normal"/>
    <w:rsid w:val="0026275F"/>
    <w:pPr>
      <w:numPr>
        <w:numId w:val="5"/>
      </w:numPr>
    </w:pPr>
    <w:rPr>
      <w:szCs w:val="20"/>
    </w:rPr>
  </w:style>
  <w:style w:type="paragraph" w:styleId="Revision">
    <w:name w:val="Revision"/>
    <w:hidden/>
    <w:uiPriority w:val="99"/>
    <w:semiHidden/>
    <w:rsid w:val="0026275F"/>
    <w:rPr>
      <w:sz w:val="24"/>
      <w:szCs w:val="24"/>
    </w:rPr>
  </w:style>
  <w:style w:type="paragraph" w:styleId="ListParagraph">
    <w:name w:val="List Paragraph"/>
    <w:basedOn w:val="Normal"/>
    <w:uiPriority w:val="34"/>
    <w:qFormat/>
    <w:rsid w:val="0026275F"/>
    <w:pPr>
      <w:ind w:left="720"/>
      <w:contextualSpacing/>
    </w:pPr>
  </w:style>
  <w:style w:type="character" w:customStyle="1" w:styleId="cf01">
    <w:name w:val="cf01"/>
    <w:rsid w:val="0026275F"/>
    <w:rPr>
      <w:rFonts w:ascii="Segoe UI" w:hAnsi="Segoe UI" w:cs="Segoe UI" w:hint="default"/>
      <w:sz w:val="18"/>
      <w:szCs w:val="18"/>
    </w:rPr>
  </w:style>
  <w:style w:type="character" w:styleId="UnresolvedMention">
    <w:name w:val="Unresolved Mention"/>
    <w:uiPriority w:val="99"/>
    <w:semiHidden/>
    <w:unhideWhenUsed/>
    <w:rsid w:val="003372E7"/>
    <w:rPr>
      <w:color w:val="605E5C"/>
      <w:shd w:val="clear" w:color="auto" w:fill="E1DFDD"/>
    </w:rPr>
  </w:style>
  <w:style w:type="character" w:customStyle="1" w:styleId="FootnoteTextChar">
    <w:name w:val="Footnote Text Char"/>
    <w:basedOn w:val="DefaultParagraphFont"/>
    <w:link w:val="FootnoteText"/>
    <w:rsid w:val="005F2172"/>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3.xm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hyperlink" Target="https://www.ercot.com/mktrules/issues/OBDRR052" TargetMode="Externa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hyperlink" Target="mailto:cory.phillips@ercot.com" TargetMode="External"/><Relationship Id="rId2" Type="http://schemas.openxmlformats.org/officeDocument/2006/relationships/styles" Target="styles.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cot.com/files/docs/2023/08/25/ERCOT-Strategic-Plan-2024-2028.pdf" TargetMode="External"/><Relationship Id="rId24" Type="http://schemas.openxmlformats.org/officeDocument/2006/relationships/hyperlink" Target="mailto:alfredo.moreno@ercot.co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hyperlink" Target="mailto:kenneth.ragsdale@ercot.com" TargetMode="External"/><Relationship Id="rId28" Type="http://schemas.openxmlformats.org/officeDocument/2006/relationships/footer" Target="footer2.xml"/><Relationship Id="rId10" Type="http://schemas.openxmlformats.org/officeDocument/2006/relationships/hyperlink" Target="https://www.ercot.com/files/docs/2023/08/25/ERCOT-Strategic-Plan-2024-2028.pdf" TargetMode="External"/><Relationship Id="rId19" Type="http://schemas.openxmlformats.org/officeDocument/2006/relationships/image" Target="media/image6.wmf"/><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ercot.com/files/docs/2023/08/25/ERCOT-Strategic-Plan-2024-2028.pdf" TargetMode="Externa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7622</Words>
  <Characters>43651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51171</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Lone Star 020625</cp:lastModifiedBy>
  <cp:revision>4</cp:revision>
  <cp:lastPrinted>2001-06-20T16:28:00Z</cp:lastPrinted>
  <dcterms:created xsi:type="dcterms:W3CDTF">2025-02-04T16:47:00Z</dcterms:created>
  <dcterms:modified xsi:type="dcterms:W3CDTF">2025-02-06T23:39:00Z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2025-02-06T23:38:59Z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ca765856-ba60-422f-b371-19bb75dd399b</vt:lpwstr>
  </property>
  <property fmtid="{D5CDD505-2E9C-101B-9397-08002B2CF9AE}" pid="8" name="MSIP_Label_c144db1d-993e-40da-980d-6eea152adc50_ContentBits">
    <vt:lpwstr>0</vt:lpwstr>
  </property>
</Properties>
</file>