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C5389B" w14:paraId="7060F363" w14:textId="77777777" w:rsidTr="006C5025">
        <w:tc>
          <w:tcPr>
            <w:tcW w:w="1620" w:type="dxa"/>
            <w:tcBorders>
              <w:bottom w:val="single" w:sz="4" w:space="0" w:color="auto"/>
            </w:tcBorders>
            <w:shd w:val="clear" w:color="auto" w:fill="FFFFFF"/>
            <w:vAlign w:val="center"/>
          </w:tcPr>
          <w:p w14:paraId="4F752FC3" w14:textId="77777777" w:rsidR="00C5389B" w:rsidRDefault="00C5389B" w:rsidP="006C5025">
            <w:pPr>
              <w:pStyle w:val="Header"/>
            </w:pPr>
            <w:r>
              <w:t>NPRR Number</w:t>
            </w:r>
          </w:p>
        </w:tc>
        <w:tc>
          <w:tcPr>
            <w:tcW w:w="1260" w:type="dxa"/>
            <w:tcBorders>
              <w:bottom w:val="single" w:sz="4" w:space="0" w:color="auto"/>
            </w:tcBorders>
            <w:vAlign w:val="center"/>
          </w:tcPr>
          <w:p w14:paraId="5DB635B6" w14:textId="77777777" w:rsidR="00C5389B" w:rsidRDefault="00D0385A" w:rsidP="006C5025">
            <w:pPr>
              <w:pStyle w:val="Header"/>
            </w:pPr>
            <w:hyperlink r:id="rId7" w:history="1">
              <w:r w:rsidR="00C5389B">
                <w:rPr>
                  <w:rStyle w:val="Hyperlink"/>
                </w:rPr>
                <w:t>1253</w:t>
              </w:r>
            </w:hyperlink>
          </w:p>
        </w:tc>
        <w:tc>
          <w:tcPr>
            <w:tcW w:w="900" w:type="dxa"/>
            <w:tcBorders>
              <w:bottom w:val="single" w:sz="4" w:space="0" w:color="auto"/>
            </w:tcBorders>
            <w:shd w:val="clear" w:color="auto" w:fill="FFFFFF"/>
            <w:vAlign w:val="center"/>
          </w:tcPr>
          <w:p w14:paraId="32377A35" w14:textId="77777777" w:rsidR="00C5389B" w:rsidRDefault="00C5389B" w:rsidP="006C5025">
            <w:pPr>
              <w:pStyle w:val="Header"/>
            </w:pPr>
            <w:r>
              <w:t>NPRR Title</w:t>
            </w:r>
          </w:p>
        </w:tc>
        <w:tc>
          <w:tcPr>
            <w:tcW w:w="6660" w:type="dxa"/>
            <w:tcBorders>
              <w:bottom w:val="single" w:sz="4" w:space="0" w:color="auto"/>
            </w:tcBorders>
            <w:vAlign w:val="center"/>
          </w:tcPr>
          <w:p w14:paraId="15581D19" w14:textId="77777777" w:rsidR="00C5389B" w:rsidRDefault="00C5389B" w:rsidP="006C5025">
            <w:pPr>
              <w:pStyle w:val="Header"/>
            </w:pPr>
            <w:bookmarkStart w:id="0" w:name="_Hlk178333528"/>
            <w:r>
              <w:t>Incorporate ESR Charging Load Information into ICCP</w:t>
            </w:r>
            <w:bookmarkEnd w:id="0"/>
          </w:p>
        </w:tc>
      </w:tr>
      <w:tr w:rsidR="00C5389B" w:rsidRPr="00E01925" w14:paraId="6FFB9729" w14:textId="77777777" w:rsidTr="006C5025">
        <w:trPr>
          <w:trHeight w:val="518"/>
        </w:trPr>
        <w:tc>
          <w:tcPr>
            <w:tcW w:w="2880" w:type="dxa"/>
            <w:gridSpan w:val="2"/>
            <w:tcBorders>
              <w:bottom w:val="single" w:sz="4" w:space="0" w:color="auto"/>
            </w:tcBorders>
            <w:shd w:val="clear" w:color="auto" w:fill="FFFFFF"/>
            <w:vAlign w:val="center"/>
          </w:tcPr>
          <w:p w14:paraId="52661CB7" w14:textId="77777777" w:rsidR="00C5389B" w:rsidRPr="00E01925" w:rsidRDefault="00C5389B" w:rsidP="006C5025">
            <w:pPr>
              <w:pStyle w:val="Header"/>
              <w:spacing w:before="120" w:after="120"/>
              <w:rPr>
                <w:bCs w:val="0"/>
              </w:rPr>
            </w:pPr>
            <w:r w:rsidRPr="00E01925">
              <w:rPr>
                <w:bCs w:val="0"/>
              </w:rPr>
              <w:t xml:space="preserve">Date </w:t>
            </w:r>
            <w:r>
              <w:rPr>
                <w:bCs w:val="0"/>
              </w:rPr>
              <w:t>of Decision</w:t>
            </w:r>
          </w:p>
        </w:tc>
        <w:tc>
          <w:tcPr>
            <w:tcW w:w="7560" w:type="dxa"/>
            <w:gridSpan w:val="2"/>
            <w:tcBorders>
              <w:bottom w:val="single" w:sz="4" w:space="0" w:color="auto"/>
            </w:tcBorders>
            <w:vAlign w:val="center"/>
          </w:tcPr>
          <w:p w14:paraId="32688D25" w14:textId="75A7428B" w:rsidR="00C5389B" w:rsidRPr="00E01925" w:rsidRDefault="00763326" w:rsidP="006C5025">
            <w:pPr>
              <w:pStyle w:val="NormalArial"/>
              <w:spacing w:before="120" w:after="120"/>
            </w:pPr>
            <w:r>
              <w:t>February 4</w:t>
            </w:r>
            <w:r w:rsidR="00D905A7">
              <w:t>, 2025</w:t>
            </w:r>
          </w:p>
        </w:tc>
      </w:tr>
      <w:tr w:rsidR="00C5389B" w14:paraId="35C8AF9D" w14:textId="77777777" w:rsidTr="006C5025">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E2EE1E" w14:textId="77777777" w:rsidR="00C5389B" w:rsidRDefault="00C5389B" w:rsidP="006C5025">
            <w:pPr>
              <w:pStyle w:val="NormalArial"/>
              <w:spacing w:before="120" w:after="120"/>
            </w:pPr>
            <w:r w:rsidRPr="00DD4C97">
              <w:rPr>
                <w:b/>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9D5AFDF" w14:textId="297A5254" w:rsidR="00C5389B" w:rsidRDefault="00F91C82" w:rsidP="006C5025">
            <w:pPr>
              <w:pStyle w:val="NormalArial"/>
              <w:spacing w:before="120" w:after="120"/>
            </w:pPr>
            <w:r>
              <w:t>Recommended Approval</w:t>
            </w:r>
          </w:p>
        </w:tc>
      </w:tr>
      <w:tr w:rsidR="00C5389B" w14:paraId="015585FA" w14:textId="77777777" w:rsidTr="006C5025">
        <w:trPr>
          <w:trHeight w:val="773"/>
        </w:trPr>
        <w:tc>
          <w:tcPr>
            <w:tcW w:w="2880" w:type="dxa"/>
            <w:gridSpan w:val="2"/>
            <w:tcBorders>
              <w:top w:val="single" w:sz="4" w:space="0" w:color="auto"/>
              <w:bottom w:val="single" w:sz="4" w:space="0" w:color="auto"/>
            </w:tcBorders>
            <w:shd w:val="clear" w:color="auto" w:fill="FFFFFF"/>
            <w:vAlign w:val="center"/>
          </w:tcPr>
          <w:p w14:paraId="6F05FD50" w14:textId="77777777" w:rsidR="00C5389B" w:rsidRDefault="00C5389B" w:rsidP="006C5025">
            <w:pPr>
              <w:pStyle w:val="Header"/>
              <w:spacing w:before="120" w:after="120"/>
            </w:pPr>
            <w:r>
              <w:t xml:space="preserve">Timeline </w:t>
            </w:r>
          </w:p>
        </w:tc>
        <w:tc>
          <w:tcPr>
            <w:tcW w:w="7560" w:type="dxa"/>
            <w:gridSpan w:val="2"/>
            <w:tcBorders>
              <w:top w:val="single" w:sz="4" w:space="0" w:color="auto"/>
            </w:tcBorders>
            <w:vAlign w:val="center"/>
          </w:tcPr>
          <w:p w14:paraId="53D3D9C0" w14:textId="77777777" w:rsidR="00C5389B" w:rsidRPr="00FB509B" w:rsidRDefault="00C5389B" w:rsidP="006C5025">
            <w:pPr>
              <w:pStyle w:val="NormalArial"/>
              <w:spacing w:before="120" w:after="120"/>
            </w:pPr>
            <w:r w:rsidRPr="00FB509B">
              <w:t>Normal</w:t>
            </w:r>
          </w:p>
        </w:tc>
      </w:tr>
      <w:tr w:rsidR="00D905A7" w14:paraId="5759ED65" w14:textId="77777777" w:rsidTr="006C5025">
        <w:trPr>
          <w:trHeight w:val="773"/>
        </w:trPr>
        <w:tc>
          <w:tcPr>
            <w:tcW w:w="2880" w:type="dxa"/>
            <w:gridSpan w:val="2"/>
            <w:tcBorders>
              <w:top w:val="single" w:sz="4" w:space="0" w:color="auto"/>
              <w:bottom w:val="single" w:sz="4" w:space="0" w:color="auto"/>
            </w:tcBorders>
            <w:shd w:val="clear" w:color="auto" w:fill="FFFFFF"/>
            <w:vAlign w:val="center"/>
          </w:tcPr>
          <w:p w14:paraId="53E9D1F7" w14:textId="3BAE5B40" w:rsidR="00D905A7" w:rsidRDefault="00D905A7" w:rsidP="00D905A7">
            <w:pPr>
              <w:pStyle w:val="Header"/>
              <w:spacing w:before="120" w:after="120"/>
            </w:pPr>
            <w:r>
              <w:t>Estimated Impacts</w:t>
            </w:r>
          </w:p>
        </w:tc>
        <w:tc>
          <w:tcPr>
            <w:tcW w:w="7560" w:type="dxa"/>
            <w:gridSpan w:val="2"/>
            <w:tcBorders>
              <w:top w:val="single" w:sz="4" w:space="0" w:color="auto"/>
            </w:tcBorders>
            <w:vAlign w:val="center"/>
          </w:tcPr>
          <w:p w14:paraId="2AEF876F" w14:textId="63BE98DA" w:rsidR="00D905A7" w:rsidRDefault="00D905A7" w:rsidP="00D905A7">
            <w:pPr>
              <w:pStyle w:val="NormalArial"/>
              <w:spacing w:before="120" w:after="120"/>
            </w:pPr>
            <w:r>
              <w:t xml:space="preserve">Cost/Budgetary:  </w:t>
            </w:r>
            <w:r w:rsidR="004510A7">
              <w:t>Between $</w:t>
            </w:r>
            <w:r w:rsidR="005C5D7F">
              <w:t>25</w:t>
            </w:r>
            <w:r w:rsidR="004510A7">
              <w:t>k and $</w:t>
            </w:r>
            <w:r w:rsidR="005C5D7F">
              <w:t>50</w:t>
            </w:r>
            <w:r w:rsidR="004510A7">
              <w:t>k</w:t>
            </w:r>
            <w:r>
              <w:t xml:space="preserve">  </w:t>
            </w:r>
          </w:p>
          <w:p w14:paraId="4C28E159" w14:textId="77915FCA" w:rsidR="00D905A7" w:rsidRDefault="00D905A7" w:rsidP="00D905A7">
            <w:pPr>
              <w:pStyle w:val="NormalArial"/>
              <w:spacing w:before="120" w:after="120"/>
            </w:pPr>
            <w:r>
              <w:t xml:space="preserve">Project Duration:  </w:t>
            </w:r>
            <w:r w:rsidR="005C5D7F">
              <w:t>1</w:t>
            </w:r>
            <w:r w:rsidR="004510A7">
              <w:t xml:space="preserve"> to </w:t>
            </w:r>
            <w:r w:rsidR="005C5D7F">
              <w:t>2</w:t>
            </w:r>
            <w:r w:rsidR="004510A7">
              <w:t xml:space="preserve"> months</w:t>
            </w:r>
            <w:r>
              <w:t xml:space="preserve">  </w:t>
            </w:r>
          </w:p>
        </w:tc>
      </w:tr>
      <w:tr w:rsidR="00C5389B" w14:paraId="498C350E" w14:textId="77777777" w:rsidTr="006C5025">
        <w:trPr>
          <w:trHeight w:val="773"/>
        </w:trPr>
        <w:tc>
          <w:tcPr>
            <w:tcW w:w="2880" w:type="dxa"/>
            <w:gridSpan w:val="2"/>
            <w:tcBorders>
              <w:top w:val="single" w:sz="4" w:space="0" w:color="auto"/>
              <w:bottom w:val="single" w:sz="4" w:space="0" w:color="auto"/>
            </w:tcBorders>
            <w:shd w:val="clear" w:color="auto" w:fill="FFFFFF"/>
            <w:vAlign w:val="center"/>
          </w:tcPr>
          <w:p w14:paraId="49017886" w14:textId="77777777" w:rsidR="00C5389B" w:rsidRDefault="00C5389B" w:rsidP="006C5025">
            <w:pPr>
              <w:pStyle w:val="Header"/>
              <w:spacing w:before="120" w:after="120"/>
            </w:pPr>
            <w:r>
              <w:t>Proposed Effective Date</w:t>
            </w:r>
          </w:p>
        </w:tc>
        <w:tc>
          <w:tcPr>
            <w:tcW w:w="7560" w:type="dxa"/>
            <w:gridSpan w:val="2"/>
            <w:tcBorders>
              <w:top w:val="single" w:sz="4" w:space="0" w:color="auto"/>
            </w:tcBorders>
            <w:vAlign w:val="center"/>
          </w:tcPr>
          <w:p w14:paraId="58798911" w14:textId="12246340" w:rsidR="00C5389B" w:rsidRDefault="00187E7B" w:rsidP="006C5025">
            <w:pPr>
              <w:pStyle w:val="NormalArial"/>
              <w:spacing w:before="120" w:after="120"/>
            </w:pPr>
            <w:r>
              <w:t>Upon system implementation</w:t>
            </w:r>
          </w:p>
        </w:tc>
      </w:tr>
      <w:tr w:rsidR="00C5389B" w14:paraId="25C32DDA" w14:textId="77777777" w:rsidTr="006C5025">
        <w:trPr>
          <w:trHeight w:val="773"/>
        </w:trPr>
        <w:tc>
          <w:tcPr>
            <w:tcW w:w="2880" w:type="dxa"/>
            <w:gridSpan w:val="2"/>
            <w:tcBorders>
              <w:top w:val="single" w:sz="4" w:space="0" w:color="auto"/>
              <w:bottom w:val="single" w:sz="4" w:space="0" w:color="auto"/>
            </w:tcBorders>
            <w:shd w:val="clear" w:color="auto" w:fill="FFFFFF"/>
            <w:vAlign w:val="center"/>
          </w:tcPr>
          <w:p w14:paraId="22DC38CC" w14:textId="77777777" w:rsidR="00C5389B" w:rsidRDefault="00C5389B" w:rsidP="006C5025">
            <w:pPr>
              <w:pStyle w:val="Header"/>
              <w:spacing w:before="120" w:after="120"/>
            </w:pPr>
            <w:r>
              <w:t>Priority and Rank Assigned</w:t>
            </w:r>
          </w:p>
        </w:tc>
        <w:tc>
          <w:tcPr>
            <w:tcW w:w="7560" w:type="dxa"/>
            <w:gridSpan w:val="2"/>
            <w:tcBorders>
              <w:top w:val="single" w:sz="4" w:space="0" w:color="auto"/>
            </w:tcBorders>
            <w:vAlign w:val="center"/>
          </w:tcPr>
          <w:p w14:paraId="757BB45C" w14:textId="4F2BC2BB" w:rsidR="00C5389B" w:rsidRDefault="00F91C82" w:rsidP="006C5025">
            <w:pPr>
              <w:pStyle w:val="NormalArial"/>
              <w:spacing w:before="120" w:after="120"/>
            </w:pPr>
            <w:r>
              <w:t>Priority – 2025; Rank - 4225</w:t>
            </w:r>
          </w:p>
        </w:tc>
      </w:tr>
      <w:tr w:rsidR="00C5389B" w14:paraId="0FF3E41E" w14:textId="77777777" w:rsidTr="006C5025">
        <w:trPr>
          <w:trHeight w:val="773"/>
        </w:trPr>
        <w:tc>
          <w:tcPr>
            <w:tcW w:w="2880" w:type="dxa"/>
            <w:gridSpan w:val="2"/>
            <w:tcBorders>
              <w:top w:val="single" w:sz="4" w:space="0" w:color="auto"/>
              <w:bottom w:val="single" w:sz="4" w:space="0" w:color="auto"/>
            </w:tcBorders>
            <w:shd w:val="clear" w:color="auto" w:fill="FFFFFF"/>
            <w:vAlign w:val="center"/>
          </w:tcPr>
          <w:p w14:paraId="4BC2C48F" w14:textId="77777777" w:rsidR="00C5389B" w:rsidRDefault="00C5389B" w:rsidP="006C5025">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09FB7CEA" w14:textId="77777777" w:rsidR="00C5389B" w:rsidRPr="00FB509B" w:rsidRDefault="00C5389B" w:rsidP="006C5025">
            <w:pPr>
              <w:pStyle w:val="NormalArial"/>
              <w:spacing w:before="120" w:after="120"/>
            </w:pPr>
            <w:r>
              <w:t>6.3.2, Activities for Real-Time Operations</w:t>
            </w:r>
          </w:p>
        </w:tc>
      </w:tr>
      <w:tr w:rsidR="00C5389B" w14:paraId="271F4326" w14:textId="77777777" w:rsidTr="006C5025">
        <w:trPr>
          <w:trHeight w:val="518"/>
        </w:trPr>
        <w:tc>
          <w:tcPr>
            <w:tcW w:w="2880" w:type="dxa"/>
            <w:gridSpan w:val="2"/>
            <w:tcBorders>
              <w:bottom w:val="single" w:sz="4" w:space="0" w:color="auto"/>
            </w:tcBorders>
            <w:shd w:val="clear" w:color="auto" w:fill="FFFFFF"/>
            <w:vAlign w:val="center"/>
          </w:tcPr>
          <w:p w14:paraId="1A8314D7" w14:textId="77777777" w:rsidR="00C5389B" w:rsidRDefault="00C5389B" w:rsidP="006C5025">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31C32997" w14:textId="77777777" w:rsidR="00C5389B" w:rsidRPr="00FB509B" w:rsidRDefault="00C5389B" w:rsidP="006C5025">
            <w:pPr>
              <w:pStyle w:val="NormalArial"/>
              <w:spacing w:before="120" w:after="120"/>
            </w:pPr>
            <w:r>
              <w:t>ERCOT Nodal ICCP Communications Handbook</w:t>
            </w:r>
          </w:p>
        </w:tc>
      </w:tr>
      <w:tr w:rsidR="00C5389B" w14:paraId="6BAFCCD2" w14:textId="77777777" w:rsidTr="006C5025">
        <w:trPr>
          <w:trHeight w:val="518"/>
        </w:trPr>
        <w:tc>
          <w:tcPr>
            <w:tcW w:w="2880" w:type="dxa"/>
            <w:gridSpan w:val="2"/>
            <w:tcBorders>
              <w:bottom w:val="single" w:sz="4" w:space="0" w:color="auto"/>
            </w:tcBorders>
            <w:shd w:val="clear" w:color="auto" w:fill="FFFFFF"/>
            <w:vAlign w:val="center"/>
          </w:tcPr>
          <w:p w14:paraId="755FD29B" w14:textId="77777777" w:rsidR="00C5389B" w:rsidRDefault="00C5389B" w:rsidP="006C5025">
            <w:pPr>
              <w:pStyle w:val="Header"/>
              <w:spacing w:before="120" w:after="120"/>
            </w:pPr>
            <w:r>
              <w:t>Revision Description</w:t>
            </w:r>
          </w:p>
        </w:tc>
        <w:tc>
          <w:tcPr>
            <w:tcW w:w="7560" w:type="dxa"/>
            <w:gridSpan w:val="2"/>
            <w:tcBorders>
              <w:bottom w:val="single" w:sz="4" w:space="0" w:color="auto"/>
            </w:tcBorders>
            <w:vAlign w:val="center"/>
          </w:tcPr>
          <w:p w14:paraId="781F8149" w14:textId="37C65031" w:rsidR="00C5389B" w:rsidRPr="00FB509B" w:rsidRDefault="00C5389B" w:rsidP="006C5025">
            <w:pPr>
              <w:pStyle w:val="NormalArial"/>
              <w:spacing w:before="120" w:after="120"/>
            </w:pPr>
            <w:r>
              <w:t>This Nodal Protocol Revision Request (NPRR) adds ”ESR Charging” data used to produce the Energy Storage Resources (ESRs) dashboard on ERCOT’s website to the dataset ERCOT provides via Inter-Control Center Communications Protocol (ICCP).</w:t>
            </w:r>
          </w:p>
        </w:tc>
      </w:tr>
      <w:tr w:rsidR="00C5389B" w14:paraId="32ADCCEB" w14:textId="77777777" w:rsidTr="006C5025">
        <w:trPr>
          <w:trHeight w:val="518"/>
        </w:trPr>
        <w:tc>
          <w:tcPr>
            <w:tcW w:w="2880" w:type="dxa"/>
            <w:gridSpan w:val="2"/>
            <w:shd w:val="clear" w:color="auto" w:fill="FFFFFF"/>
            <w:vAlign w:val="center"/>
          </w:tcPr>
          <w:p w14:paraId="52518581" w14:textId="77777777" w:rsidR="00C5389B" w:rsidRDefault="00C5389B" w:rsidP="006C5025">
            <w:pPr>
              <w:pStyle w:val="Header"/>
            </w:pPr>
            <w:r>
              <w:t>Reason for Revision</w:t>
            </w:r>
          </w:p>
        </w:tc>
        <w:tc>
          <w:tcPr>
            <w:tcW w:w="7560" w:type="dxa"/>
            <w:gridSpan w:val="2"/>
            <w:vAlign w:val="center"/>
          </w:tcPr>
          <w:p w14:paraId="1C7B9163" w14:textId="743AB1E1" w:rsidR="00C5389B" w:rsidRDefault="00C5389B" w:rsidP="006C5025">
            <w:pPr>
              <w:pStyle w:val="NormalArial"/>
              <w:tabs>
                <w:tab w:val="left" w:pos="432"/>
              </w:tabs>
              <w:spacing w:before="120"/>
              <w:ind w:left="432" w:hanging="432"/>
              <w:rPr>
                <w:rFonts w:cs="Arial"/>
                <w:color w:val="000000"/>
              </w:rPr>
            </w:pPr>
            <w:r w:rsidRPr="006629C8">
              <w:object w:dxaOrig="225" w:dyaOrig="225" w14:anchorId="340E49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5pt;height:15.05pt" o:ole="">
                  <v:imagedata r:id="rId8" o:title=""/>
                </v:shape>
                <w:control r:id="rId9" w:name="TextBox112" w:shapeid="_x0000_i1047"/>
              </w:object>
            </w:r>
            <w:r w:rsidRPr="006629C8">
              <w:t xml:space="preserve">  </w:t>
            </w:r>
            <w:hyperlink r:id="rId10"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B854F8B" w14:textId="7775F431" w:rsidR="00C5389B" w:rsidRPr="00BD53C5" w:rsidRDefault="00C5389B" w:rsidP="006C5025">
            <w:pPr>
              <w:pStyle w:val="NormalArial"/>
              <w:tabs>
                <w:tab w:val="left" w:pos="432"/>
              </w:tabs>
              <w:spacing w:before="120"/>
              <w:ind w:left="432" w:hanging="432"/>
              <w:rPr>
                <w:rFonts w:cs="Arial"/>
                <w:color w:val="000000"/>
              </w:rPr>
            </w:pPr>
            <w:r w:rsidRPr="00CD242D">
              <w:object w:dxaOrig="225" w:dyaOrig="225" w14:anchorId="23355140">
                <v:shape id="_x0000_i1049" type="#_x0000_t75" style="width:15.65pt;height:15.05pt" o:ole="">
                  <v:imagedata r:id="rId11" o:title=""/>
                </v:shape>
                <w:control r:id="rId12" w:name="TextBox17" w:shapeid="_x0000_i1049"/>
              </w:object>
            </w:r>
            <w:r w:rsidRPr="00CD242D">
              <w:t xml:space="preserve">  </w:t>
            </w:r>
            <w:bookmarkStart w:id="1" w:name="_Hlk178597833"/>
            <w:r>
              <w:fldChar w:fldCharType="begin"/>
            </w:r>
            <w:r>
              <w:instrText>HYPERLINK "https://www.ercot.com/files/docs/2023/08/25/ERCOT-Strategic-Plan-2024-2028.pdf"</w:instrText>
            </w:r>
            <w:r>
              <w:fldChar w:fldCharType="separate"/>
            </w:r>
            <w:r w:rsidRPr="00BD53C5">
              <w:rPr>
                <w:rStyle w:val="Hyperlink"/>
                <w:rFonts w:cs="Arial"/>
              </w:rPr>
              <w:t>Strategic Plan</w:t>
            </w:r>
            <w:r>
              <w:rPr>
                <w:rStyle w:val="Hyperlink"/>
                <w:rFonts w:cs="Arial"/>
              </w:rPr>
              <w:fldChar w:fldCharType="end"/>
            </w:r>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bookmarkEnd w:id="1"/>
          </w:p>
          <w:p w14:paraId="54495366" w14:textId="5A9F7718" w:rsidR="00C5389B" w:rsidRPr="00BD53C5" w:rsidRDefault="00C5389B" w:rsidP="006C5025">
            <w:pPr>
              <w:pStyle w:val="NormalArial"/>
              <w:spacing w:before="120"/>
              <w:ind w:left="432" w:hanging="432"/>
              <w:rPr>
                <w:rFonts w:cs="Arial"/>
                <w:color w:val="000000"/>
              </w:rPr>
            </w:pPr>
            <w:r w:rsidRPr="006629C8">
              <w:object w:dxaOrig="225" w:dyaOrig="225" w14:anchorId="4F7AB82D">
                <v:shape id="_x0000_i1051" type="#_x0000_t75" style="width:15.65pt;height:15.05pt" o:ole="">
                  <v:imagedata r:id="rId8" o:title=""/>
                </v:shape>
                <w:control r:id="rId13" w:name="TextBox122" w:shapeid="_x0000_i1051"/>
              </w:object>
            </w:r>
            <w:r w:rsidRPr="006629C8">
              <w:t xml:space="preserve">  </w:t>
            </w:r>
            <w:hyperlink r:id="rId14"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1C1149F9" w14:textId="6CB9FCD6" w:rsidR="00C5389B" w:rsidRDefault="00C5389B" w:rsidP="006C5025">
            <w:pPr>
              <w:pStyle w:val="NormalArial"/>
              <w:spacing w:before="120"/>
              <w:rPr>
                <w:iCs/>
                <w:kern w:val="24"/>
              </w:rPr>
            </w:pPr>
            <w:r w:rsidRPr="006629C8">
              <w:object w:dxaOrig="225" w:dyaOrig="225" w14:anchorId="31F86B78">
                <v:shape id="_x0000_i1053" type="#_x0000_t75" style="width:15.65pt;height:15.05pt" o:ole="">
                  <v:imagedata r:id="rId8" o:title=""/>
                </v:shape>
                <w:control r:id="rId15" w:name="TextBox13" w:shapeid="_x0000_i1053"/>
              </w:object>
            </w:r>
            <w:r w:rsidRPr="006629C8">
              <w:t xml:space="preserve">  </w:t>
            </w:r>
            <w:r w:rsidRPr="00344591">
              <w:rPr>
                <w:iCs/>
                <w:kern w:val="24"/>
              </w:rPr>
              <w:t>General system and/or process improvement(s)</w:t>
            </w:r>
          </w:p>
          <w:p w14:paraId="5E4F87BB" w14:textId="65D22C0C" w:rsidR="00C5389B" w:rsidRDefault="00C5389B" w:rsidP="006C5025">
            <w:pPr>
              <w:pStyle w:val="NormalArial"/>
              <w:spacing w:before="120"/>
              <w:rPr>
                <w:iCs/>
                <w:kern w:val="24"/>
              </w:rPr>
            </w:pPr>
            <w:r w:rsidRPr="006629C8">
              <w:object w:dxaOrig="225" w:dyaOrig="225" w14:anchorId="223F9B42">
                <v:shape id="_x0000_i1055" type="#_x0000_t75" style="width:15.65pt;height:15.05pt" o:ole="">
                  <v:imagedata r:id="rId8" o:title=""/>
                </v:shape>
                <w:control r:id="rId16" w:name="TextBox14" w:shapeid="_x0000_i1055"/>
              </w:object>
            </w:r>
            <w:r w:rsidRPr="006629C8">
              <w:t xml:space="preserve">  </w:t>
            </w:r>
            <w:r>
              <w:rPr>
                <w:iCs/>
                <w:kern w:val="24"/>
              </w:rPr>
              <w:t>Regulatory requirements</w:t>
            </w:r>
          </w:p>
          <w:p w14:paraId="2C170C91" w14:textId="33B64B19" w:rsidR="00C5389B" w:rsidRPr="00CD242D" w:rsidRDefault="00C5389B" w:rsidP="006C5025">
            <w:pPr>
              <w:pStyle w:val="NormalArial"/>
              <w:spacing w:before="120"/>
              <w:rPr>
                <w:rFonts w:cs="Arial"/>
                <w:color w:val="000000"/>
              </w:rPr>
            </w:pPr>
            <w:r w:rsidRPr="006629C8">
              <w:lastRenderedPageBreak/>
              <w:object w:dxaOrig="225" w:dyaOrig="225" w14:anchorId="7D340372">
                <v:shape id="_x0000_i1057" type="#_x0000_t75" style="width:15.65pt;height:15.05pt" o:ole="">
                  <v:imagedata r:id="rId8" o:title=""/>
                </v:shape>
                <w:control r:id="rId17" w:name="TextBox15" w:shapeid="_x0000_i1057"/>
              </w:object>
            </w:r>
            <w:r w:rsidRPr="006629C8">
              <w:t xml:space="preserve">  </w:t>
            </w:r>
            <w:r>
              <w:rPr>
                <w:rFonts w:cs="Arial"/>
                <w:color w:val="000000"/>
              </w:rPr>
              <w:t>ERCOT Board/PUCT Directive</w:t>
            </w:r>
          </w:p>
          <w:p w14:paraId="0B49E547" w14:textId="77777777" w:rsidR="00C5389B" w:rsidRDefault="00C5389B" w:rsidP="006C5025">
            <w:pPr>
              <w:pStyle w:val="NormalArial"/>
              <w:rPr>
                <w:i/>
                <w:sz w:val="20"/>
                <w:szCs w:val="20"/>
              </w:rPr>
            </w:pPr>
          </w:p>
          <w:p w14:paraId="2CED9D06" w14:textId="77777777" w:rsidR="00C5389B" w:rsidRPr="00176375" w:rsidRDefault="00C5389B" w:rsidP="006C5025">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C5389B" w14:paraId="5FE22DF7" w14:textId="77777777" w:rsidTr="006C5025">
        <w:trPr>
          <w:trHeight w:val="518"/>
        </w:trPr>
        <w:tc>
          <w:tcPr>
            <w:tcW w:w="2880" w:type="dxa"/>
            <w:gridSpan w:val="2"/>
            <w:shd w:val="clear" w:color="auto" w:fill="FFFFFF"/>
            <w:vAlign w:val="center"/>
          </w:tcPr>
          <w:p w14:paraId="509B0FC3" w14:textId="77777777" w:rsidR="00C5389B" w:rsidRDefault="00C5389B" w:rsidP="006C5025">
            <w:pPr>
              <w:pStyle w:val="Header"/>
              <w:spacing w:before="120" w:after="120"/>
            </w:pPr>
            <w:r>
              <w:lastRenderedPageBreak/>
              <w:t>Justification of Reason for Revision and Market Impacts</w:t>
            </w:r>
          </w:p>
        </w:tc>
        <w:tc>
          <w:tcPr>
            <w:tcW w:w="7560" w:type="dxa"/>
            <w:gridSpan w:val="2"/>
            <w:vAlign w:val="center"/>
          </w:tcPr>
          <w:p w14:paraId="2A5B16AF" w14:textId="77777777" w:rsidR="00C5389B" w:rsidRDefault="00C5389B" w:rsidP="00C5389B">
            <w:pPr>
              <w:pStyle w:val="NormalArial"/>
              <w:spacing w:before="120" w:after="120"/>
            </w:pPr>
            <w:r>
              <w:t>An increasing number of energy Customers are responding to potential 4-Coincident Peak (4-CP) intervals by curtailing their load.  This reduction in load by these consumers increases reliability by reducing stress on the ERCOT Transmission Grid at the time when needed most.</w:t>
            </w:r>
          </w:p>
          <w:p w14:paraId="2F3D5B3E" w14:textId="5329B1AD" w:rsidR="00C5389B" w:rsidRPr="00625E5D" w:rsidRDefault="00C5389B" w:rsidP="00C5389B">
            <w:pPr>
              <w:pStyle w:val="NormalArial"/>
              <w:spacing w:before="120" w:after="120"/>
              <w:rPr>
                <w:iCs/>
                <w:kern w:val="24"/>
              </w:rPr>
            </w:pPr>
            <w:r>
              <w:t xml:space="preserve">Customers relying on the Demand as reported on ERCOT’s website may miss these important 4-CP intervals because the Demand reported by ERCOT includes Wholesale Storage Load (WSL) while the Protocols defining the 4-CP intervals specifically exclude WSL.  Per the Protocols, WSL incorporates multiple sources of load, but the largest and rapidly growing source of WSL is associated with ESR charging Load.  Qualified Scheduling Entities (QSEs) are reliant on using the </w:t>
            </w:r>
            <w:r w:rsidR="00452A02">
              <w:t>ESRs</w:t>
            </w:r>
            <w:r>
              <w:t xml:space="preserve"> dashboard data on the ERCOT website.  However, this ESR charging load data is not coincident with ERCOT Demand and can change rapidly.  Therefore, this NPRR corrects this timing difference by providing ESR charging load via ICCP.</w:t>
            </w:r>
          </w:p>
        </w:tc>
      </w:tr>
      <w:tr w:rsidR="00C5389B" w14:paraId="5F8E2D0F" w14:textId="77777777" w:rsidTr="006C5025">
        <w:trPr>
          <w:trHeight w:val="518"/>
        </w:trPr>
        <w:tc>
          <w:tcPr>
            <w:tcW w:w="2880" w:type="dxa"/>
            <w:gridSpan w:val="2"/>
            <w:shd w:val="clear" w:color="auto" w:fill="FFFFFF"/>
            <w:vAlign w:val="center"/>
          </w:tcPr>
          <w:p w14:paraId="030A51C6" w14:textId="77777777" w:rsidR="00C5389B" w:rsidRDefault="00C5389B" w:rsidP="006C5025">
            <w:pPr>
              <w:pStyle w:val="Header"/>
              <w:spacing w:before="120" w:after="120"/>
            </w:pPr>
            <w:r>
              <w:t>PRS Decision</w:t>
            </w:r>
          </w:p>
        </w:tc>
        <w:tc>
          <w:tcPr>
            <w:tcW w:w="7560" w:type="dxa"/>
            <w:gridSpan w:val="2"/>
            <w:vAlign w:val="center"/>
          </w:tcPr>
          <w:p w14:paraId="3DEFC1C4" w14:textId="77777777" w:rsidR="00C5389B" w:rsidRDefault="00C5389B" w:rsidP="006C5025">
            <w:pPr>
              <w:pStyle w:val="NormalArial"/>
              <w:spacing w:before="120" w:after="120"/>
            </w:pPr>
            <w:r>
              <w:t xml:space="preserve">On 10/17/24, PRS voted unanimously to table NPRR1253.  All Market Segments participated in the vote.  </w:t>
            </w:r>
          </w:p>
          <w:p w14:paraId="4F105855" w14:textId="77777777" w:rsidR="00C5389B" w:rsidRDefault="00C5389B" w:rsidP="006C5025">
            <w:pPr>
              <w:pStyle w:val="NormalArial"/>
              <w:spacing w:before="120" w:after="120"/>
            </w:pPr>
            <w:r>
              <w:t xml:space="preserve">On 11/14/24, PRS voted unanimously to recommend approval of NPRR1253 as amended by the 10/10/24 ERCOT comments.  All Market Segments participated in the vote. </w:t>
            </w:r>
          </w:p>
          <w:p w14:paraId="3B1DAF68" w14:textId="77777777" w:rsidR="003E4FA4" w:rsidRDefault="003E4FA4" w:rsidP="006C5025">
            <w:pPr>
              <w:pStyle w:val="NormalArial"/>
              <w:spacing w:before="120" w:after="120"/>
            </w:pPr>
            <w:r>
              <w:t xml:space="preserve">On 12/12/24, PRS voted unanimously to table NPRR1253.  All Market Segments participated in the vote.  </w:t>
            </w:r>
          </w:p>
          <w:p w14:paraId="31E955D2" w14:textId="48EC95DE" w:rsidR="00187E7B" w:rsidRDefault="00187E7B" w:rsidP="006C5025">
            <w:pPr>
              <w:pStyle w:val="NormalArial"/>
              <w:spacing w:before="120" w:after="120"/>
            </w:pPr>
            <w:r>
              <w:t xml:space="preserve">On 1/15/25, PRS voted unanimously to endorse </w:t>
            </w:r>
            <w:r w:rsidRPr="00187E7B">
              <w:t>and forward to TAC the 12/12/24 PRS Report and 1/14/25 Impact Analysis for NPRR1253 with a recommended priority of 2025 and rank of 4225</w:t>
            </w:r>
            <w:r>
              <w:t xml:space="preserve">.  All Market Segments participated in the vote.  </w:t>
            </w:r>
          </w:p>
        </w:tc>
      </w:tr>
      <w:tr w:rsidR="00C5389B" w14:paraId="4DBA2EC0" w14:textId="77777777" w:rsidTr="006C5025">
        <w:trPr>
          <w:trHeight w:val="518"/>
        </w:trPr>
        <w:tc>
          <w:tcPr>
            <w:tcW w:w="2880" w:type="dxa"/>
            <w:gridSpan w:val="2"/>
            <w:tcBorders>
              <w:bottom w:val="single" w:sz="4" w:space="0" w:color="auto"/>
            </w:tcBorders>
            <w:shd w:val="clear" w:color="auto" w:fill="FFFFFF"/>
            <w:vAlign w:val="center"/>
          </w:tcPr>
          <w:p w14:paraId="6C637522" w14:textId="77777777" w:rsidR="00C5389B" w:rsidRDefault="00C5389B" w:rsidP="006C5025">
            <w:pPr>
              <w:pStyle w:val="Header"/>
              <w:spacing w:before="120" w:after="120"/>
            </w:pPr>
            <w:r>
              <w:t>Summary of PRS Discussion</w:t>
            </w:r>
          </w:p>
        </w:tc>
        <w:tc>
          <w:tcPr>
            <w:tcW w:w="7560" w:type="dxa"/>
            <w:gridSpan w:val="2"/>
            <w:tcBorders>
              <w:bottom w:val="single" w:sz="4" w:space="0" w:color="auto"/>
            </w:tcBorders>
            <w:vAlign w:val="center"/>
          </w:tcPr>
          <w:p w14:paraId="3E918DA4" w14:textId="77777777" w:rsidR="00C5389B" w:rsidRDefault="00C5389B" w:rsidP="006C5025">
            <w:pPr>
              <w:pStyle w:val="NormalArial"/>
              <w:spacing w:before="120" w:after="120"/>
            </w:pPr>
            <w:r>
              <w:t xml:space="preserve">On 10/17/24, participants requested PRS to table NPRR1253 to give the sponsor an opportunity to file comments providing clarification regarding Comma Separated Value (CSV) and Extensible Markup Language (XML) files. </w:t>
            </w:r>
          </w:p>
          <w:p w14:paraId="447054C8" w14:textId="77777777" w:rsidR="00C5389B" w:rsidRDefault="00C5389B" w:rsidP="006C5025">
            <w:pPr>
              <w:pStyle w:val="NormalArial"/>
              <w:spacing w:before="120" w:after="120"/>
            </w:pPr>
            <w:r>
              <w:t>On 11/14/24, participants reviewed the 10/10/24 ERCOT comments.</w:t>
            </w:r>
          </w:p>
          <w:p w14:paraId="220FBEC1" w14:textId="77777777" w:rsidR="003E4FA4" w:rsidRDefault="003E4FA4" w:rsidP="006C5025">
            <w:pPr>
              <w:pStyle w:val="NormalArial"/>
              <w:spacing w:before="120" w:after="120"/>
            </w:pPr>
            <w:r>
              <w:t>On 12/12/24, participants reviewed the 12/3/24 ERCOT comments.</w:t>
            </w:r>
          </w:p>
          <w:p w14:paraId="70F3A2D1" w14:textId="05FF7733" w:rsidR="00187E7B" w:rsidRDefault="00187E7B" w:rsidP="006C5025">
            <w:pPr>
              <w:pStyle w:val="NormalArial"/>
              <w:spacing w:before="120" w:after="120"/>
            </w:pPr>
            <w:r>
              <w:lastRenderedPageBreak/>
              <w:t xml:space="preserve">On 1/15/24, participants reviewed at the 1/14/25 Impact Analysis for NPRR1253 and discussed potential </w:t>
            </w:r>
            <w:r w:rsidR="00D51B9C">
              <w:t xml:space="preserve">edits </w:t>
            </w:r>
            <w:r>
              <w:t xml:space="preserve">to </w:t>
            </w:r>
            <w:r w:rsidR="00461A4B">
              <w:t xml:space="preserve">the NPRR to </w:t>
            </w:r>
            <w:r w:rsidR="00D51B9C">
              <w:t>have the data available through ICCP only as a solution to address the resource constraint issue identified in the 1/14/25 ERCOT comments.</w:t>
            </w:r>
          </w:p>
        </w:tc>
      </w:tr>
      <w:tr w:rsidR="005C5D7F" w14:paraId="0A892165" w14:textId="77777777" w:rsidTr="006C5025">
        <w:trPr>
          <w:trHeight w:val="518"/>
        </w:trPr>
        <w:tc>
          <w:tcPr>
            <w:tcW w:w="2880" w:type="dxa"/>
            <w:gridSpan w:val="2"/>
            <w:tcBorders>
              <w:bottom w:val="single" w:sz="4" w:space="0" w:color="auto"/>
            </w:tcBorders>
            <w:shd w:val="clear" w:color="auto" w:fill="FFFFFF"/>
            <w:vAlign w:val="center"/>
          </w:tcPr>
          <w:p w14:paraId="471CA880" w14:textId="6A21C9A0" w:rsidR="005C5D7F" w:rsidRDefault="005C5D7F" w:rsidP="005C5D7F">
            <w:pPr>
              <w:pStyle w:val="Header"/>
              <w:spacing w:before="120" w:after="120"/>
            </w:pPr>
            <w:r>
              <w:lastRenderedPageBreak/>
              <w:t>TAC Decision</w:t>
            </w:r>
          </w:p>
        </w:tc>
        <w:tc>
          <w:tcPr>
            <w:tcW w:w="7560" w:type="dxa"/>
            <w:gridSpan w:val="2"/>
            <w:tcBorders>
              <w:bottom w:val="single" w:sz="4" w:space="0" w:color="auto"/>
            </w:tcBorders>
            <w:vAlign w:val="center"/>
          </w:tcPr>
          <w:p w14:paraId="31790387" w14:textId="229AEE83" w:rsidR="005C5D7F" w:rsidRDefault="005C5D7F" w:rsidP="005C5D7F">
            <w:pPr>
              <w:pStyle w:val="NormalArial"/>
              <w:spacing w:before="120" w:after="120"/>
            </w:pPr>
            <w:r>
              <w:rPr>
                <w:rFonts w:cs="Arial"/>
                <w:color w:val="000000"/>
              </w:rPr>
              <w:t xml:space="preserve">On 1/22/25, TAC voted unanimously to recommend approval of </w:t>
            </w:r>
            <w:r w:rsidR="00C5788A">
              <w:rPr>
                <w:rFonts w:cs="Arial"/>
                <w:color w:val="000000"/>
              </w:rPr>
              <w:t>NPRR1253</w:t>
            </w:r>
            <w:r>
              <w:rPr>
                <w:rFonts w:cs="Arial"/>
                <w:color w:val="000000"/>
              </w:rPr>
              <w:t xml:space="preserve"> as recommended by </w:t>
            </w:r>
            <w:r w:rsidR="00C5788A">
              <w:rPr>
                <w:rFonts w:cs="Arial"/>
                <w:color w:val="000000"/>
              </w:rPr>
              <w:t>PRS</w:t>
            </w:r>
            <w:r>
              <w:rPr>
                <w:rFonts w:cs="Arial"/>
                <w:color w:val="000000"/>
              </w:rPr>
              <w:t xml:space="preserve"> in the </w:t>
            </w:r>
            <w:r w:rsidR="00C5788A">
              <w:rPr>
                <w:rFonts w:cs="Arial"/>
                <w:color w:val="000000"/>
              </w:rPr>
              <w:t>1/15/25</w:t>
            </w:r>
            <w:r>
              <w:rPr>
                <w:rFonts w:cs="Arial"/>
                <w:color w:val="000000"/>
              </w:rPr>
              <w:t xml:space="preserve"> </w:t>
            </w:r>
            <w:r w:rsidR="00805E20">
              <w:rPr>
                <w:rFonts w:cs="Arial"/>
                <w:color w:val="000000"/>
              </w:rPr>
              <w:t>PRS</w:t>
            </w:r>
            <w:r>
              <w:rPr>
                <w:rFonts w:cs="Arial"/>
                <w:color w:val="000000"/>
              </w:rPr>
              <w:t xml:space="preserve"> Report.</w:t>
            </w:r>
            <w:r w:rsidR="00290888">
              <w:rPr>
                <w:rFonts w:cs="Arial"/>
                <w:color w:val="000000"/>
              </w:rPr>
              <w:t xml:space="preserve">  All Market Segments participated in the vote.</w:t>
            </w:r>
          </w:p>
        </w:tc>
      </w:tr>
      <w:tr w:rsidR="005C5D7F" w14:paraId="7842F654" w14:textId="77777777" w:rsidTr="006C5025">
        <w:trPr>
          <w:trHeight w:val="518"/>
        </w:trPr>
        <w:tc>
          <w:tcPr>
            <w:tcW w:w="2880" w:type="dxa"/>
            <w:gridSpan w:val="2"/>
            <w:tcBorders>
              <w:bottom w:val="single" w:sz="4" w:space="0" w:color="auto"/>
            </w:tcBorders>
            <w:shd w:val="clear" w:color="auto" w:fill="FFFFFF"/>
            <w:vAlign w:val="center"/>
          </w:tcPr>
          <w:p w14:paraId="2AADCAA1" w14:textId="2F70C3A2" w:rsidR="005C5D7F" w:rsidRDefault="005C5D7F" w:rsidP="005C5D7F">
            <w:pPr>
              <w:pStyle w:val="Header"/>
              <w:spacing w:before="120" w:after="120"/>
            </w:pPr>
            <w:r>
              <w:t>Summary of TAC Discussion</w:t>
            </w:r>
          </w:p>
        </w:tc>
        <w:tc>
          <w:tcPr>
            <w:tcW w:w="7560" w:type="dxa"/>
            <w:gridSpan w:val="2"/>
            <w:tcBorders>
              <w:bottom w:val="single" w:sz="4" w:space="0" w:color="auto"/>
            </w:tcBorders>
            <w:vAlign w:val="center"/>
          </w:tcPr>
          <w:p w14:paraId="6843488B" w14:textId="659EFEEE" w:rsidR="005C5D7F" w:rsidRDefault="005C5D7F" w:rsidP="005C5D7F">
            <w:pPr>
              <w:pStyle w:val="NormalArial"/>
              <w:spacing w:before="120" w:after="120"/>
            </w:pPr>
            <w:r>
              <w:rPr>
                <w:rFonts w:cs="Arial"/>
                <w:color w:val="000000"/>
              </w:rPr>
              <w:t xml:space="preserve">On 1/22/25, </w:t>
            </w:r>
            <w:r w:rsidR="00C5788A">
              <w:rPr>
                <w:rFonts w:cs="Arial"/>
                <w:color w:val="000000"/>
              </w:rPr>
              <w:t xml:space="preserve">ERCOT outlined its plan that would implement the NPRR1253 changes for the 2025 Summer period as requested by participants and noted expected impacts that will be reflected in a revised Impact Analysis.  </w:t>
            </w:r>
          </w:p>
        </w:tc>
      </w:tr>
      <w:tr w:rsidR="005C5D7F" w14:paraId="12F573E1" w14:textId="77777777" w:rsidTr="006C5025">
        <w:trPr>
          <w:trHeight w:val="518"/>
        </w:trPr>
        <w:tc>
          <w:tcPr>
            <w:tcW w:w="2880" w:type="dxa"/>
            <w:gridSpan w:val="2"/>
            <w:tcBorders>
              <w:bottom w:val="single" w:sz="4" w:space="0" w:color="auto"/>
            </w:tcBorders>
            <w:shd w:val="clear" w:color="auto" w:fill="FFFFFF"/>
            <w:vAlign w:val="center"/>
          </w:tcPr>
          <w:p w14:paraId="181D41BC" w14:textId="72D0A1EA" w:rsidR="005C5D7F" w:rsidRDefault="005C5D7F" w:rsidP="005C5D7F">
            <w:pPr>
              <w:pStyle w:val="Header"/>
              <w:spacing w:before="120" w:after="120"/>
            </w:pPr>
            <w:r>
              <w:t>TAC Review/Justification of Recommendation</w:t>
            </w:r>
          </w:p>
        </w:tc>
        <w:tc>
          <w:tcPr>
            <w:tcW w:w="7560" w:type="dxa"/>
            <w:gridSpan w:val="2"/>
            <w:tcBorders>
              <w:bottom w:val="single" w:sz="4" w:space="0" w:color="auto"/>
            </w:tcBorders>
            <w:vAlign w:val="center"/>
          </w:tcPr>
          <w:p w14:paraId="1E0C9994" w14:textId="36DFB500" w:rsidR="005C5D7F" w:rsidRPr="00246274" w:rsidRDefault="005C5D7F" w:rsidP="005C5D7F">
            <w:pPr>
              <w:pStyle w:val="NormalArial"/>
              <w:spacing w:before="120"/>
            </w:pPr>
            <w:r w:rsidRPr="00246274">
              <w:object w:dxaOrig="225" w:dyaOrig="225" w14:anchorId="48E08D89">
                <v:shape id="_x0000_i1059" type="#_x0000_t75" style="width:15.65pt;height:15.05pt" o:ole="">
                  <v:imagedata r:id="rId18" o:title=""/>
                </v:shape>
                <w:control r:id="rId19" w:name="TextBox1114" w:shapeid="_x0000_i1059"/>
              </w:object>
            </w:r>
            <w:r w:rsidRPr="00246274">
              <w:t xml:space="preserve">  Revision Request ties to Reason for Revision as explained in Justification </w:t>
            </w:r>
          </w:p>
          <w:p w14:paraId="646C8FF1" w14:textId="30C61B55" w:rsidR="005C5D7F" w:rsidRPr="00246274" w:rsidRDefault="005C5D7F" w:rsidP="005C5D7F">
            <w:pPr>
              <w:pStyle w:val="NormalArial"/>
              <w:spacing w:before="120"/>
            </w:pPr>
            <w:r w:rsidRPr="00246274">
              <w:object w:dxaOrig="225" w:dyaOrig="225" w14:anchorId="69A2A09A">
                <v:shape id="_x0000_i1061" type="#_x0000_t75" style="width:15.65pt;height:15.05pt" o:ole="">
                  <v:imagedata r:id="rId20" o:title=""/>
                </v:shape>
                <w:control r:id="rId21" w:name="TextBox16" w:shapeid="_x0000_i1061"/>
              </w:object>
            </w:r>
            <w:r w:rsidRPr="00246274">
              <w:t xml:space="preserve">  Impact Analysis reviewed and impacts are justified as explained in Justification</w:t>
            </w:r>
          </w:p>
          <w:p w14:paraId="33DAEDD6" w14:textId="3E93F14B" w:rsidR="005C5D7F" w:rsidRPr="00246274" w:rsidRDefault="005C5D7F" w:rsidP="005C5D7F">
            <w:pPr>
              <w:pStyle w:val="NormalArial"/>
              <w:spacing w:before="120"/>
            </w:pPr>
            <w:r w:rsidRPr="00246274">
              <w:object w:dxaOrig="225" w:dyaOrig="225" w14:anchorId="1EF81A00">
                <v:shape id="_x0000_i1063" type="#_x0000_t75" style="width:15.65pt;height:15.05pt" o:ole="">
                  <v:imagedata r:id="rId22" o:title=""/>
                </v:shape>
                <w:control r:id="rId23" w:name="TextBox121" w:shapeid="_x0000_i1063"/>
              </w:object>
            </w:r>
            <w:r w:rsidRPr="00246274">
              <w:t xml:space="preserve">  Opinions were reviewed and discussed</w:t>
            </w:r>
          </w:p>
          <w:p w14:paraId="70E30A0C" w14:textId="5467FD18" w:rsidR="005C5D7F" w:rsidRPr="00246274" w:rsidRDefault="005C5D7F" w:rsidP="005C5D7F">
            <w:pPr>
              <w:pStyle w:val="NormalArial"/>
              <w:spacing w:before="120"/>
            </w:pPr>
            <w:r w:rsidRPr="00246274">
              <w:object w:dxaOrig="225" w:dyaOrig="225" w14:anchorId="2F0A349D">
                <v:shape id="_x0000_i1065" type="#_x0000_t75" style="width:15.65pt;height:15.05pt" o:ole="">
                  <v:imagedata r:id="rId24" o:title=""/>
                </v:shape>
                <w:control r:id="rId25" w:name="TextBox131" w:shapeid="_x0000_i1065"/>
              </w:object>
            </w:r>
            <w:r w:rsidRPr="00246274">
              <w:t xml:space="preserve">  Comments were reviewed and discussed</w:t>
            </w:r>
            <w:r>
              <w:t xml:space="preserve"> (if applicable)</w:t>
            </w:r>
          </w:p>
          <w:p w14:paraId="356F895D" w14:textId="68BDF0EE" w:rsidR="005C5D7F" w:rsidRDefault="005C5D7F" w:rsidP="005C5D7F">
            <w:pPr>
              <w:pStyle w:val="NormalArial"/>
              <w:spacing w:before="120" w:after="120"/>
            </w:pPr>
            <w:r w:rsidRPr="00246274">
              <w:object w:dxaOrig="225" w:dyaOrig="225" w14:anchorId="359130DF">
                <v:shape id="_x0000_i1067" type="#_x0000_t75" style="width:15.65pt;height:15.05pt" o:ole="">
                  <v:imagedata r:id="rId8" o:title=""/>
                </v:shape>
                <w:control r:id="rId26" w:name="TextBox141" w:shapeid="_x0000_i1067"/>
              </w:object>
            </w:r>
            <w:r w:rsidRPr="00246274">
              <w:t xml:space="preserve"> Other: (explain)</w:t>
            </w:r>
          </w:p>
        </w:tc>
      </w:tr>
      <w:tr w:rsidR="00763326" w14:paraId="72B741D7" w14:textId="77777777" w:rsidTr="006C5025">
        <w:trPr>
          <w:trHeight w:val="518"/>
        </w:trPr>
        <w:tc>
          <w:tcPr>
            <w:tcW w:w="2880" w:type="dxa"/>
            <w:gridSpan w:val="2"/>
            <w:tcBorders>
              <w:bottom w:val="single" w:sz="4" w:space="0" w:color="auto"/>
            </w:tcBorders>
            <w:shd w:val="clear" w:color="auto" w:fill="FFFFFF"/>
            <w:vAlign w:val="center"/>
          </w:tcPr>
          <w:p w14:paraId="657DF83D" w14:textId="3FB43D90" w:rsidR="00763326" w:rsidRDefault="00763326" w:rsidP="00763326">
            <w:pPr>
              <w:pStyle w:val="Header"/>
              <w:spacing w:before="120" w:after="120"/>
            </w:pPr>
            <w:r>
              <w:t>ERCOT Board Decision</w:t>
            </w:r>
          </w:p>
        </w:tc>
        <w:tc>
          <w:tcPr>
            <w:tcW w:w="7560" w:type="dxa"/>
            <w:gridSpan w:val="2"/>
            <w:tcBorders>
              <w:bottom w:val="single" w:sz="4" w:space="0" w:color="auto"/>
            </w:tcBorders>
            <w:vAlign w:val="center"/>
          </w:tcPr>
          <w:p w14:paraId="2CA93732" w14:textId="05B557C3" w:rsidR="00763326" w:rsidRPr="00246274" w:rsidRDefault="00763326" w:rsidP="00763326">
            <w:pPr>
              <w:pStyle w:val="NormalArial"/>
              <w:spacing w:before="120" w:after="120"/>
            </w:pPr>
            <w:r>
              <w:t>On 2/4/25, the ERCOT Board voted unanimously to recommend approval of NPRR1253 as recommended by TAC in the 1/22/25 TAC Report</w:t>
            </w:r>
            <w:r w:rsidR="00D0385A">
              <w:t xml:space="preserve"> and the 1/24/25 Revised Impact Analysis</w:t>
            </w:r>
            <w:r>
              <w:t>.</w:t>
            </w:r>
          </w:p>
        </w:tc>
      </w:tr>
      <w:tr w:rsidR="00C5389B" w14:paraId="0878AB47" w14:textId="77777777" w:rsidTr="006C5025">
        <w:trPr>
          <w:trHeight w:val="70"/>
        </w:trPr>
        <w:tc>
          <w:tcPr>
            <w:tcW w:w="2880" w:type="dxa"/>
            <w:gridSpan w:val="2"/>
            <w:tcBorders>
              <w:left w:val="nil"/>
              <w:right w:val="nil"/>
            </w:tcBorders>
            <w:shd w:val="clear" w:color="auto" w:fill="FFFFFF"/>
            <w:vAlign w:val="center"/>
          </w:tcPr>
          <w:p w14:paraId="7AA05B48" w14:textId="77777777" w:rsidR="00C5389B" w:rsidRDefault="00C5389B" w:rsidP="006C5025">
            <w:pPr>
              <w:pStyle w:val="Header"/>
            </w:pPr>
          </w:p>
        </w:tc>
        <w:tc>
          <w:tcPr>
            <w:tcW w:w="7560" w:type="dxa"/>
            <w:gridSpan w:val="2"/>
            <w:tcBorders>
              <w:left w:val="nil"/>
              <w:right w:val="nil"/>
            </w:tcBorders>
            <w:vAlign w:val="center"/>
          </w:tcPr>
          <w:p w14:paraId="74DAC9B2" w14:textId="77777777" w:rsidR="00C5389B" w:rsidRDefault="00C5389B" w:rsidP="006C5025">
            <w:pPr>
              <w:pStyle w:val="NormalArial"/>
            </w:pPr>
          </w:p>
        </w:tc>
      </w:tr>
      <w:tr w:rsidR="00C5389B" w14:paraId="3A5993AC" w14:textId="77777777" w:rsidTr="006C5025">
        <w:trPr>
          <w:trHeight w:val="518"/>
        </w:trPr>
        <w:tc>
          <w:tcPr>
            <w:tcW w:w="10440" w:type="dxa"/>
            <w:gridSpan w:val="4"/>
            <w:shd w:val="clear" w:color="auto" w:fill="FFFFFF"/>
            <w:vAlign w:val="center"/>
          </w:tcPr>
          <w:p w14:paraId="184F6EC7" w14:textId="77777777" w:rsidR="00C5389B" w:rsidRPr="00EC7156" w:rsidRDefault="00C5389B" w:rsidP="006C5025">
            <w:pPr>
              <w:pStyle w:val="NormalArial"/>
              <w:spacing w:before="120" w:after="120"/>
              <w:jc w:val="center"/>
              <w:rPr>
                <w:b/>
                <w:bCs/>
              </w:rPr>
            </w:pPr>
            <w:r w:rsidRPr="00EC7156">
              <w:rPr>
                <w:b/>
                <w:bCs/>
              </w:rPr>
              <w:t>Opinion</w:t>
            </w:r>
          </w:p>
        </w:tc>
      </w:tr>
      <w:tr w:rsidR="00C5389B" w14:paraId="3E157F21" w14:textId="77777777" w:rsidTr="006C5025">
        <w:trPr>
          <w:trHeight w:val="518"/>
        </w:trPr>
        <w:tc>
          <w:tcPr>
            <w:tcW w:w="2880" w:type="dxa"/>
            <w:gridSpan w:val="2"/>
            <w:shd w:val="clear" w:color="auto" w:fill="FFFFFF"/>
            <w:vAlign w:val="center"/>
          </w:tcPr>
          <w:p w14:paraId="1982FCFC" w14:textId="77777777" w:rsidR="00C5389B" w:rsidRDefault="00C5389B" w:rsidP="006C5025">
            <w:pPr>
              <w:pStyle w:val="Header"/>
              <w:spacing w:before="120" w:after="120"/>
            </w:pPr>
            <w:r>
              <w:t>Credit Review</w:t>
            </w:r>
          </w:p>
        </w:tc>
        <w:tc>
          <w:tcPr>
            <w:tcW w:w="7560" w:type="dxa"/>
            <w:gridSpan w:val="2"/>
            <w:vAlign w:val="center"/>
          </w:tcPr>
          <w:p w14:paraId="51301EAC" w14:textId="3F3FF13E" w:rsidR="00C5389B" w:rsidRDefault="00F5763D" w:rsidP="006C5025">
            <w:pPr>
              <w:pStyle w:val="NormalArial"/>
              <w:spacing w:before="120" w:after="120"/>
            </w:pPr>
            <w:r w:rsidRPr="00F5763D">
              <w:t>ERCOT Credit Staff and the Credit Finance Sub Group (CFSG) have reviewed NPRR1253 and do not believe that it requires changes to credit monitoring activity or the calculation of liability.</w:t>
            </w:r>
          </w:p>
        </w:tc>
      </w:tr>
      <w:tr w:rsidR="00C5389B" w14:paraId="3B549FC2" w14:textId="77777777" w:rsidTr="006C5025">
        <w:trPr>
          <w:trHeight w:val="518"/>
        </w:trPr>
        <w:tc>
          <w:tcPr>
            <w:tcW w:w="2880" w:type="dxa"/>
            <w:gridSpan w:val="2"/>
            <w:shd w:val="clear" w:color="auto" w:fill="FFFFFF"/>
            <w:vAlign w:val="center"/>
          </w:tcPr>
          <w:p w14:paraId="59BAFC3D" w14:textId="77777777" w:rsidR="00C5389B" w:rsidRDefault="00C5389B" w:rsidP="006C5025">
            <w:pPr>
              <w:pStyle w:val="Header"/>
              <w:spacing w:before="120" w:after="120"/>
            </w:pPr>
            <w:r>
              <w:t>Independent Market Monitor Opinion</w:t>
            </w:r>
          </w:p>
        </w:tc>
        <w:tc>
          <w:tcPr>
            <w:tcW w:w="7560" w:type="dxa"/>
            <w:gridSpan w:val="2"/>
            <w:vAlign w:val="center"/>
          </w:tcPr>
          <w:p w14:paraId="756B9589" w14:textId="618445AB" w:rsidR="00C5389B" w:rsidRDefault="00C5788A" w:rsidP="006C5025">
            <w:pPr>
              <w:pStyle w:val="NormalArial"/>
              <w:spacing w:before="120" w:after="120"/>
            </w:pPr>
            <w:r>
              <w:t xml:space="preserve">IMM has no </w:t>
            </w:r>
            <w:r w:rsidR="00D711FA">
              <w:t>o</w:t>
            </w:r>
            <w:r>
              <w:t>pinion on NPRR1253</w:t>
            </w:r>
            <w:r w:rsidR="00452A02">
              <w:t>.</w:t>
            </w:r>
          </w:p>
        </w:tc>
      </w:tr>
      <w:tr w:rsidR="00C5389B" w14:paraId="7E678785" w14:textId="77777777" w:rsidTr="006C5025">
        <w:trPr>
          <w:trHeight w:val="518"/>
        </w:trPr>
        <w:tc>
          <w:tcPr>
            <w:tcW w:w="2880" w:type="dxa"/>
            <w:gridSpan w:val="2"/>
            <w:shd w:val="clear" w:color="auto" w:fill="FFFFFF"/>
            <w:vAlign w:val="center"/>
          </w:tcPr>
          <w:p w14:paraId="38819A09" w14:textId="77777777" w:rsidR="00C5389B" w:rsidRDefault="00C5389B" w:rsidP="006C5025">
            <w:pPr>
              <w:pStyle w:val="Header"/>
              <w:spacing w:before="120" w:after="120"/>
            </w:pPr>
            <w:r>
              <w:t>ERCOT Opinion</w:t>
            </w:r>
          </w:p>
        </w:tc>
        <w:tc>
          <w:tcPr>
            <w:tcW w:w="7560" w:type="dxa"/>
            <w:gridSpan w:val="2"/>
            <w:vAlign w:val="center"/>
          </w:tcPr>
          <w:p w14:paraId="5EFF2CD3" w14:textId="2B517E83" w:rsidR="00C5389B" w:rsidRDefault="00C5788A" w:rsidP="006C5025">
            <w:pPr>
              <w:pStyle w:val="NormalArial"/>
              <w:spacing w:before="120" w:after="120"/>
            </w:pPr>
            <w:r>
              <w:t>ERCOT supports approval of NPRR1253.</w:t>
            </w:r>
          </w:p>
        </w:tc>
      </w:tr>
      <w:tr w:rsidR="00C5389B" w14:paraId="52C68590" w14:textId="77777777" w:rsidTr="006C5025">
        <w:trPr>
          <w:trHeight w:val="518"/>
        </w:trPr>
        <w:tc>
          <w:tcPr>
            <w:tcW w:w="2880" w:type="dxa"/>
            <w:gridSpan w:val="2"/>
            <w:tcBorders>
              <w:bottom w:val="single" w:sz="4" w:space="0" w:color="auto"/>
            </w:tcBorders>
            <w:shd w:val="clear" w:color="auto" w:fill="FFFFFF"/>
            <w:vAlign w:val="center"/>
          </w:tcPr>
          <w:p w14:paraId="64C6F698" w14:textId="77777777" w:rsidR="00C5389B" w:rsidRDefault="00C5389B" w:rsidP="006C5025">
            <w:pPr>
              <w:pStyle w:val="Header"/>
              <w:spacing w:before="120" w:after="120"/>
            </w:pPr>
            <w:r>
              <w:t>ERCOT Market Impact Statement</w:t>
            </w:r>
          </w:p>
        </w:tc>
        <w:tc>
          <w:tcPr>
            <w:tcW w:w="7560" w:type="dxa"/>
            <w:gridSpan w:val="2"/>
            <w:tcBorders>
              <w:bottom w:val="single" w:sz="4" w:space="0" w:color="auto"/>
            </w:tcBorders>
            <w:vAlign w:val="center"/>
          </w:tcPr>
          <w:p w14:paraId="3FEF1A08" w14:textId="604F1BC0" w:rsidR="00C5389B" w:rsidRDefault="00C5788A" w:rsidP="006C5025">
            <w:pPr>
              <w:pStyle w:val="NormalArial"/>
              <w:spacing w:before="120" w:after="120"/>
            </w:pPr>
            <w:r w:rsidRPr="00C5788A">
              <w:t xml:space="preserve">ERCOT Staff has reviewed NPRR1253 and believes that it provides improved data transparency for 4-CP calculations and impacts related to ESR charging for all Market Participants.  </w:t>
            </w:r>
          </w:p>
        </w:tc>
      </w:tr>
    </w:tbl>
    <w:p w14:paraId="24FECB4B" w14:textId="77777777" w:rsidR="00C5389B" w:rsidRPr="00D85807" w:rsidRDefault="00C5389B" w:rsidP="00C5389B">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5389B" w14:paraId="1EA06FC9" w14:textId="77777777" w:rsidTr="006C5025">
        <w:trPr>
          <w:cantSplit/>
          <w:trHeight w:val="432"/>
        </w:trPr>
        <w:tc>
          <w:tcPr>
            <w:tcW w:w="10440" w:type="dxa"/>
            <w:gridSpan w:val="2"/>
            <w:tcBorders>
              <w:top w:val="single" w:sz="4" w:space="0" w:color="auto"/>
            </w:tcBorders>
            <w:shd w:val="clear" w:color="auto" w:fill="FFFFFF"/>
            <w:vAlign w:val="center"/>
          </w:tcPr>
          <w:p w14:paraId="5DC9B7E3" w14:textId="77777777" w:rsidR="00C5389B" w:rsidRPr="00176375" w:rsidRDefault="00C5389B" w:rsidP="006C5025">
            <w:pPr>
              <w:pStyle w:val="Header"/>
              <w:jc w:val="center"/>
              <w:rPr>
                <w:bCs w:val="0"/>
              </w:rPr>
            </w:pPr>
            <w:bookmarkStart w:id="2" w:name="_Hlk154568842"/>
            <w:r>
              <w:lastRenderedPageBreak/>
              <w:t>Sponsor</w:t>
            </w:r>
          </w:p>
        </w:tc>
      </w:tr>
      <w:tr w:rsidR="00C5389B" w14:paraId="55CBE6F4" w14:textId="77777777" w:rsidTr="006C5025">
        <w:trPr>
          <w:cantSplit/>
          <w:trHeight w:val="432"/>
        </w:trPr>
        <w:tc>
          <w:tcPr>
            <w:tcW w:w="2880" w:type="dxa"/>
            <w:shd w:val="clear" w:color="auto" w:fill="FFFFFF"/>
            <w:vAlign w:val="center"/>
          </w:tcPr>
          <w:p w14:paraId="0BED3037" w14:textId="77777777" w:rsidR="00C5389B" w:rsidRPr="00176375" w:rsidRDefault="00C5389B" w:rsidP="006C5025">
            <w:pPr>
              <w:pStyle w:val="Header"/>
              <w:rPr>
                <w:bCs w:val="0"/>
              </w:rPr>
            </w:pPr>
            <w:r w:rsidRPr="00B93CA0">
              <w:rPr>
                <w:bCs w:val="0"/>
              </w:rPr>
              <w:t>Name</w:t>
            </w:r>
          </w:p>
        </w:tc>
        <w:tc>
          <w:tcPr>
            <w:tcW w:w="7560" w:type="dxa"/>
            <w:vAlign w:val="center"/>
          </w:tcPr>
          <w:p w14:paraId="255F5851" w14:textId="77777777" w:rsidR="00C5389B" w:rsidRDefault="00C5389B" w:rsidP="006C5025">
            <w:pPr>
              <w:pStyle w:val="NormalArial"/>
            </w:pPr>
            <w:r>
              <w:t>Tim Carter</w:t>
            </w:r>
          </w:p>
        </w:tc>
      </w:tr>
      <w:tr w:rsidR="00C5389B" w14:paraId="3BE24F33" w14:textId="77777777" w:rsidTr="006C5025">
        <w:trPr>
          <w:cantSplit/>
          <w:trHeight w:val="432"/>
        </w:trPr>
        <w:tc>
          <w:tcPr>
            <w:tcW w:w="2880" w:type="dxa"/>
            <w:shd w:val="clear" w:color="auto" w:fill="FFFFFF"/>
            <w:vAlign w:val="center"/>
          </w:tcPr>
          <w:p w14:paraId="0A67FC14" w14:textId="77777777" w:rsidR="00C5389B" w:rsidRPr="00B93CA0" w:rsidRDefault="00C5389B" w:rsidP="006C5025">
            <w:pPr>
              <w:pStyle w:val="Header"/>
              <w:rPr>
                <w:bCs w:val="0"/>
              </w:rPr>
            </w:pPr>
            <w:r w:rsidRPr="00B93CA0">
              <w:rPr>
                <w:bCs w:val="0"/>
              </w:rPr>
              <w:t>E-mail Address</w:t>
            </w:r>
          </w:p>
        </w:tc>
        <w:tc>
          <w:tcPr>
            <w:tcW w:w="7560" w:type="dxa"/>
            <w:vAlign w:val="center"/>
          </w:tcPr>
          <w:p w14:paraId="523E5226" w14:textId="77777777" w:rsidR="00C5389B" w:rsidRDefault="00D0385A" w:rsidP="006C5025">
            <w:pPr>
              <w:pStyle w:val="NormalArial"/>
            </w:pPr>
            <w:hyperlink r:id="rId27" w:history="1">
              <w:r w:rsidR="00C5389B">
                <w:rPr>
                  <w:rStyle w:val="Hyperlink"/>
                </w:rPr>
                <w:t>tcarter@ammper.com</w:t>
              </w:r>
            </w:hyperlink>
          </w:p>
        </w:tc>
      </w:tr>
      <w:tr w:rsidR="00C5389B" w14:paraId="0BDDDE77" w14:textId="77777777" w:rsidTr="006C5025">
        <w:trPr>
          <w:cantSplit/>
          <w:trHeight w:val="432"/>
        </w:trPr>
        <w:tc>
          <w:tcPr>
            <w:tcW w:w="2880" w:type="dxa"/>
            <w:shd w:val="clear" w:color="auto" w:fill="FFFFFF"/>
            <w:vAlign w:val="center"/>
          </w:tcPr>
          <w:p w14:paraId="740537BB" w14:textId="77777777" w:rsidR="00C5389B" w:rsidRPr="00B93CA0" w:rsidRDefault="00C5389B" w:rsidP="006C5025">
            <w:pPr>
              <w:pStyle w:val="Header"/>
              <w:rPr>
                <w:bCs w:val="0"/>
              </w:rPr>
            </w:pPr>
            <w:r w:rsidRPr="00B93CA0">
              <w:rPr>
                <w:bCs w:val="0"/>
              </w:rPr>
              <w:t>Company</w:t>
            </w:r>
          </w:p>
        </w:tc>
        <w:tc>
          <w:tcPr>
            <w:tcW w:w="7560" w:type="dxa"/>
            <w:vAlign w:val="center"/>
          </w:tcPr>
          <w:p w14:paraId="073809D5" w14:textId="77777777" w:rsidR="00C5389B" w:rsidRDefault="00C5389B" w:rsidP="006C5025">
            <w:pPr>
              <w:pStyle w:val="NormalArial"/>
            </w:pPr>
            <w:r>
              <w:t>Ammper Power, LLC</w:t>
            </w:r>
          </w:p>
        </w:tc>
      </w:tr>
      <w:tr w:rsidR="00C5389B" w14:paraId="0F903848" w14:textId="77777777" w:rsidTr="006C5025">
        <w:trPr>
          <w:cantSplit/>
          <w:trHeight w:val="432"/>
        </w:trPr>
        <w:tc>
          <w:tcPr>
            <w:tcW w:w="2880" w:type="dxa"/>
            <w:tcBorders>
              <w:bottom w:val="single" w:sz="4" w:space="0" w:color="auto"/>
            </w:tcBorders>
            <w:shd w:val="clear" w:color="auto" w:fill="FFFFFF"/>
            <w:vAlign w:val="center"/>
          </w:tcPr>
          <w:p w14:paraId="59AC238A" w14:textId="77777777" w:rsidR="00C5389B" w:rsidRPr="00B93CA0" w:rsidRDefault="00C5389B" w:rsidP="006C5025">
            <w:pPr>
              <w:pStyle w:val="Header"/>
              <w:rPr>
                <w:bCs w:val="0"/>
              </w:rPr>
            </w:pPr>
            <w:r w:rsidRPr="00B93CA0">
              <w:rPr>
                <w:bCs w:val="0"/>
              </w:rPr>
              <w:t>Phone Number</w:t>
            </w:r>
          </w:p>
        </w:tc>
        <w:tc>
          <w:tcPr>
            <w:tcW w:w="7560" w:type="dxa"/>
            <w:tcBorders>
              <w:bottom w:val="single" w:sz="4" w:space="0" w:color="auto"/>
            </w:tcBorders>
            <w:vAlign w:val="center"/>
          </w:tcPr>
          <w:p w14:paraId="3BDC5AB2" w14:textId="77777777" w:rsidR="00C5389B" w:rsidRDefault="00C5389B" w:rsidP="006C5025">
            <w:pPr>
              <w:pStyle w:val="NormalArial"/>
            </w:pPr>
            <w:r>
              <w:t>832-684-5645</w:t>
            </w:r>
          </w:p>
        </w:tc>
      </w:tr>
      <w:tr w:rsidR="00C5389B" w14:paraId="64912D82" w14:textId="77777777" w:rsidTr="006C5025">
        <w:trPr>
          <w:cantSplit/>
          <w:trHeight w:val="432"/>
        </w:trPr>
        <w:tc>
          <w:tcPr>
            <w:tcW w:w="2880" w:type="dxa"/>
            <w:shd w:val="clear" w:color="auto" w:fill="FFFFFF"/>
            <w:vAlign w:val="center"/>
          </w:tcPr>
          <w:p w14:paraId="2ACBDEED" w14:textId="77777777" w:rsidR="00C5389B" w:rsidRPr="00B93CA0" w:rsidRDefault="00C5389B" w:rsidP="006C5025">
            <w:pPr>
              <w:pStyle w:val="Header"/>
              <w:rPr>
                <w:bCs w:val="0"/>
              </w:rPr>
            </w:pPr>
            <w:r>
              <w:rPr>
                <w:bCs w:val="0"/>
              </w:rPr>
              <w:t>Cell</w:t>
            </w:r>
            <w:r w:rsidRPr="00B93CA0">
              <w:rPr>
                <w:bCs w:val="0"/>
              </w:rPr>
              <w:t xml:space="preserve"> Number</w:t>
            </w:r>
          </w:p>
        </w:tc>
        <w:tc>
          <w:tcPr>
            <w:tcW w:w="7560" w:type="dxa"/>
            <w:vAlign w:val="center"/>
          </w:tcPr>
          <w:p w14:paraId="6A33E97C" w14:textId="77777777" w:rsidR="00C5389B" w:rsidRDefault="00C5389B" w:rsidP="006C5025">
            <w:pPr>
              <w:pStyle w:val="NormalArial"/>
            </w:pPr>
            <w:r>
              <w:t>832-684-5645</w:t>
            </w:r>
          </w:p>
        </w:tc>
      </w:tr>
      <w:tr w:rsidR="00C5389B" w14:paraId="14981C62" w14:textId="77777777" w:rsidTr="006C5025">
        <w:trPr>
          <w:cantSplit/>
          <w:trHeight w:val="432"/>
        </w:trPr>
        <w:tc>
          <w:tcPr>
            <w:tcW w:w="2880" w:type="dxa"/>
            <w:tcBorders>
              <w:bottom w:val="single" w:sz="4" w:space="0" w:color="auto"/>
            </w:tcBorders>
            <w:shd w:val="clear" w:color="auto" w:fill="FFFFFF"/>
            <w:vAlign w:val="center"/>
          </w:tcPr>
          <w:p w14:paraId="308BD0E9" w14:textId="77777777" w:rsidR="00C5389B" w:rsidRPr="00B93CA0" w:rsidRDefault="00C5389B" w:rsidP="006C5025">
            <w:pPr>
              <w:pStyle w:val="Header"/>
              <w:rPr>
                <w:bCs w:val="0"/>
              </w:rPr>
            </w:pPr>
            <w:r>
              <w:rPr>
                <w:bCs w:val="0"/>
              </w:rPr>
              <w:t>Market Segment</w:t>
            </w:r>
          </w:p>
        </w:tc>
        <w:tc>
          <w:tcPr>
            <w:tcW w:w="7560" w:type="dxa"/>
            <w:tcBorders>
              <w:bottom w:val="single" w:sz="4" w:space="0" w:color="auto"/>
            </w:tcBorders>
            <w:vAlign w:val="center"/>
          </w:tcPr>
          <w:p w14:paraId="7EDA37B5" w14:textId="77777777" w:rsidR="00C5389B" w:rsidRDefault="00C5389B" w:rsidP="006C5025">
            <w:pPr>
              <w:pStyle w:val="NormalArial"/>
            </w:pPr>
            <w:r>
              <w:t>Retail Electric Provider</w:t>
            </w:r>
          </w:p>
        </w:tc>
      </w:tr>
      <w:bookmarkEnd w:id="2"/>
    </w:tbl>
    <w:p w14:paraId="2A85985F" w14:textId="77777777" w:rsidR="00C5389B" w:rsidRPr="00D56D61" w:rsidRDefault="00C5389B" w:rsidP="00C5389B">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C5389B" w:rsidRPr="00D56D61" w14:paraId="615AF204" w14:textId="77777777" w:rsidTr="006C5025">
        <w:trPr>
          <w:cantSplit/>
          <w:trHeight w:val="432"/>
        </w:trPr>
        <w:tc>
          <w:tcPr>
            <w:tcW w:w="10440" w:type="dxa"/>
            <w:gridSpan w:val="2"/>
            <w:vAlign w:val="center"/>
          </w:tcPr>
          <w:p w14:paraId="623333E6" w14:textId="77777777" w:rsidR="00C5389B" w:rsidRPr="007C199B" w:rsidRDefault="00C5389B" w:rsidP="006C5025">
            <w:pPr>
              <w:pStyle w:val="NormalArial"/>
              <w:jc w:val="center"/>
              <w:rPr>
                <w:b/>
              </w:rPr>
            </w:pPr>
            <w:r w:rsidRPr="007C199B">
              <w:rPr>
                <w:b/>
              </w:rPr>
              <w:t>Market Rules Staff Contact</w:t>
            </w:r>
          </w:p>
        </w:tc>
      </w:tr>
      <w:tr w:rsidR="00C5389B" w:rsidRPr="00D56D61" w14:paraId="353482FF" w14:textId="77777777" w:rsidTr="006C5025">
        <w:trPr>
          <w:cantSplit/>
          <w:trHeight w:val="432"/>
        </w:trPr>
        <w:tc>
          <w:tcPr>
            <w:tcW w:w="2880" w:type="dxa"/>
            <w:vAlign w:val="center"/>
          </w:tcPr>
          <w:p w14:paraId="79038021" w14:textId="77777777" w:rsidR="00C5389B" w:rsidRPr="007C199B" w:rsidRDefault="00C5389B" w:rsidP="006C5025">
            <w:pPr>
              <w:pStyle w:val="NormalArial"/>
              <w:rPr>
                <w:b/>
              </w:rPr>
            </w:pPr>
            <w:r w:rsidRPr="007C199B">
              <w:rPr>
                <w:b/>
              </w:rPr>
              <w:t>Name</w:t>
            </w:r>
          </w:p>
        </w:tc>
        <w:tc>
          <w:tcPr>
            <w:tcW w:w="7560" w:type="dxa"/>
            <w:vAlign w:val="center"/>
          </w:tcPr>
          <w:p w14:paraId="16577BC9" w14:textId="77777777" w:rsidR="00C5389B" w:rsidRPr="00D56D61" w:rsidRDefault="00C5389B" w:rsidP="006C5025">
            <w:pPr>
              <w:pStyle w:val="NormalArial"/>
            </w:pPr>
            <w:r>
              <w:t>Erin Wasik-Gutierrez</w:t>
            </w:r>
          </w:p>
        </w:tc>
      </w:tr>
      <w:tr w:rsidR="00C5389B" w:rsidRPr="00D56D61" w14:paraId="57023F23" w14:textId="77777777" w:rsidTr="006C5025">
        <w:trPr>
          <w:cantSplit/>
          <w:trHeight w:val="432"/>
        </w:trPr>
        <w:tc>
          <w:tcPr>
            <w:tcW w:w="2880" w:type="dxa"/>
            <w:vAlign w:val="center"/>
          </w:tcPr>
          <w:p w14:paraId="3A923439" w14:textId="77777777" w:rsidR="00C5389B" w:rsidRPr="007C199B" w:rsidRDefault="00C5389B" w:rsidP="006C5025">
            <w:pPr>
              <w:pStyle w:val="NormalArial"/>
              <w:rPr>
                <w:b/>
              </w:rPr>
            </w:pPr>
            <w:r w:rsidRPr="007C199B">
              <w:rPr>
                <w:b/>
              </w:rPr>
              <w:t>E-Mail Address</w:t>
            </w:r>
          </w:p>
        </w:tc>
        <w:tc>
          <w:tcPr>
            <w:tcW w:w="7560" w:type="dxa"/>
            <w:vAlign w:val="center"/>
          </w:tcPr>
          <w:p w14:paraId="15EA4268" w14:textId="0A2BB268" w:rsidR="00C5389B" w:rsidRPr="00D56D61" w:rsidRDefault="00D0385A" w:rsidP="006C5025">
            <w:pPr>
              <w:pStyle w:val="NormalArial"/>
            </w:pPr>
            <w:hyperlink r:id="rId28" w:history="1">
              <w:r w:rsidR="00D711FA" w:rsidRPr="002F4009">
                <w:rPr>
                  <w:rStyle w:val="Hyperlink"/>
                </w:rPr>
                <w:t>erin.wasik-gutierrez@ercot.com</w:t>
              </w:r>
            </w:hyperlink>
            <w:r w:rsidR="00D711FA">
              <w:t xml:space="preserve"> </w:t>
            </w:r>
          </w:p>
        </w:tc>
      </w:tr>
      <w:tr w:rsidR="00C5389B" w:rsidRPr="005370B5" w14:paraId="1FC4E0BD" w14:textId="77777777" w:rsidTr="006C5025">
        <w:trPr>
          <w:cantSplit/>
          <w:trHeight w:val="432"/>
        </w:trPr>
        <w:tc>
          <w:tcPr>
            <w:tcW w:w="2880" w:type="dxa"/>
            <w:tcBorders>
              <w:bottom w:val="single" w:sz="4" w:space="0" w:color="auto"/>
            </w:tcBorders>
            <w:vAlign w:val="center"/>
          </w:tcPr>
          <w:p w14:paraId="0C3CF3C4" w14:textId="77777777" w:rsidR="00C5389B" w:rsidRPr="007C199B" w:rsidRDefault="00C5389B" w:rsidP="006C5025">
            <w:pPr>
              <w:pStyle w:val="NormalArial"/>
              <w:rPr>
                <w:b/>
              </w:rPr>
            </w:pPr>
            <w:r w:rsidRPr="007C199B">
              <w:rPr>
                <w:b/>
              </w:rPr>
              <w:t>Phone Number</w:t>
            </w:r>
          </w:p>
        </w:tc>
        <w:tc>
          <w:tcPr>
            <w:tcW w:w="7560" w:type="dxa"/>
            <w:tcBorders>
              <w:bottom w:val="single" w:sz="4" w:space="0" w:color="auto"/>
            </w:tcBorders>
            <w:vAlign w:val="center"/>
          </w:tcPr>
          <w:p w14:paraId="196055B6" w14:textId="77777777" w:rsidR="00C5389B" w:rsidRDefault="00C5389B" w:rsidP="006C5025">
            <w:pPr>
              <w:pStyle w:val="NormalArial"/>
            </w:pPr>
            <w:r>
              <w:t>413-886-2474</w:t>
            </w:r>
          </w:p>
        </w:tc>
      </w:tr>
      <w:tr w:rsidR="00C5389B" w:rsidRPr="005370B5" w14:paraId="1985F133" w14:textId="77777777" w:rsidTr="006C5025">
        <w:trPr>
          <w:cantSplit/>
          <w:trHeight w:val="125"/>
        </w:trPr>
        <w:tc>
          <w:tcPr>
            <w:tcW w:w="2880" w:type="dxa"/>
            <w:tcBorders>
              <w:left w:val="nil"/>
              <w:right w:val="nil"/>
            </w:tcBorders>
            <w:vAlign w:val="center"/>
          </w:tcPr>
          <w:p w14:paraId="5EEE8049" w14:textId="77777777" w:rsidR="00C5389B" w:rsidRPr="007C199B" w:rsidRDefault="00C5389B" w:rsidP="006C5025">
            <w:pPr>
              <w:pStyle w:val="NormalArial"/>
              <w:rPr>
                <w:b/>
              </w:rPr>
            </w:pPr>
          </w:p>
        </w:tc>
        <w:tc>
          <w:tcPr>
            <w:tcW w:w="7560" w:type="dxa"/>
            <w:tcBorders>
              <w:left w:val="nil"/>
              <w:right w:val="nil"/>
            </w:tcBorders>
            <w:vAlign w:val="center"/>
          </w:tcPr>
          <w:p w14:paraId="7EBC5140" w14:textId="77777777" w:rsidR="00C5389B" w:rsidRDefault="00C5389B" w:rsidP="006C5025">
            <w:pPr>
              <w:pStyle w:val="NormalArial"/>
            </w:pPr>
          </w:p>
        </w:tc>
      </w:tr>
      <w:tr w:rsidR="00C5389B" w:rsidRPr="005370B5" w14:paraId="333921CB" w14:textId="77777777" w:rsidTr="006C5025">
        <w:trPr>
          <w:cantSplit/>
          <w:trHeight w:val="432"/>
        </w:trPr>
        <w:tc>
          <w:tcPr>
            <w:tcW w:w="10440" w:type="dxa"/>
            <w:gridSpan w:val="2"/>
            <w:vAlign w:val="center"/>
          </w:tcPr>
          <w:p w14:paraId="4282E933" w14:textId="77777777" w:rsidR="00C5389B" w:rsidRDefault="00C5389B" w:rsidP="006C5025">
            <w:pPr>
              <w:pStyle w:val="NormalArial"/>
              <w:jc w:val="center"/>
            </w:pPr>
            <w:r>
              <w:rPr>
                <w:b/>
              </w:rPr>
              <w:t>Comments Received</w:t>
            </w:r>
          </w:p>
        </w:tc>
      </w:tr>
      <w:tr w:rsidR="00C5389B" w:rsidRPr="005370B5" w14:paraId="4323C82E" w14:textId="77777777" w:rsidTr="006C5025">
        <w:trPr>
          <w:cantSplit/>
          <w:trHeight w:val="432"/>
        </w:trPr>
        <w:tc>
          <w:tcPr>
            <w:tcW w:w="2880" w:type="dxa"/>
            <w:vAlign w:val="center"/>
          </w:tcPr>
          <w:p w14:paraId="31D2418A" w14:textId="77777777" w:rsidR="00C5389B" w:rsidRPr="00EC7156" w:rsidRDefault="00C5389B" w:rsidP="006C5025">
            <w:pPr>
              <w:pStyle w:val="NormalArial"/>
              <w:rPr>
                <w:b/>
              </w:rPr>
            </w:pPr>
            <w:r w:rsidRPr="00EC7156">
              <w:rPr>
                <w:b/>
              </w:rPr>
              <w:t>Comment Author</w:t>
            </w:r>
          </w:p>
        </w:tc>
        <w:tc>
          <w:tcPr>
            <w:tcW w:w="7560" w:type="dxa"/>
            <w:vAlign w:val="center"/>
          </w:tcPr>
          <w:p w14:paraId="6A2907F9" w14:textId="77777777" w:rsidR="00C5389B" w:rsidRPr="00EC7156" w:rsidRDefault="00C5389B" w:rsidP="006C5025">
            <w:pPr>
              <w:pStyle w:val="NormalArial"/>
              <w:rPr>
                <w:b/>
              </w:rPr>
            </w:pPr>
            <w:r w:rsidRPr="00EC7156">
              <w:rPr>
                <w:b/>
              </w:rPr>
              <w:t>Comment Summary</w:t>
            </w:r>
          </w:p>
        </w:tc>
      </w:tr>
      <w:tr w:rsidR="00C5389B" w:rsidRPr="005370B5" w14:paraId="4846192E" w14:textId="77777777" w:rsidTr="00954CFB">
        <w:trPr>
          <w:cantSplit/>
          <w:trHeight w:val="432"/>
        </w:trPr>
        <w:tc>
          <w:tcPr>
            <w:tcW w:w="2880" w:type="dxa"/>
            <w:tcBorders>
              <w:bottom w:val="single" w:sz="4" w:space="0" w:color="auto"/>
            </w:tcBorders>
            <w:vAlign w:val="center"/>
          </w:tcPr>
          <w:p w14:paraId="4EC355B1" w14:textId="77777777" w:rsidR="00C5389B" w:rsidRPr="00EC7156" w:rsidRDefault="00C5389B" w:rsidP="005915C3">
            <w:pPr>
              <w:pStyle w:val="NormalArial"/>
              <w:spacing w:before="120" w:after="120"/>
              <w:rPr>
                <w:bCs/>
              </w:rPr>
            </w:pPr>
            <w:r w:rsidRPr="00EC7156">
              <w:rPr>
                <w:bCs/>
              </w:rPr>
              <w:t>ERCOT 101</w:t>
            </w:r>
            <w:r>
              <w:rPr>
                <w:bCs/>
              </w:rPr>
              <w:t>0</w:t>
            </w:r>
            <w:r w:rsidRPr="00EC7156">
              <w:rPr>
                <w:bCs/>
              </w:rPr>
              <w:t>24</w:t>
            </w:r>
          </w:p>
        </w:tc>
        <w:tc>
          <w:tcPr>
            <w:tcW w:w="7560" w:type="dxa"/>
            <w:tcBorders>
              <w:bottom w:val="single" w:sz="4" w:space="0" w:color="auto"/>
            </w:tcBorders>
            <w:vAlign w:val="center"/>
          </w:tcPr>
          <w:p w14:paraId="36BB3DFE" w14:textId="77777777" w:rsidR="00C5389B" w:rsidRDefault="00C5389B" w:rsidP="005915C3">
            <w:pPr>
              <w:pStyle w:val="NormalArial"/>
              <w:spacing w:before="120" w:after="120"/>
            </w:pPr>
            <w:r>
              <w:t>Offered clarifying revisions that relocated language and replaced “prices” with “data” to reflect that not all data are prices</w:t>
            </w:r>
          </w:p>
        </w:tc>
      </w:tr>
      <w:tr w:rsidR="003E4FA4" w:rsidRPr="005370B5" w14:paraId="60A8F3B0" w14:textId="77777777" w:rsidTr="00954CFB">
        <w:trPr>
          <w:cantSplit/>
          <w:trHeight w:val="432"/>
        </w:trPr>
        <w:tc>
          <w:tcPr>
            <w:tcW w:w="2880" w:type="dxa"/>
            <w:tcBorders>
              <w:bottom w:val="single" w:sz="4" w:space="0" w:color="auto"/>
            </w:tcBorders>
            <w:vAlign w:val="center"/>
          </w:tcPr>
          <w:p w14:paraId="59CB767C" w14:textId="43D957F9" w:rsidR="003E4FA4" w:rsidRPr="00EC7156" w:rsidRDefault="003E4FA4" w:rsidP="005915C3">
            <w:pPr>
              <w:pStyle w:val="NormalArial"/>
              <w:spacing w:before="120" w:after="120"/>
              <w:rPr>
                <w:bCs/>
              </w:rPr>
            </w:pPr>
            <w:r>
              <w:rPr>
                <w:bCs/>
              </w:rPr>
              <w:t>ERCOT 12</w:t>
            </w:r>
            <w:r w:rsidR="00F5763D">
              <w:rPr>
                <w:bCs/>
              </w:rPr>
              <w:t>03</w:t>
            </w:r>
            <w:r>
              <w:rPr>
                <w:bCs/>
              </w:rPr>
              <w:t>24</w:t>
            </w:r>
          </w:p>
        </w:tc>
        <w:tc>
          <w:tcPr>
            <w:tcW w:w="7560" w:type="dxa"/>
            <w:tcBorders>
              <w:bottom w:val="single" w:sz="4" w:space="0" w:color="auto"/>
            </w:tcBorders>
            <w:vAlign w:val="center"/>
          </w:tcPr>
          <w:p w14:paraId="6D8D4BFC" w14:textId="06B5466E" w:rsidR="003E4FA4" w:rsidRDefault="003E4FA4" w:rsidP="005915C3">
            <w:pPr>
              <w:pStyle w:val="NormalArial"/>
              <w:spacing w:before="120" w:after="120"/>
            </w:pPr>
            <w:r>
              <w:t>Indicated ERCOT intends to complete the Impact Analysis for NPRR1253 prior to the 1/15/25 PRS meeting</w:t>
            </w:r>
          </w:p>
        </w:tc>
      </w:tr>
      <w:tr w:rsidR="00F5763D" w:rsidRPr="005370B5" w14:paraId="0FF60A6F" w14:textId="77777777" w:rsidTr="00954CFB">
        <w:trPr>
          <w:cantSplit/>
          <w:trHeight w:val="432"/>
        </w:trPr>
        <w:tc>
          <w:tcPr>
            <w:tcW w:w="2880" w:type="dxa"/>
            <w:tcBorders>
              <w:bottom w:val="single" w:sz="4" w:space="0" w:color="auto"/>
            </w:tcBorders>
            <w:vAlign w:val="center"/>
          </w:tcPr>
          <w:p w14:paraId="16377345" w14:textId="02644B50" w:rsidR="00F5763D" w:rsidRDefault="00F5763D" w:rsidP="005915C3">
            <w:pPr>
              <w:pStyle w:val="NormalArial"/>
              <w:spacing w:before="120" w:after="120"/>
              <w:rPr>
                <w:bCs/>
              </w:rPr>
            </w:pPr>
            <w:r>
              <w:rPr>
                <w:bCs/>
              </w:rPr>
              <w:t>ERCOT 011425</w:t>
            </w:r>
          </w:p>
        </w:tc>
        <w:tc>
          <w:tcPr>
            <w:tcW w:w="7560" w:type="dxa"/>
            <w:tcBorders>
              <w:bottom w:val="single" w:sz="4" w:space="0" w:color="auto"/>
            </w:tcBorders>
            <w:vAlign w:val="center"/>
          </w:tcPr>
          <w:p w14:paraId="684DE924" w14:textId="5ED81EE2" w:rsidR="00F5763D" w:rsidRDefault="00D51B9C" w:rsidP="005915C3">
            <w:pPr>
              <w:pStyle w:val="NormalArial"/>
              <w:spacing w:before="120" w:after="120"/>
            </w:pPr>
            <w:r>
              <w:t xml:space="preserve">Noted resource constraints to implement </w:t>
            </w:r>
            <w:r w:rsidR="00F5763D">
              <w:t xml:space="preserve">NPRR1253 </w:t>
            </w:r>
            <w:r>
              <w:t xml:space="preserve">in time for the 2025 Summer period and highlighted the market design for the Real-Time Co-optimization plus Batteries (“RTC+B”) project will address the issue </w:t>
            </w:r>
          </w:p>
        </w:tc>
      </w:tr>
      <w:tr w:rsidR="00954CFB" w:rsidRPr="005370B5" w14:paraId="624BD29B" w14:textId="77777777" w:rsidTr="00954CFB">
        <w:trPr>
          <w:cantSplit/>
          <w:trHeight w:val="125"/>
        </w:trPr>
        <w:tc>
          <w:tcPr>
            <w:tcW w:w="2880" w:type="dxa"/>
            <w:tcBorders>
              <w:left w:val="nil"/>
              <w:right w:val="nil"/>
            </w:tcBorders>
            <w:vAlign w:val="center"/>
          </w:tcPr>
          <w:p w14:paraId="4C7AFF13" w14:textId="77777777" w:rsidR="00954CFB" w:rsidRPr="00EC7156" w:rsidRDefault="00954CFB" w:rsidP="006C5025">
            <w:pPr>
              <w:pStyle w:val="NormalArial"/>
              <w:rPr>
                <w:bCs/>
              </w:rPr>
            </w:pPr>
          </w:p>
        </w:tc>
        <w:tc>
          <w:tcPr>
            <w:tcW w:w="7560" w:type="dxa"/>
            <w:tcBorders>
              <w:left w:val="nil"/>
              <w:right w:val="nil"/>
            </w:tcBorders>
            <w:vAlign w:val="center"/>
          </w:tcPr>
          <w:p w14:paraId="25986448" w14:textId="77777777" w:rsidR="00954CFB" w:rsidRDefault="00954CFB" w:rsidP="006C5025">
            <w:pPr>
              <w:pStyle w:val="NormalArial"/>
            </w:pPr>
          </w:p>
        </w:tc>
      </w:tr>
      <w:tr w:rsidR="00954CFB" w:rsidRPr="005370B5" w14:paraId="56CD65C4" w14:textId="77777777" w:rsidTr="0003564D">
        <w:trPr>
          <w:cantSplit/>
          <w:trHeight w:val="432"/>
        </w:trPr>
        <w:tc>
          <w:tcPr>
            <w:tcW w:w="10440" w:type="dxa"/>
            <w:gridSpan w:val="2"/>
            <w:vAlign w:val="center"/>
          </w:tcPr>
          <w:p w14:paraId="6CFD91C0" w14:textId="49C9FFBF" w:rsidR="00954CFB" w:rsidRDefault="00954CFB" w:rsidP="00954CFB">
            <w:pPr>
              <w:pStyle w:val="NormalArial"/>
              <w:jc w:val="center"/>
            </w:pPr>
            <w:r w:rsidRPr="009533DF">
              <w:rPr>
                <w:b/>
                <w:bCs/>
              </w:rPr>
              <w:t>Market Rules Notes</w:t>
            </w:r>
          </w:p>
        </w:tc>
      </w:tr>
    </w:tbl>
    <w:p w14:paraId="3D68D20A" w14:textId="4F63872C" w:rsidR="00075A94" w:rsidRDefault="00954CFB" w:rsidP="00954CFB">
      <w:pPr>
        <w:pStyle w:val="NormalArial"/>
        <w:spacing w:before="240" w:after="24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54F4E283" w14:textId="77777777">
        <w:trPr>
          <w:trHeight w:val="350"/>
        </w:trPr>
        <w:tc>
          <w:tcPr>
            <w:tcW w:w="10440" w:type="dxa"/>
            <w:tcBorders>
              <w:bottom w:val="single" w:sz="4" w:space="0" w:color="auto"/>
            </w:tcBorders>
            <w:shd w:val="clear" w:color="auto" w:fill="FFFFFF"/>
            <w:vAlign w:val="center"/>
          </w:tcPr>
          <w:p w14:paraId="0F9EAA38" w14:textId="77777777" w:rsidR="00152993" w:rsidRDefault="00152993">
            <w:pPr>
              <w:pStyle w:val="Header"/>
              <w:jc w:val="center"/>
            </w:pPr>
            <w:r>
              <w:t>Revised Proposed Protocol Language</w:t>
            </w:r>
          </w:p>
        </w:tc>
      </w:tr>
    </w:tbl>
    <w:p w14:paraId="51A28FF5" w14:textId="77777777" w:rsidR="007563B1" w:rsidRDefault="007563B1" w:rsidP="007563B1">
      <w:pPr>
        <w:pStyle w:val="H3"/>
      </w:pPr>
      <w:bookmarkStart w:id="3" w:name="_Toc397504910"/>
      <w:bookmarkStart w:id="4" w:name="_Toc402357038"/>
      <w:bookmarkStart w:id="5" w:name="_Toc422486418"/>
      <w:bookmarkStart w:id="6" w:name="_Toc433093270"/>
      <w:bookmarkStart w:id="7" w:name="_Toc433093428"/>
      <w:bookmarkStart w:id="8" w:name="_Toc440874658"/>
      <w:bookmarkStart w:id="9" w:name="_Toc448142213"/>
      <w:bookmarkStart w:id="10" w:name="_Toc448142370"/>
      <w:bookmarkStart w:id="11" w:name="_Toc458770206"/>
      <w:bookmarkStart w:id="12" w:name="_Toc459294174"/>
      <w:bookmarkStart w:id="13" w:name="_Toc463262667"/>
      <w:bookmarkStart w:id="14" w:name="_Toc468286739"/>
      <w:bookmarkStart w:id="15" w:name="_Toc481502785"/>
      <w:bookmarkStart w:id="16" w:name="_Toc496079955"/>
      <w:bookmarkStart w:id="17" w:name="_Toc175157313"/>
      <w:r>
        <w:t>6.3.2</w:t>
      </w:r>
      <w:r>
        <w:tab/>
        <w:t>Activities for Real-Time Operations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4799812" w14:textId="77777777" w:rsidR="007563B1" w:rsidRDefault="007563B1" w:rsidP="007563B1">
      <w:pPr>
        <w:pStyle w:val="BodyTextNumbered"/>
      </w:pPr>
      <w:r>
        <w:t>(1)</w:t>
      </w:r>
      <w:r>
        <w:tab/>
        <w:t>Activities for Real-Time operations begin at the end of the Adjustment Period and conclude at the close of the Operating Hour.</w:t>
      </w:r>
    </w:p>
    <w:p w14:paraId="27CBE439" w14:textId="77777777" w:rsidR="007563B1" w:rsidRPr="000149E5" w:rsidRDefault="007563B1" w:rsidP="007563B1">
      <w:pPr>
        <w:pStyle w:val="BodyTextNumbered"/>
        <w:rPr>
          <w:iCs/>
        </w:rPr>
      </w:pPr>
      <w:r w:rsidRPr="000149E5">
        <w:rPr>
          <w:iCs/>
        </w:rPr>
        <w:lastRenderedPageBreak/>
        <w:t>(2)</w:t>
      </w:r>
      <w:r w:rsidRPr="000149E5">
        <w:rPr>
          <w:iCs/>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7563B1" w14:paraId="6F5834B6" w14:textId="77777777" w:rsidTr="00A45768">
        <w:trPr>
          <w:cantSplit/>
          <w:trHeight w:val="440"/>
          <w:tblHeader/>
        </w:trPr>
        <w:tc>
          <w:tcPr>
            <w:tcW w:w="2276" w:type="dxa"/>
          </w:tcPr>
          <w:p w14:paraId="53FF37F2" w14:textId="77777777" w:rsidR="007563B1" w:rsidRPr="00EB4BCC" w:rsidRDefault="007563B1" w:rsidP="00A45768">
            <w:pPr>
              <w:pStyle w:val="TableBody"/>
              <w:rPr>
                <w:b/>
              </w:rPr>
            </w:pPr>
            <w:r w:rsidRPr="00EB4BCC">
              <w:rPr>
                <w:b/>
              </w:rPr>
              <w:t>Operating Period</w:t>
            </w:r>
          </w:p>
        </w:tc>
        <w:tc>
          <w:tcPr>
            <w:tcW w:w="3477" w:type="dxa"/>
          </w:tcPr>
          <w:p w14:paraId="01122592" w14:textId="77777777" w:rsidR="007563B1" w:rsidRPr="00EB4BCC" w:rsidRDefault="007563B1" w:rsidP="00A45768">
            <w:pPr>
              <w:pStyle w:val="TableBody"/>
              <w:rPr>
                <w:b/>
                <w:bCs/>
              </w:rPr>
            </w:pPr>
            <w:r w:rsidRPr="00EB4BCC">
              <w:rPr>
                <w:b/>
                <w:bCs/>
              </w:rPr>
              <w:t>QSE Activities</w:t>
            </w:r>
          </w:p>
        </w:tc>
        <w:tc>
          <w:tcPr>
            <w:tcW w:w="3823" w:type="dxa"/>
          </w:tcPr>
          <w:p w14:paraId="3037FFAC" w14:textId="77777777" w:rsidR="007563B1" w:rsidRPr="00EB4BCC" w:rsidRDefault="007563B1" w:rsidP="00A45768">
            <w:pPr>
              <w:pStyle w:val="TableBody"/>
              <w:rPr>
                <w:b/>
                <w:bCs/>
              </w:rPr>
            </w:pPr>
            <w:r w:rsidRPr="00EB4BCC">
              <w:rPr>
                <w:b/>
                <w:bCs/>
              </w:rPr>
              <w:t>ERCOT Activities</w:t>
            </w:r>
          </w:p>
        </w:tc>
      </w:tr>
      <w:tr w:rsidR="007563B1" w14:paraId="6F269B42" w14:textId="77777777" w:rsidTr="00A45768">
        <w:trPr>
          <w:cantSplit/>
          <w:trHeight w:val="576"/>
        </w:trPr>
        <w:tc>
          <w:tcPr>
            <w:tcW w:w="2276" w:type="dxa"/>
          </w:tcPr>
          <w:p w14:paraId="25EB1D8C" w14:textId="77777777" w:rsidR="007563B1" w:rsidRDefault="007563B1" w:rsidP="00A45768">
            <w:pPr>
              <w:pStyle w:val="TableBody"/>
            </w:pPr>
            <w:r>
              <w:t xml:space="preserve">During the first hour of the Operating Period </w:t>
            </w:r>
          </w:p>
        </w:tc>
        <w:tc>
          <w:tcPr>
            <w:tcW w:w="3477" w:type="dxa"/>
          </w:tcPr>
          <w:p w14:paraId="47D943A0" w14:textId="77777777" w:rsidR="007563B1" w:rsidRDefault="007563B1" w:rsidP="00A45768">
            <w:pPr>
              <w:pStyle w:val="TableBody"/>
            </w:pPr>
          </w:p>
        </w:tc>
        <w:tc>
          <w:tcPr>
            <w:tcW w:w="3823" w:type="dxa"/>
          </w:tcPr>
          <w:p w14:paraId="75041AB4" w14:textId="77777777" w:rsidR="007563B1" w:rsidRDefault="007563B1" w:rsidP="00A45768">
            <w:pPr>
              <w:pStyle w:val="TableBody"/>
              <w:spacing w:after="0"/>
            </w:pPr>
            <w:r>
              <w:t>Execute the Hour-Ahead Sequence, including HRUC, beginning with the second hour of the Operating Period</w:t>
            </w:r>
          </w:p>
          <w:p w14:paraId="39815377" w14:textId="77777777" w:rsidR="007563B1" w:rsidRPr="00B326CC" w:rsidRDefault="007563B1" w:rsidP="00A45768">
            <w:pPr>
              <w:rPr>
                <w:iCs/>
                <w:sz w:val="20"/>
              </w:rPr>
            </w:pPr>
          </w:p>
          <w:p w14:paraId="316BE19C" w14:textId="77777777" w:rsidR="007563B1" w:rsidRPr="00B326CC" w:rsidRDefault="007563B1" w:rsidP="00A45768">
            <w:pPr>
              <w:rPr>
                <w:iCs/>
                <w:sz w:val="20"/>
              </w:rPr>
            </w:pPr>
            <w:r w:rsidRPr="00B326CC">
              <w:rPr>
                <w:iCs/>
                <w:sz w:val="20"/>
              </w:rPr>
              <w:t>Review the list of Off-</w:t>
            </w:r>
            <w:r>
              <w:rPr>
                <w:iCs/>
                <w:sz w:val="20"/>
              </w:rPr>
              <w:t>L</w:t>
            </w:r>
            <w:r w:rsidRPr="00B326CC">
              <w:rPr>
                <w:iCs/>
                <w:sz w:val="20"/>
              </w:rPr>
              <w:t>ine Available Resources with a start-up time of one hour or less</w:t>
            </w:r>
          </w:p>
          <w:p w14:paraId="12BAEE4C" w14:textId="77777777" w:rsidR="007563B1" w:rsidRPr="00B326CC" w:rsidRDefault="007563B1" w:rsidP="00A45768">
            <w:pPr>
              <w:rPr>
                <w:iCs/>
                <w:sz w:val="20"/>
              </w:rPr>
            </w:pPr>
          </w:p>
          <w:p w14:paraId="28549E2C" w14:textId="77777777" w:rsidR="007563B1" w:rsidRDefault="007563B1" w:rsidP="00A45768">
            <w:pPr>
              <w:pStyle w:val="TableBody"/>
              <w:spacing w:after="0"/>
            </w:pPr>
            <w:r>
              <w:t>Review and communicate HRUC commitments and Direct Current Tie (DC Tie) Schedule curtailments</w:t>
            </w:r>
          </w:p>
          <w:p w14:paraId="5144B92D" w14:textId="77777777" w:rsidR="007563B1" w:rsidRDefault="007563B1" w:rsidP="00A45768">
            <w:pPr>
              <w:pStyle w:val="TableBody"/>
              <w:spacing w:after="0"/>
            </w:pPr>
          </w:p>
          <w:p w14:paraId="5480E038" w14:textId="77777777" w:rsidR="007563B1" w:rsidRDefault="007563B1" w:rsidP="00A45768">
            <w:pPr>
              <w:pStyle w:val="TableBody"/>
              <w:spacing w:after="0"/>
            </w:pPr>
            <w:r>
              <w:t>Snapshot the Scheduled Power Consumption for Controllable Load Resources</w:t>
            </w:r>
          </w:p>
        </w:tc>
      </w:tr>
      <w:tr w:rsidR="007563B1" w14:paraId="5A6E932A" w14:textId="77777777" w:rsidTr="00A45768">
        <w:trPr>
          <w:cantSplit/>
          <w:trHeight w:val="576"/>
        </w:trPr>
        <w:tc>
          <w:tcPr>
            <w:tcW w:w="2276" w:type="dxa"/>
          </w:tcPr>
          <w:p w14:paraId="371F27CA" w14:textId="77777777" w:rsidR="007563B1" w:rsidRDefault="007563B1" w:rsidP="00A45768">
            <w:pPr>
              <w:pStyle w:val="TableBody"/>
            </w:pPr>
            <w:r>
              <w:t>Before the start of each SCED run</w:t>
            </w:r>
          </w:p>
        </w:tc>
        <w:tc>
          <w:tcPr>
            <w:tcW w:w="3477" w:type="dxa"/>
          </w:tcPr>
          <w:p w14:paraId="4146511E" w14:textId="77777777" w:rsidR="007563B1" w:rsidRDefault="007563B1" w:rsidP="00A45768">
            <w:pPr>
              <w:pStyle w:val="TableBody"/>
            </w:pPr>
            <w:r>
              <w:t>Update Output Schedules for DSRs</w:t>
            </w:r>
          </w:p>
          <w:p w14:paraId="41A2B27B" w14:textId="77777777" w:rsidR="007563B1" w:rsidRPr="00EB4BCC" w:rsidRDefault="007563B1" w:rsidP="00A45768">
            <w:pPr>
              <w:pStyle w:val="TableBody"/>
              <w:rPr>
                <w:bCs/>
              </w:rPr>
            </w:pPr>
          </w:p>
        </w:tc>
        <w:tc>
          <w:tcPr>
            <w:tcW w:w="3823" w:type="dxa"/>
          </w:tcPr>
          <w:p w14:paraId="19A5F692" w14:textId="77777777" w:rsidR="007563B1" w:rsidRDefault="007563B1" w:rsidP="00A45768">
            <w:pPr>
              <w:pStyle w:val="TableBody"/>
              <w:spacing w:after="0"/>
            </w:pPr>
            <w:r>
              <w:t>Validate Output Schedules for DSRs</w:t>
            </w:r>
          </w:p>
          <w:p w14:paraId="0EF1095F" w14:textId="77777777" w:rsidR="007563B1" w:rsidRDefault="007563B1" w:rsidP="00A45768">
            <w:pPr>
              <w:pStyle w:val="TableBody"/>
              <w:spacing w:after="0"/>
            </w:pPr>
          </w:p>
          <w:p w14:paraId="50013C2E" w14:textId="77777777" w:rsidR="007563B1" w:rsidRPr="008310E3" w:rsidRDefault="007563B1" w:rsidP="00A45768">
            <w:pPr>
              <w:pStyle w:val="TableBody"/>
              <w:spacing w:after="0"/>
            </w:pPr>
            <w:r>
              <w:t>Execute Real-Time Sequence</w:t>
            </w:r>
          </w:p>
        </w:tc>
      </w:tr>
      <w:tr w:rsidR="007563B1" w14:paraId="38B2E63F" w14:textId="77777777" w:rsidTr="00A45768">
        <w:trPr>
          <w:cantSplit/>
          <w:trHeight w:val="395"/>
        </w:trPr>
        <w:tc>
          <w:tcPr>
            <w:tcW w:w="2276" w:type="dxa"/>
          </w:tcPr>
          <w:p w14:paraId="5F10A605" w14:textId="77777777" w:rsidR="007563B1" w:rsidRDefault="007563B1" w:rsidP="00A45768">
            <w:pPr>
              <w:pStyle w:val="TableBody"/>
            </w:pPr>
            <w:r>
              <w:t>SCED run</w:t>
            </w:r>
          </w:p>
        </w:tc>
        <w:tc>
          <w:tcPr>
            <w:tcW w:w="3477" w:type="dxa"/>
          </w:tcPr>
          <w:p w14:paraId="1CBE0002" w14:textId="77777777" w:rsidR="007563B1" w:rsidRDefault="007563B1" w:rsidP="00A45768">
            <w:pPr>
              <w:pStyle w:val="TableBody"/>
            </w:pPr>
          </w:p>
        </w:tc>
        <w:tc>
          <w:tcPr>
            <w:tcW w:w="3823" w:type="dxa"/>
          </w:tcPr>
          <w:p w14:paraId="40131FAC" w14:textId="77777777" w:rsidR="007563B1" w:rsidRDefault="007563B1" w:rsidP="00A45768">
            <w:pPr>
              <w:pStyle w:val="TableBody"/>
            </w:pPr>
            <w:r>
              <w:t xml:space="preserve">Execute SCED </w:t>
            </w:r>
            <w:r w:rsidRPr="00193B05">
              <w:t>and pricing run to determine impact of reliability deployments on energy prices</w:t>
            </w:r>
          </w:p>
        </w:tc>
      </w:tr>
      <w:tr w:rsidR="007563B1" w14:paraId="0D091ACF" w14:textId="77777777" w:rsidTr="00A45768">
        <w:trPr>
          <w:trHeight w:val="576"/>
        </w:trPr>
        <w:tc>
          <w:tcPr>
            <w:tcW w:w="2276" w:type="dxa"/>
          </w:tcPr>
          <w:p w14:paraId="4237D3C8" w14:textId="77777777" w:rsidR="007563B1" w:rsidRDefault="007563B1" w:rsidP="00A45768">
            <w:pPr>
              <w:pStyle w:val="TableBody"/>
            </w:pPr>
            <w:r>
              <w:t>During the Operating Hour</w:t>
            </w:r>
          </w:p>
        </w:tc>
        <w:tc>
          <w:tcPr>
            <w:tcW w:w="3477" w:type="dxa"/>
          </w:tcPr>
          <w:p w14:paraId="72C471C6" w14:textId="77777777" w:rsidR="007563B1" w:rsidRDefault="007563B1" w:rsidP="00A45768">
            <w:pPr>
              <w:pStyle w:val="TableBody"/>
              <w:spacing w:after="0"/>
            </w:pPr>
            <w:r>
              <w:t>Telemeter the Ancillary Service Resource Responsibility for each Resource</w:t>
            </w:r>
          </w:p>
          <w:p w14:paraId="754DBC20" w14:textId="77777777" w:rsidR="007563B1" w:rsidRDefault="007563B1" w:rsidP="00A45768">
            <w:pPr>
              <w:pStyle w:val="TableBody"/>
              <w:spacing w:after="0"/>
            </w:pPr>
          </w:p>
          <w:p w14:paraId="423719ED" w14:textId="77777777" w:rsidR="007563B1" w:rsidRDefault="007563B1" w:rsidP="00A45768">
            <w:pPr>
              <w:pStyle w:val="TableBody"/>
              <w:spacing w:after="0"/>
            </w:pPr>
            <w:r w:rsidRPr="00F06E8E">
              <w:t>Telemeter next Operating Hour Ancillary Service Resource Responsibility for an ESR</w:t>
            </w:r>
          </w:p>
          <w:p w14:paraId="56EA6E24" w14:textId="77777777" w:rsidR="007563B1" w:rsidRDefault="007563B1" w:rsidP="00A45768">
            <w:pPr>
              <w:pStyle w:val="TableBody"/>
              <w:spacing w:before="240" w:after="0"/>
            </w:pPr>
            <w:r>
              <w:t>Acknowledge receipt of Dispatch Instructions</w:t>
            </w:r>
          </w:p>
          <w:p w14:paraId="7A903B22" w14:textId="77777777" w:rsidR="007563B1" w:rsidRDefault="007563B1" w:rsidP="00A45768">
            <w:pPr>
              <w:pStyle w:val="TableBody"/>
              <w:spacing w:after="0"/>
            </w:pPr>
          </w:p>
          <w:p w14:paraId="0A398250" w14:textId="77777777" w:rsidR="007563B1" w:rsidRDefault="007563B1" w:rsidP="00A45768">
            <w:pPr>
              <w:pStyle w:val="TableBody"/>
              <w:spacing w:after="0"/>
            </w:pPr>
            <w:r>
              <w:t>Comply with Dispatch Instruction</w:t>
            </w:r>
          </w:p>
          <w:p w14:paraId="5B48ED62" w14:textId="77777777" w:rsidR="007563B1" w:rsidRDefault="007563B1" w:rsidP="00A45768">
            <w:pPr>
              <w:pStyle w:val="TableBody"/>
              <w:spacing w:after="0"/>
            </w:pPr>
            <w:r>
              <w:t xml:space="preserve"> </w:t>
            </w:r>
          </w:p>
          <w:p w14:paraId="17C7BCE5" w14:textId="77777777" w:rsidR="007563B1" w:rsidRDefault="007563B1" w:rsidP="00A45768">
            <w:pPr>
              <w:pStyle w:val="TableBody"/>
              <w:spacing w:after="0"/>
            </w:pPr>
            <w:r>
              <w:t>Review Resource Status to assure current state of the Resources is properly telemetered</w:t>
            </w:r>
          </w:p>
          <w:p w14:paraId="64A64D12" w14:textId="77777777" w:rsidR="007563B1" w:rsidRDefault="007563B1" w:rsidP="00A45768">
            <w:pPr>
              <w:pStyle w:val="TableBody"/>
              <w:spacing w:after="0"/>
            </w:pPr>
          </w:p>
          <w:p w14:paraId="5AE78800" w14:textId="77777777" w:rsidR="007563B1" w:rsidRDefault="007563B1" w:rsidP="00A45768">
            <w:pPr>
              <w:pStyle w:val="TableBody"/>
              <w:spacing w:after="0"/>
            </w:pPr>
            <w:r>
              <w:t xml:space="preserve">Update COP with actual Resource Status and limits and Ancillary Service Schedules </w:t>
            </w:r>
          </w:p>
          <w:p w14:paraId="7F594761" w14:textId="77777777" w:rsidR="007563B1" w:rsidRDefault="007563B1" w:rsidP="00A45768">
            <w:pPr>
              <w:pStyle w:val="TableBody"/>
              <w:spacing w:after="0"/>
            </w:pPr>
          </w:p>
          <w:p w14:paraId="1F145D36" w14:textId="77777777" w:rsidR="007563B1" w:rsidRDefault="007563B1" w:rsidP="00A45768">
            <w:pPr>
              <w:pStyle w:val="TableBody"/>
              <w:spacing w:after="0"/>
            </w:pPr>
            <w:r>
              <w:t xml:space="preserve">Communicate Resource Forced Outages to ERCOT </w:t>
            </w:r>
          </w:p>
          <w:p w14:paraId="6B489597" w14:textId="77777777" w:rsidR="007563B1" w:rsidRDefault="007563B1" w:rsidP="00A45768">
            <w:pPr>
              <w:pStyle w:val="TableBody"/>
              <w:spacing w:after="0"/>
            </w:pPr>
          </w:p>
          <w:p w14:paraId="5A9FABCE" w14:textId="77777777" w:rsidR="007563B1" w:rsidRDefault="007563B1" w:rsidP="00A45768">
            <w:pPr>
              <w:pStyle w:val="TableBody"/>
              <w:spacing w:after="0"/>
            </w:pPr>
            <w:r>
              <w:t xml:space="preserve">Communicate to ERCOT Resource changes to Ancillary Service Resource </w:t>
            </w:r>
            <w:r>
              <w:lastRenderedPageBreak/>
              <w:t>Responsibility via telemetry in the time window beginning 30 seconds prior to the five-minute clock interval and ending ten seconds prior to that five-minute clock interval</w:t>
            </w:r>
          </w:p>
          <w:p w14:paraId="3A8ED1AE" w14:textId="77777777" w:rsidR="007563B1" w:rsidRDefault="007563B1" w:rsidP="00A45768">
            <w:pPr>
              <w:pStyle w:val="TableBody"/>
              <w:spacing w:after="0"/>
            </w:pPr>
          </w:p>
          <w:p w14:paraId="140EE3DE" w14:textId="77777777" w:rsidR="007563B1" w:rsidRPr="0053020C" w:rsidRDefault="007563B1" w:rsidP="00A45768">
            <w:pPr>
              <w:rPr>
                <w:iCs/>
                <w:sz w:val="20"/>
              </w:rPr>
            </w:pPr>
            <w:r w:rsidRPr="00221D04">
              <w:rPr>
                <w:iCs/>
                <w:sz w:val="20"/>
              </w:rPr>
              <w:t>Submit and update Energy Offer Curves and/or RTM Energy Bids</w:t>
            </w:r>
          </w:p>
        </w:tc>
        <w:tc>
          <w:tcPr>
            <w:tcW w:w="3823" w:type="dxa"/>
          </w:tcPr>
          <w:p w14:paraId="1A488575" w14:textId="77777777" w:rsidR="007563B1" w:rsidRDefault="007563B1" w:rsidP="00A45768">
            <w:pPr>
              <w:pStyle w:val="TableBody"/>
              <w:spacing w:after="240"/>
            </w:pPr>
            <w:r>
              <w:lastRenderedPageBreak/>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Pr>
                <w:iCs w:val="0"/>
              </w:rPr>
              <w:t xml:space="preserve">as described in Section 6.5.7.3.1, Determination of Real-Time On-Line Reliability Deployment Price Adder, </w:t>
            </w:r>
            <w:r>
              <w:t>the</w:t>
            </w:r>
            <w:r w:rsidRPr="00193B05">
              <w:t xml:space="preserve"> </w:t>
            </w:r>
            <w:r>
              <w:t>total Reliability Unit Commitment (</w:t>
            </w:r>
            <w:r w:rsidRPr="00193B05">
              <w:t>RUC</w:t>
            </w:r>
            <w:r>
              <w:t>)</w:t>
            </w:r>
            <w:r w:rsidRPr="00193B05">
              <w:t xml:space="preserve">/Reliability Must-Run (RMR) </w:t>
            </w:r>
            <w:r>
              <w:t>MW</w:t>
            </w:r>
            <w:r w:rsidRPr="00193B05">
              <w:t xml:space="preserve"> </w:t>
            </w:r>
            <w:r>
              <w:t xml:space="preserve">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w:t>
            </w:r>
            <w:r>
              <w:lastRenderedPageBreak/>
              <w:t>Adder using Inter-Control Center Communications Protocol (ICCP) or Verbal Dispatch Instructions (VDIs)</w:t>
            </w:r>
          </w:p>
          <w:p w14:paraId="6B3489C1" w14:textId="77777777" w:rsidR="007563B1" w:rsidRDefault="007563B1" w:rsidP="00A45768">
            <w:pPr>
              <w:pStyle w:val="TableBody"/>
              <w:spacing w:before="240" w:after="0"/>
            </w:pPr>
            <w:r>
              <w:t>Monitor Resource Status and identify discrepancies between COP and telemetered Resource Status</w:t>
            </w:r>
          </w:p>
          <w:p w14:paraId="5995B06A" w14:textId="77777777" w:rsidR="007563B1" w:rsidRDefault="007563B1" w:rsidP="00A45768">
            <w:pPr>
              <w:pStyle w:val="TableBody"/>
              <w:spacing w:after="0"/>
            </w:pPr>
          </w:p>
          <w:p w14:paraId="5E9DC3B9" w14:textId="77777777" w:rsidR="007563B1" w:rsidRDefault="007563B1" w:rsidP="00A45768">
            <w:pPr>
              <w:pStyle w:val="TableBody"/>
              <w:spacing w:after="0"/>
            </w:pPr>
            <w:r>
              <w:t>Restart Real-Time Sequence on major change of Resource or Transmission Element Status</w:t>
            </w:r>
          </w:p>
          <w:p w14:paraId="656A7BA7" w14:textId="77777777" w:rsidR="007563B1" w:rsidRDefault="007563B1" w:rsidP="00A45768">
            <w:pPr>
              <w:pStyle w:val="TableBody"/>
              <w:spacing w:after="0"/>
            </w:pPr>
          </w:p>
          <w:p w14:paraId="4116A1A4" w14:textId="77777777" w:rsidR="007563B1" w:rsidRDefault="007563B1" w:rsidP="00A45768">
            <w:pPr>
              <w:pStyle w:val="TableBody"/>
              <w:spacing w:after="0"/>
              <w:rPr>
                <w:b/>
              </w:rPr>
            </w:pPr>
            <w:r>
              <w:t>Monitor ERCOT total system capacity providing Ancillary Services</w:t>
            </w:r>
            <w:r w:rsidRPr="00EB4BCC">
              <w:rPr>
                <w:b/>
              </w:rPr>
              <w:t xml:space="preserve"> </w:t>
            </w:r>
          </w:p>
          <w:p w14:paraId="1C43E09B" w14:textId="77777777" w:rsidR="007563B1" w:rsidRDefault="007563B1" w:rsidP="00A45768">
            <w:pPr>
              <w:pStyle w:val="TableBody"/>
              <w:spacing w:before="240" w:after="240"/>
              <w:rPr>
                <w:b/>
              </w:rPr>
            </w:pPr>
            <w:r w:rsidRPr="00F06E8E">
              <w:t>Monitor ESR State of Cha</w:t>
            </w:r>
            <w:r>
              <w:t>r</w:t>
            </w:r>
            <w:r w:rsidRPr="00F06E8E">
              <w:t>ge (SOC) information to ensure Ancillary Service Resource Responsibilities can be met</w:t>
            </w:r>
          </w:p>
          <w:p w14:paraId="730C4D7B" w14:textId="77777777" w:rsidR="007563B1" w:rsidRDefault="007563B1" w:rsidP="00A45768">
            <w:pPr>
              <w:pStyle w:val="TableBody"/>
              <w:spacing w:before="240" w:after="240"/>
            </w:pPr>
            <w:r>
              <w:t>Validate COP information</w:t>
            </w:r>
          </w:p>
          <w:p w14:paraId="3A056A36" w14:textId="77777777" w:rsidR="007563B1" w:rsidRDefault="007563B1" w:rsidP="00A45768">
            <w:pPr>
              <w:pStyle w:val="TableBody"/>
              <w:spacing w:before="240" w:after="240"/>
            </w:pPr>
            <w:r w:rsidRPr="00745851">
              <w:t>Validate Ancillary Service Trades</w:t>
            </w:r>
          </w:p>
          <w:p w14:paraId="7CC85D46" w14:textId="77777777" w:rsidR="007563B1" w:rsidRDefault="007563B1" w:rsidP="00A45768">
            <w:pPr>
              <w:pStyle w:val="TableBody"/>
              <w:spacing w:before="240" w:after="240"/>
            </w:pPr>
            <w:r>
              <w:t>Monitor ERCOT control performance</w:t>
            </w:r>
          </w:p>
          <w:p w14:paraId="2DAF4775" w14:textId="46FBC539" w:rsidR="007563B1" w:rsidRDefault="007563B1" w:rsidP="00A45768">
            <w:pPr>
              <w:pStyle w:val="TableBody"/>
              <w:spacing w:before="240" w:after="240"/>
            </w:pPr>
            <w: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Pr>
                <w:iCs w:val="0"/>
              </w:rPr>
              <w:t xml:space="preserve">as described in Section 6.5.7.3.1 </w:t>
            </w:r>
            <w:r>
              <w:t>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w:t>
            </w:r>
            <w:ins w:id="18" w:author="ERCOT 101024" w:date="2024-10-01T17:35:00Z">
              <w:r w:rsidR="00412CD1">
                <w:t>, and total ESR charging</w:t>
              </w:r>
            </w:ins>
            <w:r>
              <w:t xml:space="preserve"> created for each SCED process.  </w:t>
            </w:r>
            <w:del w:id="19" w:author="ERCOT 101024" w:date="2024-10-10T06:33:00Z">
              <w:r w:rsidDel="005B3E31">
                <w:delText>These</w:delText>
              </w:r>
            </w:del>
            <w:ins w:id="20" w:author="ERCOT 101024" w:date="2024-10-10T06:33:00Z">
              <w:r w:rsidR="005B3E31">
                <w:t>This</w:t>
              </w:r>
            </w:ins>
            <w:r>
              <w:t xml:space="preserve"> </w:t>
            </w:r>
            <w:del w:id="21" w:author="ERCOT 101024" w:date="2024-10-10T06:33:00Z">
              <w:r w:rsidDel="005B3E31">
                <w:delText>prices</w:delText>
              </w:r>
            </w:del>
            <w:ins w:id="22" w:author="ERCOT 101024" w:date="2024-10-10T06:33:00Z">
              <w:r w:rsidR="005B3E31">
                <w:t>data</w:t>
              </w:r>
            </w:ins>
            <w:r>
              <w:t xml:space="preserve"> shall be posted immediately subsequent to </w:t>
            </w:r>
            <w:r>
              <w:lastRenderedPageBreak/>
              <w:t xml:space="preserve">deployment of Base Points from SCED with the time stamp the </w:t>
            </w:r>
            <w:del w:id="23" w:author="ERCOT 101024" w:date="2024-10-10T06:33:00Z">
              <w:r w:rsidDel="005B3E31">
                <w:delText>prices</w:delText>
              </w:r>
            </w:del>
            <w:ins w:id="24" w:author="ERCOT 101024" w:date="2024-10-10T06:33:00Z">
              <w:r w:rsidR="005B3E31">
                <w:t>data</w:t>
              </w:r>
            </w:ins>
            <w:r>
              <w:t xml:space="preserve"> are effective</w:t>
            </w:r>
            <w:ins w:id="25" w:author="Ammper" w:date="2024-09-30T14:16:00Z">
              <w:del w:id="26" w:author="ERCOT 101024" w:date="2024-10-01T17:35:00Z">
                <w:r w:rsidDel="00412CD1">
                  <w:delText>,</w:delText>
                </w:r>
              </w:del>
              <w:del w:id="27" w:author="ERCOT 101024" w:date="2024-10-10T06:34:00Z">
                <w:r w:rsidDel="005B3E31">
                  <w:delText xml:space="preserve"> </w:delText>
                </w:r>
              </w:del>
              <w:del w:id="28" w:author="ERCOT 101024" w:date="2024-10-01T17:35:00Z">
                <w:r w:rsidDel="00412CD1">
                  <w:delText>ESR charging</w:delText>
                </w:r>
              </w:del>
            </w:ins>
          </w:p>
          <w:p w14:paraId="38552540" w14:textId="77777777" w:rsidR="007563B1" w:rsidRDefault="007563B1" w:rsidP="00A45768">
            <w:pPr>
              <w:spacing w:before="240"/>
              <w:rPr>
                <w:iCs/>
                <w:sz w:val="20"/>
              </w:rPr>
            </w:pPr>
            <w:r w:rsidRPr="00846C7A">
              <w:rPr>
                <w:iCs/>
                <w:sz w:val="20"/>
              </w:rPr>
              <w:t xml:space="preserve">Post on the </w:t>
            </w:r>
            <w:r>
              <w:rPr>
                <w:iCs/>
                <w:sz w:val="20"/>
              </w:rPr>
              <w:t>ERCOT website</w:t>
            </w:r>
            <w:r w:rsidRPr="00846C7A">
              <w:rPr>
                <w:iCs/>
                <w:sz w:val="20"/>
              </w:rPr>
              <w:t xml:space="preserve"> the nodal prices for </w:t>
            </w:r>
            <w:r>
              <w:rPr>
                <w:iCs/>
                <w:sz w:val="20"/>
              </w:rPr>
              <w:t xml:space="preserve">Settlement Only Distribution Generators (SODGs) and </w:t>
            </w:r>
            <w:r w:rsidRPr="00A6342E">
              <w:rPr>
                <w:iCs/>
                <w:sz w:val="20"/>
              </w:rPr>
              <w:t>Settlement Only Transmission Generator (SOTG</w:t>
            </w:r>
            <w:r>
              <w:rPr>
                <w:iCs/>
                <w:sz w:val="20"/>
              </w:rPr>
              <w:t>s</w:t>
            </w:r>
            <w:r w:rsidRPr="00A6342E">
              <w:rPr>
                <w:iCs/>
                <w:sz w:val="20"/>
              </w:rPr>
              <w:t>)</w:t>
            </w:r>
            <w:r w:rsidRPr="00846C7A">
              <w:rPr>
                <w:iCs/>
                <w:sz w:val="20"/>
              </w:rPr>
              <w:t>.  These prices shall include all Real-Time Reserve Price Adders for On-Line Reserves and Real-Time On-Line Reliability Deployment Price Adders created for each SCED process.  These prices shall be posted immediately subsequent to deployment of Base Points from SCED with the time stamp the prices are effective</w:t>
            </w:r>
          </w:p>
          <w:p w14:paraId="3582E89C" w14:textId="77777777" w:rsidR="007563B1" w:rsidRDefault="007563B1" w:rsidP="00A45768">
            <w:pPr>
              <w:pStyle w:val="TableBody"/>
              <w:spacing w:before="240" w:after="0"/>
            </w:pPr>
            <w:r>
              <w:t>Post LMPs for each Electrical Bus on the ERCOT website.  These prices shall be posted immediately subsequent to deployment of Base Points from each binding SCED with the time stamp the prices are effective</w:t>
            </w:r>
          </w:p>
          <w:p w14:paraId="7A2272C6" w14:textId="77777777" w:rsidR="007563B1" w:rsidRDefault="007563B1" w:rsidP="00A45768">
            <w:pPr>
              <w:pStyle w:val="TableBody"/>
              <w:spacing w:before="240" w:after="240"/>
            </w:pPr>
            <w:r>
              <w:t>Post on the ERCOT website the projected non-binding LMPs created by each SCED process for each Resource Node, the projected total Real-Time reserve amount for On-Line reserves and Off-Line reserves, the projected</w:t>
            </w:r>
            <w:r>
              <w:rPr>
                <w:iCs w:val="0"/>
              </w:rPr>
              <w:t xml:space="preserve"> Real-Time </w:t>
            </w:r>
            <w:r>
              <w:t>On-Line Reserve Price</w:t>
            </w:r>
            <w:r>
              <w:rPr>
                <w:iCs w:val="0"/>
              </w:rPr>
              <w:t xml:space="preserve"> Adders and Real-Time </w:t>
            </w:r>
            <w:r>
              <w:t>Off-Line Reserve Price</w:t>
            </w:r>
            <w:r>
              <w:rPr>
                <w:iCs w:val="0"/>
              </w:rPr>
              <w:t xml:space="preserve"> Adders, and for the projected non-binding pricing runs as described in Section 6.5.7.3.1 the total RUC/RMR MW relaxed, total Load Resource MW deployed that is added to Demand,</w:t>
            </w:r>
            <w:r>
              <w:t xml:space="preserve"> total emergency DC Tie MW that is added to or subtracted from the Demand, total BLT MW that is added to or subtracted from the Demand,</w:t>
            </w:r>
            <w:r>
              <w:rPr>
                <w:iCs w:val="0"/>
              </w:rPr>
              <w:t xml:space="preserve"> total ERS MW deployed that are deployed that is added to the Demand, total LASL, total HASL, Real-Time On-Line Reliability Deployment Price Adder and</w:t>
            </w:r>
            <w:r>
              <w:t xml:space="preserve"> the projected Hub LMPs and Load Zone LMPs.  These projected prices shall be posted at a frequency of every five minutes from SCED for at least 15 minutes in the future with the time stamp of the SCED process that produced the projections </w:t>
            </w:r>
          </w:p>
          <w:p w14:paraId="169A086C" w14:textId="77777777" w:rsidR="007563B1" w:rsidRDefault="007563B1" w:rsidP="00A45768">
            <w:pPr>
              <w:pStyle w:val="TableBody"/>
              <w:spacing w:before="240" w:after="0"/>
            </w:pPr>
            <w:r>
              <w:t xml:space="preserve">Post on the MIS Certified Area the projected non-binding Base Points for each Resource </w:t>
            </w:r>
            <w:r>
              <w:lastRenderedPageBreak/>
              <w:t>created by each SCED process.  These projected non-binding Base Points shall be posted at a frequency of every five minutes from SCED for at least 15 minutes in the future with the time stamp of the SCED process that produced the projections</w:t>
            </w:r>
          </w:p>
          <w:p w14:paraId="2E41DFB1" w14:textId="77777777" w:rsidR="007563B1" w:rsidRDefault="007563B1" w:rsidP="00A45768">
            <w:pPr>
              <w:pStyle w:val="TableBody"/>
              <w:spacing w:after="0"/>
            </w:pPr>
          </w:p>
          <w:p w14:paraId="302F5594" w14:textId="77777777" w:rsidR="007563B1" w:rsidRDefault="007563B1" w:rsidP="00A45768">
            <w:pPr>
              <w:pStyle w:val="TableBody"/>
              <w:spacing w:after="0"/>
            </w:pPr>
            <w:r>
              <w:t xml:space="preserve">Post each hour on the ERCOT website binding SCED Shadow Prices and active binding transmission constraints by Transmission Element name (contingency /overloaded element pairs) </w:t>
            </w:r>
          </w:p>
          <w:p w14:paraId="22F2E529" w14:textId="77777777" w:rsidR="007563B1" w:rsidRDefault="007563B1" w:rsidP="00A45768">
            <w:pPr>
              <w:pStyle w:val="TableBody"/>
              <w:spacing w:after="0"/>
            </w:pPr>
          </w:p>
          <w:p w14:paraId="5B4E19EE" w14:textId="77777777" w:rsidR="007563B1" w:rsidRDefault="007563B1" w:rsidP="00A45768">
            <w:pPr>
              <w:pStyle w:val="TableBody"/>
              <w:spacing w:after="0"/>
            </w:pPr>
            <w:r>
              <w:t xml:space="preserve">Post on the ERCOT website the Settlement Point Prices for each Settlement Point </w:t>
            </w:r>
            <w:r>
              <w:rPr>
                <w:iCs w:val="0"/>
              </w:rPr>
              <w:t xml:space="preserve">and the Real-Time price for each SODG and SOTG </w:t>
            </w:r>
            <w:r>
              <w:t>immediately following the end of each Settlement Interval</w:t>
            </w:r>
          </w:p>
          <w:p w14:paraId="5E45969A" w14:textId="77777777" w:rsidR="007563B1" w:rsidRPr="00CE4C14" w:rsidRDefault="007563B1" w:rsidP="00A45768">
            <w:pPr>
              <w:pStyle w:val="TableBody"/>
              <w:tabs>
                <w:tab w:val="left" w:pos="1350"/>
              </w:tabs>
              <w:spacing w:before="240" w:after="0"/>
            </w:pPr>
            <w:r w:rsidRPr="00CE4C14">
              <w:t xml:space="preserve">Post the </w:t>
            </w:r>
            <w:r w:rsidRPr="00193B05">
              <w:t>Real-Time On-Line Reliability Deployment Price,</w:t>
            </w:r>
            <w:r>
              <w:t xml:space="preserve"> </w:t>
            </w:r>
            <w:r w:rsidRPr="00CE4C14">
              <w:t xml:space="preserve">Real-Time Reserve Price for On-Line Reserves and  the Real-Time Reserve Price for Off-Line Reserves immediately following the end of each Settlement Interval  </w:t>
            </w:r>
          </w:p>
          <w:p w14:paraId="2EAF754D" w14:textId="77777777" w:rsidR="007563B1" w:rsidRDefault="007563B1" w:rsidP="00A45768">
            <w:pPr>
              <w:pStyle w:val="TableBody"/>
              <w:tabs>
                <w:tab w:val="left" w:pos="1350"/>
              </w:tabs>
              <w:spacing w:after="0"/>
            </w:pPr>
          </w:p>
          <w:p w14:paraId="1C33DF45" w14:textId="77777777" w:rsidR="007563B1" w:rsidRDefault="007563B1" w:rsidP="00A45768">
            <w:pPr>
              <w:pStyle w:val="TableBody"/>
              <w:spacing w:after="0"/>
            </w:pPr>
            <w:r>
              <w:t>Post parameters as required by Section 6.4.9, Ancillary Services Capacity During the Adjustment Period and in Real-Time, on the ERCOT website</w:t>
            </w:r>
          </w:p>
        </w:tc>
      </w:tr>
    </w:tbl>
    <w:p w14:paraId="31562847" w14:textId="77777777" w:rsidR="007563B1" w:rsidRDefault="007563B1" w:rsidP="007563B1">
      <w:pPr>
        <w:pStyle w:val="BodyTextNumbered"/>
        <w:spacing w:after="0"/>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7563B1" w14:paraId="3F5C3EE8" w14:textId="77777777" w:rsidTr="00A45768">
        <w:trPr>
          <w:trHeight w:val="206"/>
        </w:trPr>
        <w:tc>
          <w:tcPr>
            <w:tcW w:w="9625" w:type="dxa"/>
            <w:shd w:val="pct12" w:color="auto" w:fill="auto"/>
          </w:tcPr>
          <w:p w14:paraId="515404A8" w14:textId="77777777" w:rsidR="007563B1" w:rsidRDefault="007563B1" w:rsidP="00A45768">
            <w:pPr>
              <w:pStyle w:val="Instructions"/>
              <w:spacing w:before="120"/>
            </w:pPr>
            <w:r>
              <w:t>[NPRR829, NPRR904, NPRR995, NPRR1000, NPRR1006, NPRR1010, and NPRR1077:  Replace applicable portions of paragraph (2) above with the following upon system implementation for NPRR829, NPRR904, NPRR995, NPRR1000, NPRR1006, or NPRR1077; or upon system implementation of the Real-Time Co-Optimization (RTC) project for NPRR1010:]</w:t>
            </w:r>
          </w:p>
          <w:p w14:paraId="1F438B35" w14:textId="77777777" w:rsidR="007563B1" w:rsidRPr="003161DC" w:rsidRDefault="007563B1" w:rsidP="00A45768">
            <w:pPr>
              <w:spacing w:after="240"/>
              <w:ind w:left="720" w:hanging="720"/>
              <w:rPr>
                <w:iCs/>
              </w:rPr>
            </w:pPr>
            <w:r w:rsidRPr="003161DC">
              <w:rPr>
                <w:iCs/>
              </w:rPr>
              <w:t>(2)</w:t>
            </w:r>
            <w:r w:rsidRPr="003161DC">
              <w:rPr>
                <w:iCs/>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7563B1" w:rsidRPr="003161DC" w14:paraId="25359E12" w14:textId="77777777" w:rsidTr="00A45768">
              <w:trPr>
                <w:cantSplit/>
                <w:trHeight w:val="440"/>
                <w:tblHeader/>
              </w:trPr>
              <w:tc>
                <w:tcPr>
                  <w:tcW w:w="2276" w:type="dxa"/>
                </w:tcPr>
                <w:p w14:paraId="7D40327D" w14:textId="77777777" w:rsidR="007563B1" w:rsidRPr="003161DC" w:rsidRDefault="007563B1" w:rsidP="00A45768">
                  <w:pPr>
                    <w:spacing w:after="60"/>
                    <w:rPr>
                      <w:b/>
                      <w:iCs/>
                      <w:sz w:val="20"/>
                    </w:rPr>
                  </w:pPr>
                  <w:r w:rsidRPr="003161DC">
                    <w:rPr>
                      <w:b/>
                      <w:iCs/>
                      <w:sz w:val="20"/>
                    </w:rPr>
                    <w:lastRenderedPageBreak/>
                    <w:t>Operating Period</w:t>
                  </w:r>
                </w:p>
              </w:tc>
              <w:tc>
                <w:tcPr>
                  <w:tcW w:w="3477" w:type="dxa"/>
                </w:tcPr>
                <w:p w14:paraId="22DDD521" w14:textId="77777777" w:rsidR="007563B1" w:rsidRPr="003161DC" w:rsidRDefault="007563B1" w:rsidP="00A45768">
                  <w:pPr>
                    <w:spacing w:after="60"/>
                    <w:rPr>
                      <w:b/>
                      <w:bCs/>
                      <w:iCs/>
                      <w:sz w:val="20"/>
                    </w:rPr>
                  </w:pPr>
                  <w:r w:rsidRPr="003161DC">
                    <w:rPr>
                      <w:b/>
                      <w:bCs/>
                      <w:iCs/>
                      <w:sz w:val="20"/>
                    </w:rPr>
                    <w:t>QSE Activities</w:t>
                  </w:r>
                </w:p>
              </w:tc>
              <w:tc>
                <w:tcPr>
                  <w:tcW w:w="3823" w:type="dxa"/>
                </w:tcPr>
                <w:p w14:paraId="3346263C" w14:textId="77777777" w:rsidR="007563B1" w:rsidRPr="003161DC" w:rsidRDefault="007563B1" w:rsidP="00A45768">
                  <w:pPr>
                    <w:spacing w:after="60"/>
                    <w:rPr>
                      <w:b/>
                      <w:bCs/>
                      <w:iCs/>
                      <w:sz w:val="20"/>
                    </w:rPr>
                  </w:pPr>
                  <w:r w:rsidRPr="003161DC">
                    <w:rPr>
                      <w:b/>
                      <w:bCs/>
                      <w:iCs/>
                      <w:sz w:val="20"/>
                    </w:rPr>
                    <w:t>ERCOT Activities</w:t>
                  </w:r>
                </w:p>
              </w:tc>
            </w:tr>
            <w:tr w:rsidR="007563B1" w:rsidRPr="003161DC" w14:paraId="7263D612" w14:textId="77777777" w:rsidTr="00A45768">
              <w:trPr>
                <w:cantSplit/>
                <w:trHeight w:val="576"/>
              </w:trPr>
              <w:tc>
                <w:tcPr>
                  <w:tcW w:w="2276" w:type="dxa"/>
                </w:tcPr>
                <w:p w14:paraId="14FDDCF4" w14:textId="77777777" w:rsidR="007563B1" w:rsidRPr="003161DC" w:rsidRDefault="007563B1" w:rsidP="00A45768">
                  <w:pPr>
                    <w:spacing w:after="60"/>
                    <w:rPr>
                      <w:iCs/>
                      <w:sz w:val="20"/>
                    </w:rPr>
                  </w:pPr>
                  <w:r w:rsidRPr="003161DC">
                    <w:rPr>
                      <w:iCs/>
                      <w:sz w:val="20"/>
                    </w:rPr>
                    <w:t xml:space="preserve">During the first hour of the Operating Period </w:t>
                  </w:r>
                </w:p>
              </w:tc>
              <w:tc>
                <w:tcPr>
                  <w:tcW w:w="3477" w:type="dxa"/>
                </w:tcPr>
                <w:p w14:paraId="6A1229E5" w14:textId="77777777" w:rsidR="007563B1" w:rsidRPr="003161DC" w:rsidRDefault="007563B1" w:rsidP="00A45768">
                  <w:pPr>
                    <w:spacing w:after="60"/>
                    <w:rPr>
                      <w:iCs/>
                      <w:sz w:val="20"/>
                    </w:rPr>
                  </w:pPr>
                </w:p>
              </w:tc>
              <w:tc>
                <w:tcPr>
                  <w:tcW w:w="3823" w:type="dxa"/>
                </w:tcPr>
                <w:p w14:paraId="55DE2B4E" w14:textId="77777777" w:rsidR="007563B1" w:rsidRPr="003161DC" w:rsidRDefault="007563B1" w:rsidP="00A45768">
                  <w:pPr>
                    <w:rPr>
                      <w:iCs/>
                      <w:sz w:val="20"/>
                    </w:rPr>
                  </w:pPr>
                  <w:r w:rsidRPr="003161DC">
                    <w:rPr>
                      <w:iCs/>
                      <w:sz w:val="20"/>
                    </w:rPr>
                    <w:t>Execute the Hour-Ahead Sequence, including HRUC, beginning with the second hour of the Operating Period</w:t>
                  </w:r>
                </w:p>
                <w:p w14:paraId="47302581" w14:textId="77777777" w:rsidR="007563B1" w:rsidRPr="003161DC" w:rsidRDefault="007563B1" w:rsidP="00A45768">
                  <w:pPr>
                    <w:rPr>
                      <w:iCs/>
                      <w:sz w:val="20"/>
                    </w:rPr>
                  </w:pPr>
                </w:p>
                <w:p w14:paraId="1D1B9B5C" w14:textId="77777777" w:rsidR="007563B1" w:rsidRPr="003161DC" w:rsidRDefault="007563B1" w:rsidP="00A45768">
                  <w:pPr>
                    <w:rPr>
                      <w:iCs/>
                      <w:sz w:val="20"/>
                    </w:rPr>
                  </w:pPr>
                  <w:r w:rsidRPr="003161DC">
                    <w:rPr>
                      <w:iCs/>
                      <w:sz w:val="20"/>
                    </w:rPr>
                    <w:t>Review the list of Off-Line Available Resources with a start-up time of one hour or less</w:t>
                  </w:r>
                </w:p>
                <w:p w14:paraId="4723D590" w14:textId="77777777" w:rsidR="007563B1" w:rsidRPr="003161DC" w:rsidRDefault="007563B1" w:rsidP="00A45768">
                  <w:pPr>
                    <w:rPr>
                      <w:iCs/>
                      <w:sz w:val="20"/>
                    </w:rPr>
                  </w:pPr>
                </w:p>
                <w:p w14:paraId="44C4D78B" w14:textId="77777777" w:rsidR="007563B1" w:rsidRPr="003161DC" w:rsidRDefault="007563B1" w:rsidP="00A45768">
                  <w:pPr>
                    <w:rPr>
                      <w:iCs/>
                      <w:sz w:val="20"/>
                    </w:rPr>
                  </w:pPr>
                  <w:r w:rsidRPr="003161DC">
                    <w:rPr>
                      <w:iCs/>
                      <w:sz w:val="20"/>
                    </w:rPr>
                    <w:t>Review and communicate HRUC commitments and Direct Current Tie (DC Tie) Schedule curtailments</w:t>
                  </w:r>
                </w:p>
                <w:p w14:paraId="4E8DCE5B" w14:textId="77777777" w:rsidR="007563B1" w:rsidRPr="003161DC" w:rsidRDefault="007563B1" w:rsidP="00A45768">
                  <w:pPr>
                    <w:rPr>
                      <w:iCs/>
                      <w:sz w:val="20"/>
                    </w:rPr>
                  </w:pPr>
                </w:p>
                <w:p w14:paraId="31325140" w14:textId="77777777" w:rsidR="007563B1" w:rsidRPr="003161DC" w:rsidRDefault="007563B1" w:rsidP="00A45768">
                  <w:pPr>
                    <w:rPr>
                      <w:iCs/>
                      <w:sz w:val="20"/>
                    </w:rPr>
                  </w:pPr>
                  <w:r w:rsidRPr="003161DC">
                    <w:rPr>
                      <w:iCs/>
                      <w:sz w:val="20"/>
                    </w:rPr>
                    <w:t>Snapshot the Scheduled Power Consumption for Controllable Load Resources</w:t>
                  </w:r>
                </w:p>
              </w:tc>
            </w:tr>
            <w:tr w:rsidR="007563B1" w:rsidRPr="003161DC" w14:paraId="51A725D4" w14:textId="77777777" w:rsidTr="00A45768">
              <w:trPr>
                <w:cantSplit/>
                <w:trHeight w:val="395"/>
              </w:trPr>
              <w:tc>
                <w:tcPr>
                  <w:tcW w:w="2276" w:type="dxa"/>
                </w:tcPr>
                <w:p w14:paraId="7B1857DD" w14:textId="77777777" w:rsidR="007563B1" w:rsidRPr="003161DC" w:rsidRDefault="007563B1" w:rsidP="00A45768">
                  <w:pPr>
                    <w:spacing w:after="60"/>
                    <w:rPr>
                      <w:iCs/>
                      <w:sz w:val="20"/>
                    </w:rPr>
                  </w:pPr>
                  <w:r w:rsidRPr="003161DC">
                    <w:rPr>
                      <w:iCs/>
                      <w:sz w:val="20"/>
                    </w:rPr>
                    <w:t>SCED run</w:t>
                  </w:r>
                </w:p>
              </w:tc>
              <w:tc>
                <w:tcPr>
                  <w:tcW w:w="3477" w:type="dxa"/>
                </w:tcPr>
                <w:p w14:paraId="6FEFA5B4" w14:textId="77777777" w:rsidR="007563B1" w:rsidRPr="003161DC" w:rsidRDefault="007563B1" w:rsidP="00A45768">
                  <w:pPr>
                    <w:spacing w:after="60"/>
                    <w:rPr>
                      <w:iCs/>
                      <w:sz w:val="20"/>
                    </w:rPr>
                  </w:pPr>
                </w:p>
              </w:tc>
              <w:tc>
                <w:tcPr>
                  <w:tcW w:w="3823" w:type="dxa"/>
                </w:tcPr>
                <w:p w14:paraId="57B4E44C" w14:textId="77777777" w:rsidR="007563B1" w:rsidRPr="003161DC" w:rsidRDefault="007563B1" w:rsidP="00A45768">
                  <w:pPr>
                    <w:spacing w:after="60"/>
                    <w:rPr>
                      <w:iCs/>
                      <w:sz w:val="20"/>
                    </w:rPr>
                  </w:pPr>
                  <w:r w:rsidRPr="003161DC">
                    <w:rPr>
                      <w:iCs/>
                      <w:sz w:val="20"/>
                    </w:rPr>
                    <w:t>Execute SCED and pricing run to determine impact of reliability deployments on energy</w:t>
                  </w:r>
                  <w:r>
                    <w:rPr>
                      <w:iCs/>
                      <w:sz w:val="20"/>
                    </w:rPr>
                    <w:t xml:space="preserve"> and Ancillary Service</w:t>
                  </w:r>
                  <w:r w:rsidRPr="003161DC">
                    <w:rPr>
                      <w:iCs/>
                      <w:sz w:val="20"/>
                    </w:rPr>
                    <w:t xml:space="preserve"> prices</w:t>
                  </w:r>
                </w:p>
              </w:tc>
            </w:tr>
            <w:tr w:rsidR="007563B1" w:rsidRPr="003161DC" w14:paraId="7AAEC719" w14:textId="77777777" w:rsidTr="00A45768">
              <w:trPr>
                <w:trHeight w:val="576"/>
              </w:trPr>
              <w:tc>
                <w:tcPr>
                  <w:tcW w:w="2276" w:type="dxa"/>
                </w:tcPr>
                <w:p w14:paraId="14631747" w14:textId="77777777" w:rsidR="007563B1" w:rsidRPr="003161DC" w:rsidRDefault="007563B1" w:rsidP="00A45768">
                  <w:pPr>
                    <w:spacing w:after="60"/>
                    <w:rPr>
                      <w:iCs/>
                      <w:sz w:val="20"/>
                    </w:rPr>
                  </w:pPr>
                  <w:r w:rsidRPr="003161DC">
                    <w:rPr>
                      <w:iCs/>
                      <w:sz w:val="20"/>
                    </w:rPr>
                    <w:t>During the Operating Hour</w:t>
                  </w:r>
                </w:p>
              </w:tc>
              <w:tc>
                <w:tcPr>
                  <w:tcW w:w="3477" w:type="dxa"/>
                </w:tcPr>
                <w:p w14:paraId="3880A96E" w14:textId="77777777" w:rsidR="007563B1" w:rsidRPr="003161DC" w:rsidRDefault="007563B1" w:rsidP="00A45768">
                  <w:pPr>
                    <w:rPr>
                      <w:iCs/>
                      <w:sz w:val="20"/>
                    </w:rPr>
                  </w:pPr>
                  <w:r w:rsidRPr="003161DC">
                    <w:rPr>
                      <w:iCs/>
                      <w:sz w:val="20"/>
                    </w:rPr>
                    <w:t>Acknowledge receipt of Dispatch Instructions</w:t>
                  </w:r>
                </w:p>
                <w:p w14:paraId="3AF0A200" w14:textId="77777777" w:rsidR="007563B1" w:rsidRPr="003161DC" w:rsidRDefault="007563B1" w:rsidP="00A45768">
                  <w:pPr>
                    <w:rPr>
                      <w:iCs/>
                      <w:sz w:val="20"/>
                    </w:rPr>
                  </w:pPr>
                </w:p>
                <w:p w14:paraId="3C83A6F4" w14:textId="77777777" w:rsidR="007563B1" w:rsidRPr="003161DC" w:rsidRDefault="007563B1" w:rsidP="00A45768">
                  <w:pPr>
                    <w:rPr>
                      <w:iCs/>
                      <w:sz w:val="20"/>
                    </w:rPr>
                  </w:pPr>
                  <w:r w:rsidRPr="003161DC">
                    <w:rPr>
                      <w:iCs/>
                      <w:sz w:val="20"/>
                    </w:rPr>
                    <w:t>Comply with Dispatch Instruction</w:t>
                  </w:r>
                </w:p>
                <w:p w14:paraId="21A8A706" w14:textId="77777777" w:rsidR="007563B1" w:rsidRPr="003161DC" w:rsidRDefault="007563B1" w:rsidP="00A45768">
                  <w:pPr>
                    <w:rPr>
                      <w:iCs/>
                      <w:sz w:val="20"/>
                    </w:rPr>
                  </w:pPr>
                  <w:r w:rsidRPr="003161DC">
                    <w:rPr>
                      <w:iCs/>
                      <w:sz w:val="20"/>
                    </w:rPr>
                    <w:t xml:space="preserve"> </w:t>
                  </w:r>
                </w:p>
                <w:p w14:paraId="5E1C567D" w14:textId="77777777" w:rsidR="007563B1" w:rsidRPr="003161DC" w:rsidRDefault="007563B1" w:rsidP="00A45768">
                  <w:pPr>
                    <w:rPr>
                      <w:iCs/>
                      <w:sz w:val="20"/>
                    </w:rPr>
                  </w:pPr>
                  <w:r w:rsidRPr="003161DC">
                    <w:rPr>
                      <w:iCs/>
                      <w:sz w:val="20"/>
                    </w:rPr>
                    <w:t>Review Resource Status to assure current state of the Resources is properly telemetered</w:t>
                  </w:r>
                </w:p>
                <w:p w14:paraId="002ED3EE" w14:textId="77777777" w:rsidR="007563B1" w:rsidRPr="003161DC" w:rsidRDefault="007563B1" w:rsidP="00A45768">
                  <w:pPr>
                    <w:rPr>
                      <w:iCs/>
                      <w:sz w:val="20"/>
                    </w:rPr>
                  </w:pPr>
                </w:p>
                <w:p w14:paraId="1F84EEC3" w14:textId="77777777" w:rsidR="007563B1" w:rsidRPr="003161DC" w:rsidRDefault="007563B1" w:rsidP="00A45768">
                  <w:pPr>
                    <w:rPr>
                      <w:iCs/>
                      <w:sz w:val="20"/>
                    </w:rPr>
                  </w:pPr>
                  <w:r w:rsidRPr="003161DC">
                    <w:rPr>
                      <w:iCs/>
                      <w:sz w:val="20"/>
                    </w:rPr>
                    <w:t>Update COP</w:t>
                  </w:r>
                  <w:r>
                    <w:rPr>
                      <w:iCs/>
                      <w:sz w:val="20"/>
                    </w:rPr>
                    <w:t xml:space="preserve"> and telemetry</w:t>
                  </w:r>
                  <w:r w:rsidRPr="003161DC">
                    <w:rPr>
                      <w:iCs/>
                      <w:sz w:val="20"/>
                    </w:rPr>
                    <w:t xml:space="preserve"> with actual Resource Status and limits and Ancillary Service </w:t>
                  </w:r>
                  <w:r>
                    <w:rPr>
                      <w:iCs/>
                      <w:sz w:val="20"/>
                    </w:rPr>
                    <w:t>capabilities</w:t>
                  </w:r>
                </w:p>
                <w:p w14:paraId="49C86324" w14:textId="77777777" w:rsidR="007563B1" w:rsidRPr="003161DC" w:rsidRDefault="007563B1" w:rsidP="00A45768">
                  <w:pPr>
                    <w:rPr>
                      <w:iCs/>
                      <w:sz w:val="20"/>
                    </w:rPr>
                  </w:pPr>
                </w:p>
                <w:p w14:paraId="27903C10" w14:textId="77777777" w:rsidR="007563B1" w:rsidRDefault="007563B1" w:rsidP="00A45768">
                  <w:pPr>
                    <w:rPr>
                      <w:iCs/>
                      <w:sz w:val="20"/>
                    </w:rPr>
                  </w:pPr>
                  <w:r>
                    <w:rPr>
                      <w:iCs/>
                      <w:sz w:val="20"/>
                    </w:rPr>
                    <w:t>Submit and update Ancillary Service Offers</w:t>
                  </w:r>
                </w:p>
                <w:p w14:paraId="635CFF70" w14:textId="77777777" w:rsidR="007563B1" w:rsidRDefault="007563B1" w:rsidP="00A45768">
                  <w:pPr>
                    <w:rPr>
                      <w:iCs/>
                      <w:sz w:val="20"/>
                    </w:rPr>
                  </w:pPr>
                </w:p>
                <w:p w14:paraId="01C04C6D" w14:textId="77777777" w:rsidR="007563B1" w:rsidRPr="003161DC" w:rsidRDefault="007563B1" w:rsidP="00A45768">
                  <w:pPr>
                    <w:rPr>
                      <w:iCs/>
                      <w:sz w:val="20"/>
                    </w:rPr>
                  </w:pPr>
                  <w:r w:rsidRPr="003161DC">
                    <w:rPr>
                      <w:iCs/>
                      <w:sz w:val="20"/>
                    </w:rPr>
                    <w:t xml:space="preserve">Communicate Resource Forced Outages to ERCOT </w:t>
                  </w:r>
                </w:p>
                <w:p w14:paraId="494091D1" w14:textId="77777777" w:rsidR="007563B1" w:rsidRPr="003161DC" w:rsidRDefault="007563B1" w:rsidP="00A45768">
                  <w:pPr>
                    <w:rPr>
                      <w:iCs/>
                      <w:sz w:val="20"/>
                    </w:rPr>
                  </w:pPr>
                </w:p>
                <w:p w14:paraId="4D26DCD0" w14:textId="77777777" w:rsidR="007563B1" w:rsidRPr="00221D04" w:rsidRDefault="007563B1" w:rsidP="00A45768">
                  <w:pPr>
                    <w:rPr>
                      <w:iCs/>
                      <w:sz w:val="20"/>
                    </w:rPr>
                  </w:pPr>
                  <w:r w:rsidRPr="00221D04">
                    <w:rPr>
                      <w:iCs/>
                      <w:sz w:val="20"/>
                    </w:rPr>
                    <w:t xml:space="preserve">Submit and update Energy Offer Curves and/or RTM Energy Bids </w:t>
                  </w:r>
                </w:p>
                <w:p w14:paraId="66F1F8E4" w14:textId="77777777" w:rsidR="007563B1" w:rsidRPr="003161DC" w:rsidRDefault="007563B1" w:rsidP="00A45768">
                  <w:pPr>
                    <w:rPr>
                      <w:iCs/>
                      <w:sz w:val="20"/>
                    </w:rPr>
                  </w:pPr>
                </w:p>
              </w:tc>
              <w:tc>
                <w:tcPr>
                  <w:tcW w:w="3823" w:type="dxa"/>
                </w:tcPr>
                <w:p w14:paraId="6BE64128" w14:textId="77777777" w:rsidR="007563B1" w:rsidRPr="003161DC" w:rsidRDefault="007563B1" w:rsidP="00A45768">
                  <w:pPr>
                    <w:tabs>
                      <w:tab w:val="left" w:pos="2521"/>
                    </w:tabs>
                    <w:spacing w:after="240"/>
                    <w:rPr>
                      <w:iCs/>
                      <w:sz w:val="20"/>
                    </w:rPr>
                  </w:pPr>
                  <w:r w:rsidRPr="003161DC">
                    <w:rPr>
                      <w:iCs/>
                      <w:sz w:val="20"/>
                    </w:rPr>
                    <w:t>Communicate all binding Base Points,</w:t>
                  </w:r>
                  <w:r>
                    <w:rPr>
                      <w:iCs/>
                      <w:sz w:val="20"/>
                    </w:rPr>
                    <w:t xml:space="preserve"> Updated Desired Set Points (UDSPs), Ancillary Service awards, </w:t>
                  </w:r>
                  <w:r w:rsidRPr="003161DC">
                    <w:rPr>
                      <w:iCs/>
                      <w:sz w:val="20"/>
                    </w:rPr>
                    <w:t>Dispatch Instructions, LMPs for energy</w:t>
                  </w:r>
                  <w:r>
                    <w:rPr>
                      <w:iCs/>
                      <w:sz w:val="20"/>
                    </w:rPr>
                    <w:t>,</w:t>
                  </w:r>
                  <w:r w:rsidRPr="003161DC">
                    <w:rPr>
                      <w:iCs/>
                      <w:sz w:val="20"/>
                    </w:rPr>
                    <w:t xml:space="preserve"> </w:t>
                  </w:r>
                  <w:r>
                    <w:rPr>
                      <w:iCs/>
                      <w:sz w:val="20"/>
                    </w:rPr>
                    <w:t xml:space="preserve">Real-Time MCPCs for </w:t>
                  </w:r>
                  <w:r w:rsidRPr="003161DC">
                    <w:rPr>
                      <w:iCs/>
                      <w:sz w:val="20"/>
                    </w:rPr>
                    <w:t xml:space="preserve">Ancillary Services, and for the pricing run </w:t>
                  </w:r>
                  <w:r w:rsidRPr="003161DC">
                    <w:rPr>
                      <w:sz w:val="20"/>
                    </w:rPr>
                    <w:t>as described in Section 6.5.7.3.1, Determination of Real-Time Reliability Deployment Price Adder</w:t>
                  </w:r>
                  <w:r>
                    <w:rPr>
                      <w:sz w:val="20"/>
                    </w:rPr>
                    <w:t>s</w:t>
                  </w:r>
                  <w:r w:rsidRPr="003161DC">
                    <w:rPr>
                      <w:sz w:val="20"/>
                    </w:rPr>
                    <w:t xml:space="preserve">, </w:t>
                  </w:r>
                  <w:r w:rsidRPr="003161DC">
                    <w:rPr>
                      <w:iCs/>
                      <w:sz w:val="20"/>
                    </w:rPr>
                    <w:t>the total Reliability Unit Commitment (</w:t>
                  </w:r>
                  <w:r w:rsidRPr="002A4EAB">
                    <w:rPr>
                      <w:iCs/>
                      <w:sz w:val="20"/>
                    </w:rPr>
                    <w:t>RUC)/Reliability Must-Run (RMR) MW relaxed, total Load Resource MW deployed that is added to the Demand</w:t>
                  </w:r>
                  <w:r w:rsidRPr="002A4EAB">
                    <w:rPr>
                      <w:sz w:val="20"/>
                    </w:rPr>
                    <w:t>, total Transmission and/or Distribution Service Provider (TDSP) standard offer Load management MW deployed that is added to the Demand,</w:t>
                  </w:r>
                  <w:r w:rsidRPr="002A4EAB">
                    <w:rPr>
                      <w:iCs/>
                      <w:sz w:val="20"/>
                    </w:rPr>
                    <w:t xml:space="preserve"> total Emergency Response Service (ERS)</w:t>
                  </w:r>
                  <w:r w:rsidRPr="003161DC">
                    <w:rPr>
                      <w:iCs/>
                      <w:sz w:val="20"/>
                    </w:rPr>
                    <w:t xml:space="preserve"> MW deployed that is added to the Demand, total ERCOT-directed DC Tie MW that is added to or subtracted from the Demand, total Block Load Transfer (BLT) MW that is added to or subtracted from the Demand Real-Time Reliability Deployment Price Adder</w:t>
                  </w:r>
                  <w:r>
                    <w:rPr>
                      <w:iCs/>
                      <w:sz w:val="20"/>
                    </w:rPr>
                    <w:t xml:space="preserve"> for Energy, and Real-Time Reliability Deployment Price Adders for Ancillary Service</w:t>
                  </w:r>
                  <w:r w:rsidRPr="003161DC">
                    <w:rPr>
                      <w:iCs/>
                      <w:sz w:val="20"/>
                    </w:rPr>
                    <w:t xml:space="preserve"> using Inter-Control Center Communications Protocol (ICCP) or Verbal Dispatch Instructions (VDIs)</w:t>
                  </w:r>
                  <w:r>
                    <w:rPr>
                      <w:iCs/>
                      <w:sz w:val="20"/>
                    </w:rPr>
                    <w:t>.  In communicating Ancillary Service awards, the awards shall be broken out by Ancillary Service sub-type, where applicable</w:t>
                  </w:r>
                </w:p>
                <w:p w14:paraId="7B5E7ECF" w14:textId="77777777" w:rsidR="007563B1" w:rsidRPr="003161DC" w:rsidRDefault="007563B1" w:rsidP="00A45768">
                  <w:pPr>
                    <w:spacing w:before="240"/>
                    <w:rPr>
                      <w:iCs/>
                      <w:sz w:val="20"/>
                    </w:rPr>
                  </w:pPr>
                  <w:r w:rsidRPr="003161DC">
                    <w:rPr>
                      <w:iCs/>
                      <w:sz w:val="20"/>
                    </w:rPr>
                    <w:t>Monitor Resource Status and identify discrepancies between COP and telemetered Resource Status</w:t>
                  </w:r>
                </w:p>
                <w:p w14:paraId="7333BEF6" w14:textId="77777777" w:rsidR="007563B1" w:rsidRPr="003161DC" w:rsidRDefault="007563B1" w:rsidP="00A45768">
                  <w:pPr>
                    <w:rPr>
                      <w:iCs/>
                      <w:sz w:val="20"/>
                    </w:rPr>
                  </w:pPr>
                </w:p>
                <w:p w14:paraId="2331D5A3" w14:textId="77777777" w:rsidR="007563B1" w:rsidRPr="003161DC" w:rsidRDefault="007563B1" w:rsidP="00A45768">
                  <w:pPr>
                    <w:rPr>
                      <w:iCs/>
                      <w:sz w:val="20"/>
                    </w:rPr>
                  </w:pPr>
                  <w:r w:rsidRPr="003161DC">
                    <w:rPr>
                      <w:iCs/>
                      <w:sz w:val="20"/>
                    </w:rPr>
                    <w:t>Restart Real-Time Sequence on major change of Resource or Transmission Element Status</w:t>
                  </w:r>
                </w:p>
                <w:p w14:paraId="49DD81D7" w14:textId="77777777" w:rsidR="007563B1" w:rsidRPr="003161DC" w:rsidRDefault="007563B1" w:rsidP="00A45768">
                  <w:pPr>
                    <w:rPr>
                      <w:iCs/>
                      <w:sz w:val="20"/>
                    </w:rPr>
                  </w:pPr>
                </w:p>
                <w:p w14:paraId="51CAF4B7" w14:textId="77777777" w:rsidR="007563B1" w:rsidRPr="003161DC" w:rsidRDefault="007563B1" w:rsidP="00A45768">
                  <w:pPr>
                    <w:rPr>
                      <w:b/>
                      <w:iCs/>
                      <w:sz w:val="20"/>
                    </w:rPr>
                  </w:pPr>
                  <w:r w:rsidRPr="003161DC">
                    <w:rPr>
                      <w:iCs/>
                      <w:sz w:val="20"/>
                    </w:rPr>
                    <w:t>Monitor ERCOT total system capacity providing Ancillary Services</w:t>
                  </w:r>
                  <w:r w:rsidRPr="003161DC">
                    <w:rPr>
                      <w:b/>
                      <w:iCs/>
                      <w:sz w:val="20"/>
                    </w:rPr>
                    <w:t xml:space="preserve"> </w:t>
                  </w:r>
                </w:p>
                <w:p w14:paraId="721AE1A0" w14:textId="77777777" w:rsidR="007563B1" w:rsidRPr="003161DC" w:rsidRDefault="007563B1" w:rsidP="00A45768">
                  <w:pPr>
                    <w:rPr>
                      <w:iCs/>
                      <w:sz w:val="20"/>
                    </w:rPr>
                  </w:pPr>
                </w:p>
                <w:p w14:paraId="0C4EAC77" w14:textId="77777777" w:rsidR="007563B1" w:rsidRDefault="007563B1" w:rsidP="00A45768">
                  <w:pPr>
                    <w:rPr>
                      <w:iCs/>
                      <w:sz w:val="20"/>
                    </w:rPr>
                  </w:pPr>
                  <w:r w:rsidRPr="003161DC">
                    <w:rPr>
                      <w:iCs/>
                      <w:sz w:val="20"/>
                    </w:rPr>
                    <w:t>Validate COP information</w:t>
                  </w:r>
                </w:p>
                <w:p w14:paraId="413B1617" w14:textId="77777777" w:rsidR="007563B1" w:rsidRDefault="007563B1" w:rsidP="00A45768">
                  <w:pPr>
                    <w:rPr>
                      <w:iCs/>
                      <w:sz w:val="20"/>
                    </w:rPr>
                  </w:pPr>
                </w:p>
                <w:p w14:paraId="12CB476D" w14:textId="77777777" w:rsidR="007563B1" w:rsidRPr="003161DC" w:rsidRDefault="007563B1" w:rsidP="00A45768">
                  <w:pPr>
                    <w:rPr>
                      <w:iCs/>
                      <w:sz w:val="20"/>
                    </w:rPr>
                  </w:pPr>
                  <w:r w:rsidRPr="00DD1A20">
                    <w:rPr>
                      <w:iCs/>
                      <w:sz w:val="20"/>
                    </w:rPr>
                    <w:t>Validate Ancillary Service Trades</w:t>
                  </w:r>
                </w:p>
                <w:p w14:paraId="1B7FD6A0" w14:textId="77777777" w:rsidR="007563B1" w:rsidRPr="003161DC" w:rsidRDefault="007563B1" w:rsidP="00A45768">
                  <w:pPr>
                    <w:rPr>
                      <w:iCs/>
                      <w:sz w:val="20"/>
                    </w:rPr>
                  </w:pPr>
                </w:p>
                <w:p w14:paraId="12596A2E" w14:textId="77777777" w:rsidR="007563B1" w:rsidRPr="003161DC" w:rsidRDefault="007563B1" w:rsidP="00A45768">
                  <w:pPr>
                    <w:rPr>
                      <w:iCs/>
                      <w:sz w:val="20"/>
                    </w:rPr>
                  </w:pPr>
                  <w:r w:rsidRPr="003161DC">
                    <w:rPr>
                      <w:iCs/>
                      <w:sz w:val="20"/>
                    </w:rPr>
                    <w:t>Monitor ERCOT control performance</w:t>
                  </w:r>
                </w:p>
                <w:p w14:paraId="0B4B2714" w14:textId="77777777" w:rsidR="007563B1" w:rsidRPr="003161DC" w:rsidRDefault="007563B1" w:rsidP="00A45768">
                  <w:pPr>
                    <w:rPr>
                      <w:iCs/>
                      <w:sz w:val="20"/>
                    </w:rPr>
                  </w:pPr>
                </w:p>
                <w:p w14:paraId="5D26DEDD" w14:textId="21CAE4D7" w:rsidR="007563B1" w:rsidRDefault="007563B1" w:rsidP="00A45768">
                  <w:pPr>
                    <w:spacing w:after="240"/>
                    <w:rPr>
                      <w:iCs/>
                      <w:sz w:val="20"/>
                    </w:rPr>
                  </w:pPr>
                  <w:r w:rsidRPr="003161DC">
                    <w:rPr>
                      <w:iCs/>
                      <w:sz w:val="20"/>
                    </w:rPr>
                    <w:t xml:space="preserve">Distribute by ICCP, and post on the </w:t>
                  </w:r>
                  <w:r>
                    <w:rPr>
                      <w:iCs/>
                      <w:sz w:val="20"/>
                    </w:rPr>
                    <w:t>ERCOT website</w:t>
                  </w:r>
                  <w:r w:rsidRPr="003161DC">
                    <w:rPr>
                      <w:iCs/>
                      <w:sz w:val="20"/>
                    </w:rPr>
                    <w:t xml:space="preserve">, System Lambda and the LMPs for each Resource Node, Load Zone and Hub, </w:t>
                  </w:r>
                  <w:r>
                    <w:rPr>
                      <w:iCs/>
                      <w:sz w:val="20"/>
                    </w:rPr>
                    <w:t xml:space="preserve">and Real-Time MCPCs for each Ancillary Service, </w:t>
                  </w:r>
                  <w:r w:rsidRPr="003161DC">
                    <w:rPr>
                      <w:iCs/>
                      <w:sz w:val="20"/>
                    </w:rPr>
                    <w:t xml:space="preserve">and for the pricing run </w:t>
                  </w:r>
                  <w:r w:rsidRPr="003161DC">
                    <w:rPr>
                      <w:sz w:val="20"/>
                    </w:rPr>
                    <w:t xml:space="preserve">as described in Section 6.5.7.3.1 </w:t>
                  </w:r>
                  <w:r w:rsidRPr="003161DC">
                    <w:rPr>
                      <w:iCs/>
                      <w:sz w:val="20"/>
                    </w:rPr>
                    <w:t>the total RUC/RMR MW relaxed, total Load Resource MW deploye</w:t>
                  </w:r>
                  <w:r w:rsidRPr="002A4EAB">
                    <w:rPr>
                      <w:iCs/>
                      <w:sz w:val="20"/>
                    </w:rPr>
                    <w:t xml:space="preserve">d that is added to the Demand, total ERS MW deployed that is added to the Demand, </w:t>
                  </w:r>
                  <w:r w:rsidRPr="002A4EAB">
                    <w:rPr>
                      <w:sz w:val="20"/>
                    </w:rPr>
                    <w:t xml:space="preserve">total TDSP standard offer Load management MW deployed that is added to the Demand, </w:t>
                  </w:r>
                  <w:r w:rsidRPr="002A4EAB">
                    <w:rPr>
                      <w:iCs/>
                      <w:sz w:val="20"/>
                    </w:rPr>
                    <w:t>total ERCOT</w:t>
                  </w:r>
                  <w:r w:rsidRPr="003161DC">
                    <w:rPr>
                      <w:iCs/>
                      <w:sz w:val="20"/>
                    </w:rPr>
                    <w:t>-directed DC Tie MW that is added to or subtracted from the Demand, total BLT MW that is added to or subtracted from the Demand, Real-Time Reliability Deployment Price Adder</w:t>
                  </w:r>
                  <w:r>
                    <w:rPr>
                      <w:iCs/>
                      <w:sz w:val="20"/>
                    </w:rPr>
                    <w:t xml:space="preserve"> for Energy, and Real-Time Reliability Deployment Price Adders for Ancillary Service</w:t>
                  </w:r>
                  <w:ins w:id="29" w:author="ERCOT 101024" w:date="2024-10-01T17:39:00Z">
                    <w:r w:rsidR="00412CD1">
                      <w:rPr>
                        <w:iCs/>
                        <w:sz w:val="20"/>
                      </w:rPr>
                      <w:t>, and ESR charging</w:t>
                    </w:r>
                  </w:ins>
                  <w:r w:rsidRPr="003161DC">
                    <w:rPr>
                      <w:iCs/>
                      <w:sz w:val="20"/>
                    </w:rPr>
                    <w:t xml:space="preserve"> created for each SCED process.  </w:t>
                  </w:r>
                  <w:del w:id="30" w:author="ERCOT 101024" w:date="2024-10-10T06:35:00Z">
                    <w:r w:rsidRPr="003161DC" w:rsidDel="005B3E31">
                      <w:rPr>
                        <w:iCs/>
                        <w:sz w:val="20"/>
                      </w:rPr>
                      <w:delText>These</w:delText>
                    </w:r>
                  </w:del>
                  <w:ins w:id="31" w:author="ERCOT 101024" w:date="2024-10-10T06:35:00Z">
                    <w:r w:rsidR="005B3E31">
                      <w:rPr>
                        <w:iCs/>
                        <w:sz w:val="20"/>
                      </w:rPr>
                      <w:t>Th</w:t>
                    </w:r>
                  </w:ins>
                  <w:ins w:id="32" w:author="ERCOT 101024" w:date="2024-10-10T06:36:00Z">
                    <w:r w:rsidR="005B3E31">
                      <w:rPr>
                        <w:iCs/>
                        <w:sz w:val="20"/>
                      </w:rPr>
                      <w:t>is</w:t>
                    </w:r>
                  </w:ins>
                  <w:r w:rsidRPr="003161DC">
                    <w:rPr>
                      <w:iCs/>
                      <w:sz w:val="20"/>
                    </w:rPr>
                    <w:t xml:space="preserve"> </w:t>
                  </w:r>
                  <w:del w:id="33" w:author="ERCOT 101024" w:date="2024-10-10T06:36:00Z">
                    <w:r w:rsidRPr="003161DC" w:rsidDel="005B3E31">
                      <w:rPr>
                        <w:iCs/>
                        <w:sz w:val="20"/>
                      </w:rPr>
                      <w:delText>prices</w:delText>
                    </w:r>
                  </w:del>
                  <w:ins w:id="34" w:author="ERCOT 101024" w:date="2024-10-10T06:36:00Z">
                    <w:r w:rsidR="005B3E31">
                      <w:rPr>
                        <w:iCs/>
                        <w:sz w:val="20"/>
                      </w:rPr>
                      <w:t>data</w:t>
                    </w:r>
                  </w:ins>
                  <w:r w:rsidRPr="003161DC">
                    <w:rPr>
                      <w:iCs/>
                      <w:sz w:val="20"/>
                    </w:rPr>
                    <w:t xml:space="preserve"> shall be posted immediately subsequent to deployment of Base Points </w:t>
                  </w:r>
                  <w:r>
                    <w:rPr>
                      <w:iCs/>
                      <w:sz w:val="20"/>
                    </w:rPr>
                    <w:t xml:space="preserve">and Ancillary Service awards </w:t>
                  </w:r>
                  <w:r w:rsidRPr="003161DC">
                    <w:rPr>
                      <w:iCs/>
                      <w:sz w:val="20"/>
                    </w:rPr>
                    <w:t xml:space="preserve">from SCED with the time stamp the </w:t>
                  </w:r>
                  <w:ins w:id="35" w:author="ERCOT 101024" w:date="2024-10-01T17:40:00Z">
                    <w:r w:rsidR="00412CD1">
                      <w:rPr>
                        <w:iCs/>
                        <w:sz w:val="20"/>
                      </w:rPr>
                      <w:t>data</w:t>
                    </w:r>
                  </w:ins>
                  <w:del w:id="36" w:author="ERCOT 101024" w:date="2024-10-01T17:40:00Z">
                    <w:r w:rsidRPr="003161DC" w:rsidDel="00412CD1">
                      <w:rPr>
                        <w:iCs/>
                        <w:sz w:val="20"/>
                      </w:rPr>
                      <w:delText>prices</w:delText>
                    </w:r>
                  </w:del>
                  <w:r w:rsidRPr="003161DC">
                    <w:rPr>
                      <w:iCs/>
                      <w:sz w:val="20"/>
                    </w:rPr>
                    <w:t xml:space="preserve"> are effective</w:t>
                  </w:r>
                  <w:ins w:id="37" w:author="Ammper" w:date="2024-09-30T14:16:00Z">
                    <w:del w:id="38" w:author="ERCOT 101024" w:date="2024-10-10T06:37:00Z">
                      <w:r w:rsidR="005B3E31" w:rsidDel="005B3E31">
                        <w:rPr>
                          <w:iCs/>
                          <w:sz w:val="20"/>
                        </w:rPr>
                        <w:delText>, ESR</w:delText>
                      </w:r>
                    </w:del>
                  </w:ins>
                  <w:ins w:id="39" w:author="Ammper" w:date="2024-09-30T14:17:00Z">
                    <w:del w:id="40" w:author="ERCOT 101024" w:date="2024-10-10T06:37:00Z">
                      <w:r w:rsidR="005B3E31" w:rsidDel="005B3E31">
                        <w:rPr>
                          <w:iCs/>
                          <w:sz w:val="20"/>
                        </w:rPr>
                        <w:delText xml:space="preserve"> charging</w:delText>
                      </w:r>
                    </w:del>
                  </w:ins>
                  <w:r w:rsidRPr="003161DC">
                    <w:rPr>
                      <w:iCs/>
                      <w:sz w:val="20"/>
                    </w:rPr>
                    <w:t xml:space="preserve"> </w:t>
                  </w:r>
                </w:p>
                <w:p w14:paraId="3740B1C2" w14:textId="77777777" w:rsidR="007563B1" w:rsidRPr="003161DC" w:rsidRDefault="007563B1" w:rsidP="00A45768">
                  <w:pPr>
                    <w:spacing w:after="240"/>
                    <w:rPr>
                      <w:iCs/>
                      <w:sz w:val="20"/>
                    </w:rPr>
                  </w:pPr>
                  <w:r w:rsidRPr="003161DC">
                    <w:rPr>
                      <w:iCs/>
                      <w:sz w:val="20"/>
                    </w:rPr>
                    <w:t xml:space="preserve">Post on the </w:t>
                  </w:r>
                  <w:r>
                    <w:rPr>
                      <w:iCs/>
                      <w:sz w:val="20"/>
                    </w:rPr>
                    <w:t>ERCOT website</w:t>
                  </w:r>
                  <w:r w:rsidRPr="003161DC">
                    <w:rPr>
                      <w:iCs/>
                      <w:sz w:val="20"/>
                    </w:rPr>
                    <w:t xml:space="preserve"> the nodal prices for Settlement Only Distribution Generators (SODGs)</w:t>
                  </w:r>
                  <w:r>
                    <w:rPr>
                      <w:iCs/>
                      <w:sz w:val="20"/>
                    </w:rPr>
                    <w:t>, Settlement Only Distribution Energy Storage Systems (SODESSs),</w:t>
                  </w:r>
                  <w:r w:rsidRPr="003161DC">
                    <w:rPr>
                      <w:iCs/>
                      <w:sz w:val="20"/>
                    </w:rPr>
                    <w:t xml:space="preserve"> Settlement Only Transmission Generator</w:t>
                  </w:r>
                  <w:r>
                    <w:rPr>
                      <w:iCs/>
                      <w:sz w:val="20"/>
                    </w:rPr>
                    <w:t>s</w:t>
                  </w:r>
                  <w:r w:rsidRPr="003161DC">
                    <w:rPr>
                      <w:iCs/>
                      <w:sz w:val="20"/>
                    </w:rPr>
                    <w:t xml:space="preserve"> (SOTGs)</w:t>
                  </w:r>
                  <w:r>
                    <w:rPr>
                      <w:iCs/>
                      <w:sz w:val="20"/>
                    </w:rPr>
                    <w:t>, and Settlement Only Transmission Energy Storage Systems (SOTESSs)</w:t>
                  </w:r>
                  <w:r w:rsidRPr="003161DC">
                    <w:rPr>
                      <w:iCs/>
                      <w:sz w:val="20"/>
                    </w:rPr>
                    <w:t xml:space="preserve">.  These prices shall include Real-Time Reliability Deployment Price Adders </w:t>
                  </w:r>
                  <w:r>
                    <w:rPr>
                      <w:iCs/>
                      <w:sz w:val="20"/>
                    </w:rPr>
                    <w:t xml:space="preserve">for Energy </w:t>
                  </w:r>
                  <w:r w:rsidRPr="003161DC">
                    <w:rPr>
                      <w:iCs/>
                      <w:sz w:val="20"/>
                    </w:rPr>
                    <w:t>created for each SCED process.  These prices shall be posted immediately subsequent to deployment of Base Points from SCED with the time stamp the prices are effective</w:t>
                  </w:r>
                </w:p>
                <w:p w14:paraId="47F0216A" w14:textId="77777777" w:rsidR="007563B1" w:rsidRDefault="007563B1" w:rsidP="00A45768">
                  <w:pPr>
                    <w:spacing w:before="240"/>
                    <w:rPr>
                      <w:iCs/>
                      <w:sz w:val="20"/>
                    </w:rPr>
                  </w:pPr>
                  <w:r w:rsidRPr="003161DC">
                    <w:rPr>
                      <w:iCs/>
                      <w:sz w:val="20"/>
                    </w:rPr>
                    <w:lastRenderedPageBreak/>
                    <w:t xml:space="preserve">Post LMPs for each Electrical Bus on the </w:t>
                  </w:r>
                  <w:r>
                    <w:rPr>
                      <w:iCs/>
                      <w:sz w:val="20"/>
                    </w:rPr>
                    <w:t>ERCOT website</w:t>
                  </w:r>
                  <w:r w:rsidRPr="003161DC">
                    <w:rPr>
                      <w:iCs/>
                      <w:sz w:val="20"/>
                    </w:rPr>
                    <w:t>.  These prices shall be posted immediately subsequent to deployment of Base Points from each binding SCED with the time stamp the prices are effective</w:t>
                  </w:r>
                </w:p>
                <w:p w14:paraId="623EB35A" w14:textId="77777777" w:rsidR="007563B1" w:rsidRPr="003161DC" w:rsidRDefault="007563B1" w:rsidP="00A45768">
                  <w:pPr>
                    <w:spacing w:before="240"/>
                    <w:rPr>
                      <w:iCs/>
                      <w:sz w:val="20"/>
                    </w:rPr>
                  </w:pPr>
                  <w:r w:rsidRPr="003161DC">
                    <w:rPr>
                      <w:iCs/>
                      <w:sz w:val="20"/>
                    </w:rPr>
                    <w:t xml:space="preserve">Post every 15 minutes on the </w:t>
                  </w:r>
                  <w:r>
                    <w:rPr>
                      <w:iCs/>
                      <w:sz w:val="20"/>
                    </w:rPr>
                    <w:t>ERCOT website</w:t>
                  </w:r>
                  <w:r w:rsidRPr="003161DC">
                    <w:rPr>
                      <w:iCs/>
                      <w:sz w:val="20"/>
                    </w:rPr>
                    <w:t xml:space="preserve"> the aggregate net injection from </w:t>
                  </w:r>
                  <w:r w:rsidRPr="003161DC">
                    <w:rPr>
                      <w:sz w:val="20"/>
                    </w:rPr>
                    <w:t>Settlement Only</w:t>
                  </w:r>
                  <w:r w:rsidRPr="003161DC">
                    <w:rPr>
                      <w:iCs/>
                      <w:sz w:val="20"/>
                    </w:rPr>
                    <w:t xml:space="preserve"> Generators (SOGs) </w:t>
                  </w:r>
                  <w:r>
                    <w:rPr>
                      <w:iCs/>
                      <w:sz w:val="20"/>
                    </w:rPr>
                    <w:t>and Settlement Only Energy Storage Systems (SOESSs)</w:t>
                  </w:r>
                </w:p>
                <w:p w14:paraId="1A73675A" w14:textId="77777777" w:rsidR="007563B1" w:rsidRPr="003161DC" w:rsidRDefault="007563B1" w:rsidP="00A45768">
                  <w:pPr>
                    <w:spacing w:before="240" w:after="240"/>
                    <w:rPr>
                      <w:iCs/>
                      <w:sz w:val="20"/>
                    </w:rPr>
                  </w:pPr>
                  <w:r w:rsidRPr="003161DC">
                    <w:rPr>
                      <w:iCs/>
                      <w:sz w:val="20"/>
                    </w:rPr>
                    <w:t xml:space="preserve">Post on the </w:t>
                  </w:r>
                  <w:r>
                    <w:rPr>
                      <w:iCs/>
                      <w:sz w:val="20"/>
                    </w:rPr>
                    <w:t>ERCOT website</w:t>
                  </w:r>
                  <w:r w:rsidRPr="003161DC">
                    <w:rPr>
                      <w:iCs/>
                      <w:sz w:val="20"/>
                    </w:rPr>
                    <w:t xml:space="preserve"> the projected non-binding LMPs</w:t>
                  </w:r>
                  <w:r>
                    <w:rPr>
                      <w:iCs/>
                      <w:sz w:val="20"/>
                    </w:rPr>
                    <w:t xml:space="preserve"> for each Resource Node and Real-Time MCPCs for each Ancillary Service </w:t>
                  </w:r>
                  <w:r w:rsidRPr="003161DC">
                    <w:rPr>
                      <w:iCs/>
                      <w:sz w:val="20"/>
                    </w:rPr>
                    <w:t xml:space="preserve">created by each SCED process </w:t>
                  </w:r>
                  <w:r w:rsidRPr="003161DC">
                    <w:rPr>
                      <w:sz w:val="20"/>
                    </w:rPr>
                    <w:t xml:space="preserve">and for the </w:t>
                  </w:r>
                  <w:r w:rsidRPr="00705B86">
                    <w:rPr>
                      <w:sz w:val="20"/>
                    </w:rPr>
                    <w:t>projected non-binding pricing runs as described in Section 6.5.7.3.1 the total RUC/RMR MW relaxed, total Load Resource MW deployed that is added to Demand,</w:t>
                  </w:r>
                  <w:r w:rsidRPr="00705B86">
                    <w:rPr>
                      <w:iCs/>
                      <w:sz w:val="20"/>
                    </w:rPr>
                    <w:t xml:space="preserve"> </w:t>
                  </w:r>
                  <w:r w:rsidRPr="00705B86">
                    <w:rPr>
                      <w:sz w:val="20"/>
                    </w:rPr>
                    <w:t>total TDSP standard offer Load management MW deployed that is added to the Demand,</w:t>
                  </w:r>
                  <w:r w:rsidRPr="00705B86">
                    <w:rPr>
                      <w:rFonts w:ascii="Calibri" w:hAnsi="Calibri" w:cs="Calibri"/>
                      <w:color w:val="1F497D"/>
                      <w:sz w:val="20"/>
                    </w:rPr>
                    <w:t xml:space="preserve"> </w:t>
                  </w:r>
                  <w:r w:rsidRPr="00705B86">
                    <w:rPr>
                      <w:iCs/>
                      <w:sz w:val="20"/>
                    </w:rPr>
                    <w:t>total</w:t>
                  </w:r>
                  <w:r w:rsidRPr="003161DC">
                    <w:rPr>
                      <w:iCs/>
                      <w:sz w:val="20"/>
                    </w:rPr>
                    <w:t xml:space="preserve"> ERCOT-directed DC Tie MW that is added to or subtracted from the Demand, total BLT MW that is added to or subtracted from the Demand,</w:t>
                  </w:r>
                  <w:r w:rsidRPr="003161DC">
                    <w:rPr>
                      <w:sz w:val="20"/>
                    </w:rPr>
                    <w:t xml:space="preserve"> total ERS MW deployed that are deployed that is added to the Demand, </w:t>
                  </w:r>
                  <w:r>
                    <w:rPr>
                      <w:sz w:val="20"/>
                    </w:rPr>
                    <w:t>Real-Time Reliability Deployment Price Adder for Energy</w:t>
                  </w:r>
                  <w:r>
                    <w:rPr>
                      <w:iCs/>
                      <w:sz w:val="20"/>
                    </w:rPr>
                    <w:t>, Real-Time On-Line Reliability Deployment Price Adders for Ancillary Service,</w:t>
                  </w:r>
                  <w:r w:rsidRPr="003161DC">
                    <w:rPr>
                      <w:sz w:val="20"/>
                    </w:rPr>
                    <w:t xml:space="preserve"> and</w:t>
                  </w:r>
                  <w:r w:rsidRPr="003161DC">
                    <w:rPr>
                      <w:iCs/>
                      <w:sz w:val="20"/>
                    </w:rPr>
                    <w:t xml:space="preserve"> the projected Hub LMPs and Load Zone LMPs.  These projected prices shall be posted at a frequency of every five minutes from SCED for at least 15 minutes in the future with the time stamp of the SCED process that produced the projections</w:t>
                  </w:r>
                </w:p>
                <w:p w14:paraId="5850B180" w14:textId="77777777" w:rsidR="007563B1" w:rsidRPr="003161DC" w:rsidRDefault="007563B1" w:rsidP="00A45768">
                  <w:pPr>
                    <w:spacing w:before="240"/>
                    <w:rPr>
                      <w:iCs/>
                      <w:sz w:val="20"/>
                    </w:rPr>
                  </w:pPr>
                  <w:r w:rsidRPr="003161DC">
                    <w:rPr>
                      <w:iCs/>
                      <w:sz w:val="20"/>
                    </w:rPr>
                    <w:t xml:space="preserve">Post on the MIS Certified Area the projected non-binding Base Points </w:t>
                  </w:r>
                  <w:r>
                    <w:rPr>
                      <w:iCs/>
                      <w:sz w:val="20"/>
                    </w:rPr>
                    <w:t xml:space="preserve">and Ancillary Service awards </w:t>
                  </w:r>
                  <w:r w:rsidRPr="003161DC">
                    <w:rPr>
                      <w:iCs/>
                      <w:sz w:val="20"/>
                    </w:rPr>
                    <w:t>for each Resource created by each SCED process.  These projected non-binding Base Points shall be posted at a frequency of every five minutes from SCED for at least 15 minutes in the future with the time stamp of the SCED process that produced the projections</w:t>
                  </w:r>
                  <w:r>
                    <w:rPr>
                      <w:iCs/>
                      <w:sz w:val="20"/>
                    </w:rPr>
                    <w:t>.  In posting Ancillary Service awards, the awards shall be broken out by Ancillary Service sub-type, where applicable</w:t>
                  </w:r>
                </w:p>
                <w:p w14:paraId="2AB6521E" w14:textId="77777777" w:rsidR="007563B1" w:rsidRPr="003161DC" w:rsidRDefault="007563B1" w:rsidP="00A45768">
                  <w:pPr>
                    <w:rPr>
                      <w:iCs/>
                      <w:sz w:val="20"/>
                    </w:rPr>
                  </w:pPr>
                </w:p>
                <w:p w14:paraId="2F7921D7" w14:textId="77777777" w:rsidR="007563B1" w:rsidRPr="003161DC" w:rsidRDefault="007563B1" w:rsidP="00A45768">
                  <w:pPr>
                    <w:rPr>
                      <w:iCs/>
                      <w:sz w:val="20"/>
                    </w:rPr>
                  </w:pPr>
                  <w:r w:rsidRPr="003161DC">
                    <w:rPr>
                      <w:iCs/>
                      <w:sz w:val="20"/>
                    </w:rPr>
                    <w:lastRenderedPageBreak/>
                    <w:t xml:space="preserve">Post each hour on the </w:t>
                  </w:r>
                  <w:r>
                    <w:rPr>
                      <w:iCs/>
                      <w:sz w:val="20"/>
                    </w:rPr>
                    <w:t>ERCOT website</w:t>
                  </w:r>
                  <w:r w:rsidRPr="003161DC">
                    <w:rPr>
                      <w:iCs/>
                      <w:sz w:val="20"/>
                    </w:rPr>
                    <w:t xml:space="preserve"> binding SCED Shadow Prices and active binding transmission constraints by Transmission Element name (contingency /overloaded element pairs) </w:t>
                  </w:r>
                </w:p>
                <w:p w14:paraId="5513FFE2" w14:textId="77777777" w:rsidR="007563B1" w:rsidRPr="003161DC" w:rsidRDefault="007563B1" w:rsidP="00A45768">
                  <w:pPr>
                    <w:rPr>
                      <w:iCs/>
                      <w:sz w:val="20"/>
                    </w:rPr>
                  </w:pPr>
                </w:p>
                <w:p w14:paraId="7B4C6594" w14:textId="77777777" w:rsidR="007563B1" w:rsidRPr="003161DC" w:rsidRDefault="007563B1" w:rsidP="00A45768">
                  <w:pPr>
                    <w:rPr>
                      <w:iCs/>
                      <w:sz w:val="20"/>
                    </w:rPr>
                  </w:pPr>
                  <w:r w:rsidRPr="003161DC">
                    <w:rPr>
                      <w:iCs/>
                      <w:sz w:val="20"/>
                    </w:rPr>
                    <w:t xml:space="preserve">Post on the </w:t>
                  </w:r>
                  <w:r>
                    <w:rPr>
                      <w:iCs/>
                      <w:sz w:val="20"/>
                    </w:rPr>
                    <w:t>ERCOT website,</w:t>
                  </w:r>
                  <w:r w:rsidRPr="003161DC">
                    <w:rPr>
                      <w:iCs/>
                      <w:sz w:val="20"/>
                    </w:rPr>
                    <w:t xml:space="preserve"> the Settlement Point Prices for each Settlement Point and the Real-Time price for each SODG</w:t>
                  </w:r>
                  <w:r>
                    <w:rPr>
                      <w:iCs/>
                      <w:sz w:val="20"/>
                    </w:rPr>
                    <w:t>, SODESS,</w:t>
                  </w:r>
                  <w:r w:rsidRPr="003161DC">
                    <w:rPr>
                      <w:iCs/>
                      <w:sz w:val="20"/>
                    </w:rPr>
                    <w:t xml:space="preserve"> SOTG</w:t>
                  </w:r>
                  <w:r>
                    <w:rPr>
                      <w:iCs/>
                      <w:sz w:val="20"/>
                    </w:rPr>
                    <w:t>, and SOTESS</w:t>
                  </w:r>
                  <w:r w:rsidRPr="003161DC">
                    <w:rPr>
                      <w:iCs/>
                      <w:sz w:val="20"/>
                    </w:rPr>
                    <w:t xml:space="preserve"> immediately following the end of each Settlement Interval  </w:t>
                  </w:r>
                </w:p>
                <w:p w14:paraId="3CE1CEDC" w14:textId="77777777" w:rsidR="007563B1" w:rsidRPr="003161DC" w:rsidRDefault="007563B1" w:rsidP="00A45768">
                  <w:pPr>
                    <w:tabs>
                      <w:tab w:val="left" w:pos="1350"/>
                    </w:tabs>
                    <w:spacing w:before="240"/>
                    <w:rPr>
                      <w:iCs/>
                      <w:sz w:val="20"/>
                    </w:rPr>
                  </w:pPr>
                  <w:r>
                    <w:rPr>
                      <w:iCs/>
                      <w:sz w:val="20"/>
                    </w:rPr>
                    <w:t>By Settlement Interval, post the 15-minute Real-Time Reliability Deployment Price for Energy, and the 15-minute Real-Time Reliability Deployment Price for Ancillary Service for each of the Ancillary Services</w:t>
                  </w:r>
                </w:p>
                <w:p w14:paraId="3DC99D92" w14:textId="77777777" w:rsidR="007563B1" w:rsidRPr="003161DC" w:rsidRDefault="007563B1" w:rsidP="00A45768">
                  <w:pPr>
                    <w:rPr>
                      <w:iCs/>
                      <w:sz w:val="20"/>
                    </w:rPr>
                  </w:pPr>
                </w:p>
              </w:tc>
            </w:tr>
          </w:tbl>
          <w:p w14:paraId="1E18FADA" w14:textId="77777777" w:rsidR="007563B1" w:rsidRPr="00C61B40" w:rsidRDefault="007563B1" w:rsidP="00A45768">
            <w:pPr>
              <w:rPr>
                <w:iCs/>
              </w:rPr>
            </w:pPr>
          </w:p>
        </w:tc>
      </w:tr>
    </w:tbl>
    <w:p w14:paraId="50E62F95" w14:textId="77777777" w:rsidR="007563B1" w:rsidRDefault="007563B1" w:rsidP="007563B1">
      <w:pPr>
        <w:pStyle w:val="BodyTextNumbered"/>
        <w:spacing w:before="240"/>
      </w:pPr>
      <w:r>
        <w:lastRenderedPageBreak/>
        <w:t>(3)</w:t>
      </w:r>
      <w:r>
        <w:tab/>
        <w:t>At the beginning of each hour, ERCOT shall post on the ERCOT website the following information:</w:t>
      </w:r>
    </w:p>
    <w:p w14:paraId="29BC5726" w14:textId="77777777" w:rsidR="007563B1" w:rsidRDefault="007563B1" w:rsidP="00E00F01">
      <w:pPr>
        <w:pStyle w:val="List"/>
        <w:ind w:left="1440"/>
      </w:pPr>
      <w:r>
        <w:t>(a)</w:t>
      </w:r>
      <w:r>
        <w:tab/>
        <w:t>Changes in ERCOT System conditions that could affect the security and dynamic transmission limits of the ERCOT System, including:</w:t>
      </w:r>
    </w:p>
    <w:p w14:paraId="3968157C" w14:textId="77777777" w:rsidR="007563B1" w:rsidRDefault="007563B1" w:rsidP="00E00F01">
      <w:pPr>
        <w:pStyle w:val="List2"/>
        <w:ind w:left="2160"/>
      </w:pPr>
      <w:r>
        <w:t>(</w:t>
      </w:r>
      <w:proofErr w:type="spellStart"/>
      <w:r>
        <w:t>i</w:t>
      </w:r>
      <w:proofErr w:type="spellEnd"/>
      <w:r>
        <w:t>)</w:t>
      </w:r>
      <w:r>
        <w:tab/>
        <w:t>Changes or expected changes, in the status of Transmission Facilities as recorded in the Outage Scheduler for the remaining hours of the current Operating Day and all hours of the next Operating Day; and</w:t>
      </w:r>
    </w:p>
    <w:p w14:paraId="690D173A" w14:textId="77777777" w:rsidR="007563B1" w:rsidRDefault="007563B1" w:rsidP="00E00F01">
      <w:pPr>
        <w:pStyle w:val="List2"/>
        <w:ind w:left="2160"/>
      </w:pPr>
      <w:r>
        <w:t>(ii)</w:t>
      </w:r>
      <w:r>
        <w:tab/>
        <w:t>Any conditions such as adverse weather conditions as determined from the ERCOT-designated weather service;</w:t>
      </w:r>
    </w:p>
    <w:p w14:paraId="3640FC77" w14:textId="77777777" w:rsidR="007563B1" w:rsidRDefault="007563B1" w:rsidP="00E00F01">
      <w:pPr>
        <w:pStyle w:val="List"/>
        <w:ind w:left="1440"/>
      </w:pPr>
      <w:r>
        <w:t>(b)</w:t>
      </w:r>
      <w:r>
        <w:tab/>
      </w:r>
      <w:r w:rsidRPr="00491C73">
        <w:t>Updated system-wide Mid-Term Load Forecasts (MTLFs) for all forecast models available to ERCOT Operations, as well as an indicator for which forecast was in use by ERCOT at the time of publication</w:t>
      </w:r>
      <w:r>
        <w:t>;</w:t>
      </w:r>
    </w:p>
    <w:p w14:paraId="76222663" w14:textId="77777777" w:rsidR="007563B1" w:rsidRDefault="007563B1" w:rsidP="00E00F01">
      <w:pPr>
        <w:pStyle w:val="List"/>
        <w:ind w:left="1440"/>
      </w:pPr>
      <w:r>
        <w:t>(c)</w:t>
      </w:r>
      <w:r>
        <w:tab/>
        <w:t>The quantities of RMR Services deployed by ERCOT for each previous hour of the current Operating Day; and</w:t>
      </w:r>
    </w:p>
    <w:p w14:paraId="172796E8" w14:textId="77777777" w:rsidR="007563B1" w:rsidRDefault="007563B1" w:rsidP="00E00F01">
      <w:pPr>
        <w:pStyle w:val="List"/>
        <w:ind w:left="1440"/>
        <w:rPr>
          <w:iCs/>
        </w:rPr>
      </w:pPr>
      <w:r>
        <w:t>(d)</w:t>
      </w:r>
      <w:r>
        <w:tab/>
        <w:t>Total ERCOT System Demand, from Real-Time operations, integrated over each Settlement Interval.</w:t>
      </w:r>
    </w:p>
    <w:p w14:paraId="64D50E55" w14:textId="77777777" w:rsidR="007563B1" w:rsidRDefault="007563B1" w:rsidP="007563B1">
      <w:pPr>
        <w:pStyle w:val="List"/>
      </w:pPr>
      <w:r>
        <w:t>(4)</w:t>
      </w:r>
      <w:r>
        <w:tab/>
      </w:r>
      <w:r w:rsidRPr="0076067E">
        <w:t xml:space="preserve">No later than 0600, ERCOT shall post on the </w:t>
      </w:r>
      <w:r>
        <w:t>ERCOT website</w:t>
      </w:r>
      <w:r w:rsidRPr="0076067E">
        <w:t xml:space="preserve"> the actual system Load by Weather Zone</w:t>
      </w:r>
      <w:r>
        <w:t>,</w:t>
      </w:r>
      <w:r w:rsidRPr="0076067E">
        <w:t xml:space="preserve"> </w:t>
      </w:r>
      <w:r>
        <w:t>the</w:t>
      </w:r>
      <w:r w:rsidRPr="0076067E">
        <w:t xml:space="preserve"> actual system Load by Forecast Zone</w:t>
      </w:r>
      <w:r>
        <w:t>, and the actual system Load by Study Area</w:t>
      </w:r>
      <w:r w:rsidRPr="0076067E">
        <w:t xml:space="preserve"> for each hour of the previous Operating Day.</w:t>
      </w:r>
    </w:p>
    <w:p w14:paraId="5C93BABA" w14:textId="77777777" w:rsidR="007563B1" w:rsidRDefault="007563B1" w:rsidP="007563B1">
      <w:pPr>
        <w:pStyle w:val="List"/>
        <w:rPr>
          <w:iCs/>
        </w:rPr>
      </w:pPr>
      <w:r w:rsidRPr="00DD5850">
        <w:t>(5)</w:t>
      </w:r>
      <w:r w:rsidRPr="00DD5850">
        <w:tab/>
      </w:r>
      <w:r w:rsidRPr="004E0395">
        <w:t xml:space="preserve">ERCOT shall provide notification to the market and post on the </w:t>
      </w:r>
      <w:r>
        <w:t>ERCOT website</w:t>
      </w:r>
      <w:r w:rsidRPr="004E0395">
        <w:t xml:space="preserve"> </w:t>
      </w:r>
      <w:r w:rsidRPr="004E0395">
        <w:rPr>
          <w:iCs/>
        </w:rPr>
        <w:t xml:space="preserve">Electrical Bus Load distribution factors and other information necessary to forecast Electrical Bus Loads.  This report will be published when updates to the Load </w:t>
      </w:r>
      <w:r w:rsidRPr="004E0395">
        <w:rPr>
          <w:iCs/>
        </w:rPr>
        <w:lastRenderedPageBreak/>
        <w:t>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563B1" w14:paraId="412AE85C" w14:textId="77777777" w:rsidTr="00A45768">
        <w:trPr>
          <w:trHeight w:val="206"/>
        </w:trPr>
        <w:tc>
          <w:tcPr>
            <w:tcW w:w="9350" w:type="dxa"/>
            <w:shd w:val="pct12" w:color="auto" w:fill="auto"/>
          </w:tcPr>
          <w:p w14:paraId="2A6F6855" w14:textId="77777777" w:rsidR="007563B1" w:rsidRDefault="007563B1" w:rsidP="00A45768">
            <w:pPr>
              <w:pStyle w:val="Instructions"/>
              <w:spacing w:before="120"/>
            </w:pPr>
            <w:r>
              <w:t>[NPRR1010 and NPRR1204:  Insert paragraphs (6) and (7) below upon system implementation of the Real-Time Co-Optimization (RTC) project:]</w:t>
            </w:r>
          </w:p>
          <w:p w14:paraId="0F025AE6" w14:textId="77777777" w:rsidR="007563B1" w:rsidRDefault="007563B1" w:rsidP="00A45768">
            <w:pPr>
              <w:spacing w:after="240"/>
              <w:ind w:left="720" w:hanging="720"/>
              <w:rPr>
                <w:iCs/>
              </w:rPr>
            </w:pPr>
            <w:r>
              <w:rPr>
                <w:iCs/>
              </w:rPr>
              <w:t>(6)</w:t>
            </w:r>
            <w:r>
              <w:rPr>
                <w:iCs/>
              </w:rPr>
              <w:tab/>
            </w:r>
            <w:r w:rsidRPr="00270231">
              <w:rPr>
                <w:iCs/>
              </w:rPr>
              <w:t xml:space="preserve">After every SCED run, ERCOT shall post to the </w:t>
            </w:r>
            <w:r>
              <w:rPr>
                <w:iCs/>
              </w:rPr>
              <w:t>ERCOT website</w:t>
            </w:r>
            <w:r w:rsidRPr="00270231">
              <w:rPr>
                <w:iCs/>
              </w:rPr>
              <w:t xml:space="preserve"> the total capability of Resources </w:t>
            </w:r>
            <w:r>
              <w:rPr>
                <w:iCs/>
              </w:rPr>
              <w:t xml:space="preserve">available </w:t>
            </w:r>
            <w:r w:rsidRPr="00270231">
              <w:rPr>
                <w:iCs/>
              </w:rPr>
              <w:t>to provide the following Ancillary Service combinations, based on the Resource telemetry from th</w:t>
            </w:r>
            <w:r>
              <w:rPr>
                <w:iCs/>
              </w:rPr>
              <w:t>e QSE and capped by the limits</w:t>
            </w:r>
            <w:r w:rsidRPr="00270231">
              <w:rPr>
                <w:iCs/>
              </w:rPr>
              <w:t xml:space="preserve"> of the Resource</w:t>
            </w:r>
            <w:r>
              <w:t xml:space="preserve"> and, for ESRs, further capped by Ancillary Service SCED duration requirements and current available State of Charge (SOC)</w:t>
            </w:r>
            <w:r>
              <w:rPr>
                <w:iCs/>
              </w:rPr>
              <w:t>, for the most recent SCED execution</w:t>
            </w:r>
            <w:r w:rsidRPr="00270231">
              <w:rPr>
                <w:iCs/>
              </w:rPr>
              <w:t>:</w:t>
            </w:r>
          </w:p>
          <w:p w14:paraId="6865F11C" w14:textId="77777777" w:rsidR="007563B1" w:rsidRDefault="007563B1" w:rsidP="00A45768">
            <w:pPr>
              <w:spacing w:after="240"/>
              <w:ind w:left="1440" w:hanging="720"/>
              <w:rPr>
                <w:color w:val="000000"/>
                <w:sz w:val="22"/>
                <w:szCs w:val="22"/>
              </w:rPr>
            </w:pPr>
            <w:r>
              <w:rPr>
                <w:color w:val="000000"/>
              </w:rPr>
              <w:t>(a)</w:t>
            </w:r>
            <w:r>
              <w:rPr>
                <w:color w:val="000000"/>
              </w:rPr>
              <w:tab/>
              <w:t>Capacity to provide Reg-Up, irrespective of whether it is capable of providing any other Ancillary Service;</w:t>
            </w:r>
          </w:p>
          <w:p w14:paraId="29DFAAEC" w14:textId="77777777" w:rsidR="007563B1" w:rsidRDefault="007563B1" w:rsidP="00A45768">
            <w:pPr>
              <w:spacing w:after="240"/>
              <w:ind w:left="1440" w:hanging="720"/>
              <w:rPr>
                <w:color w:val="000000"/>
              </w:rPr>
            </w:pPr>
            <w:r>
              <w:rPr>
                <w:color w:val="000000"/>
              </w:rPr>
              <w:t>(b)</w:t>
            </w:r>
            <w:r>
              <w:rPr>
                <w:color w:val="000000"/>
              </w:rPr>
              <w:tab/>
              <w:t>Capacity to provide RRS, irrespective of whether it is capable of providing any other Ancillary Service;</w:t>
            </w:r>
          </w:p>
          <w:p w14:paraId="04ACDADB" w14:textId="77777777" w:rsidR="007563B1" w:rsidRDefault="007563B1" w:rsidP="00A45768">
            <w:pPr>
              <w:spacing w:after="240"/>
              <w:ind w:left="1440" w:hanging="720"/>
              <w:rPr>
                <w:color w:val="000000"/>
              </w:rPr>
            </w:pPr>
            <w:r>
              <w:rPr>
                <w:color w:val="000000"/>
              </w:rPr>
              <w:t>(c)</w:t>
            </w:r>
            <w:r>
              <w:rPr>
                <w:color w:val="000000"/>
              </w:rPr>
              <w:tab/>
              <w:t>Capacity to provide ECRS, irrespective of whether it is capable of providing any other Ancillary Service;</w:t>
            </w:r>
          </w:p>
          <w:p w14:paraId="7654C318" w14:textId="77777777" w:rsidR="007563B1" w:rsidRDefault="007563B1" w:rsidP="00A45768">
            <w:pPr>
              <w:spacing w:after="240"/>
              <w:ind w:left="1440" w:hanging="720"/>
              <w:rPr>
                <w:color w:val="000000"/>
              </w:rPr>
            </w:pPr>
            <w:r>
              <w:rPr>
                <w:color w:val="000000"/>
              </w:rPr>
              <w:t>(d)</w:t>
            </w:r>
            <w:r>
              <w:rPr>
                <w:color w:val="000000"/>
              </w:rPr>
              <w:tab/>
              <w:t>Capacity to provide Non-Spin, irrespective of whether it is capable of providing any other Ancillary Service;</w:t>
            </w:r>
          </w:p>
          <w:p w14:paraId="2CCD711F" w14:textId="77777777" w:rsidR="007563B1" w:rsidRDefault="007563B1" w:rsidP="00A45768">
            <w:pPr>
              <w:spacing w:after="240"/>
              <w:ind w:left="1440" w:hanging="720"/>
              <w:rPr>
                <w:color w:val="000000"/>
              </w:rPr>
            </w:pPr>
            <w:r>
              <w:rPr>
                <w:color w:val="000000"/>
              </w:rPr>
              <w:t>(e)</w:t>
            </w:r>
            <w:r>
              <w:rPr>
                <w:color w:val="000000"/>
              </w:rPr>
              <w:tab/>
              <w:t>Capacity to provide Reg-Up, RRS, or both, irrespective of whether it is capable of providing ECRS or Non-Spin;</w:t>
            </w:r>
          </w:p>
          <w:p w14:paraId="60798069" w14:textId="77777777" w:rsidR="007563B1" w:rsidRDefault="007563B1" w:rsidP="00A45768">
            <w:pPr>
              <w:spacing w:after="240"/>
              <w:ind w:left="1440" w:hanging="720"/>
              <w:rPr>
                <w:color w:val="000000"/>
              </w:rPr>
            </w:pPr>
            <w:r>
              <w:rPr>
                <w:color w:val="000000"/>
              </w:rPr>
              <w:t>(f)</w:t>
            </w:r>
            <w:r>
              <w:rPr>
                <w:color w:val="000000"/>
              </w:rPr>
              <w:tab/>
              <w:t>Capacity to provide Reg-Up, RRS, ECRS, or any combination, irrespective of whether it is capable of providing Non-Spin;</w:t>
            </w:r>
          </w:p>
          <w:p w14:paraId="3040274B" w14:textId="77777777" w:rsidR="007563B1" w:rsidRDefault="007563B1" w:rsidP="00A45768">
            <w:pPr>
              <w:spacing w:after="240"/>
              <w:ind w:left="1440" w:hanging="720"/>
              <w:rPr>
                <w:color w:val="000000"/>
              </w:rPr>
            </w:pPr>
            <w:r>
              <w:rPr>
                <w:color w:val="000000"/>
              </w:rPr>
              <w:t>(g)</w:t>
            </w:r>
            <w:r>
              <w:rPr>
                <w:color w:val="000000"/>
              </w:rPr>
              <w:tab/>
              <w:t>Capacity to provide Reg-Up, RRS, ECRS, Non-Spin, or any combination; and</w:t>
            </w:r>
          </w:p>
          <w:p w14:paraId="28303859" w14:textId="77777777" w:rsidR="007563B1" w:rsidRDefault="007563B1" w:rsidP="00A45768">
            <w:pPr>
              <w:spacing w:after="240"/>
              <w:ind w:left="1440" w:hanging="720"/>
              <w:rPr>
                <w:iCs/>
              </w:rPr>
            </w:pPr>
            <w:r>
              <w:rPr>
                <w:color w:val="000000"/>
              </w:rPr>
              <w:t>(h)</w:t>
            </w:r>
            <w:r>
              <w:rPr>
                <w:color w:val="000000"/>
              </w:rPr>
              <w:tab/>
              <w:t>Capacity to provide Reg-Down</w:t>
            </w:r>
            <w:r>
              <w:rPr>
                <w:iCs/>
              </w:rPr>
              <w:t>.</w:t>
            </w:r>
          </w:p>
          <w:p w14:paraId="5CEE687A" w14:textId="77777777" w:rsidR="007563B1" w:rsidRPr="00460A86" w:rsidRDefault="007563B1" w:rsidP="00A45768">
            <w:pPr>
              <w:spacing w:after="240"/>
              <w:ind w:left="720" w:hanging="720"/>
              <w:rPr>
                <w:iCs/>
              </w:rPr>
            </w:pPr>
            <w:r>
              <w:rPr>
                <w:iCs/>
              </w:rPr>
              <w:t>(7)</w:t>
            </w:r>
            <w:r>
              <w:rPr>
                <w:iCs/>
              </w:rPr>
              <w:tab/>
              <w:t>Each week, ERCOT shall post on the ERCOT website the historical SCED-interval data described in paragraph (6) above.</w:t>
            </w:r>
          </w:p>
        </w:tc>
      </w:tr>
    </w:tbl>
    <w:p w14:paraId="2620FBAC" w14:textId="77777777" w:rsidR="007563B1" w:rsidRPr="00F95CEB" w:rsidRDefault="007563B1" w:rsidP="007563B1">
      <w:pPr>
        <w:rPr>
          <w:rFonts w:ascii="Arial" w:hAnsi="Arial" w:cs="Arial"/>
          <w:bCs/>
          <w:iCs/>
          <w:color w:val="FF0000"/>
          <w:sz w:val="22"/>
          <w:szCs w:val="22"/>
        </w:rPr>
      </w:pPr>
    </w:p>
    <w:p w14:paraId="5A63BEB0" w14:textId="77777777" w:rsidR="00152993" w:rsidRDefault="00152993" w:rsidP="007563B1">
      <w:pPr>
        <w:pStyle w:val="BodyText"/>
      </w:pPr>
    </w:p>
    <w:sectPr w:rsidR="00152993" w:rsidSect="0074209E">
      <w:headerReference w:type="default" r:id="rId29"/>
      <w:footerReference w:type="default" r:id="rId3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E7F92" w14:textId="77777777" w:rsidR="00AD56A1" w:rsidRDefault="00AD56A1">
      <w:r>
        <w:separator/>
      </w:r>
    </w:p>
  </w:endnote>
  <w:endnote w:type="continuationSeparator" w:id="0">
    <w:p w14:paraId="1348477E" w14:textId="77777777" w:rsidR="00AD56A1" w:rsidRDefault="00AD5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E2A0C" w14:textId="00C6EFCE" w:rsidR="00EE6681" w:rsidRDefault="00E91CD1" w:rsidP="0074209E">
    <w:pPr>
      <w:pStyle w:val="Footer"/>
      <w:tabs>
        <w:tab w:val="clear" w:pos="4320"/>
        <w:tab w:val="clear" w:pos="8640"/>
        <w:tab w:val="right" w:pos="9360"/>
      </w:tabs>
      <w:rPr>
        <w:rFonts w:ascii="Arial" w:hAnsi="Arial"/>
        <w:sz w:val="18"/>
      </w:rPr>
    </w:pPr>
    <w:r>
      <w:rPr>
        <w:rFonts w:ascii="Arial" w:hAnsi="Arial"/>
        <w:sz w:val="18"/>
      </w:rPr>
      <w:t>1253</w:t>
    </w:r>
    <w:r w:rsidR="00604512">
      <w:rPr>
        <w:rFonts w:ascii="Arial" w:hAnsi="Arial"/>
        <w:sz w:val="18"/>
      </w:rPr>
      <w:fldChar w:fldCharType="begin"/>
    </w:r>
    <w:r w:rsidR="00604512">
      <w:rPr>
        <w:rFonts w:ascii="Arial" w:hAnsi="Arial"/>
        <w:sz w:val="18"/>
      </w:rPr>
      <w:instrText xml:space="preserve"> FILENAME   \* MERGEFORMAT </w:instrText>
    </w:r>
    <w:r w:rsidR="00604512">
      <w:rPr>
        <w:rFonts w:ascii="Arial" w:hAnsi="Arial"/>
        <w:sz w:val="18"/>
      </w:rPr>
      <w:fldChar w:fldCharType="separate"/>
    </w:r>
    <w:r w:rsidR="00604512">
      <w:rPr>
        <w:rFonts w:ascii="Arial" w:hAnsi="Arial"/>
        <w:noProof/>
        <w:sz w:val="18"/>
      </w:rPr>
      <w:t>NPRR</w:t>
    </w:r>
    <w:r>
      <w:rPr>
        <w:rFonts w:ascii="Arial" w:hAnsi="Arial"/>
        <w:noProof/>
        <w:sz w:val="18"/>
      </w:rPr>
      <w:t>-</w:t>
    </w:r>
    <w:r w:rsidR="00763326">
      <w:rPr>
        <w:rFonts w:ascii="Arial" w:hAnsi="Arial"/>
        <w:noProof/>
        <w:sz w:val="18"/>
      </w:rPr>
      <w:t>17</w:t>
    </w:r>
    <w:r>
      <w:rPr>
        <w:rFonts w:ascii="Arial" w:hAnsi="Arial"/>
        <w:noProof/>
        <w:sz w:val="18"/>
      </w:rPr>
      <w:t xml:space="preserve"> </w:t>
    </w:r>
    <w:r w:rsidR="00763326">
      <w:rPr>
        <w:rFonts w:ascii="Arial" w:hAnsi="Arial"/>
        <w:noProof/>
        <w:sz w:val="18"/>
      </w:rPr>
      <w:t>Board</w:t>
    </w:r>
    <w:r w:rsidR="00532B83">
      <w:rPr>
        <w:rFonts w:ascii="Arial" w:hAnsi="Arial"/>
        <w:noProof/>
        <w:sz w:val="18"/>
      </w:rPr>
      <w:t xml:space="preserve"> </w:t>
    </w:r>
    <w:r w:rsidR="00C5389B">
      <w:rPr>
        <w:rFonts w:ascii="Arial" w:hAnsi="Arial"/>
        <w:noProof/>
        <w:sz w:val="18"/>
      </w:rPr>
      <w:t>Report</w:t>
    </w:r>
    <w:r w:rsidR="00604512">
      <w:rPr>
        <w:rFonts w:ascii="Arial" w:hAnsi="Arial"/>
        <w:noProof/>
        <w:sz w:val="18"/>
      </w:rPr>
      <w:t xml:space="preserve"> </w:t>
    </w:r>
    <w:r w:rsidR="00604512">
      <w:rPr>
        <w:rFonts w:ascii="Arial" w:hAnsi="Arial"/>
        <w:sz w:val="18"/>
      </w:rPr>
      <w:fldChar w:fldCharType="end"/>
    </w:r>
    <w:r w:rsidR="00763326">
      <w:rPr>
        <w:rFonts w:ascii="Arial" w:hAnsi="Arial"/>
        <w:sz w:val="18"/>
      </w:rPr>
      <w:t>0204</w:t>
    </w:r>
    <w:r w:rsidR="005C5D7F">
      <w:rPr>
        <w:rFonts w:ascii="Arial" w:hAnsi="Arial"/>
        <w:sz w:val="18"/>
      </w:rPr>
      <w:t>25</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794FB565"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E2C4D" w14:textId="77777777" w:rsidR="00AD56A1" w:rsidRDefault="00AD56A1">
      <w:r>
        <w:separator/>
      </w:r>
    </w:p>
  </w:footnote>
  <w:footnote w:type="continuationSeparator" w:id="0">
    <w:p w14:paraId="63A7626F" w14:textId="77777777" w:rsidR="00AD56A1" w:rsidRDefault="00AD5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547F2" w14:textId="2B3F51DB" w:rsidR="00EE6681" w:rsidRDefault="00763326">
    <w:pPr>
      <w:pStyle w:val="Header"/>
      <w:jc w:val="center"/>
      <w:rPr>
        <w:sz w:val="32"/>
      </w:rPr>
    </w:pPr>
    <w:r>
      <w:rPr>
        <w:sz w:val="32"/>
      </w:rPr>
      <w:t>Board</w:t>
    </w:r>
    <w:r w:rsidR="00C5389B">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578756391">
    <w:abstractNumId w:val="0"/>
  </w:num>
  <w:num w:numId="2" w16cid:durableId="111182460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101024">
    <w15:presenceInfo w15:providerId="None" w15:userId="ERCOT 101024"/>
  </w15:person>
  <w15:person w15:author="Ammper">
    <w15:presenceInfo w15:providerId="None" w15:userId="Ammp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7668"/>
    <w:rsid w:val="00043005"/>
    <w:rsid w:val="00075A94"/>
    <w:rsid w:val="00085DA7"/>
    <w:rsid w:val="000F1CA9"/>
    <w:rsid w:val="00125C3B"/>
    <w:rsid w:val="00132855"/>
    <w:rsid w:val="00152993"/>
    <w:rsid w:val="00164F26"/>
    <w:rsid w:val="00170297"/>
    <w:rsid w:val="00187E7B"/>
    <w:rsid w:val="001A227D"/>
    <w:rsid w:val="001C0B6B"/>
    <w:rsid w:val="001E2032"/>
    <w:rsid w:val="0023078E"/>
    <w:rsid w:val="00246512"/>
    <w:rsid w:val="002516AA"/>
    <w:rsid w:val="00290888"/>
    <w:rsid w:val="0029280D"/>
    <w:rsid w:val="002D59AF"/>
    <w:rsid w:val="003010C0"/>
    <w:rsid w:val="00301791"/>
    <w:rsid w:val="00332A97"/>
    <w:rsid w:val="00350C00"/>
    <w:rsid w:val="003513A6"/>
    <w:rsid w:val="00366113"/>
    <w:rsid w:val="003A5475"/>
    <w:rsid w:val="003C270C"/>
    <w:rsid w:val="003D0994"/>
    <w:rsid w:val="003E4FA4"/>
    <w:rsid w:val="00412CD1"/>
    <w:rsid w:val="00423824"/>
    <w:rsid w:val="0043567D"/>
    <w:rsid w:val="004510A7"/>
    <w:rsid w:val="00452A02"/>
    <w:rsid w:val="00460D90"/>
    <w:rsid w:val="00461A4B"/>
    <w:rsid w:val="004B7B90"/>
    <w:rsid w:val="004E2C19"/>
    <w:rsid w:val="00532B83"/>
    <w:rsid w:val="005447CF"/>
    <w:rsid w:val="00552A41"/>
    <w:rsid w:val="00553BDA"/>
    <w:rsid w:val="00586360"/>
    <w:rsid w:val="005915C3"/>
    <w:rsid w:val="005B1B5A"/>
    <w:rsid w:val="005B3E31"/>
    <w:rsid w:val="005C5D7F"/>
    <w:rsid w:val="005C6AA6"/>
    <w:rsid w:val="005D284C"/>
    <w:rsid w:val="00604512"/>
    <w:rsid w:val="00616FA0"/>
    <w:rsid w:val="00633E23"/>
    <w:rsid w:val="00640B11"/>
    <w:rsid w:val="00655B31"/>
    <w:rsid w:val="00673B94"/>
    <w:rsid w:val="00680AC6"/>
    <w:rsid w:val="006835D8"/>
    <w:rsid w:val="006B21D0"/>
    <w:rsid w:val="006C316E"/>
    <w:rsid w:val="006C362E"/>
    <w:rsid w:val="006D0F7C"/>
    <w:rsid w:val="007269C4"/>
    <w:rsid w:val="0074209E"/>
    <w:rsid w:val="007563B1"/>
    <w:rsid w:val="00757E15"/>
    <w:rsid w:val="00763326"/>
    <w:rsid w:val="007C7A61"/>
    <w:rsid w:val="007F2CA8"/>
    <w:rsid w:val="007F7161"/>
    <w:rsid w:val="00805E20"/>
    <w:rsid w:val="0085317A"/>
    <w:rsid w:val="0085559E"/>
    <w:rsid w:val="00896B1B"/>
    <w:rsid w:val="008E559E"/>
    <w:rsid w:val="009152FD"/>
    <w:rsid w:val="00916080"/>
    <w:rsid w:val="00921A68"/>
    <w:rsid w:val="00954CFB"/>
    <w:rsid w:val="00A015C4"/>
    <w:rsid w:val="00A10CB2"/>
    <w:rsid w:val="00A15172"/>
    <w:rsid w:val="00A34007"/>
    <w:rsid w:val="00A371C4"/>
    <w:rsid w:val="00A45768"/>
    <w:rsid w:val="00AD56A1"/>
    <w:rsid w:val="00AE20A4"/>
    <w:rsid w:val="00B5080A"/>
    <w:rsid w:val="00B60050"/>
    <w:rsid w:val="00B67C42"/>
    <w:rsid w:val="00B81E10"/>
    <w:rsid w:val="00B943AE"/>
    <w:rsid w:val="00BD5D0C"/>
    <w:rsid w:val="00BD7258"/>
    <w:rsid w:val="00C0598D"/>
    <w:rsid w:val="00C11956"/>
    <w:rsid w:val="00C5389B"/>
    <w:rsid w:val="00C5788A"/>
    <w:rsid w:val="00C602E5"/>
    <w:rsid w:val="00C671A8"/>
    <w:rsid w:val="00C748FD"/>
    <w:rsid w:val="00C77ED9"/>
    <w:rsid w:val="00CD65D9"/>
    <w:rsid w:val="00CF5CE9"/>
    <w:rsid w:val="00D0385A"/>
    <w:rsid w:val="00D4046E"/>
    <w:rsid w:val="00D4362F"/>
    <w:rsid w:val="00D51B9C"/>
    <w:rsid w:val="00D709C2"/>
    <w:rsid w:val="00D711FA"/>
    <w:rsid w:val="00D905A7"/>
    <w:rsid w:val="00DB05B6"/>
    <w:rsid w:val="00DC7DA8"/>
    <w:rsid w:val="00DD4739"/>
    <w:rsid w:val="00DE5F33"/>
    <w:rsid w:val="00E00F01"/>
    <w:rsid w:val="00E060CD"/>
    <w:rsid w:val="00E07B54"/>
    <w:rsid w:val="00E11F78"/>
    <w:rsid w:val="00E156B3"/>
    <w:rsid w:val="00E621E1"/>
    <w:rsid w:val="00E91CD1"/>
    <w:rsid w:val="00EC55B3"/>
    <w:rsid w:val="00EE6681"/>
    <w:rsid w:val="00EF00C8"/>
    <w:rsid w:val="00F06E24"/>
    <w:rsid w:val="00F40899"/>
    <w:rsid w:val="00F5763D"/>
    <w:rsid w:val="00F91C82"/>
    <w:rsid w:val="00F948BB"/>
    <w:rsid w:val="00F96FB2"/>
    <w:rsid w:val="00FB51D8"/>
    <w:rsid w:val="00FC3825"/>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2AE31829"/>
  <w15:chartTrackingRefBased/>
  <w15:docId w15:val="{50EF2A80-0CCB-4677-97FB-E162D6DB6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Revision">
    <w:name w:val="Revision"/>
    <w:hidden/>
    <w:uiPriority w:val="99"/>
    <w:semiHidden/>
    <w:rsid w:val="007563B1"/>
    <w:rPr>
      <w:sz w:val="24"/>
      <w:szCs w:val="24"/>
    </w:rPr>
  </w:style>
  <w:style w:type="paragraph" w:customStyle="1" w:styleId="H3">
    <w:name w:val="H3"/>
    <w:basedOn w:val="Heading3"/>
    <w:next w:val="BodyText"/>
    <w:link w:val="H3Char"/>
    <w:rsid w:val="007563B1"/>
    <w:pPr>
      <w:numPr>
        <w:ilvl w:val="0"/>
        <w:numId w:val="0"/>
      </w:numPr>
      <w:tabs>
        <w:tab w:val="left" w:pos="1080"/>
      </w:tabs>
      <w:spacing w:before="240" w:after="240"/>
      <w:ind w:left="1080" w:hanging="1080"/>
    </w:pPr>
    <w:rPr>
      <w:iCs w:val="0"/>
    </w:rPr>
  </w:style>
  <w:style w:type="paragraph" w:customStyle="1" w:styleId="Instructions">
    <w:name w:val="Instructions"/>
    <w:basedOn w:val="BodyText"/>
    <w:link w:val="InstructionsChar"/>
    <w:rsid w:val="007563B1"/>
    <w:pPr>
      <w:spacing w:before="0" w:after="240"/>
    </w:pPr>
    <w:rPr>
      <w:b/>
      <w:i/>
      <w:iCs/>
    </w:rPr>
  </w:style>
  <w:style w:type="paragraph" w:styleId="List">
    <w:name w:val="List"/>
    <w:aliases w:val=" Char2 Char Char Char Char, Char2 Char"/>
    <w:basedOn w:val="Normal"/>
    <w:link w:val="ListChar"/>
    <w:rsid w:val="007563B1"/>
    <w:pPr>
      <w:spacing w:after="240"/>
      <w:ind w:left="720" w:hanging="720"/>
    </w:pPr>
    <w:rPr>
      <w:szCs w:val="20"/>
    </w:rPr>
  </w:style>
  <w:style w:type="paragraph" w:styleId="List2">
    <w:name w:val="List 2"/>
    <w:basedOn w:val="Normal"/>
    <w:rsid w:val="007563B1"/>
    <w:pPr>
      <w:spacing w:after="240"/>
      <w:ind w:left="1440" w:hanging="720"/>
    </w:pPr>
    <w:rPr>
      <w:szCs w:val="20"/>
    </w:rPr>
  </w:style>
  <w:style w:type="paragraph" w:customStyle="1" w:styleId="TableBody">
    <w:name w:val="Table Body"/>
    <w:basedOn w:val="BodyText"/>
    <w:rsid w:val="007563B1"/>
    <w:pPr>
      <w:spacing w:before="0" w:after="60"/>
    </w:pPr>
    <w:rPr>
      <w:iCs/>
      <w:sz w:val="20"/>
      <w:szCs w:val="20"/>
    </w:rPr>
  </w:style>
  <w:style w:type="character" w:customStyle="1" w:styleId="ListChar">
    <w:name w:val="List Char"/>
    <w:aliases w:val=" Char2 Char Char Char Char Char, Char2 Char Char"/>
    <w:link w:val="List"/>
    <w:rsid w:val="007563B1"/>
    <w:rPr>
      <w:sz w:val="24"/>
    </w:rPr>
  </w:style>
  <w:style w:type="paragraph" w:customStyle="1" w:styleId="BodyTextNumbered">
    <w:name w:val="Body Text Numbered"/>
    <w:basedOn w:val="BodyText"/>
    <w:link w:val="BodyTextNumberedChar"/>
    <w:rsid w:val="007563B1"/>
    <w:pPr>
      <w:spacing w:before="0" w:after="240"/>
      <w:ind w:left="720" w:hanging="720"/>
    </w:pPr>
    <w:rPr>
      <w:szCs w:val="20"/>
    </w:rPr>
  </w:style>
  <w:style w:type="character" w:customStyle="1" w:styleId="BodyTextNumberedChar">
    <w:name w:val="Body Text Numbered Char"/>
    <w:link w:val="BodyTextNumbered"/>
    <w:rsid w:val="007563B1"/>
    <w:rPr>
      <w:sz w:val="24"/>
    </w:rPr>
  </w:style>
  <w:style w:type="character" w:customStyle="1" w:styleId="InstructionsChar">
    <w:name w:val="Instructions Char"/>
    <w:link w:val="Instructions"/>
    <w:rsid w:val="007563B1"/>
    <w:rPr>
      <w:b/>
      <w:i/>
      <w:iCs/>
      <w:sz w:val="24"/>
      <w:szCs w:val="24"/>
    </w:rPr>
  </w:style>
  <w:style w:type="character" w:customStyle="1" w:styleId="H3Char">
    <w:name w:val="H3 Char"/>
    <w:link w:val="H3"/>
    <w:rsid w:val="007563B1"/>
    <w:rPr>
      <w:b/>
      <w:bCs/>
      <w:i/>
      <w:sz w:val="24"/>
    </w:rPr>
  </w:style>
  <w:style w:type="character" w:customStyle="1" w:styleId="NormalArialChar">
    <w:name w:val="Normal+Arial Char"/>
    <w:link w:val="NormalArial"/>
    <w:rsid w:val="00043005"/>
    <w:rPr>
      <w:rFonts w:ascii="Arial" w:hAnsi="Arial"/>
      <w:sz w:val="24"/>
      <w:szCs w:val="24"/>
    </w:rPr>
  </w:style>
  <w:style w:type="character" w:customStyle="1" w:styleId="HeaderChar">
    <w:name w:val="Header Char"/>
    <w:link w:val="Header"/>
    <w:rsid w:val="00043005"/>
    <w:rPr>
      <w:rFonts w:ascii="Arial" w:hAnsi="Arial"/>
      <w:b/>
      <w:bCs/>
      <w:sz w:val="24"/>
      <w:szCs w:val="24"/>
    </w:rPr>
  </w:style>
  <w:style w:type="table" w:customStyle="1" w:styleId="BoxedLanguage">
    <w:name w:val="Boxed Language"/>
    <w:basedOn w:val="TableNormal"/>
    <w:rsid w:val="00D905A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character" w:styleId="UnresolvedMention">
    <w:name w:val="Unresolved Mention"/>
    <w:basedOn w:val="DefaultParagraphFont"/>
    <w:uiPriority w:val="99"/>
    <w:semiHidden/>
    <w:unhideWhenUsed/>
    <w:rsid w:val="00D71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3.wmf"/><Relationship Id="rId26" Type="http://schemas.openxmlformats.org/officeDocument/2006/relationships/control" Target="activeX/activeX11.xml"/><Relationship Id="rId3" Type="http://schemas.openxmlformats.org/officeDocument/2006/relationships/settings" Target="settings.xml"/><Relationship Id="rId21" Type="http://schemas.openxmlformats.org/officeDocument/2006/relationships/control" Target="activeX/activeX8.xml"/><Relationship Id="rId7" Type="http://schemas.openxmlformats.org/officeDocument/2006/relationships/hyperlink" Target="https://www.ercot.com/mktrules/issues/NPRR1253" TargetMode="Externa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control" Target="activeX/activeX10.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image" Target="media/image4.wmf"/><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image" Target="media/image6.wmf"/><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9.xml"/><Relationship Id="rId28" Type="http://schemas.openxmlformats.org/officeDocument/2006/relationships/hyperlink" Target="mailto:erin.wasik-gutierrez@ercot.com" TargetMode="External"/><Relationship Id="rId10" Type="http://schemas.openxmlformats.org/officeDocument/2006/relationships/hyperlink" Target="https://www.ercot.com/files/docs/2023/08/25/ERCOT-Strategic-Plan-2024-2028.pdf" TargetMode="External"/><Relationship Id="rId19" Type="http://schemas.openxmlformats.org/officeDocument/2006/relationships/control" Target="activeX/activeX7.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yperlink" Target="https://www.ercot.com/files/docs/2023/08/25/ERCOT-Strategic-Plan-2024-2028.pdf" TargetMode="External"/><Relationship Id="rId22" Type="http://schemas.openxmlformats.org/officeDocument/2006/relationships/image" Target="media/image5.wmf"/><Relationship Id="rId27" Type="http://schemas.openxmlformats.org/officeDocument/2006/relationships/hyperlink" Target="mailto:tcarter@ammper.com" TargetMode="External"/><Relationship Id="rId30" Type="http://schemas.openxmlformats.org/officeDocument/2006/relationships/footer" Target="footer1.xml"/><Relationship Id="rId8"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3540</Words>
  <Characters>20965</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24457</CharactersWithSpaces>
  <SharedDoc>false</SharedDoc>
  <HLinks>
    <vt:vector size="6" baseType="variant">
      <vt:variant>
        <vt:i4>7209079</vt:i4>
      </vt:variant>
      <vt:variant>
        <vt:i4>0</vt:i4>
      </vt:variant>
      <vt:variant>
        <vt:i4>0</vt:i4>
      </vt:variant>
      <vt:variant>
        <vt:i4>5</vt:i4>
      </vt:variant>
      <vt:variant>
        <vt:lpwstr>https://www.ercot.com/mktrules/issues/NPRR1253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Erin Wasik-Gutierrez</cp:lastModifiedBy>
  <cp:revision>4</cp:revision>
  <cp:lastPrinted>2001-06-20T16:28:00Z</cp:lastPrinted>
  <dcterms:created xsi:type="dcterms:W3CDTF">2025-02-07T20:15:00Z</dcterms:created>
  <dcterms:modified xsi:type="dcterms:W3CDTF">2025-02-07T22:11:00Z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2024-10-03T22:34:26Z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d4107b84-d35e-44d4-8a96-ae29796163dd</vt:lpwstr>
  </property>
  <property fmtid="{D5CDD505-2E9C-101B-9397-08002B2CF9AE}" pid="8" name="MSIP_Label_7084cbda-52b8-46fb-a7b7-cb5bd465ed85_ContentBits">
    <vt:lpwstr>0</vt:lpwstr>
  </property>
</Properties>
</file>