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17015B"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14242FAA" w:rsidR="00067FE2" w:rsidRPr="00E01925" w:rsidRDefault="00352BBF" w:rsidP="00B9222D">
            <w:pPr>
              <w:pStyle w:val="NormalArial"/>
              <w:spacing w:before="120" w:after="120"/>
            </w:pPr>
            <w:r>
              <w:t>February 4</w:t>
            </w:r>
            <w:r w:rsidR="00701EA0">
              <w:t>, 2025</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70DEB72A" w:rsidR="00B9222D" w:rsidRDefault="00701EA0" w:rsidP="00B9222D">
            <w:pPr>
              <w:pStyle w:val="NormalArial"/>
              <w:spacing w:before="120" w:after="120"/>
            </w:pPr>
            <w:r>
              <w:t>Recommended Approval</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22DBA" w:rsidRPr="00E01925" w14:paraId="6EF69B38" w14:textId="77777777" w:rsidTr="00BC2D06">
        <w:trPr>
          <w:trHeight w:val="518"/>
        </w:trPr>
        <w:tc>
          <w:tcPr>
            <w:tcW w:w="2880" w:type="dxa"/>
            <w:gridSpan w:val="2"/>
            <w:shd w:val="clear" w:color="auto" w:fill="FFFFFF"/>
            <w:vAlign w:val="center"/>
          </w:tcPr>
          <w:p w14:paraId="465C9D52" w14:textId="69B764EF" w:rsidR="00B22DBA" w:rsidRDefault="00B22DBA" w:rsidP="00B22DBA">
            <w:pPr>
              <w:pStyle w:val="Header"/>
              <w:spacing w:before="120" w:after="120"/>
            </w:pPr>
            <w:r>
              <w:t>Estimated Impacts</w:t>
            </w:r>
          </w:p>
        </w:tc>
        <w:tc>
          <w:tcPr>
            <w:tcW w:w="7560" w:type="dxa"/>
            <w:gridSpan w:val="2"/>
            <w:vAlign w:val="center"/>
          </w:tcPr>
          <w:p w14:paraId="3BA816CA" w14:textId="77777777" w:rsidR="00B22DBA" w:rsidRDefault="00B22DBA" w:rsidP="00B22DBA">
            <w:pPr>
              <w:pStyle w:val="Header"/>
              <w:spacing w:before="120" w:after="120"/>
              <w:rPr>
                <w:b w:val="0"/>
                <w:bCs w:val="0"/>
              </w:rPr>
            </w:pPr>
            <w:r>
              <w:rPr>
                <w:b w:val="0"/>
                <w:bCs w:val="0"/>
              </w:rPr>
              <w:t>Cost/Budgetary:  None</w:t>
            </w:r>
          </w:p>
          <w:p w14:paraId="6A0C250F" w14:textId="3A7F27CA" w:rsidR="00B22DBA" w:rsidRPr="00CD60E1" w:rsidRDefault="00B22DBA" w:rsidP="00B22DBA">
            <w:pPr>
              <w:pStyle w:val="Header"/>
              <w:spacing w:before="120" w:after="120"/>
            </w:pPr>
            <w:r>
              <w:rPr>
                <w:b w:val="0"/>
                <w:bCs w:val="0"/>
              </w:rPr>
              <w:t>Project Duration:  No project required</w:t>
            </w:r>
          </w:p>
        </w:tc>
      </w:tr>
      <w:tr w:rsidR="00B9222D" w:rsidRPr="00E01925" w14:paraId="320B6881" w14:textId="77777777" w:rsidTr="00BC2D06">
        <w:trPr>
          <w:trHeight w:val="518"/>
        </w:trPr>
        <w:tc>
          <w:tcPr>
            <w:tcW w:w="2880" w:type="dxa"/>
            <w:gridSpan w:val="2"/>
            <w:shd w:val="clear" w:color="auto" w:fill="FFFFFF"/>
            <w:vAlign w:val="center"/>
          </w:tcPr>
          <w:p w14:paraId="59799482" w14:textId="4C4CED87" w:rsidR="00B9222D" w:rsidRPr="00E01925" w:rsidRDefault="00B9222D" w:rsidP="00B9222D">
            <w:pPr>
              <w:pStyle w:val="Header"/>
              <w:spacing w:before="120" w:after="120"/>
              <w:rPr>
                <w:bCs w:val="0"/>
              </w:rPr>
            </w:pPr>
            <w:r>
              <w:t>Proposed Effective Date</w:t>
            </w:r>
          </w:p>
        </w:tc>
        <w:tc>
          <w:tcPr>
            <w:tcW w:w="7560" w:type="dxa"/>
            <w:gridSpan w:val="2"/>
            <w:vAlign w:val="center"/>
          </w:tcPr>
          <w:p w14:paraId="28431F10" w14:textId="1D7E2867" w:rsidR="00B9222D" w:rsidRDefault="00B22DBA" w:rsidP="00B9222D">
            <w:pPr>
              <w:pStyle w:val="NormalArial"/>
              <w:spacing w:before="120" w:after="120"/>
            </w:pPr>
            <w:r>
              <w:t xml:space="preserve">Upon implementation of Nodal Protocol Revision Request (NPRR) 1246, </w:t>
            </w:r>
            <w:r w:rsidRPr="00FF7FBB">
              <w:t>Energy Storage Resource Terminology Alignment for the Single-Model Era</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95D0C96" w:rsidR="00B9222D" w:rsidRDefault="00B22DBA" w:rsidP="00B9222D">
            <w:pPr>
              <w:pStyle w:val="NormalArial"/>
              <w:spacing w:before="120" w:after="120"/>
            </w:pPr>
            <w:r>
              <w:t>Not applicable</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lastRenderedPageBreak/>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5C324CD1" w:rsidR="0076157B" w:rsidRDefault="0076157B" w:rsidP="0076157B">
            <w:pPr>
              <w:pStyle w:val="NormalArial"/>
              <w:spacing w:before="120" w:after="120"/>
            </w:pPr>
            <w:r>
              <w:t>NPRR</w:t>
            </w:r>
            <w:r w:rsidR="00131016">
              <w:t>1246</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365E5617"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 xml:space="preserve">GRR) inserts terminology associated with Energy Storage Resources (ESRs) in the appropriate places throughout the </w:t>
            </w:r>
            <w:r w:rsidR="0070590F">
              <w:t>Nodal Operating Guide</w:t>
            </w:r>
            <w:r w:rsidRPr="00A826D8">
              <w:t>, aligning provisions and requirements for ESRs with those already in place for Generation Resources and Controllable Load Resources.</w:t>
            </w:r>
          </w:p>
          <w:p w14:paraId="263B00C6" w14:textId="6E061EC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F61B56">
              <w:rPr>
                <w:rStyle w:val="Strong"/>
                <w:b w:val="0"/>
                <w:bCs w:val="0"/>
                <w:shd w:val="clear" w:color="auto" w:fill="FFFFFF"/>
              </w:rPr>
              <w:t>5</w:t>
            </w:r>
            <w:r w:rsidRPr="00A826D8">
              <w:rPr>
                <w:rStyle w:val="Strong"/>
                <w:b w:val="0"/>
                <w:bCs w:val="0"/>
                <w:shd w:val="clear" w:color="auto" w:fill="FFFFFF"/>
              </w:rPr>
              <w:t>,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w:t>
            </w:r>
            <w:r w:rsidRPr="00A826D8">
              <w:rPr>
                <w:rFonts w:cs="Arial"/>
                <w:szCs w:val="23"/>
              </w:rPr>
              <w:lastRenderedPageBreak/>
              <w:t xml:space="preserve">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AB3960E" w:rsidR="00494FBB" w:rsidRPr="00FB509B" w:rsidRDefault="00AB77EB" w:rsidP="00494FBB">
            <w:pPr>
              <w:pStyle w:val="NormalArial"/>
              <w:spacing w:before="120" w:after="120"/>
            </w:pPr>
            <w:r>
              <w:t xml:space="preserve">ERCOT invites review of this </w:t>
            </w:r>
            <w:r w:rsidR="00F61B56">
              <w:t>NOGRR</w:t>
            </w:r>
            <w:r>
              <w:t xml:space="preserve"> from the </w:t>
            </w:r>
            <w:r w:rsidR="00F61B56">
              <w:t xml:space="preserve">Real-Time Co-Optimization plus Batteries Task Force (RTCBTF) </w:t>
            </w:r>
            <w:r>
              <w:t>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77440AC7"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48186799"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6A335683"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3E0345C0" w:rsidR="00FF5898" w:rsidRDefault="00FF5898" w:rsidP="00FF5898">
            <w:pPr>
              <w:pStyle w:val="NormalArial"/>
              <w:spacing w:before="120"/>
              <w:rPr>
                <w:iCs/>
                <w:kern w:val="24"/>
              </w:rPr>
            </w:pPr>
            <w:r w:rsidRPr="006629C8">
              <w:object w:dxaOrig="225" w:dyaOrig="225" w14:anchorId="150436FB">
                <v:shape id="_x0000_i1053" type="#_x0000_t75" style="width:15.6pt;height:15pt" o:ole="">
                  <v:imagedata r:id="rId19" o:title=""/>
                </v:shape>
                <w:control r:id="rId20" w:name="TextBox13" w:shapeid="_x0000_i1053"/>
              </w:object>
            </w:r>
            <w:r w:rsidRPr="006629C8">
              <w:t xml:space="preserve">  </w:t>
            </w:r>
            <w:r w:rsidR="005928F2" w:rsidRPr="00344591">
              <w:rPr>
                <w:iCs/>
                <w:kern w:val="24"/>
              </w:rPr>
              <w:t>General system and/or process improvement(s)</w:t>
            </w:r>
          </w:p>
          <w:p w14:paraId="4A616F03" w14:textId="7974B59B" w:rsidR="00FF5898" w:rsidRDefault="00FF5898" w:rsidP="00FF5898">
            <w:pPr>
              <w:pStyle w:val="NormalArial"/>
              <w:spacing w:before="120"/>
              <w:rPr>
                <w:iCs/>
                <w:kern w:val="24"/>
              </w:rPr>
            </w:pPr>
            <w:r w:rsidRPr="006629C8">
              <w:object w:dxaOrig="225" w:dyaOrig="225" w14:anchorId="5DBDF2A1">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16EC9511" w14:textId="6D65EE67" w:rsidR="00FF5898" w:rsidRPr="00CD242D" w:rsidRDefault="00FF5898" w:rsidP="00FF5898">
            <w:pPr>
              <w:pStyle w:val="NormalArial"/>
              <w:spacing w:before="120"/>
              <w:rPr>
                <w:rFonts w:cs="Arial"/>
                <w:color w:val="000000"/>
              </w:rPr>
            </w:pPr>
            <w:r w:rsidRPr="006629C8">
              <w:object w:dxaOrig="225" w:dyaOrig="225" w14:anchorId="5B11F436">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16266593"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w:t>
            </w:r>
            <w:r w:rsidR="00F61B56">
              <w:t>+</w:t>
            </w:r>
            <w:r w:rsidR="00494FBB">
              <w:t>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252FB58E" w14:textId="77777777" w:rsidR="00B9222D" w:rsidRDefault="00B9222D" w:rsidP="00B9222D">
            <w:pPr>
              <w:pStyle w:val="NormalArial"/>
              <w:spacing w:before="120" w:after="120"/>
              <w:rPr>
                <w:iCs/>
              </w:rPr>
            </w:pPr>
            <w:r>
              <w:rPr>
                <w:iCs/>
              </w:rPr>
              <w:t xml:space="preserve">On 9/9/24, ROS voted unanimously to table </w:t>
            </w:r>
            <w:r w:rsidRPr="00CD60E1">
              <w:rPr>
                <w:iCs/>
              </w:rPr>
              <w:t>NOGRR2</w:t>
            </w:r>
            <w:r>
              <w:rPr>
                <w:iCs/>
              </w:rPr>
              <w:t>68.  All Market Segments participated in the vote.</w:t>
            </w:r>
          </w:p>
          <w:p w14:paraId="57F07280" w14:textId="77777777" w:rsidR="00415134" w:rsidRDefault="00415134" w:rsidP="00B9222D">
            <w:pPr>
              <w:pStyle w:val="NormalArial"/>
              <w:spacing w:before="120" w:after="120"/>
              <w:rPr>
                <w:iCs/>
              </w:rPr>
            </w:pPr>
            <w:r>
              <w:rPr>
                <w:iCs/>
              </w:rPr>
              <w:t>On 10/3/24, ROS voted unanimously to recommend approval of NOGRR268 as amended by the 9/24/24 ERCOT comments.  All Market Segments participated in the vote.</w:t>
            </w:r>
          </w:p>
          <w:p w14:paraId="58793515" w14:textId="6882CBF2" w:rsidR="00B22DBA" w:rsidRDefault="00B22DBA" w:rsidP="00B9222D">
            <w:pPr>
              <w:pStyle w:val="NormalArial"/>
              <w:spacing w:before="120" w:after="120"/>
            </w:pPr>
            <w:r>
              <w:rPr>
                <w:iCs/>
              </w:rPr>
              <w:t xml:space="preserve">On 11/7/24, ROS voted unanimously to </w:t>
            </w:r>
            <w:r w:rsidRPr="00B22DBA">
              <w:rPr>
                <w:iCs/>
              </w:rPr>
              <w:t>endorse and forward to TAC the 10/3/24 ROS Report and 7/31/24 Impact Analysis for NOGRR268</w:t>
            </w:r>
            <w:r>
              <w:rPr>
                <w:iCs/>
              </w:rPr>
              <w:t>.  All Market Segments participated in the vote.</w:t>
            </w:r>
          </w:p>
        </w:tc>
      </w:tr>
      <w:tr w:rsidR="00B9222D" w14:paraId="6D9AF54D" w14:textId="77777777" w:rsidTr="00FA5FC9">
        <w:trPr>
          <w:trHeight w:val="518"/>
        </w:trPr>
        <w:tc>
          <w:tcPr>
            <w:tcW w:w="2880" w:type="dxa"/>
            <w:gridSpan w:val="2"/>
            <w:shd w:val="clear" w:color="auto" w:fill="FFFFFF"/>
            <w:vAlign w:val="center"/>
          </w:tcPr>
          <w:p w14:paraId="74808F85" w14:textId="3140DC66" w:rsidR="00B9222D" w:rsidRDefault="00B9222D" w:rsidP="00B9222D">
            <w:pPr>
              <w:pStyle w:val="Header"/>
              <w:spacing w:before="120" w:after="120"/>
            </w:pPr>
            <w:r>
              <w:lastRenderedPageBreak/>
              <w:t>Summary of ROS Discussion</w:t>
            </w:r>
          </w:p>
        </w:tc>
        <w:tc>
          <w:tcPr>
            <w:tcW w:w="7560" w:type="dxa"/>
            <w:gridSpan w:val="2"/>
            <w:vAlign w:val="center"/>
          </w:tcPr>
          <w:p w14:paraId="6C0D843B" w14:textId="77777777" w:rsidR="00B9222D" w:rsidRDefault="00B9222D" w:rsidP="00B9222D">
            <w:pPr>
              <w:pStyle w:val="NormalArial"/>
              <w:spacing w:before="120" w:after="120"/>
              <w:rPr>
                <w:iCs/>
              </w:rPr>
            </w:pPr>
            <w:r>
              <w:rPr>
                <w:iCs/>
              </w:rPr>
              <w:t>On 9/9/24, ERCOT Staff provided an overview of NOGRR268 and expressed a desire for approval of these related Revision Requests prior to go-live of the RTC+B project.  Participants requested tabling of NOGRR268 for additional review.</w:t>
            </w:r>
          </w:p>
          <w:p w14:paraId="68AE827E" w14:textId="77777777" w:rsidR="00415134" w:rsidRDefault="00415134" w:rsidP="00B9222D">
            <w:pPr>
              <w:pStyle w:val="NormalArial"/>
              <w:spacing w:before="120" w:after="120"/>
              <w:rPr>
                <w:iCs/>
              </w:rPr>
            </w:pPr>
            <w:r>
              <w:rPr>
                <w:iCs/>
              </w:rPr>
              <w:t xml:space="preserve">On 10/3/24, ERCOT </w:t>
            </w:r>
            <w:r w:rsidR="00C63542">
              <w:rPr>
                <w:iCs/>
              </w:rPr>
              <w:t>S</w:t>
            </w:r>
            <w:r>
              <w:rPr>
                <w:iCs/>
              </w:rPr>
              <w:t>taff presented the 9/24/24 ERCOT comments.</w:t>
            </w:r>
          </w:p>
          <w:p w14:paraId="030EE605" w14:textId="618EE92E" w:rsidR="00B22DBA" w:rsidRDefault="00B22DBA" w:rsidP="00B9222D">
            <w:pPr>
              <w:pStyle w:val="NormalArial"/>
              <w:spacing w:before="120" w:after="120"/>
            </w:pPr>
            <w:r>
              <w:rPr>
                <w:iCs/>
              </w:rPr>
              <w:t>On 11/7/24, there was no discussion.</w:t>
            </w:r>
          </w:p>
        </w:tc>
      </w:tr>
      <w:tr w:rsidR="00FA5FC9" w14:paraId="2C4B661E" w14:textId="77777777" w:rsidTr="00FA5FC9">
        <w:trPr>
          <w:trHeight w:val="518"/>
        </w:trPr>
        <w:tc>
          <w:tcPr>
            <w:tcW w:w="2880" w:type="dxa"/>
            <w:gridSpan w:val="2"/>
            <w:shd w:val="clear" w:color="auto" w:fill="FFFFFF"/>
            <w:vAlign w:val="center"/>
          </w:tcPr>
          <w:p w14:paraId="0D92A50E" w14:textId="6EECCEED" w:rsidR="00FA5FC9" w:rsidRDefault="00FA5FC9" w:rsidP="00FA5FC9">
            <w:pPr>
              <w:pStyle w:val="Header"/>
              <w:spacing w:before="120" w:after="120"/>
            </w:pPr>
            <w:r>
              <w:t>TAC Decision</w:t>
            </w:r>
          </w:p>
        </w:tc>
        <w:tc>
          <w:tcPr>
            <w:tcW w:w="7560" w:type="dxa"/>
            <w:gridSpan w:val="2"/>
            <w:vAlign w:val="center"/>
          </w:tcPr>
          <w:p w14:paraId="76CBBA29" w14:textId="77777777" w:rsidR="00FA5FC9" w:rsidRDefault="00FA5FC9" w:rsidP="00FA5FC9">
            <w:pPr>
              <w:pStyle w:val="NormalArial"/>
              <w:spacing w:before="120" w:after="120"/>
            </w:pPr>
            <w:r>
              <w:t>On 11/20/24, TAC voted unanimously to recommend approval of NOGRR268 as recommended by ROS in the 11/7/24 ROS Report.  All Market Segments participated in the vote.</w:t>
            </w:r>
          </w:p>
          <w:p w14:paraId="4DD2D53D" w14:textId="7A5C69D4" w:rsidR="00701EA0" w:rsidRDefault="00701EA0" w:rsidP="00FA5FC9">
            <w:pPr>
              <w:pStyle w:val="NormalArial"/>
              <w:spacing w:before="120" w:after="120"/>
              <w:rPr>
                <w:iCs/>
              </w:rPr>
            </w:pPr>
            <w:r>
              <w:t>On 1/22/25, TAC voted unanimously to recommend approval of NOGRR268 as recommended by TAC in the 11/20/24 TAC Report as amended by the 1/21/25 ERCOT comments.  All Market Segments participated in the vote.</w:t>
            </w:r>
          </w:p>
        </w:tc>
      </w:tr>
      <w:tr w:rsidR="00FA5FC9" w14:paraId="0D6920CB" w14:textId="77777777" w:rsidTr="00BC2D06">
        <w:trPr>
          <w:trHeight w:val="518"/>
        </w:trPr>
        <w:tc>
          <w:tcPr>
            <w:tcW w:w="2880" w:type="dxa"/>
            <w:gridSpan w:val="2"/>
            <w:tcBorders>
              <w:bottom w:val="single" w:sz="4" w:space="0" w:color="auto"/>
            </w:tcBorders>
            <w:shd w:val="clear" w:color="auto" w:fill="FFFFFF"/>
            <w:vAlign w:val="center"/>
          </w:tcPr>
          <w:p w14:paraId="6159341B" w14:textId="4D626CFF" w:rsidR="00FA5FC9" w:rsidRDefault="00FA5FC9" w:rsidP="00FA5FC9">
            <w:pPr>
              <w:pStyle w:val="Header"/>
              <w:spacing w:before="120" w:after="120"/>
            </w:pPr>
            <w:r>
              <w:t>Summary of TAC Discussion</w:t>
            </w:r>
          </w:p>
        </w:tc>
        <w:tc>
          <w:tcPr>
            <w:tcW w:w="7560" w:type="dxa"/>
            <w:gridSpan w:val="2"/>
            <w:tcBorders>
              <w:bottom w:val="single" w:sz="4" w:space="0" w:color="auto"/>
            </w:tcBorders>
            <w:vAlign w:val="center"/>
          </w:tcPr>
          <w:p w14:paraId="66870093" w14:textId="77777777" w:rsidR="00FA5FC9" w:rsidRDefault="00FA5FC9" w:rsidP="00FA5FC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3630E90B" w14:textId="62AAFC07" w:rsidR="00701EA0" w:rsidRDefault="00701EA0" w:rsidP="00FA5FC9">
            <w:pPr>
              <w:pStyle w:val="NormalArial"/>
              <w:spacing w:before="120" w:after="120"/>
              <w:rPr>
                <w:iCs/>
              </w:rPr>
            </w:pPr>
            <w:r>
              <w:t>On 1/22/25, there was no additional discussion beyond TAC review of the items below</w:t>
            </w:r>
            <w:r w:rsidRPr="001B22EC">
              <w:rPr>
                <w:iCs/>
                <w:kern w:val="24"/>
              </w:rPr>
              <w:t>.</w:t>
            </w:r>
          </w:p>
        </w:tc>
      </w:tr>
      <w:tr w:rsidR="00FA5FC9" w14:paraId="28D9BC1E" w14:textId="77777777" w:rsidTr="00E21001">
        <w:trPr>
          <w:trHeight w:val="518"/>
        </w:trPr>
        <w:tc>
          <w:tcPr>
            <w:tcW w:w="2880" w:type="dxa"/>
            <w:gridSpan w:val="2"/>
            <w:shd w:val="clear" w:color="auto" w:fill="FFFFFF"/>
            <w:vAlign w:val="center"/>
          </w:tcPr>
          <w:p w14:paraId="1C2FD9DE" w14:textId="13A6B81F" w:rsidR="00FA5FC9" w:rsidRDefault="00FA5FC9" w:rsidP="00FA5FC9">
            <w:pPr>
              <w:pStyle w:val="Header"/>
              <w:spacing w:before="120" w:after="120"/>
            </w:pPr>
            <w:r>
              <w:t>TAC Review/Justification of Recommendation</w:t>
            </w:r>
          </w:p>
        </w:tc>
        <w:tc>
          <w:tcPr>
            <w:tcW w:w="7560" w:type="dxa"/>
            <w:gridSpan w:val="2"/>
            <w:vAlign w:val="center"/>
          </w:tcPr>
          <w:p w14:paraId="1EB33299" w14:textId="653F3290" w:rsidR="00FA5FC9" w:rsidRPr="00246274" w:rsidRDefault="00FA5FC9" w:rsidP="00FA5FC9">
            <w:pPr>
              <w:pStyle w:val="NormalArial"/>
              <w:spacing w:before="120"/>
            </w:pPr>
            <w:r w:rsidRPr="00246274">
              <w:object w:dxaOrig="225" w:dyaOrig="225" w14:anchorId="7DF23767">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5BA8D399" w14:textId="5D028A08" w:rsidR="00FA5FC9" w:rsidRPr="00246274" w:rsidRDefault="00FA5FC9" w:rsidP="00FA5FC9">
            <w:pPr>
              <w:pStyle w:val="NormalArial"/>
              <w:spacing w:before="120"/>
            </w:pPr>
            <w:r w:rsidRPr="00246274">
              <w:object w:dxaOrig="225" w:dyaOrig="225" w14:anchorId="504468D2">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6CA8160" w14:textId="7260C885" w:rsidR="00FA5FC9" w:rsidRPr="00246274" w:rsidRDefault="00FA5FC9" w:rsidP="00FA5FC9">
            <w:pPr>
              <w:pStyle w:val="NormalArial"/>
              <w:spacing w:before="120"/>
            </w:pPr>
            <w:r w:rsidRPr="00246274">
              <w:object w:dxaOrig="225" w:dyaOrig="225" w14:anchorId="6B762A9C">
                <v:shape id="_x0000_i1063" type="#_x0000_t75" style="width:15.6pt;height:15pt" o:ole="">
                  <v:imagedata r:id="rId27" o:title=""/>
                </v:shape>
                <w:control r:id="rId28" w:name="TextBox121" w:shapeid="_x0000_i1063"/>
              </w:object>
            </w:r>
            <w:r w:rsidRPr="00246274">
              <w:t xml:space="preserve">  Opinions were reviewed and discussed</w:t>
            </w:r>
          </w:p>
          <w:p w14:paraId="51D23630" w14:textId="7110C6FE" w:rsidR="00FA5FC9" w:rsidRPr="00246274" w:rsidRDefault="00FA5FC9" w:rsidP="00FA5FC9">
            <w:pPr>
              <w:pStyle w:val="NormalArial"/>
              <w:spacing w:before="120"/>
            </w:pPr>
            <w:r w:rsidRPr="00246274">
              <w:object w:dxaOrig="225" w:dyaOrig="225" w14:anchorId="2F4D9936">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72C5C9C0" w14:textId="49AB19E6" w:rsidR="00FA5FC9" w:rsidRDefault="00FA5FC9" w:rsidP="00FA5FC9">
            <w:pPr>
              <w:pStyle w:val="NormalArial"/>
              <w:spacing w:before="120" w:after="120"/>
              <w:rPr>
                <w:iCs/>
              </w:rPr>
            </w:pPr>
            <w:r w:rsidRPr="00246274">
              <w:object w:dxaOrig="225" w:dyaOrig="225" w14:anchorId="4EFB6DE1">
                <v:shape id="_x0000_i1067" type="#_x0000_t75" style="width:15.6pt;height:15pt" o:ole="">
                  <v:imagedata r:id="rId12" o:title=""/>
                </v:shape>
                <w:control r:id="rId31" w:name="TextBox141" w:shapeid="_x0000_i1067"/>
              </w:object>
            </w:r>
            <w:r w:rsidRPr="00246274">
              <w:t xml:space="preserve"> Other: (explain)</w:t>
            </w:r>
          </w:p>
        </w:tc>
      </w:tr>
      <w:tr w:rsidR="00E21001" w14:paraId="2493E634" w14:textId="77777777" w:rsidTr="00BC2D06">
        <w:trPr>
          <w:trHeight w:val="518"/>
        </w:trPr>
        <w:tc>
          <w:tcPr>
            <w:tcW w:w="2880" w:type="dxa"/>
            <w:gridSpan w:val="2"/>
            <w:tcBorders>
              <w:bottom w:val="single" w:sz="4" w:space="0" w:color="auto"/>
            </w:tcBorders>
            <w:shd w:val="clear" w:color="auto" w:fill="FFFFFF"/>
            <w:vAlign w:val="center"/>
          </w:tcPr>
          <w:p w14:paraId="5927D742" w14:textId="36691737" w:rsidR="00E21001" w:rsidRDefault="00E21001" w:rsidP="00E21001">
            <w:pPr>
              <w:pStyle w:val="Header"/>
              <w:spacing w:before="120" w:after="120"/>
            </w:pPr>
            <w:r>
              <w:t>ERCOT Board Decision</w:t>
            </w:r>
          </w:p>
        </w:tc>
        <w:tc>
          <w:tcPr>
            <w:tcW w:w="7560" w:type="dxa"/>
            <w:gridSpan w:val="2"/>
            <w:tcBorders>
              <w:bottom w:val="single" w:sz="4" w:space="0" w:color="auto"/>
            </w:tcBorders>
            <w:vAlign w:val="center"/>
          </w:tcPr>
          <w:p w14:paraId="37C1414C" w14:textId="77777777" w:rsidR="00E21001" w:rsidRDefault="00E21001" w:rsidP="00E21001">
            <w:pPr>
              <w:pStyle w:val="NormalArial"/>
              <w:spacing w:before="120" w:after="120"/>
            </w:pPr>
            <w:r>
              <w:t>On 12/3/24, the ERCOT Board voted unanimously to remand NOGRR268 to TAC.</w:t>
            </w:r>
          </w:p>
          <w:p w14:paraId="6879D2AB" w14:textId="01166DF3" w:rsidR="00352BBF" w:rsidRPr="00246274" w:rsidRDefault="00352BBF" w:rsidP="00E21001">
            <w:pPr>
              <w:pStyle w:val="NormalArial"/>
              <w:spacing w:before="120" w:after="120"/>
            </w:pPr>
            <w:r>
              <w:t>On 2/4/25, the ERCOT Board voted unanimously to recommend approval of NOGRR268 as recommended by TAC in the 1/22/25 TAC Report.</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669085FA" w:rsidR="00B9222D" w:rsidRPr="001D0AB6" w:rsidRDefault="00FA5FC9" w:rsidP="00D438D0">
            <w:pPr>
              <w:spacing w:before="120" w:after="120"/>
              <w:ind w:hanging="2"/>
              <w:rPr>
                <w:rFonts w:ascii="Arial" w:hAnsi="Arial"/>
                <w:b/>
                <w:bCs/>
              </w:rPr>
            </w:pPr>
            <w:r>
              <w:rPr>
                <w:rFonts w:ascii="Arial" w:hAnsi="Arial"/>
              </w:rPr>
              <w:t>IMM has no opinion on NOGRR268.</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lastRenderedPageBreak/>
              <w:t>ERCOT Opinion</w:t>
            </w:r>
          </w:p>
        </w:tc>
        <w:tc>
          <w:tcPr>
            <w:tcW w:w="7560" w:type="dxa"/>
            <w:vAlign w:val="center"/>
          </w:tcPr>
          <w:p w14:paraId="6F8DDB16" w14:textId="533441D6" w:rsidR="00B9222D" w:rsidRPr="001D0AB6" w:rsidRDefault="00B22DBA" w:rsidP="00D438D0">
            <w:pPr>
              <w:spacing w:before="120" w:after="120"/>
              <w:ind w:hanging="2"/>
              <w:rPr>
                <w:rFonts w:ascii="Arial" w:hAnsi="Arial"/>
                <w:b/>
                <w:bCs/>
              </w:rPr>
            </w:pPr>
            <w:r w:rsidRPr="00B22DBA">
              <w:rPr>
                <w:rFonts w:ascii="Arial" w:hAnsi="Arial"/>
              </w:rPr>
              <w:t>ERCOT supports approval of NOGRR268.</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767B9F3" w14:textId="0DF17599" w:rsidR="00B9222D" w:rsidRPr="001D0AB6" w:rsidRDefault="00B22DBA" w:rsidP="00D438D0">
            <w:pPr>
              <w:spacing w:before="120" w:after="120"/>
              <w:ind w:hanging="2"/>
              <w:rPr>
                <w:rFonts w:ascii="Arial" w:hAnsi="Arial"/>
                <w:b/>
                <w:bCs/>
              </w:rPr>
            </w:pPr>
            <w:r w:rsidRPr="00B22DBA">
              <w:rPr>
                <w:rFonts w:ascii="Arial" w:hAnsi="Arial"/>
              </w:rPr>
              <w:t>ERCOT Staff has reviewed NOGRR268 and believes the market impact for NOGRR268 provides clarity and additional transparency for stakeholders on the applicable provisions and requirements associated with ESRs as the market transitions from the combo model to the single model as part of the RTC+B project.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17015B">
            <w:pPr>
              <w:pStyle w:val="NormalArial"/>
            </w:pPr>
            <w:hyperlink r:id="rId32" w:history="1">
              <w:r w:rsidR="00494FBB" w:rsidRPr="00D7710C">
                <w:rPr>
                  <w:rStyle w:val="Hyperlink"/>
                </w:rPr>
                <w:t>kenneth.ragsdale@ercot.com</w:t>
              </w:r>
            </w:hyperlink>
            <w:r w:rsidR="00AC2E6B">
              <w:t xml:space="preserve"> / </w:t>
            </w:r>
            <w:hyperlink r:id="rId33"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17015B">
            <w:pPr>
              <w:pStyle w:val="NormalArial"/>
            </w:pPr>
            <w:hyperlink r:id="rId34"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30558A8F" w:rsidR="00B9222D" w:rsidRPr="001D0AB6" w:rsidRDefault="00415134" w:rsidP="00D438D0">
            <w:pPr>
              <w:tabs>
                <w:tab w:val="center" w:pos="4320"/>
                <w:tab w:val="right" w:pos="8640"/>
              </w:tabs>
              <w:rPr>
                <w:rFonts w:ascii="Arial" w:hAnsi="Arial"/>
              </w:rPr>
            </w:pPr>
            <w:r>
              <w:rPr>
                <w:rFonts w:ascii="Arial" w:hAnsi="Arial"/>
              </w:rPr>
              <w:t>ERCOT 092424</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59A7D57" w:rsidR="00B9222D" w:rsidRPr="001D0AB6" w:rsidRDefault="00415134" w:rsidP="00D438D0">
            <w:pPr>
              <w:spacing w:before="120" w:after="120"/>
              <w:rPr>
                <w:rFonts w:ascii="Arial" w:hAnsi="Arial"/>
              </w:rPr>
            </w:pPr>
            <w:r>
              <w:rPr>
                <w:rFonts w:ascii="Arial" w:hAnsi="Arial"/>
              </w:rPr>
              <w:t>Proposed edits removing certain initially proposed additions of the term “energy storage” throughout NOGRR268</w:t>
            </w:r>
          </w:p>
        </w:tc>
      </w:tr>
      <w:tr w:rsidR="002D4E9E" w:rsidRPr="001D0AB6" w14:paraId="5810A898"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B3E4EE" w14:textId="34F58A39" w:rsidR="002D4E9E" w:rsidRDefault="002D4E9E" w:rsidP="00D438D0">
            <w:pPr>
              <w:tabs>
                <w:tab w:val="center" w:pos="4320"/>
                <w:tab w:val="right" w:pos="8640"/>
              </w:tabs>
              <w:rPr>
                <w:rFonts w:ascii="Arial" w:hAnsi="Arial"/>
              </w:rPr>
            </w:pPr>
            <w:r>
              <w:rPr>
                <w:rFonts w:ascii="Arial" w:hAnsi="Arial"/>
              </w:rPr>
              <w:t>ERCOT 012225</w:t>
            </w:r>
          </w:p>
        </w:tc>
        <w:tc>
          <w:tcPr>
            <w:tcW w:w="7560" w:type="dxa"/>
            <w:tcBorders>
              <w:top w:val="single" w:sz="4" w:space="0" w:color="auto"/>
              <w:left w:val="single" w:sz="4" w:space="0" w:color="auto"/>
              <w:bottom w:val="single" w:sz="4" w:space="0" w:color="auto"/>
              <w:right w:val="single" w:sz="4" w:space="0" w:color="auto"/>
            </w:tcBorders>
            <w:vAlign w:val="center"/>
          </w:tcPr>
          <w:p w14:paraId="6A624C29" w14:textId="3F064EB7" w:rsidR="002D4E9E" w:rsidRDefault="002D4E9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NOGRR262, </w:t>
            </w:r>
            <w:r w:rsidRPr="00066D51">
              <w:rPr>
                <w:rFonts w:ascii="Arial" w:hAnsi="Arial" w:cs="Arial"/>
              </w:rPr>
              <w:t>Provisions for Operator-Controlled Manual Load Shed</w:t>
            </w: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lastRenderedPageBreak/>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64DD3E05" w14:textId="56AF88AA" w:rsidR="00E21001" w:rsidRDefault="00E21001" w:rsidP="00E21001">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r>
        <w:rPr>
          <w:rFonts w:ascii="Arial" w:hAnsi="Arial" w:cs="Arial"/>
        </w:rPr>
        <w:t xml:space="preserve"> (incorporated 12/1/24)</w:t>
      </w:r>
    </w:p>
    <w:p w14:paraId="16A13F6E" w14:textId="77777777" w:rsidR="00E21001" w:rsidRDefault="00E21001" w:rsidP="00E21001">
      <w:pPr>
        <w:numPr>
          <w:ilvl w:val="1"/>
          <w:numId w:val="23"/>
        </w:numPr>
        <w:spacing w:after="120"/>
        <w:rPr>
          <w:rFonts w:ascii="Arial" w:hAnsi="Arial" w:cs="Arial"/>
        </w:rPr>
      </w:pPr>
      <w:r>
        <w:rPr>
          <w:rFonts w:ascii="Arial" w:hAnsi="Arial" w:cs="Arial"/>
        </w:rPr>
        <w:t>Section 4.5.3</w:t>
      </w:r>
    </w:p>
    <w:p w14:paraId="565B41BD" w14:textId="26372AA8" w:rsidR="00352BBF" w:rsidRDefault="00352BBF" w:rsidP="00352BBF">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r>
        <w:rPr>
          <w:rFonts w:ascii="Arial" w:hAnsi="Arial" w:cs="Arial"/>
        </w:rPr>
        <w:t xml:space="preserve"> (incorporated 2/1/25)</w:t>
      </w:r>
    </w:p>
    <w:p w14:paraId="00750513" w14:textId="1D5CA5C2" w:rsidR="009A3772" w:rsidRPr="0017015B" w:rsidRDefault="00352BBF" w:rsidP="0017015B">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DDE52E2" w14:textId="77777777" w:rsidR="00415134" w:rsidRDefault="00415134" w:rsidP="00415134">
      <w:pPr>
        <w:pStyle w:val="H2"/>
      </w:pPr>
      <w:bookmarkStart w:id="0" w:name="_Toc136356036"/>
      <w:r>
        <w:t>1.4</w:t>
      </w:r>
      <w:r>
        <w:tab/>
        <w:t>Definitions</w:t>
      </w:r>
      <w:bookmarkEnd w:id="0"/>
      <w:r>
        <w:t xml:space="preserve"> </w:t>
      </w:r>
    </w:p>
    <w:p w14:paraId="151E7C19" w14:textId="77777777" w:rsidR="00415134" w:rsidRPr="000A6428" w:rsidRDefault="00415134" w:rsidP="00415134">
      <w:pPr>
        <w:pStyle w:val="H2"/>
      </w:pPr>
      <w:bookmarkStart w:id="1" w:name="_Toc483572103"/>
      <w:bookmarkStart w:id="2" w:name="_Toc489350118"/>
      <w:bookmarkStart w:id="3" w:name="_Toc136356037"/>
      <w:r w:rsidRPr="000A6428">
        <w:t>Automatic Generation Control (AGC)</w:t>
      </w:r>
      <w:bookmarkEnd w:id="1"/>
      <w:bookmarkEnd w:id="2"/>
      <w:bookmarkEnd w:id="3"/>
    </w:p>
    <w:p w14:paraId="4D8B964F" w14:textId="77777777" w:rsidR="00415134" w:rsidRDefault="00415134" w:rsidP="00415134">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7F123C9F" w14:textId="77777777" w:rsidR="00415134" w:rsidRPr="000A6428" w:rsidRDefault="00415134" w:rsidP="00415134">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79AC9D7D" w14:textId="77777777" w:rsidR="00415134" w:rsidRPr="000A6428" w:rsidRDefault="00415134" w:rsidP="00415134">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MVArs.</w:t>
      </w:r>
    </w:p>
    <w:p w14:paraId="6E22BCD1" w14:textId="77777777" w:rsidR="00415134" w:rsidRPr="000A6428" w:rsidRDefault="00415134" w:rsidP="00415134">
      <w:pPr>
        <w:pStyle w:val="List"/>
        <w:rPr>
          <w:lang w:val="x-none" w:eastAsia="x-none"/>
        </w:rPr>
      </w:pPr>
      <w:r w:rsidRPr="000A6428">
        <w:rPr>
          <w:lang w:val="x-none" w:eastAsia="x-none"/>
        </w:rPr>
        <w:t>(2)</w:t>
      </w:r>
      <w:r w:rsidRPr="000A6428">
        <w:rPr>
          <w:lang w:val="x-none" w:eastAsia="x-none"/>
        </w:rPr>
        <w:tab/>
        <w:t xml:space="preserve">Leading power factor operating condition is when MVAr flow is into the Generation Resource (underexcited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The generator is absorbing MVArs.</w:t>
      </w:r>
    </w:p>
    <w:p w14:paraId="45B29A3B" w14:textId="77777777" w:rsidR="00415134" w:rsidRPr="0076157B" w:rsidRDefault="00415134" w:rsidP="00415134">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6FD3B075"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7256F58"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622D39BD"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C0CFF64" w14:textId="77777777" w:rsidR="00415134" w:rsidRPr="0076157B" w:rsidRDefault="00415134" w:rsidP="00415134">
      <w:pPr>
        <w:spacing w:after="240"/>
        <w:ind w:left="720" w:hanging="720"/>
        <w:rPr>
          <w:iCs/>
          <w:szCs w:val="20"/>
        </w:rPr>
      </w:pPr>
      <w:r w:rsidRPr="0076157B">
        <w:rPr>
          <w:iCs/>
          <w:szCs w:val="20"/>
        </w:rPr>
        <w:lastRenderedPageBreak/>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19AEA993" w14:textId="77777777" w:rsidR="00415134" w:rsidRPr="0076157B" w:rsidRDefault="00415134" w:rsidP="00415134">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15134" w:rsidRPr="0076157B" w14:paraId="4888FE51"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CAC24D2" w14:textId="77777777" w:rsidR="00415134" w:rsidRPr="0076157B" w:rsidRDefault="00415134" w:rsidP="00BE6EF7">
            <w:pPr>
              <w:spacing w:before="120" w:after="240"/>
              <w:rPr>
                <w:b/>
                <w:i/>
              </w:rPr>
            </w:pPr>
            <w:r w:rsidRPr="0076157B">
              <w:rPr>
                <w:b/>
                <w:i/>
              </w:rPr>
              <w:t>[NOGRR194:  Replace paragraph (5) above with the following upon system implementation of NPRR857:]</w:t>
            </w:r>
          </w:p>
          <w:p w14:paraId="530D83E0" w14:textId="77777777" w:rsidR="00415134" w:rsidRPr="0076157B" w:rsidRDefault="00415134" w:rsidP="00BE6EF7">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4A915060" w14:textId="77777777" w:rsidR="00415134" w:rsidRPr="0076157B" w:rsidRDefault="00415134" w:rsidP="00415134">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3C562BE" w14:textId="77777777" w:rsidR="00415134" w:rsidRPr="0076157B" w:rsidRDefault="00415134" w:rsidP="00415134">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669F422" w14:textId="77777777" w:rsidR="00415134" w:rsidRPr="0076157B" w:rsidRDefault="00415134" w:rsidP="00415134">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29C77F6A"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656FCEC9" w14:textId="77777777" w:rsidR="00415134" w:rsidRPr="0076157B" w:rsidRDefault="00415134" w:rsidP="00415134">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D5CE797" w14:textId="77777777" w:rsidR="00415134" w:rsidRPr="0076157B" w:rsidRDefault="00415134" w:rsidP="00415134">
      <w:pPr>
        <w:spacing w:after="240"/>
        <w:ind w:left="1440" w:hanging="720"/>
        <w:rPr>
          <w:szCs w:val="20"/>
        </w:rPr>
      </w:pPr>
      <w:r w:rsidRPr="0076157B">
        <w:rPr>
          <w:szCs w:val="20"/>
        </w:rPr>
        <w:t>(b)</w:t>
      </w:r>
      <w:r w:rsidRPr="0076157B">
        <w:rPr>
          <w:szCs w:val="20"/>
        </w:rPr>
        <w:tab/>
        <w:t>Conduct a severe weather drill; and</w:t>
      </w:r>
    </w:p>
    <w:p w14:paraId="402D34EB" w14:textId="77777777" w:rsidR="00415134" w:rsidRPr="0076157B" w:rsidRDefault="00415134" w:rsidP="00415134">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2153E387"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2A4C88D0"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On an annual basis, OWG shall:</w:t>
      </w:r>
    </w:p>
    <w:p w14:paraId="55295413" w14:textId="77777777" w:rsidR="00415134" w:rsidRPr="0076157B" w:rsidRDefault="00415134" w:rsidP="00415134">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2D8B45CE" w14:textId="77777777" w:rsidR="00415134" w:rsidRDefault="00415134" w:rsidP="00415134">
      <w:pPr>
        <w:spacing w:after="240"/>
        <w:ind w:left="1440" w:hanging="720"/>
        <w:rPr>
          <w:szCs w:val="20"/>
        </w:rPr>
      </w:pPr>
      <w:r w:rsidRPr="0076157B">
        <w:rPr>
          <w:szCs w:val="20"/>
        </w:rPr>
        <w:lastRenderedPageBreak/>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5301AEB3" w14:textId="77777777" w:rsidR="00415134" w:rsidRPr="00C07848" w:rsidRDefault="00415134" w:rsidP="00415134">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297F215" w14:textId="77777777" w:rsidR="00415134" w:rsidRPr="00C07848" w:rsidRDefault="00415134" w:rsidP="00415134">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1A2EB612" w14:textId="77777777" w:rsidR="00415134" w:rsidRPr="00C07848" w:rsidRDefault="00415134" w:rsidP="00415134">
      <w:pPr>
        <w:spacing w:after="240"/>
        <w:ind w:left="720" w:hanging="720"/>
        <w:rPr>
          <w:iCs/>
          <w:szCs w:val="20"/>
        </w:rPr>
      </w:pPr>
      <w:r w:rsidRPr="00C07848">
        <w:t>(2)</w:t>
      </w:r>
      <w:r w:rsidRPr="00C07848">
        <w:tab/>
      </w:r>
      <w:r w:rsidRPr="00C07848">
        <w:rPr>
          <w:iCs/>
          <w:szCs w:val="20"/>
        </w:rPr>
        <w:t>Perform operational planning:</w:t>
      </w:r>
    </w:p>
    <w:p w14:paraId="0D0B8AFD" w14:textId="77777777" w:rsidR="00415134" w:rsidRPr="00C07848" w:rsidRDefault="00415134" w:rsidP="00415134">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0EDFCA1B" w14:textId="77777777" w:rsidR="00415134" w:rsidRPr="00C07848" w:rsidRDefault="00415134" w:rsidP="00415134">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3A591825" w14:textId="77777777" w:rsidR="00415134" w:rsidRPr="00C07848" w:rsidRDefault="00415134" w:rsidP="00415134">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7000EF9" w14:textId="77777777" w:rsidR="00415134" w:rsidRPr="00C07848" w:rsidRDefault="00415134" w:rsidP="00415134">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1C763748" w14:textId="77777777" w:rsidTr="00BE6EF7">
        <w:trPr>
          <w:trHeight w:val="260"/>
        </w:trPr>
        <w:tc>
          <w:tcPr>
            <w:tcW w:w="9576" w:type="dxa"/>
            <w:shd w:val="clear" w:color="auto" w:fill="E0E0E0"/>
          </w:tcPr>
          <w:p w14:paraId="284B1D88" w14:textId="77777777" w:rsidR="00415134" w:rsidRPr="00C07848" w:rsidRDefault="00415134" w:rsidP="00BE6EF7">
            <w:pPr>
              <w:spacing w:before="120" w:after="240"/>
              <w:rPr>
                <w:b/>
                <w:i/>
                <w:iCs/>
              </w:rPr>
            </w:pPr>
            <w:r w:rsidRPr="00C07848">
              <w:rPr>
                <w:b/>
                <w:i/>
                <w:iCs/>
              </w:rPr>
              <w:t>[NOGRR177:  Replace paragraph (d) above with the following upon system implementation of NPRR857:]</w:t>
            </w:r>
          </w:p>
          <w:p w14:paraId="64B8B149" w14:textId="77777777" w:rsidR="00415134" w:rsidRPr="00C07848" w:rsidRDefault="00415134" w:rsidP="00BE6EF7">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7E337EFF" w14:textId="77777777" w:rsidR="00415134" w:rsidRPr="00C07848" w:rsidRDefault="00415134" w:rsidP="00415134">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89C0589"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348D06DA" w14:textId="77777777" w:rsidR="00415134" w:rsidRPr="00C07848" w:rsidRDefault="00415134" w:rsidP="00415134">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14CA7DF" w14:textId="77777777" w:rsidR="00415134" w:rsidRPr="00C07848" w:rsidRDefault="00415134" w:rsidP="00415134">
      <w:pPr>
        <w:spacing w:after="240"/>
        <w:ind w:left="1440" w:hanging="720"/>
        <w:rPr>
          <w:szCs w:val="20"/>
        </w:rPr>
      </w:pPr>
      <w:r w:rsidRPr="00C07848">
        <w:rPr>
          <w:szCs w:val="20"/>
        </w:rPr>
        <w:lastRenderedPageBreak/>
        <w:t>(h)</w:t>
      </w:r>
      <w:r w:rsidRPr="00C07848">
        <w:rPr>
          <w:szCs w:val="20"/>
        </w:rPr>
        <w:tab/>
        <w:t xml:space="preserve">Ensure that sufficient Resources in the proper location and required Ancillary Services have been committed for all expected Load on a Day-Ahead and Real-Time basis.  </w:t>
      </w:r>
    </w:p>
    <w:p w14:paraId="14D0E537"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Operate energy and Ancillary Service markets:</w:t>
      </w:r>
    </w:p>
    <w:p w14:paraId="2CF6223C" w14:textId="77777777" w:rsidR="00415134" w:rsidRPr="00C07848" w:rsidRDefault="00415134" w:rsidP="00415134">
      <w:pPr>
        <w:spacing w:after="240"/>
        <w:ind w:left="1440" w:hanging="720"/>
        <w:rPr>
          <w:szCs w:val="20"/>
        </w:rPr>
      </w:pPr>
      <w:r w:rsidRPr="00C07848">
        <w:rPr>
          <w:szCs w:val="20"/>
        </w:rPr>
        <w:t>(a)</w:t>
      </w:r>
      <w:r w:rsidRPr="00C07848">
        <w:rPr>
          <w:szCs w:val="20"/>
        </w:rPr>
        <w:tab/>
        <w:t>Administer a Congestion Revenue Rights (CRR) market;</w:t>
      </w:r>
    </w:p>
    <w:p w14:paraId="798C148F" w14:textId="77777777" w:rsidR="00415134" w:rsidRPr="00C07848" w:rsidRDefault="00415134" w:rsidP="00415134">
      <w:pPr>
        <w:spacing w:after="240"/>
        <w:ind w:left="1440" w:hanging="720"/>
        <w:rPr>
          <w:szCs w:val="20"/>
        </w:rPr>
      </w:pPr>
      <w:r w:rsidRPr="00C07848">
        <w:rPr>
          <w:szCs w:val="20"/>
        </w:rPr>
        <w:t>(b)</w:t>
      </w:r>
      <w:r w:rsidRPr="00C07848">
        <w:rPr>
          <w:szCs w:val="20"/>
        </w:rPr>
        <w:tab/>
        <w:t>Administer a Day-Ahead Market (DAM) including both energy and Ancillary Service;</w:t>
      </w:r>
    </w:p>
    <w:p w14:paraId="0DFDBE12" w14:textId="77777777" w:rsidR="00415134" w:rsidRPr="00C07848" w:rsidRDefault="00415134" w:rsidP="00415134">
      <w:pPr>
        <w:spacing w:after="240"/>
        <w:ind w:left="1440" w:hanging="720"/>
        <w:rPr>
          <w:szCs w:val="20"/>
        </w:rPr>
      </w:pPr>
      <w:r w:rsidRPr="00C07848">
        <w:rPr>
          <w:szCs w:val="20"/>
        </w:rPr>
        <w:t>(c)</w:t>
      </w:r>
      <w:r w:rsidRPr="00C07848">
        <w:rPr>
          <w:szCs w:val="20"/>
        </w:rPr>
        <w:tab/>
        <w:t>Administer the RUC processes;</w:t>
      </w:r>
    </w:p>
    <w:p w14:paraId="5A715F6D" w14:textId="77777777" w:rsidR="00415134" w:rsidRPr="00C07848" w:rsidRDefault="00415134" w:rsidP="00415134">
      <w:pPr>
        <w:spacing w:after="240"/>
        <w:ind w:left="1440" w:hanging="720"/>
        <w:rPr>
          <w:szCs w:val="20"/>
        </w:rPr>
      </w:pPr>
      <w:r w:rsidRPr="00C07848">
        <w:rPr>
          <w:szCs w:val="20"/>
        </w:rPr>
        <w:t>(d)</w:t>
      </w:r>
      <w:r w:rsidRPr="00C07848">
        <w:rPr>
          <w:szCs w:val="20"/>
        </w:rPr>
        <w:tab/>
        <w:t>If necessary, administer a Supplemental Ancillary Service Market (SASM); and</w:t>
      </w:r>
    </w:p>
    <w:p w14:paraId="4A66BCDA" w14:textId="77777777" w:rsidR="00415134" w:rsidRPr="00C07848" w:rsidRDefault="00415134" w:rsidP="00415134">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0EF044E8" w14:textId="77777777" w:rsidTr="00BE6EF7">
        <w:trPr>
          <w:trHeight w:val="260"/>
        </w:trPr>
        <w:tc>
          <w:tcPr>
            <w:tcW w:w="9576" w:type="dxa"/>
            <w:shd w:val="clear" w:color="auto" w:fill="E0E0E0"/>
          </w:tcPr>
          <w:p w14:paraId="6267D262" w14:textId="77777777" w:rsidR="00415134" w:rsidRPr="00C07848" w:rsidRDefault="00415134" w:rsidP="00BE6EF7">
            <w:pPr>
              <w:spacing w:before="120" w:after="240"/>
              <w:rPr>
                <w:b/>
                <w:i/>
                <w:iCs/>
              </w:rPr>
            </w:pPr>
            <w:r w:rsidRPr="00C07848">
              <w:rPr>
                <w:b/>
                <w:i/>
                <w:iCs/>
              </w:rPr>
              <w:t>[NOGRR211:  Replace paragraph (3) above with the following upon system implementation of NPRR1007:]</w:t>
            </w:r>
          </w:p>
          <w:p w14:paraId="43FED59D"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Operate energy and Ancillary Service markets:</w:t>
            </w:r>
          </w:p>
          <w:p w14:paraId="2255C3F9" w14:textId="77777777" w:rsidR="00415134" w:rsidRPr="00C07848" w:rsidRDefault="00415134" w:rsidP="00BE6EF7">
            <w:pPr>
              <w:spacing w:after="240"/>
              <w:ind w:left="1440" w:hanging="720"/>
              <w:rPr>
                <w:szCs w:val="20"/>
              </w:rPr>
            </w:pPr>
            <w:r w:rsidRPr="00C07848">
              <w:rPr>
                <w:szCs w:val="20"/>
              </w:rPr>
              <w:t>(a)</w:t>
            </w:r>
            <w:r w:rsidRPr="00C07848">
              <w:rPr>
                <w:szCs w:val="20"/>
              </w:rPr>
              <w:tab/>
              <w:t>Administer a Congestion Revenue Rights (CRR) market;</w:t>
            </w:r>
          </w:p>
          <w:p w14:paraId="4F4BFC6D" w14:textId="77777777" w:rsidR="00415134" w:rsidRPr="00C07848" w:rsidRDefault="00415134" w:rsidP="00BE6EF7">
            <w:pPr>
              <w:spacing w:after="240"/>
              <w:ind w:left="1440" w:hanging="720"/>
              <w:rPr>
                <w:szCs w:val="20"/>
              </w:rPr>
            </w:pPr>
            <w:r w:rsidRPr="00C07848">
              <w:rPr>
                <w:szCs w:val="20"/>
              </w:rPr>
              <w:t>(b)</w:t>
            </w:r>
            <w:r w:rsidRPr="00C07848">
              <w:rPr>
                <w:szCs w:val="20"/>
              </w:rPr>
              <w:tab/>
              <w:t>Administer a Day-Ahead Market (DAM) including both energy and Ancillary Service;</w:t>
            </w:r>
          </w:p>
          <w:p w14:paraId="311FBAB0" w14:textId="77777777" w:rsidR="00415134" w:rsidRPr="00C07848" w:rsidRDefault="00415134" w:rsidP="00BE6EF7">
            <w:pPr>
              <w:spacing w:after="240"/>
              <w:ind w:left="1440" w:hanging="720"/>
              <w:rPr>
                <w:szCs w:val="20"/>
              </w:rPr>
            </w:pPr>
            <w:r w:rsidRPr="00C07848">
              <w:rPr>
                <w:szCs w:val="20"/>
              </w:rPr>
              <w:t>(c)</w:t>
            </w:r>
            <w:r w:rsidRPr="00C07848">
              <w:rPr>
                <w:szCs w:val="20"/>
              </w:rPr>
              <w:tab/>
              <w:t>Administer the RUC processes; and</w:t>
            </w:r>
          </w:p>
          <w:p w14:paraId="2949CAA8" w14:textId="77777777" w:rsidR="00415134" w:rsidRPr="00C07848" w:rsidRDefault="00415134" w:rsidP="00BE6EF7">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329042C3" w14:textId="77777777" w:rsidR="00415134" w:rsidRPr="00C07848" w:rsidRDefault="00415134" w:rsidP="00415134">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635DFB72" w14:textId="77777777" w:rsidR="00415134" w:rsidRPr="00C07848" w:rsidRDefault="00415134" w:rsidP="00415134">
      <w:pPr>
        <w:spacing w:after="240"/>
        <w:ind w:left="1440" w:hanging="720"/>
        <w:rPr>
          <w:szCs w:val="20"/>
        </w:rPr>
      </w:pPr>
      <w:r w:rsidRPr="00C07848">
        <w:rPr>
          <w:szCs w:val="20"/>
        </w:rPr>
        <w:t>(a)</w:t>
      </w:r>
      <w:r w:rsidRPr="00C07848">
        <w:rPr>
          <w:szCs w:val="20"/>
        </w:rPr>
        <w:tab/>
        <w:t>Monitor and evaluate ERCOT System conditions on a continuous basis;</w:t>
      </w:r>
    </w:p>
    <w:p w14:paraId="27841EA1" w14:textId="77777777" w:rsidR="00415134" w:rsidRPr="00C07848" w:rsidRDefault="00415134" w:rsidP="00415134">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1297D4A4"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65C55C5C" w14:textId="77777777" w:rsidR="00415134" w:rsidRPr="00C07848" w:rsidRDefault="00415134" w:rsidP="00415134">
      <w:pPr>
        <w:spacing w:after="240"/>
        <w:ind w:left="1440" w:hanging="720"/>
        <w:rPr>
          <w:szCs w:val="20"/>
        </w:rPr>
      </w:pPr>
      <w:r w:rsidRPr="00C07848">
        <w:rPr>
          <w:szCs w:val="20"/>
        </w:rPr>
        <w:t>(d)</w:t>
      </w:r>
      <w:r w:rsidRPr="00C07848">
        <w:rPr>
          <w:szCs w:val="20"/>
        </w:rPr>
        <w:tab/>
        <w:t>Provide access to the ERCOT System on a nondiscriminatory basis;</w:t>
      </w:r>
    </w:p>
    <w:p w14:paraId="5F752BE2" w14:textId="77777777" w:rsidR="00415134" w:rsidRPr="00C07848" w:rsidRDefault="00415134" w:rsidP="00415134">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2D215D9C" w14:textId="77777777" w:rsidR="00415134" w:rsidRPr="00C07848" w:rsidRDefault="00415134" w:rsidP="00415134">
      <w:pPr>
        <w:spacing w:after="240"/>
        <w:ind w:left="1440" w:hanging="720"/>
        <w:rPr>
          <w:szCs w:val="20"/>
        </w:rPr>
      </w:pPr>
      <w:r w:rsidRPr="00C07848">
        <w:rPr>
          <w:szCs w:val="20"/>
        </w:rPr>
        <w:lastRenderedPageBreak/>
        <w:t>(f)</w:t>
      </w:r>
      <w:r w:rsidRPr="00C07848">
        <w:rPr>
          <w:szCs w:val="20"/>
        </w:rPr>
        <w:tab/>
        <w:t>Direct emergency operations.</w:t>
      </w:r>
    </w:p>
    <w:p w14:paraId="741101B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Collect and Disseminate Information:</w:t>
      </w:r>
    </w:p>
    <w:p w14:paraId="4B7B8D5D"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5DEB1880" w14:textId="77777777" w:rsidR="00415134" w:rsidRPr="00C07848" w:rsidRDefault="00415134" w:rsidP="00415134">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1F17E009" w14:textId="77777777" w:rsidR="00415134" w:rsidRPr="00C07848" w:rsidRDefault="00415134" w:rsidP="00415134">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71FA8492" w14:textId="77777777" w:rsidR="00415134" w:rsidRPr="00C07848" w:rsidRDefault="00415134" w:rsidP="00415134">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2BCC3EF" w14:textId="77777777" w:rsidR="00415134" w:rsidRPr="00C07848" w:rsidRDefault="00415134" w:rsidP="00415134">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0EB57B13"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Record and report accumulated time error. </w:t>
      </w:r>
    </w:p>
    <w:p w14:paraId="633F33CF" w14:textId="77777777" w:rsidR="00415134" w:rsidRPr="00C07848" w:rsidRDefault="00415134" w:rsidP="00415134">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AB376FA" w14:textId="77777777" w:rsidR="00415134" w:rsidRPr="00C07848" w:rsidRDefault="00415134" w:rsidP="00415134">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1E80214" w14:textId="77777777" w:rsidR="00415134" w:rsidRPr="00C07848" w:rsidRDefault="00415134" w:rsidP="00415134">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5CA48804"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2F02D79F"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B16C442"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C07848" w14:paraId="615B1632" w14:textId="77777777" w:rsidTr="00BE6EF7">
        <w:tc>
          <w:tcPr>
            <w:tcW w:w="9445" w:type="dxa"/>
            <w:tcBorders>
              <w:top w:val="single" w:sz="4" w:space="0" w:color="auto"/>
              <w:left w:val="single" w:sz="4" w:space="0" w:color="auto"/>
              <w:bottom w:val="single" w:sz="4" w:space="0" w:color="auto"/>
              <w:right w:val="single" w:sz="4" w:space="0" w:color="auto"/>
            </w:tcBorders>
            <w:shd w:val="clear" w:color="auto" w:fill="D9D9D9"/>
          </w:tcPr>
          <w:p w14:paraId="5373D51E" w14:textId="77777777" w:rsidR="00415134" w:rsidRPr="00C07848" w:rsidRDefault="00415134" w:rsidP="00BE6EF7">
            <w:pPr>
              <w:spacing w:before="120" w:after="240"/>
              <w:rPr>
                <w:b/>
                <w:i/>
                <w:iCs/>
              </w:rPr>
            </w:pPr>
            <w:r w:rsidRPr="00C07848">
              <w:rPr>
                <w:b/>
                <w:i/>
                <w:iCs/>
              </w:rPr>
              <w:lastRenderedPageBreak/>
              <w:t>[NOGRR211:  Replace Section 2.2.4 above with the following upon system implementation of NPRR1007:]</w:t>
            </w:r>
          </w:p>
          <w:p w14:paraId="1DC3C222" w14:textId="77777777" w:rsidR="00415134" w:rsidRPr="00C07848" w:rsidRDefault="00415134" w:rsidP="00BE6EF7">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79FB4AD8" w14:textId="77777777" w:rsidR="00415134" w:rsidRPr="00C07848" w:rsidRDefault="00415134" w:rsidP="00BE6EF7">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8733F06" w14:textId="77777777" w:rsidR="00415134" w:rsidRPr="00C07848" w:rsidRDefault="00415134" w:rsidP="00BE6EF7">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8459B14"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7E6F6463" w14:textId="77777777" w:rsidR="00415134" w:rsidRPr="00C07848" w:rsidRDefault="00415134" w:rsidP="00415134">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126B1D35"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324C3BD1"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19F984B"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7" w:author="ERCOT" w:date="2024-07-08T15:31:00Z">
        <w:r>
          <w:rPr>
            <w:iCs/>
            <w:szCs w:val="20"/>
          </w:rPr>
          <w:t xml:space="preserve">ly </w:t>
        </w:r>
        <w:r>
          <w:rPr>
            <w:iCs/>
            <w:szCs w:val="20"/>
          </w:rPr>
          <w:lastRenderedPageBreak/>
          <w:t>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52A24724" w14:textId="77777777" w:rsidR="00415134" w:rsidRPr="00C07848" w:rsidRDefault="00415134" w:rsidP="00415134">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greater than 10 MW installed before January 1, 2008 are subject to the following requirements:</w:t>
      </w:r>
    </w:p>
    <w:p w14:paraId="36901E60"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51EA0ABC" w14:textId="77777777" w:rsidR="00415134" w:rsidRPr="00C07848" w:rsidRDefault="00415134" w:rsidP="00415134">
      <w:pPr>
        <w:spacing w:after="240"/>
        <w:ind w:left="2160" w:hanging="720"/>
        <w:rPr>
          <w:szCs w:val="20"/>
        </w:rPr>
      </w:pPr>
      <w:r w:rsidRPr="00C07848">
        <w:rPr>
          <w:szCs w:val="20"/>
        </w:rPr>
        <w:t>(i)</w:t>
      </w:r>
      <w:r w:rsidRPr="00C07848">
        <w:rPr>
          <w:szCs w:val="20"/>
        </w:rPr>
        <w:tab/>
        <w:t>Whether or not a PSS has been installed; and</w:t>
      </w:r>
    </w:p>
    <w:p w14:paraId="1AAAC18A" w14:textId="77777777" w:rsidR="00415134" w:rsidRPr="00C07848" w:rsidRDefault="00415134" w:rsidP="00415134">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23CF8C8C" w14:textId="77777777" w:rsidR="00415134" w:rsidRPr="00C07848" w:rsidRDefault="00415134" w:rsidP="00415134">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C4FA049"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5C5110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342ADA70" w14:textId="77777777" w:rsidR="00415134" w:rsidRPr="00C07848" w:rsidRDefault="00415134" w:rsidP="00415134">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6B0ACA8F" w14:textId="77777777" w:rsidR="00415134" w:rsidRPr="00C07848" w:rsidRDefault="00415134" w:rsidP="00415134">
      <w:pPr>
        <w:spacing w:after="240"/>
        <w:ind w:left="720" w:hanging="720"/>
      </w:pPr>
      <w:r w:rsidRPr="00C07848">
        <w:lastRenderedPageBreak/>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1809C1EB" w14:textId="77777777" w:rsidR="00415134" w:rsidRPr="00C07848" w:rsidRDefault="00415134" w:rsidP="00415134">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4961127D" w14:textId="77777777" w:rsidR="00415134" w:rsidRPr="00C07848" w:rsidRDefault="00415134" w:rsidP="00415134">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C0F0F24" w14:textId="77777777" w:rsidR="00415134" w:rsidRPr="00C07848" w:rsidRDefault="00415134" w:rsidP="00415134">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58C4A7BA" w14:textId="77777777" w:rsidR="00415134" w:rsidRPr="00BD5695" w:rsidRDefault="00415134" w:rsidP="00415134">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0B6367A3" w14:textId="77777777" w:rsidR="00415134" w:rsidRPr="00BD5695"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7F8B7C40" w14:textId="77777777" w:rsidR="00415134" w:rsidRPr="007C4535" w:rsidRDefault="00415134" w:rsidP="00415134">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252AB19E"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71ECB25E" w14:textId="77777777" w:rsidR="00415134" w:rsidRPr="007C4535" w:rsidRDefault="00415134" w:rsidP="00415134">
      <w:pPr>
        <w:spacing w:after="240"/>
        <w:ind w:left="720" w:hanging="720"/>
        <w:rPr>
          <w:iCs/>
          <w:szCs w:val="20"/>
        </w:rPr>
      </w:pPr>
      <w:r w:rsidRPr="007C4535">
        <w:rPr>
          <w:iCs/>
          <w:szCs w:val="20"/>
        </w:rPr>
        <w:lastRenderedPageBreak/>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2083B44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7A84356" w14:textId="77777777" w:rsidR="00415134" w:rsidRPr="007C4535" w:rsidRDefault="00415134" w:rsidP="00415134">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0D2C2CE3"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2C2B0A4"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31FF7BE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1418F0F" w14:textId="77777777" w:rsidR="00415134" w:rsidRPr="00DA1E57" w:rsidRDefault="00415134" w:rsidP="00415134">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3B19FE21"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6F36FCFF"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2B94A7A4"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w:delText>
          </w:r>
          <w:r w:rsidDel="000F2E6E">
            <w:rPr>
              <w:iCs/>
              <w:szCs w:val="20"/>
            </w:rPr>
            <w:lastRenderedPageBreak/>
            <w:delText xml:space="preserve">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00F012BA"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50B1C60" w14:textId="77777777" w:rsidR="00415134" w:rsidRPr="00DA1E57" w:rsidRDefault="00415134" w:rsidP="00415134">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664C4832"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77A89C9" w14:textId="77777777" w:rsidR="00415134" w:rsidRPr="00DA1E57" w:rsidRDefault="00415134" w:rsidP="00415134">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5304971F" w14:textId="77777777" w:rsidR="00415134" w:rsidRPr="00DA1E57" w:rsidRDefault="00415134" w:rsidP="00415134">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72265574" w14:textId="77777777" w:rsidR="00415134" w:rsidRPr="00DA1E57" w:rsidRDefault="00415134" w:rsidP="00415134">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43A93123" w14:textId="77777777" w:rsidR="00415134" w:rsidRPr="00DA1E57" w:rsidRDefault="00415134" w:rsidP="00415134">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4CCED811" w14:textId="77777777" w:rsidR="00415134" w:rsidRPr="00DA1E57" w:rsidRDefault="00415134" w:rsidP="00415134">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3643E18A" w14:textId="77777777" w:rsidR="00415134" w:rsidRPr="00DA1E57" w:rsidRDefault="00415134" w:rsidP="00415134">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t>4.5.1</w:t>
      </w:r>
      <w:r w:rsidRPr="00DA1E57">
        <w:rPr>
          <w:b/>
          <w:bCs/>
          <w:i/>
          <w:szCs w:val="20"/>
        </w:rPr>
        <w:tab/>
        <w:t>General</w:t>
      </w:r>
      <w:bookmarkEnd w:id="149"/>
      <w:bookmarkEnd w:id="150"/>
    </w:p>
    <w:p w14:paraId="65302B0B"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w:t>
      </w:r>
      <w:r w:rsidRPr="00DA1E57">
        <w:rPr>
          <w:iCs/>
          <w:szCs w:val="20"/>
        </w:rPr>
        <w:lastRenderedPageBreak/>
        <w:t xml:space="preserve">provide an orderly, predetermined procedures for curtailing Demand during such emergencies, ERCOT shall initiate and coordinate the implementation of the Energy Emergency Alert (EEA) in accordance with Protocol Section 6.5.9.4, Energy Emergency Alert.  </w:t>
      </w:r>
    </w:p>
    <w:p w14:paraId="03F042E1"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33426B36" w14:textId="77777777" w:rsidR="00415134" w:rsidRPr="00DA1E57" w:rsidRDefault="00415134" w:rsidP="00415134">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1617B64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2CE55F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26B9B750" w14:textId="77777777" w:rsidR="00415134" w:rsidRPr="00DA1E57" w:rsidRDefault="00415134" w:rsidP="00BE6EF7">
            <w:pPr>
              <w:spacing w:before="120" w:after="240"/>
              <w:rPr>
                <w:b/>
                <w:i/>
              </w:rPr>
            </w:pPr>
            <w:r w:rsidRPr="00DA1E57">
              <w:rPr>
                <w:b/>
                <w:i/>
              </w:rPr>
              <w:t>[NOGRR177:  Replace paragraph (1) above with the following upon system implementation of NPRR857:]</w:t>
            </w:r>
          </w:p>
          <w:p w14:paraId="3DBA3DE5" w14:textId="77777777" w:rsidR="00415134" w:rsidRPr="00DA1E57" w:rsidRDefault="00415134" w:rsidP="00BE6EF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767EF56F" w14:textId="77777777" w:rsidR="00415134" w:rsidRPr="00DA1E57" w:rsidRDefault="00415134" w:rsidP="00415134">
      <w:pPr>
        <w:ind w:left="720" w:hanging="720"/>
        <w:rPr>
          <w:iCs/>
          <w:szCs w:val="20"/>
        </w:rPr>
      </w:pPr>
    </w:p>
    <w:p w14:paraId="7F9AA6F8"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6B047DD7" w14:textId="77777777" w:rsidR="00415134" w:rsidRPr="00DA1E57" w:rsidRDefault="00415134" w:rsidP="00415134">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265C83CA" w14:textId="77777777" w:rsidR="00415134" w:rsidRPr="00DA1E57" w:rsidRDefault="00415134" w:rsidP="00415134">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6389866" w14:textId="77777777" w:rsidR="00415134" w:rsidRPr="00DA1E57" w:rsidRDefault="00415134" w:rsidP="00415134">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35523A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43B6DDB" w14:textId="77777777" w:rsidR="00415134" w:rsidRPr="00DA1E57" w:rsidRDefault="00415134" w:rsidP="00BE6EF7">
            <w:pPr>
              <w:spacing w:before="120" w:after="240"/>
              <w:rPr>
                <w:b/>
                <w:i/>
              </w:rPr>
            </w:pPr>
            <w:r w:rsidRPr="00DA1E57">
              <w:rPr>
                <w:b/>
                <w:i/>
              </w:rPr>
              <w:lastRenderedPageBreak/>
              <w:t>[NOGRR177:  Replace paragraph (2) above with the following upon system implementation of NPRR857:]</w:t>
            </w:r>
          </w:p>
          <w:p w14:paraId="76F21424" w14:textId="77777777" w:rsidR="00415134" w:rsidRPr="00DA1E57" w:rsidRDefault="00415134" w:rsidP="00BE6EF7">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if at all possible.  This will: </w:t>
            </w:r>
          </w:p>
          <w:p w14:paraId="3FFBA203" w14:textId="77777777" w:rsidR="00415134" w:rsidRPr="00DA1E57" w:rsidRDefault="00415134" w:rsidP="00BE6EF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33832D86" w14:textId="77777777" w:rsidR="00415134" w:rsidRPr="00DA1E57" w:rsidRDefault="00415134" w:rsidP="00BE6EF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A763EC0" w14:textId="77777777" w:rsidR="00415134" w:rsidRPr="00DA1E57" w:rsidRDefault="00415134" w:rsidP="00BE6EF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2E8C8018" w14:textId="77777777" w:rsidR="00415134" w:rsidRPr="00DA1E57" w:rsidRDefault="00415134" w:rsidP="00415134">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F1AE179" w14:textId="77777777" w:rsidR="00415134" w:rsidRPr="00DA1E57" w:rsidRDefault="00415134" w:rsidP="00415134">
      <w:pPr>
        <w:spacing w:after="240"/>
        <w:ind w:left="1440" w:hanging="720"/>
        <w:rPr>
          <w:szCs w:val="20"/>
        </w:rPr>
      </w:pPr>
      <w:r w:rsidRPr="00DA1E57">
        <w:rPr>
          <w:szCs w:val="20"/>
        </w:rPr>
        <w:t>(a)</w:t>
      </w:r>
      <w:r w:rsidRPr="00DA1E57">
        <w:rPr>
          <w:szCs w:val="20"/>
        </w:rPr>
        <w:tab/>
        <w:t>Maintain station service for nuclear generating facilities;</w:t>
      </w:r>
    </w:p>
    <w:p w14:paraId="2548C71C" w14:textId="77777777" w:rsidR="00415134" w:rsidRPr="00DA1E57" w:rsidRDefault="00415134" w:rsidP="00415134">
      <w:pPr>
        <w:spacing w:after="240"/>
        <w:ind w:left="1440" w:hanging="720"/>
        <w:rPr>
          <w:szCs w:val="20"/>
        </w:rPr>
      </w:pPr>
      <w:r w:rsidRPr="00DA1E57">
        <w:rPr>
          <w:szCs w:val="20"/>
        </w:rPr>
        <w:t>(b)</w:t>
      </w:r>
      <w:r w:rsidRPr="00DA1E57">
        <w:rPr>
          <w:szCs w:val="20"/>
        </w:rPr>
        <w:tab/>
        <w:t>Securing startup power for power generating plants;</w:t>
      </w:r>
    </w:p>
    <w:p w14:paraId="740B4314" w14:textId="77777777" w:rsidR="00415134" w:rsidRPr="00DA1E57" w:rsidRDefault="00415134" w:rsidP="00415134">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194229" w14:textId="77777777" w:rsidR="00415134" w:rsidRPr="00DA1E57" w:rsidRDefault="00415134" w:rsidP="00415134">
      <w:pPr>
        <w:spacing w:after="240"/>
        <w:ind w:left="1440" w:hanging="720"/>
        <w:rPr>
          <w:szCs w:val="20"/>
        </w:rPr>
      </w:pPr>
      <w:r w:rsidRPr="00DA1E57">
        <w:rPr>
          <w:szCs w:val="20"/>
        </w:rPr>
        <w:t>(d)</w:t>
      </w:r>
      <w:r w:rsidRPr="00DA1E57">
        <w:rPr>
          <w:szCs w:val="20"/>
        </w:rPr>
        <w:tab/>
        <w:t>Restoration of service to critical Loads such as:</w:t>
      </w:r>
    </w:p>
    <w:p w14:paraId="370C0E50" w14:textId="77777777" w:rsidR="00415134" w:rsidRPr="00DA1E57" w:rsidRDefault="00415134" w:rsidP="00415134">
      <w:pPr>
        <w:spacing w:after="240"/>
        <w:ind w:left="2160" w:hanging="720"/>
        <w:rPr>
          <w:lang w:bidi="he-IL"/>
        </w:rPr>
      </w:pPr>
      <w:r w:rsidRPr="00DA1E57">
        <w:rPr>
          <w:lang w:bidi="he-IL"/>
        </w:rPr>
        <w:t>(i)</w:t>
      </w:r>
      <w:r w:rsidRPr="00DA1E57">
        <w:rPr>
          <w:lang w:bidi="he-IL"/>
        </w:rPr>
        <w:tab/>
        <w:t>Military facilities;</w:t>
      </w:r>
    </w:p>
    <w:p w14:paraId="648DF0CC" w14:textId="77777777" w:rsidR="00415134" w:rsidRPr="00DA1E57" w:rsidRDefault="00415134" w:rsidP="00415134">
      <w:pPr>
        <w:spacing w:after="240"/>
        <w:ind w:left="2160" w:hanging="720"/>
        <w:rPr>
          <w:lang w:bidi="he-IL"/>
        </w:rPr>
      </w:pPr>
      <w:r w:rsidRPr="00DA1E57">
        <w:rPr>
          <w:lang w:bidi="he-IL"/>
        </w:rPr>
        <w:t>(ii)</w:t>
      </w:r>
      <w:r w:rsidRPr="00DA1E57">
        <w:rPr>
          <w:lang w:bidi="he-IL"/>
        </w:rPr>
        <w:tab/>
        <w:t>Facilities necessary to restore the electric utility system;</w:t>
      </w:r>
    </w:p>
    <w:p w14:paraId="345BA4DE" w14:textId="77777777" w:rsidR="00415134" w:rsidRPr="00DA1E57" w:rsidRDefault="00415134" w:rsidP="00415134">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3AD09B8F" w14:textId="77777777" w:rsidR="00415134" w:rsidRPr="00DA1E57" w:rsidRDefault="00415134" w:rsidP="00415134">
      <w:pPr>
        <w:spacing w:after="240"/>
        <w:ind w:left="2160" w:hanging="720"/>
        <w:rPr>
          <w:lang w:bidi="he-IL"/>
        </w:rPr>
      </w:pPr>
      <w:r w:rsidRPr="00DA1E57">
        <w:rPr>
          <w:lang w:bidi="he-IL"/>
        </w:rPr>
        <w:t>(iv)</w:t>
      </w:r>
      <w:r w:rsidRPr="00DA1E57">
        <w:rPr>
          <w:lang w:bidi="he-IL"/>
        </w:rPr>
        <w:tab/>
        <w:t>Communication facilities.</w:t>
      </w:r>
    </w:p>
    <w:p w14:paraId="6FEC9EA7" w14:textId="77777777" w:rsidR="00415134" w:rsidRPr="00DA1E57" w:rsidRDefault="00415134" w:rsidP="00415134">
      <w:pPr>
        <w:spacing w:after="240"/>
        <w:ind w:left="1440" w:hanging="720"/>
        <w:rPr>
          <w:szCs w:val="20"/>
        </w:rPr>
      </w:pPr>
      <w:r w:rsidRPr="00DA1E57">
        <w:rPr>
          <w:szCs w:val="20"/>
        </w:rPr>
        <w:t>(e)</w:t>
      </w:r>
      <w:r w:rsidRPr="00DA1E57">
        <w:rPr>
          <w:szCs w:val="20"/>
        </w:rPr>
        <w:tab/>
        <w:t>Maximum utilization of ERCOT System capability;</w:t>
      </w:r>
    </w:p>
    <w:p w14:paraId="638F6779" w14:textId="77777777" w:rsidR="00415134" w:rsidRPr="00DA1E57" w:rsidRDefault="00415134" w:rsidP="00415134">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0F818213" w14:textId="77777777" w:rsidR="00415134" w:rsidRPr="00DA1E57" w:rsidRDefault="00415134" w:rsidP="00415134">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667C2B4" w14:textId="77777777" w:rsidR="00415134" w:rsidRPr="00DA1E57" w:rsidRDefault="00415134" w:rsidP="00415134">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05A56F40" w14:textId="77777777" w:rsidR="00415134" w:rsidRPr="00DA1E57" w:rsidRDefault="00415134" w:rsidP="00415134">
      <w:pPr>
        <w:keepNext/>
        <w:tabs>
          <w:tab w:val="left" w:pos="1008"/>
        </w:tabs>
        <w:spacing w:before="240" w:after="240"/>
        <w:ind w:left="1440" w:hanging="720"/>
        <w:rPr>
          <w:bCs/>
          <w:szCs w:val="20"/>
        </w:rPr>
      </w:pPr>
      <w:r w:rsidRPr="00DA1E57">
        <w:rPr>
          <w:bCs/>
          <w:szCs w:val="20"/>
        </w:rPr>
        <w:lastRenderedPageBreak/>
        <w:t xml:space="preserve">(i) </w:t>
      </w:r>
      <w:r w:rsidRPr="00DA1E57">
        <w:rPr>
          <w:bCs/>
          <w:szCs w:val="20"/>
        </w:rPr>
        <w:tab/>
      </w:r>
      <w:r w:rsidRPr="00DA1E57">
        <w:rPr>
          <w:bCs/>
          <w:szCs w:val="20"/>
        </w:rPr>
        <w:tab/>
        <w:t>Management of Interconnection Reliability Operating Limits (IROLs) shall not change.</w:t>
      </w:r>
    </w:p>
    <w:p w14:paraId="36A9A778" w14:textId="77777777" w:rsidR="00415134" w:rsidRPr="00DA1E57" w:rsidRDefault="00415134" w:rsidP="00415134">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258A696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9FB7BB3"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FC55A98"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61314784"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3A918C0A" w14:textId="77777777" w:rsidR="00415134" w:rsidRPr="00DA1E57" w:rsidRDefault="00415134" w:rsidP="00415134">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CB6237C" w14:textId="77777777" w:rsidR="00415134" w:rsidRPr="00DA1E57" w:rsidRDefault="00415134" w:rsidP="00415134">
      <w:pPr>
        <w:spacing w:after="240"/>
        <w:ind w:left="720" w:hanging="720"/>
        <w:rPr>
          <w:iCs/>
          <w:szCs w:val="20"/>
        </w:rPr>
      </w:pPr>
      <w:r w:rsidRPr="00DA1E57">
        <w:rPr>
          <w:iCs/>
          <w:szCs w:val="20"/>
        </w:rPr>
        <w:t>(6)</w:t>
      </w:r>
      <w:r w:rsidRPr="00DA1E57">
        <w:rPr>
          <w:iCs/>
          <w:szCs w:val="20"/>
        </w:rP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46B85E1E" w14:textId="77777777" w:rsidTr="00E21001">
        <w:tc>
          <w:tcPr>
            <w:tcW w:w="9445" w:type="dxa"/>
            <w:tcBorders>
              <w:top w:val="single" w:sz="4" w:space="0" w:color="auto"/>
              <w:left w:val="single" w:sz="4" w:space="0" w:color="auto"/>
              <w:bottom w:val="single" w:sz="4" w:space="0" w:color="auto"/>
              <w:right w:val="single" w:sz="4" w:space="0" w:color="auto"/>
            </w:tcBorders>
            <w:shd w:val="clear" w:color="auto" w:fill="D9D9D9"/>
          </w:tcPr>
          <w:p w14:paraId="727C53AA" w14:textId="77777777" w:rsidR="00415134" w:rsidRPr="00DA1E57" w:rsidRDefault="00415134" w:rsidP="00BE6EF7">
            <w:pPr>
              <w:spacing w:before="120" w:after="240"/>
              <w:rPr>
                <w:b/>
                <w:i/>
              </w:rPr>
            </w:pPr>
            <w:r w:rsidRPr="00DA1E57">
              <w:rPr>
                <w:b/>
                <w:i/>
              </w:rPr>
              <w:t>[NOGRR177:  Replace paragraph (6) above with the following upon system implementation of NPRR857:]</w:t>
            </w:r>
          </w:p>
          <w:p w14:paraId="26A29845" w14:textId="77777777" w:rsidR="00415134" w:rsidRPr="00DA1E57" w:rsidRDefault="00415134" w:rsidP="00BE6EF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rsidRPr="00DA1E57">
              <w:rPr>
                <w:iCs/>
                <w:szCs w:val="20"/>
              </w:rPr>
              <w:lastRenderedPageBreak/>
              <w:t xml:space="preserve">his designate, shall report back to the ERCOT System Operator when the requested level has been completed. </w:t>
            </w:r>
          </w:p>
        </w:tc>
      </w:tr>
    </w:tbl>
    <w:p w14:paraId="07E50DF0" w14:textId="13874539" w:rsidR="00E21001" w:rsidRPr="00F17563" w:rsidRDefault="00E21001" w:rsidP="00E21001">
      <w:pPr>
        <w:pStyle w:val="BodyTextNumbered"/>
        <w:spacing w:before="240"/>
      </w:pPr>
      <w:r>
        <w:lastRenderedPageBreak/>
        <w:t>(7)</w:t>
      </w:r>
      <w:r>
        <w:tab/>
      </w:r>
      <w:r w:rsidRPr="00F17563">
        <w:t>During EE</w:t>
      </w:r>
      <w:r>
        <w:t>A Level 3</w:t>
      </w:r>
      <w:r w:rsidRPr="00F17563">
        <w:t>, ERCOT must be capab</w:t>
      </w:r>
      <w:r>
        <w:t>le of manually shedding sufficient firm L</w:t>
      </w:r>
      <w:r w:rsidRPr="00F17563">
        <w:t xml:space="preserve">oad to arrest frequency decay and to prevent </w:t>
      </w:r>
      <w:del w:id="170" w:author="ERCOT 012125" w:date="2024-12-06T09:47:00Z">
        <w:r w:rsidR="00701EA0" w:rsidRPr="00F17563" w:rsidDel="00066D51">
          <w:delText xml:space="preserve">generator </w:delText>
        </w:r>
      </w:del>
      <w:r w:rsidR="00701EA0" w:rsidRPr="00F17563">
        <w:t>tripping</w:t>
      </w:r>
      <w:ins w:id="171" w:author="ERCOT 012125" w:date="2024-12-06T09:47:00Z">
        <w:r w:rsidR="00701EA0">
          <w:t xml:space="preserve"> of generators</w:t>
        </w:r>
      </w:ins>
      <w:r w:rsidRPr="00F17563">
        <w:t xml:space="preserve">.  The amount of </w:t>
      </w:r>
      <w:r>
        <w:t xml:space="preserve">manual </w:t>
      </w:r>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r>
        <w:t xml:space="preserve">manually </w:t>
      </w:r>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r>
        <w:t>other, non-SCADA-controlled methods</w:t>
      </w:r>
      <w:r w:rsidRPr="00F17563">
        <w:t xml:space="preserve">.  Since the need for firm </w:t>
      </w:r>
      <w:r>
        <w:t>L</w:t>
      </w:r>
      <w:r w:rsidRPr="00F17563">
        <w:t xml:space="preserve">oad shed is immediate, interruption by SCADA is preferred.  </w:t>
      </w:r>
      <w:r w:rsidRPr="00BF22FC">
        <w:t>Each TO, TSP, and T</w:t>
      </w:r>
      <w:r>
        <w:t>ransmission and/or Distribution Service Provider (T</w:t>
      </w:r>
      <w:r w:rsidRPr="00BF22FC">
        <w:t>DSP</w:t>
      </w:r>
      <w:r>
        <w:t>)</w:t>
      </w:r>
      <w:r w:rsidRPr="00BF22FC">
        <w:t xml:space="preserve"> and their designated</w:t>
      </w:r>
      <w:r>
        <w:t xml:space="preserve"> agents will comply with</w:t>
      </w:r>
      <w:r w:rsidRPr="00F17563">
        <w:t xml:space="preserve"> </w:t>
      </w:r>
      <w:r>
        <w:t>t</w:t>
      </w:r>
      <w:r w:rsidRPr="00F17563">
        <w:t xml:space="preserve">he following requirements </w:t>
      </w:r>
      <w:r>
        <w:t>when implementing</w:t>
      </w:r>
      <w:r w:rsidRPr="00F17563">
        <w:t xml:space="preserve"> an ERCOT instruction to shed firm </w:t>
      </w:r>
      <w:r>
        <w:t>L</w:t>
      </w:r>
      <w:r w:rsidRPr="00F17563">
        <w:t>oad:</w:t>
      </w:r>
    </w:p>
    <w:p w14:paraId="79546682" w14:textId="77777777" w:rsidR="00E21001" w:rsidRDefault="00E21001" w:rsidP="00E21001">
      <w:pPr>
        <w:pStyle w:val="List2"/>
        <w:spacing w:after="120"/>
        <w:rPr>
          <w:rStyle w:val="ListChar"/>
        </w:rPr>
      </w:pPr>
      <w:r>
        <w:rPr>
          <w:rStyle w:val="ListChar"/>
        </w:rPr>
        <w:t>(a)</w:t>
      </w:r>
      <w:r>
        <w:rPr>
          <w:rStyle w:val="ListChar"/>
        </w:rPr>
        <w:tab/>
        <w:t xml:space="preserve">Load interrupted manually by SCADA will be shed without delay upon receipt of a Load shed instruction and in a time period not to exceed 30 minutes </w:t>
      </w:r>
      <w:r w:rsidRPr="00861A17">
        <w:rPr>
          <w:rStyle w:val="ListChar"/>
        </w:rPr>
        <w:t xml:space="preserve">after receipt of the Load shed instruction for each Entity’s portion of every Load shed instruction.  SCADA-controlled Load shed </w:t>
      </w:r>
      <w:r>
        <w:rPr>
          <w:rStyle w:val="ListChar"/>
        </w:rPr>
        <w:t>is preferred to</w:t>
      </w:r>
      <w:r w:rsidRPr="00861A17">
        <w:rPr>
          <w:rStyle w:val="ListChar"/>
        </w:rPr>
        <w:t xml:space="preserve"> be utilized</w:t>
      </w:r>
      <w:r>
        <w:rPr>
          <w:rStyle w:val="ListChar"/>
        </w:rPr>
        <w:t xml:space="preserve"> by the TO and/or TDSP(s)</w:t>
      </w:r>
      <w:r w:rsidRPr="00861A17">
        <w:rPr>
          <w:rStyle w:val="ListChar"/>
        </w:rPr>
        <w:t xml:space="preserve"> before non-SCADA</w:t>
      </w:r>
      <w:r>
        <w:rPr>
          <w:rStyle w:val="ListChar"/>
        </w:rPr>
        <w:t>-</w:t>
      </w:r>
      <w:r w:rsidRPr="00861A17">
        <w:rPr>
          <w:rStyle w:val="ListChar"/>
        </w:rPr>
        <w:t>controlled Load shed when executing a Load shed instruction</w:t>
      </w:r>
      <w:r>
        <w:rPr>
          <w:rStyle w:val="ListChar"/>
        </w:rPr>
        <w:t>;</w:t>
      </w:r>
    </w:p>
    <w:p w14:paraId="35ED7D84" w14:textId="77777777" w:rsidR="00E21001" w:rsidRDefault="00E21001" w:rsidP="00E21001">
      <w:pPr>
        <w:pStyle w:val="List2"/>
        <w:spacing w:after="120"/>
        <w:rPr>
          <w:rStyle w:val="ListChar"/>
        </w:rPr>
      </w:pPr>
      <w:r>
        <w:rPr>
          <w:rStyle w:val="ListChar"/>
        </w:rPr>
        <w:t>(b)</w:t>
      </w:r>
      <w:r>
        <w:rPr>
          <w:rStyle w:val="ListChar"/>
        </w:rPr>
        <w:tab/>
      </w:r>
      <w:r w:rsidRPr="00861A17">
        <w:t xml:space="preserve">If sufficient amounts of SCADA-controlled Load are not available to fulfill an Entity’s manual Load shed instruction, the TO and/or TDSP(s) shall complete, if applicable, the remaining manual Load shed through non-SCADA-controlled Load shed methods without delay upon receipt of a Load shed instruction and in a time period not to exceed one hour after receipt of the Load shed instruction.  </w:t>
      </w:r>
      <w:r>
        <w:t>A</w:t>
      </w:r>
      <w:r w:rsidRPr="00861A17">
        <w:t xml:space="preserve"> TO</w:t>
      </w:r>
      <w:r>
        <w:t xml:space="preserve"> shall notify ERCOT if its SCADA-controlled Load shed capabilities have been exhausted; and</w:t>
      </w:r>
    </w:p>
    <w:p w14:paraId="3EB685D3" w14:textId="77777777" w:rsidR="00E21001" w:rsidRDefault="00E21001" w:rsidP="00E21001">
      <w:pPr>
        <w:pStyle w:val="List2"/>
        <w:spacing w:after="120"/>
        <w:rPr>
          <w:iCs/>
        </w:rPr>
      </w:pPr>
      <w:r>
        <w:rPr>
          <w:rStyle w:val="ListChar"/>
        </w:rPr>
        <w:t>(c)</w:t>
      </w:r>
      <w:r>
        <w:rPr>
          <w:rStyle w:val="ListChar"/>
        </w:rPr>
        <w:tab/>
        <w:t xml:space="preserve">If determined appropriate by the TO and as soon as practicable, the TO and/or </w:t>
      </w:r>
      <w:r w:rsidRPr="00BD55D2">
        <w:rPr>
          <w:rStyle w:val="ListChar"/>
        </w:rPr>
        <w:t>T</w:t>
      </w:r>
      <w:r>
        <w:rPr>
          <w:rStyle w:val="ListChar"/>
        </w:rPr>
        <w:t>D</w:t>
      </w:r>
      <w:r w:rsidRPr="00BD55D2">
        <w:rPr>
          <w:rStyle w:val="ListChar"/>
        </w:rPr>
        <w:t>SP</w:t>
      </w:r>
      <w:r>
        <w:rPr>
          <w:rStyle w:val="ListChar"/>
        </w:rPr>
        <w:t>(s)</w:t>
      </w:r>
      <w:r w:rsidRPr="00BD55D2">
        <w:rPr>
          <w:rStyle w:val="ListChar"/>
        </w:rPr>
        <w:t xml:space="preserve"> </w:t>
      </w:r>
      <w:r>
        <w:rPr>
          <w:rStyle w:val="ListChar"/>
        </w:rPr>
        <w:t xml:space="preserve">should restore </w:t>
      </w:r>
      <w:r w:rsidRPr="00E21001">
        <w:t>SCADA</w:t>
      </w:r>
      <w:r>
        <w:rPr>
          <w:rStyle w:val="ListChar"/>
        </w:rPr>
        <w:t xml:space="preserve">-controlled Load by shedding </w:t>
      </w:r>
      <w:r w:rsidRPr="00BD55D2">
        <w:rPr>
          <w:rStyle w:val="ListChar"/>
        </w:rPr>
        <w:t xml:space="preserve">non-SCADA-controlled Load </w:t>
      </w:r>
      <w:r>
        <w:rPr>
          <w:rStyle w:val="ListChar"/>
        </w:rPr>
        <w:t>not shed in paragraph (b) above, in an effort to make</w:t>
      </w:r>
      <w:r w:rsidRPr="00BD55D2">
        <w:rPr>
          <w:rStyle w:val="ListChar"/>
        </w:rPr>
        <w:t xml:space="preserve"> SCADA-controlled Load </w:t>
      </w:r>
      <w:r>
        <w:rPr>
          <w:rStyle w:val="ListChar"/>
        </w:rPr>
        <w:t>available for a potential subsequent Load shed instruction</w:t>
      </w:r>
      <w:r w:rsidRPr="00BD55D2">
        <w:rPr>
          <w:rStyle w:val="ListChar"/>
        </w:rPr>
        <w:t>.</w:t>
      </w:r>
      <w:r w:rsidRPr="00DA1E57">
        <w:rPr>
          <w:iCs/>
        </w:rPr>
        <w:t xml:space="preserve"> </w:t>
      </w:r>
    </w:p>
    <w:p w14:paraId="0DEDB0AA" w14:textId="6EA80436" w:rsidR="00415134" w:rsidRPr="00DA1E57" w:rsidRDefault="00415134" w:rsidP="00E21001">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29F1B82" w14:textId="77777777" w:rsidR="00415134" w:rsidRPr="00DA1E57" w:rsidRDefault="00415134" w:rsidP="00415134">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5CEF3B71" w14:textId="77777777" w:rsidR="00415134" w:rsidRPr="00DA1E57" w:rsidRDefault="00415134" w:rsidP="00415134">
      <w:pPr>
        <w:spacing w:after="240"/>
        <w:ind w:left="720" w:hanging="720"/>
        <w:rPr>
          <w:szCs w:val="20"/>
        </w:rPr>
      </w:pPr>
      <w:r w:rsidRPr="00DA1E57">
        <w:rPr>
          <w:szCs w:val="20"/>
        </w:rPr>
        <w:lastRenderedPageBreak/>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60C84992" w14:textId="77777777" w:rsidR="00415134" w:rsidRPr="00DA1E57" w:rsidRDefault="00415134" w:rsidP="00415134">
      <w:pPr>
        <w:keepNext/>
        <w:tabs>
          <w:tab w:val="left" w:pos="1008"/>
        </w:tabs>
        <w:spacing w:before="480" w:after="240"/>
        <w:ind w:left="1008" w:hanging="1008"/>
        <w:outlineLvl w:val="2"/>
        <w:rPr>
          <w:b/>
          <w:bCs/>
          <w:i/>
          <w:szCs w:val="20"/>
        </w:rPr>
      </w:pPr>
      <w:bookmarkStart w:id="172" w:name="_Toc73094861"/>
      <w:r w:rsidRPr="00DA1E57">
        <w:rPr>
          <w:b/>
          <w:bCs/>
          <w:szCs w:val="20"/>
        </w:rPr>
        <w:t>4.5.3.2</w:t>
      </w:r>
      <w:r w:rsidRPr="00DA1E57">
        <w:rPr>
          <w:b/>
          <w:bCs/>
          <w:szCs w:val="20"/>
        </w:rPr>
        <w:tab/>
        <w:t>General Procedures During EEA Operations</w:t>
      </w:r>
      <w:bookmarkEnd w:id="172"/>
    </w:p>
    <w:p w14:paraId="7EBB58FA" w14:textId="77777777" w:rsidR="00415134" w:rsidRPr="00DA1E57"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74516115" w14:textId="77777777" w:rsidR="00415134" w:rsidRPr="00DA1E57" w:rsidRDefault="00415134" w:rsidP="00415134">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710662FA" w14:textId="77777777" w:rsidR="00415134" w:rsidRPr="00DA1E57" w:rsidRDefault="00415134" w:rsidP="00415134">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1D1016DF" w14:textId="77777777" w:rsidR="00415134" w:rsidRPr="00DA1E57" w:rsidRDefault="00415134" w:rsidP="00415134">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D4A1AD8" w14:textId="77777777" w:rsidR="00415134" w:rsidRPr="00DA1E57" w:rsidRDefault="00415134" w:rsidP="00415134">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0D598DA9"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6EF47BED" w14:textId="77777777" w:rsidR="00415134" w:rsidRPr="00DA1E57" w:rsidRDefault="00415134" w:rsidP="00BE6EF7">
            <w:pPr>
              <w:spacing w:before="120" w:after="240"/>
              <w:rPr>
                <w:b/>
                <w:i/>
              </w:rPr>
            </w:pPr>
            <w:r w:rsidRPr="00DA1E57">
              <w:rPr>
                <w:b/>
                <w:i/>
              </w:rPr>
              <w:t>[NOGRR177:  Replace paragraph (d) above with the following upon system implementation of NPRR857:]</w:t>
            </w:r>
          </w:p>
          <w:p w14:paraId="34431A6D" w14:textId="77777777" w:rsidR="00415134" w:rsidRPr="00DA1E57" w:rsidRDefault="00415134" w:rsidP="00BE6EF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F9C3980" w14:textId="77777777" w:rsidR="00415134" w:rsidRPr="00DA1E57" w:rsidRDefault="00415134" w:rsidP="00415134">
      <w:pPr>
        <w:ind w:left="1440" w:hanging="720"/>
        <w:rPr>
          <w:szCs w:val="20"/>
        </w:rPr>
      </w:pPr>
    </w:p>
    <w:p w14:paraId="6756CAAD" w14:textId="77777777" w:rsidR="00415134" w:rsidRPr="00DA1E57" w:rsidRDefault="00415134" w:rsidP="00415134">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7AA2D43" w14:textId="77777777" w:rsidR="00415134" w:rsidRPr="00DA1E57" w:rsidRDefault="00415134" w:rsidP="00415134">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269711B9" w14:textId="77777777" w:rsidR="00415134" w:rsidRPr="00DA1E57" w:rsidRDefault="00415134" w:rsidP="00415134">
      <w:pPr>
        <w:spacing w:after="240"/>
        <w:ind w:left="1440" w:hanging="720"/>
        <w:rPr>
          <w:szCs w:val="20"/>
        </w:rPr>
      </w:pPr>
      <w:r w:rsidRPr="00DA1E57">
        <w:rPr>
          <w:szCs w:val="20"/>
        </w:rPr>
        <w:lastRenderedPageBreak/>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5AF1A7E5"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C8FAA65" w14:textId="77777777" w:rsidR="00415134" w:rsidRPr="00DA1E57" w:rsidRDefault="00415134" w:rsidP="00BE6EF7">
            <w:pPr>
              <w:spacing w:before="120" w:after="240"/>
              <w:rPr>
                <w:b/>
                <w:i/>
              </w:rPr>
            </w:pPr>
            <w:r w:rsidRPr="00DA1E57">
              <w:rPr>
                <w:b/>
                <w:i/>
              </w:rPr>
              <w:t>[NOGRR177:  Replace paragraph (g) above with the following upon system implementation of NPRR857:]</w:t>
            </w:r>
          </w:p>
          <w:p w14:paraId="7E88A367" w14:textId="77777777" w:rsidR="00415134" w:rsidRPr="00DA1E57" w:rsidRDefault="00415134" w:rsidP="00BE6EF7">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03C2D13D" w14:textId="77777777" w:rsidR="00415134" w:rsidRPr="00DA1E57" w:rsidRDefault="00415134" w:rsidP="00415134">
      <w:pPr>
        <w:ind w:left="1440" w:hanging="720"/>
        <w:rPr>
          <w:szCs w:val="20"/>
        </w:rPr>
      </w:pPr>
    </w:p>
    <w:p w14:paraId="63E1CADA" w14:textId="77777777" w:rsidR="00415134" w:rsidRPr="00DA1E57" w:rsidRDefault="00415134" w:rsidP="00415134">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68300827" w14:textId="77777777" w:rsidR="00415134" w:rsidRDefault="00415134" w:rsidP="00415134">
      <w:pPr>
        <w:spacing w:after="240"/>
        <w:ind w:left="1440" w:hanging="720"/>
        <w:rPr>
          <w:szCs w:val="20"/>
        </w:rPr>
      </w:pPr>
      <w:r w:rsidRPr="00DA1E57">
        <w:rPr>
          <w:szCs w:val="20"/>
        </w:rPr>
        <w:t>(i)</w:t>
      </w:r>
      <w:r w:rsidRPr="00DA1E57">
        <w:rPr>
          <w:szCs w:val="20"/>
        </w:rPr>
        <w:tab/>
        <w:t>QSEs shall not remove an On-Line Generation Resource</w:t>
      </w:r>
      <w:ins w:id="173"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4" w:author="ERCOT" w:date="2024-06-21T12:32:00Z">
        <w:r w:rsidRPr="00DA1E57" w:rsidDel="00D12AEB">
          <w:rPr>
            <w:szCs w:val="20"/>
          </w:rPr>
          <w:delText xml:space="preserve">Generation </w:delText>
        </w:r>
      </w:del>
      <w:r w:rsidRPr="00DA1E57">
        <w:rPr>
          <w:szCs w:val="20"/>
        </w:rPr>
        <w:t>Resource from service.</w:t>
      </w:r>
    </w:p>
    <w:p w14:paraId="15B59CC8" w14:textId="77777777" w:rsidR="00415134" w:rsidRPr="00D12AEB" w:rsidRDefault="00415134" w:rsidP="00415134">
      <w:pPr>
        <w:tabs>
          <w:tab w:val="left" w:pos="900"/>
        </w:tabs>
        <w:spacing w:before="480" w:after="240"/>
        <w:ind w:left="907" w:hanging="907"/>
        <w:outlineLvl w:val="1"/>
        <w:rPr>
          <w:b/>
          <w:szCs w:val="20"/>
        </w:rPr>
      </w:pPr>
      <w:bookmarkStart w:id="175" w:name="_Toc26691866"/>
      <w:bookmarkStart w:id="176" w:name="_Toc274029536"/>
      <w:bookmarkStart w:id="177" w:name="_Toc311210841"/>
      <w:r w:rsidRPr="00D12AEB">
        <w:rPr>
          <w:b/>
          <w:szCs w:val="20"/>
        </w:rPr>
        <w:t>5.1</w:t>
      </w:r>
      <w:r w:rsidRPr="00D12AEB">
        <w:rPr>
          <w:b/>
          <w:szCs w:val="20"/>
        </w:rPr>
        <w:tab/>
        <w:t>System Modeling Information</w:t>
      </w:r>
      <w:bookmarkEnd w:id="175"/>
      <w:bookmarkEnd w:id="176"/>
      <w:bookmarkEnd w:id="177"/>
      <w:r w:rsidRPr="00D12AEB">
        <w:rPr>
          <w:b/>
          <w:szCs w:val="20"/>
        </w:rPr>
        <w:t xml:space="preserve"> </w:t>
      </w:r>
    </w:p>
    <w:p w14:paraId="734C6B9C" w14:textId="77777777" w:rsidR="00415134" w:rsidRPr="00D12AEB" w:rsidRDefault="00415134" w:rsidP="00415134">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5C94066" w14:textId="77777777" w:rsidR="00415134" w:rsidRPr="00D12AEB" w:rsidRDefault="00415134" w:rsidP="00415134">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24B8654B" w14:textId="77777777" w:rsidR="00415134" w:rsidRPr="00D12AEB" w:rsidRDefault="00415134" w:rsidP="00415134">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12B8B9" w14:textId="77777777" w:rsidR="00415134" w:rsidRPr="00D12AEB" w:rsidRDefault="00415134" w:rsidP="00415134">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5645802D" w14:textId="77777777" w:rsidR="00415134" w:rsidRPr="00D12AEB" w:rsidRDefault="00415134" w:rsidP="00415134">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w:t>
      </w:r>
      <w:r w:rsidRPr="00D12AEB">
        <w:rPr>
          <w:szCs w:val="20"/>
        </w:rPr>
        <w:lastRenderedPageBreak/>
        <w:t>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78" w:author="ERCOT" w:date="2024-06-21T12:37:00Z">
        <w:del w:id="179" w:author="ERCOT 092424" w:date="2024-09-23T13:17:00Z">
          <w:r w:rsidDel="00374175">
            <w:rPr>
              <w:szCs w:val="20"/>
            </w:rPr>
            <w:delText xml:space="preserve"> and energy storage</w:delText>
          </w:r>
        </w:del>
      </w:ins>
      <w:r w:rsidRPr="00D12AEB">
        <w:rPr>
          <w:szCs w:val="20"/>
        </w:rPr>
        <w:t xml:space="preserve"> commitment and dispatch, and Voltage Profile.</w:t>
      </w:r>
    </w:p>
    <w:p w14:paraId="43531890" w14:textId="77777777" w:rsidR="00415134" w:rsidRPr="00D12AEB" w:rsidRDefault="00415134" w:rsidP="00415134">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65E21A76" w14:textId="77777777" w:rsidR="00415134" w:rsidRPr="00D12AEB" w:rsidRDefault="00415134" w:rsidP="00415134">
      <w:pPr>
        <w:spacing w:after="240"/>
        <w:ind w:left="1440" w:hanging="720"/>
        <w:rPr>
          <w:szCs w:val="20"/>
        </w:rPr>
      </w:pPr>
      <w:r w:rsidRPr="00D12AEB">
        <w:rPr>
          <w:szCs w:val="20"/>
        </w:rPr>
        <w:t>(c)</w:t>
      </w:r>
      <w:r w:rsidRPr="00D12AEB">
        <w:rPr>
          <w:szCs w:val="20"/>
        </w:rPr>
        <w:tab/>
        <w:t>Each Generation Resource</w:t>
      </w:r>
      <w:ins w:id="180" w:author="ERCOT" w:date="2024-06-21T12:37:00Z">
        <w:r>
          <w:rPr>
            <w:szCs w:val="20"/>
          </w:rPr>
          <w:t xml:space="preserve"> and Energy Storage Resource (ESR)</w:t>
        </w:r>
      </w:ins>
      <w:r w:rsidRPr="00D12AEB">
        <w:rPr>
          <w:szCs w:val="20"/>
        </w:rPr>
        <w:t xml:space="preserve">, or </w:t>
      </w:r>
      <w:del w:id="181" w:author="ERCOT" w:date="2024-06-21T12:37:00Z">
        <w:r w:rsidRPr="00D12AEB" w:rsidDel="00843CB0">
          <w:rPr>
            <w:szCs w:val="20"/>
          </w:rPr>
          <w:delText xml:space="preserve">its </w:delText>
        </w:r>
      </w:del>
      <w:ins w:id="182" w:author="ERCOT" w:date="2024-06-21T12:37:00Z">
        <w:r>
          <w:rPr>
            <w:szCs w:val="20"/>
          </w:rPr>
          <w:t xml:space="preserve">a </w:t>
        </w:r>
      </w:ins>
      <w:r w:rsidRPr="00D12AEB">
        <w:rPr>
          <w:szCs w:val="20"/>
        </w:rPr>
        <w:t>Designated Agent</w:t>
      </w:r>
      <w:ins w:id="183" w:author="ERCOT" w:date="2024-06-21T12:38:00Z">
        <w:r>
          <w:rPr>
            <w:szCs w:val="20"/>
          </w:rPr>
          <w:t xml:space="preserve"> for the Resource</w:t>
        </w:r>
      </w:ins>
      <w:r w:rsidRPr="00D12AEB">
        <w:rPr>
          <w:szCs w:val="20"/>
        </w:rPr>
        <w:t xml:space="preserve">, shall provide accurate modeling information for each existing or proposed </w:t>
      </w:r>
      <w:del w:id="184"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2E1E0C04" w14:textId="77777777" w:rsidR="00415134" w:rsidRPr="00D12AEB" w:rsidRDefault="00415134" w:rsidP="00415134">
      <w:pPr>
        <w:spacing w:after="240"/>
        <w:ind w:left="2160" w:hanging="720"/>
        <w:rPr>
          <w:szCs w:val="20"/>
        </w:rPr>
      </w:pPr>
      <w:r w:rsidRPr="00D12AEB">
        <w:rPr>
          <w:szCs w:val="20"/>
        </w:rPr>
        <w:t>(i)</w:t>
      </w:r>
      <w:r w:rsidRPr="00D12AEB">
        <w:rPr>
          <w:szCs w:val="20"/>
        </w:rPr>
        <w:tab/>
        <w:t xml:space="preserve">Information necessary to represent the </w:t>
      </w:r>
      <w:del w:id="185"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51BFC58D" w14:textId="77777777" w:rsidR="00415134" w:rsidRPr="00D12AEB" w:rsidRDefault="00415134" w:rsidP="00415134">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12AEB" w14:paraId="1435F7A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450A92BB" w14:textId="77777777" w:rsidR="00415134" w:rsidRPr="00D12AEB" w:rsidRDefault="00415134" w:rsidP="00BE6EF7">
            <w:pPr>
              <w:spacing w:before="120" w:after="240"/>
              <w:rPr>
                <w:b/>
                <w:i/>
              </w:rPr>
            </w:pPr>
            <w:r w:rsidRPr="00D12AEB">
              <w:rPr>
                <w:b/>
                <w:i/>
              </w:rPr>
              <w:t>[NOGRR177:  Replace paragraph (c) above with the following upon system implementation of NPRR857:]</w:t>
            </w:r>
          </w:p>
          <w:p w14:paraId="41ABE7F9" w14:textId="77777777" w:rsidR="00415134" w:rsidRPr="00D12AEB" w:rsidRDefault="00415134" w:rsidP="00BE6EF7">
            <w:pPr>
              <w:spacing w:after="240"/>
              <w:ind w:left="1440" w:hanging="720"/>
              <w:rPr>
                <w:szCs w:val="20"/>
              </w:rPr>
            </w:pPr>
            <w:r w:rsidRPr="00D12AEB">
              <w:rPr>
                <w:szCs w:val="20"/>
              </w:rPr>
              <w:t>(c)</w:t>
            </w:r>
            <w:r w:rsidRPr="00D12AEB">
              <w:rPr>
                <w:szCs w:val="20"/>
              </w:rPr>
              <w:tab/>
              <w:t>Each Generation Resource</w:t>
            </w:r>
            <w:ins w:id="186" w:author="ERCOT" w:date="2024-06-21T12:38:00Z">
              <w:r>
                <w:rPr>
                  <w:szCs w:val="20"/>
                </w:rPr>
                <w:t>, Energy Storage Resource (ESR)</w:t>
              </w:r>
            </w:ins>
            <w:r w:rsidRPr="00D12AEB">
              <w:rPr>
                <w:szCs w:val="20"/>
              </w:rPr>
              <w:t xml:space="preserve">, or Direct Current Tie Operator (DCTO), or </w:t>
            </w:r>
            <w:del w:id="187" w:author="ERCOT" w:date="2024-06-21T12:38:00Z">
              <w:r w:rsidRPr="00D12AEB" w:rsidDel="00843CB0">
                <w:rPr>
                  <w:szCs w:val="20"/>
                </w:rPr>
                <w:delText>its</w:delText>
              </w:r>
            </w:del>
            <w:ins w:id="188" w:author="ERCOT" w:date="2024-06-21T12:38:00Z">
              <w:r>
                <w:rPr>
                  <w:szCs w:val="20"/>
                </w:rPr>
                <w:t>a</w:t>
              </w:r>
            </w:ins>
            <w:r w:rsidRPr="00D12AEB">
              <w:rPr>
                <w:szCs w:val="20"/>
              </w:rPr>
              <w:t xml:space="preserve"> Designated Agent</w:t>
            </w:r>
            <w:ins w:id="189" w:author="ERCOT" w:date="2024-06-21T12:38:00Z">
              <w:r>
                <w:rPr>
                  <w:szCs w:val="20"/>
                </w:rPr>
                <w:t xml:space="preserve"> for the Resource or DCTO</w:t>
              </w:r>
            </w:ins>
            <w:r w:rsidRPr="00D12AEB">
              <w:rPr>
                <w:szCs w:val="20"/>
              </w:rPr>
              <w:t xml:space="preserve">, shall provide accurate modeling information for each existing or proposed </w:t>
            </w:r>
            <w:del w:id="190"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1"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7AEF25B4" w14:textId="77777777" w:rsidR="00415134" w:rsidRPr="00D12AEB" w:rsidRDefault="00415134" w:rsidP="00BE6EF7">
            <w:pPr>
              <w:spacing w:after="240"/>
              <w:ind w:left="2160" w:hanging="720"/>
              <w:rPr>
                <w:szCs w:val="20"/>
              </w:rPr>
            </w:pPr>
            <w:r w:rsidRPr="00D12AEB">
              <w:rPr>
                <w:szCs w:val="20"/>
              </w:rPr>
              <w:t>(i)</w:t>
            </w:r>
            <w:r w:rsidRPr="00D12AEB">
              <w:rPr>
                <w:szCs w:val="20"/>
              </w:rPr>
              <w:tab/>
              <w:t xml:space="preserve">Information necessary to represent the </w:t>
            </w:r>
            <w:del w:id="192" w:author="ERCOT" w:date="2024-06-21T12:39:00Z">
              <w:r w:rsidRPr="00D12AEB" w:rsidDel="00843CB0">
                <w:rPr>
                  <w:szCs w:val="20"/>
                </w:rPr>
                <w:delText xml:space="preserve">Generation </w:delText>
              </w:r>
            </w:del>
            <w:r w:rsidRPr="00D12AEB">
              <w:rPr>
                <w:szCs w:val="20"/>
              </w:rPr>
              <w:t xml:space="preserve">Resource’s generation and interconnection facilities and the DCTO’s Transmission Facilities in any model of the ERCOT System whose creation has been approved by </w:t>
            </w:r>
            <w:r w:rsidRPr="00D12AEB">
              <w:rPr>
                <w:szCs w:val="20"/>
              </w:rPr>
              <w:lastRenderedPageBreak/>
              <w:t>ERCOT, including modeling information detailed in procedures of the SSWG, DWG, and SPWG; and</w:t>
            </w:r>
          </w:p>
          <w:p w14:paraId="438659F5" w14:textId="77777777" w:rsidR="00415134" w:rsidRPr="00D12AEB" w:rsidRDefault="00415134" w:rsidP="00BE6EF7">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756B825C" w14:textId="77777777" w:rsidR="00415134" w:rsidRPr="00D12AEB" w:rsidRDefault="00415134" w:rsidP="00415134">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3874ED72" w14:textId="77777777" w:rsidR="00415134" w:rsidRPr="00D12AEB" w:rsidRDefault="00415134" w:rsidP="00415134">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78C60926" w14:textId="77777777" w:rsidR="00415134" w:rsidRPr="00D12AEB" w:rsidRDefault="00415134" w:rsidP="00415134">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6059F5BB" w14:textId="77777777" w:rsidR="00415134" w:rsidRPr="00D12AEB" w:rsidRDefault="00415134" w:rsidP="00415134">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7634FBBE" w14:textId="77777777" w:rsidR="00415134" w:rsidRPr="00D12AEB" w:rsidRDefault="00415134" w:rsidP="00415134">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69AAAF0B" w14:textId="77777777" w:rsidR="00415134" w:rsidRPr="00D12AEB" w:rsidRDefault="00415134" w:rsidP="00415134">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540A1F1F" w14:textId="77777777" w:rsidR="00415134" w:rsidRPr="00D12AEB" w:rsidRDefault="00415134" w:rsidP="00415134">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358D835" w14:textId="77777777" w:rsidR="00415134" w:rsidRPr="00D12AEB" w:rsidRDefault="00415134" w:rsidP="00415134">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226B2AF8" w14:textId="77777777" w:rsidR="00415134" w:rsidRPr="007E1AFE" w:rsidRDefault="00415134" w:rsidP="00415134">
      <w:pPr>
        <w:keepNext/>
        <w:widowControl w:val="0"/>
        <w:tabs>
          <w:tab w:val="left" w:pos="1296"/>
        </w:tabs>
        <w:spacing w:before="480" w:after="240"/>
        <w:ind w:left="1296" w:hanging="1296"/>
        <w:outlineLvl w:val="3"/>
        <w:rPr>
          <w:b/>
          <w:bCs/>
          <w:snapToGrid w:val="0"/>
          <w:szCs w:val="20"/>
        </w:rPr>
      </w:pPr>
      <w:bookmarkStart w:id="193" w:name="_Toc173244108"/>
      <w:r w:rsidRPr="007E1AFE">
        <w:rPr>
          <w:b/>
          <w:bCs/>
          <w:snapToGrid w:val="0"/>
          <w:szCs w:val="20"/>
        </w:rPr>
        <w:t>6.1.2.2</w:t>
      </w:r>
      <w:r w:rsidRPr="007E1AFE">
        <w:rPr>
          <w:b/>
          <w:bCs/>
          <w:snapToGrid w:val="0"/>
          <w:szCs w:val="20"/>
        </w:rPr>
        <w:tab/>
        <w:t xml:space="preserve">Fault Recording and Sequence of Events Recording Equipment Location </w:t>
      </w:r>
      <w:r w:rsidRPr="007E1AFE">
        <w:rPr>
          <w:b/>
          <w:bCs/>
          <w:snapToGrid w:val="0"/>
          <w:szCs w:val="20"/>
        </w:rPr>
        <w:lastRenderedPageBreak/>
        <w:t>Requirements</w:t>
      </w:r>
      <w:bookmarkEnd w:id="193"/>
    </w:p>
    <w:p w14:paraId="045C2B0A" w14:textId="77777777" w:rsidR="00415134" w:rsidRPr="007E1AFE" w:rsidRDefault="00415134" w:rsidP="00415134">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4" w:author="ERCOT" w:date="2024-06-21T12:46:00Z">
        <w:r>
          <w:rPr>
            <w:iCs/>
            <w:szCs w:val="20"/>
          </w:rPr>
          <w:t>,</w:t>
        </w:r>
      </w:ins>
      <w:r w:rsidRPr="00C84F2F">
        <w:rPr>
          <w:iCs/>
          <w:szCs w:val="20"/>
        </w:rPr>
        <w:t xml:space="preserve"> </w:t>
      </w:r>
      <w:del w:id="195" w:author="ERCOT" w:date="2024-06-21T12:46:00Z">
        <w:r w:rsidRPr="00C84F2F" w:rsidDel="00C72628">
          <w:rPr>
            <w:iCs/>
            <w:szCs w:val="20"/>
          </w:rPr>
          <w:delText>or</w:delText>
        </w:r>
      </w:del>
      <w:ins w:id="196" w:author="ERCOT" w:date="2024-06-21T12:46:00Z">
        <w:r>
          <w:rPr>
            <w:iCs/>
            <w:szCs w:val="20"/>
          </w:rPr>
          <w:t>a</w:t>
        </w:r>
      </w:ins>
      <w:r w:rsidRPr="00C84F2F">
        <w:rPr>
          <w:iCs/>
          <w:szCs w:val="20"/>
        </w:rPr>
        <w:t xml:space="preserve"> Generation Resource owner, </w:t>
      </w:r>
      <w:ins w:id="197" w:author="ERCOT" w:date="2024-06-21T12:46:00Z">
        <w:r>
          <w:rPr>
            <w:iCs/>
            <w:szCs w:val="20"/>
          </w:rPr>
          <w:t xml:space="preserve">or an Energy Storage Resource (ESR) </w:t>
        </w:r>
      </w:ins>
      <w:ins w:id="198"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EEBC1EC" w14:textId="77777777" w:rsidR="00415134" w:rsidRPr="007E1AFE" w:rsidRDefault="00415134" w:rsidP="00415134">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157B69C8" w14:textId="77777777" w:rsidR="00415134" w:rsidRPr="007E1AFE" w:rsidRDefault="00415134" w:rsidP="00415134">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3A95D87A" w14:textId="77777777" w:rsidR="00415134" w:rsidRPr="007E1AFE" w:rsidRDefault="00415134" w:rsidP="00415134">
      <w:pPr>
        <w:spacing w:after="240"/>
        <w:ind w:left="1440" w:hanging="720"/>
        <w:rPr>
          <w:iCs/>
          <w:szCs w:val="20"/>
        </w:rPr>
      </w:pPr>
      <w:r w:rsidRPr="007E1AFE">
        <w:rPr>
          <w:iCs/>
          <w:szCs w:val="20"/>
        </w:rPr>
        <w:t>(c)</w:t>
      </w:r>
      <w:r w:rsidRPr="007E1AFE">
        <w:rPr>
          <w:iCs/>
          <w:szCs w:val="20"/>
        </w:rPr>
        <w:tab/>
        <w:t>Locations operating at or above 60 kV, as defined below.</w:t>
      </w:r>
    </w:p>
    <w:p w14:paraId="219E8A5A" w14:textId="77777777" w:rsidR="00415134" w:rsidRPr="007E1AFE" w:rsidRDefault="00415134" w:rsidP="00415134">
      <w:pPr>
        <w:spacing w:after="240"/>
        <w:ind w:left="2160" w:hanging="720"/>
        <w:rPr>
          <w:szCs w:val="20"/>
        </w:rPr>
      </w:pPr>
      <w:r w:rsidRPr="007E1AFE">
        <w:rPr>
          <w:szCs w:val="20"/>
        </w:rPr>
        <w:t>(i)</w:t>
      </w:r>
      <w:r w:rsidRPr="007E1AFE">
        <w:rPr>
          <w:szCs w:val="20"/>
        </w:rPr>
        <w:tab/>
        <w:t>Interconnections with Control Areas outside the ERCOT Region;</w:t>
      </w:r>
    </w:p>
    <w:p w14:paraId="5A2E63DA" w14:textId="77777777" w:rsidR="00415134" w:rsidRPr="007E1AFE" w:rsidRDefault="00415134" w:rsidP="00415134">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0B99523" w14:textId="77777777" w:rsidR="00415134" w:rsidRPr="007E1AFE" w:rsidRDefault="00415134" w:rsidP="00415134">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99" w:author="ERCOT" w:date="2024-06-21T12:47:00Z">
        <w:del w:id="200" w:author="ERCOT 092424" w:date="2024-09-23T13:19:00Z">
          <w:r w:rsidDel="00374175">
            <w:rPr>
              <w:szCs w:val="20"/>
            </w:rPr>
            <w:delText xml:space="preserve">and energy storage </w:delText>
          </w:r>
        </w:del>
      </w:ins>
      <w:r w:rsidRPr="007E1AFE">
        <w:t>nameplate capacity above 100 MVA</w:t>
      </w:r>
      <w:r w:rsidRPr="007E1AFE">
        <w:rPr>
          <w:szCs w:val="20"/>
        </w:rPr>
        <w:t>.</w:t>
      </w:r>
    </w:p>
    <w:p w14:paraId="2A9B2B9E" w14:textId="77777777" w:rsidR="00415134" w:rsidRPr="007E1AFE" w:rsidRDefault="00415134" w:rsidP="00415134">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DE52651" w14:textId="77777777" w:rsidR="00415134" w:rsidRPr="007E1AFE" w:rsidRDefault="00415134" w:rsidP="00415134">
      <w:pPr>
        <w:spacing w:after="240"/>
        <w:ind w:left="2160" w:hanging="720"/>
        <w:rPr>
          <w:iCs/>
        </w:rPr>
      </w:pPr>
      <w:r w:rsidRPr="007E1AFE">
        <w:rPr>
          <w:iCs/>
        </w:rPr>
        <w:t>(i)</w:t>
      </w:r>
      <w:r w:rsidRPr="007E1AFE">
        <w:rPr>
          <w:iCs/>
        </w:rPr>
        <w:tab/>
        <w:t>ERCOT may require the installation of fault recording and sequence of events recording equipment;</w:t>
      </w:r>
    </w:p>
    <w:p w14:paraId="7AFBA3B3" w14:textId="77777777" w:rsidR="00415134" w:rsidRPr="007E1AFE" w:rsidRDefault="00415134" w:rsidP="00415134">
      <w:pPr>
        <w:spacing w:after="240"/>
        <w:ind w:left="2160" w:hanging="720"/>
        <w:rPr>
          <w:iCs/>
        </w:rPr>
      </w:pPr>
      <w:r w:rsidRPr="007E1AFE">
        <w:rPr>
          <w:iCs/>
        </w:rPr>
        <w:t>(ii)</w:t>
      </w:r>
      <w:r w:rsidRPr="007E1AFE">
        <w:rPr>
          <w:iCs/>
        </w:rPr>
        <w:tab/>
        <w:t>The interconnecting TSP or DSP shall ensure recording equipment is installed;</w:t>
      </w:r>
    </w:p>
    <w:p w14:paraId="22C405A9" w14:textId="77777777" w:rsidR="00415134" w:rsidRPr="007E1AFE" w:rsidRDefault="00415134" w:rsidP="00415134">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5519F325" w14:textId="77777777" w:rsidR="00415134" w:rsidRPr="007E1AFE" w:rsidRDefault="00415134" w:rsidP="00415134">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5F91A89B" w14:textId="77777777" w:rsidR="00415134" w:rsidRPr="007E1AFE" w:rsidRDefault="00415134" w:rsidP="00415134">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71FE3E2A" w14:textId="77777777" w:rsidR="00415134" w:rsidRPr="007E1AFE" w:rsidRDefault="00415134" w:rsidP="00415134">
      <w:pPr>
        <w:spacing w:after="240"/>
        <w:ind w:left="1440" w:hanging="720"/>
        <w:rPr>
          <w:szCs w:val="20"/>
        </w:rPr>
      </w:pPr>
      <w:r w:rsidRPr="007E1AFE">
        <w:rPr>
          <w:szCs w:val="20"/>
        </w:rPr>
        <w:lastRenderedPageBreak/>
        <w:t>(e)</w:t>
      </w:r>
      <w:r w:rsidRPr="007E1AFE">
        <w:rPr>
          <w:szCs w:val="20"/>
        </w:rPr>
        <w:tab/>
        <w:t>For any Load consisting of one or more Facilities at a single site with an aggregate peak Demand greater than or equal to 75 MW behind one or more Service Delivery Points:</w:t>
      </w:r>
    </w:p>
    <w:p w14:paraId="41A3B4C3" w14:textId="77777777" w:rsidR="00415134" w:rsidRPr="007E1AFE" w:rsidRDefault="00415134" w:rsidP="00415134">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405A7F12" w14:textId="77777777" w:rsidR="00415134" w:rsidRPr="007E1AFE" w:rsidRDefault="00415134" w:rsidP="00415134">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6AC9B465" w14:textId="77777777" w:rsidR="00415134" w:rsidRPr="007E1AFE" w:rsidRDefault="00415134" w:rsidP="00415134">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71A853F" w14:textId="77777777" w:rsidR="00415134" w:rsidRPr="007E1AFE" w:rsidRDefault="00415134" w:rsidP="00415134">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2F7693C9" w14:textId="77777777" w:rsidR="00415134" w:rsidRPr="007E1AFE" w:rsidRDefault="00415134" w:rsidP="00415134">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73104DF3" w14:textId="77777777" w:rsidR="00415134" w:rsidRPr="007E1AFE" w:rsidRDefault="00415134" w:rsidP="00415134">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1E7AFA4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38B4B80" w14:textId="77777777" w:rsidR="00415134" w:rsidRPr="007E1AFE" w:rsidRDefault="00415134" w:rsidP="00BE6EF7">
            <w:pPr>
              <w:spacing w:before="120" w:after="240"/>
              <w:rPr>
                <w:b/>
                <w:i/>
              </w:rPr>
            </w:pPr>
            <w:r w:rsidRPr="007E1AFE">
              <w:rPr>
                <w:b/>
                <w:i/>
              </w:rPr>
              <w:t>[NOGRR255:  Replace paragraph (2) above with the following no earlier than August 1, 2026:]</w:t>
            </w:r>
          </w:p>
          <w:p w14:paraId="21DC60D1" w14:textId="77777777" w:rsidR="00415134" w:rsidRPr="007E1AFE" w:rsidRDefault="00415134" w:rsidP="00BE6EF7">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6EE16E01" w14:textId="77777777" w:rsidR="00415134" w:rsidRPr="007E1AFE" w:rsidRDefault="00415134" w:rsidP="00415134">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71DC972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9461D3D" w14:textId="77777777" w:rsidR="00415134" w:rsidRPr="007E1AFE" w:rsidRDefault="00415134" w:rsidP="00BE6EF7">
            <w:pPr>
              <w:spacing w:before="120" w:after="240"/>
            </w:pPr>
            <w:r w:rsidRPr="007E1AFE">
              <w:rPr>
                <w:b/>
                <w:i/>
              </w:rPr>
              <w:t>[NOGRR255:  Delete paragraph (2) no earlier than August 1, 2028 and renumber accordingly.]</w:t>
            </w:r>
          </w:p>
        </w:tc>
      </w:tr>
    </w:tbl>
    <w:p w14:paraId="36A0C0BD" w14:textId="77777777" w:rsidR="00415134" w:rsidRPr="007E1AFE" w:rsidRDefault="00415134" w:rsidP="00415134">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equipment at an ERCOT-specified location as soon as practicable but no longer than 18 months after the date that ERCOT notifies the Facility owner it must install the equipment, unless the requestor provides an extension.</w:t>
      </w:r>
    </w:p>
    <w:p w14:paraId="500EE468" w14:textId="77777777" w:rsidR="00415134" w:rsidRDefault="00415134" w:rsidP="00415134">
      <w:pPr>
        <w:pStyle w:val="H4"/>
        <w:spacing w:before="480"/>
        <w:ind w:left="0" w:firstLine="0"/>
      </w:pPr>
      <w:bookmarkStart w:id="201" w:name="_Toc173244109"/>
      <w:r>
        <w:lastRenderedPageBreak/>
        <w:t>6.1.2.3</w:t>
      </w:r>
      <w:r>
        <w:tab/>
        <w:t>Fault Recording and Sequence of Events Recording Data Requirements</w:t>
      </w:r>
      <w:bookmarkEnd w:id="201"/>
    </w:p>
    <w:p w14:paraId="665D4A23" w14:textId="77777777" w:rsidR="00415134" w:rsidRDefault="00415134" w:rsidP="00415134">
      <w:pPr>
        <w:pStyle w:val="BodyTextNumbered"/>
      </w:pPr>
      <w:r>
        <w:t>(1)</w:t>
      </w:r>
      <w:r>
        <w:tab/>
        <w:t>Each Transmission Facility owner</w:t>
      </w:r>
      <w:ins w:id="202" w:author="ERCOT" w:date="2024-06-21T12:47:00Z">
        <w:r>
          <w:t>,</w:t>
        </w:r>
      </w:ins>
      <w:del w:id="203" w:author="ERCOT" w:date="2024-06-21T12:47:00Z">
        <w:r w:rsidRPr="00C84F2F" w:rsidDel="00E42352">
          <w:delText xml:space="preserve"> and</w:delText>
        </w:r>
      </w:del>
      <w:r w:rsidRPr="00C84F2F">
        <w:t xml:space="preserve"> Generation Resource owner</w:t>
      </w:r>
      <w:ins w:id="204"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3F2112F" w14:textId="77777777" w:rsidR="00415134" w:rsidRPr="00642555" w:rsidRDefault="00415134" w:rsidP="00415134">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188A0434" w14:textId="77777777" w:rsidR="00415134" w:rsidRPr="00642555" w:rsidRDefault="00415134" w:rsidP="00415134">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01D0075A" w14:textId="77777777" w:rsidR="00415134" w:rsidRDefault="00415134" w:rsidP="00415134">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24B6AD9C" w14:textId="77777777" w:rsidR="00415134" w:rsidRPr="0011604D" w:rsidRDefault="00415134" w:rsidP="00415134">
      <w:pPr>
        <w:pStyle w:val="BodyTextNumbered"/>
      </w:pPr>
      <w:r w:rsidRPr="0011604D">
        <w:t>(2)</w:t>
      </w:r>
      <w:r w:rsidRPr="0011604D">
        <w:tab/>
        <w:t>Each Transmission Facility owner</w:t>
      </w:r>
      <w:ins w:id="205" w:author="ERCOT" w:date="2024-06-21T12:47:00Z">
        <w:r>
          <w:t>,</w:t>
        </w:r>
      </w:ins>
      <w:del w:id="206" w:author="ERCOT" w:date="2024-06-21T12:47:00Z">
        <w:r w:rsidRPr="00C84F2F" w:rsidDel="00E42352">
          <w:delText xml:space="preserve"> and</w:delText>
        </w:r>
      </w:del>
      <w:r w:rsidRPr="0011604D">
        <w:t xml:space="preserve"> Generation Resource owner</w:t>
      </w:r>
      <w:ins w:id="207" w:author="ERCOT" w:date="2024-06-21T12:47:00Z">
        <w:r>
          <w:t>, and ESR owner</w:t>
        </w:r>
      </w:ins>
      <w:r w:rsidRPr="0011604D">
        <w:t xml:space="preserve"> shall have sequence of events recording data per the following requirements</w:t>
      </w:r>
      <w:r>
        <w:t>:</w:t>
      </w:r>
    </w:p>
    <w:p w14:paraId="0F2F1012" w14:textId="77777777" w:rsidR="00415134" w:rsidRDefault="00415134" w:rsidP="00415134">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1B883737" w14:textId="77777777" w:rsidR="00415134" w:rsidRPr="00642555" w:rsidRDefault="00415134" w:rsidP="00415134">
      <w:pPr>
        <w:pStyle w:val="List"/>
        <w:ind w:left="1440"/>
      </w:pPr>
      <w:r>
        <w:t>(b)</w:t>
      </w:r>
      <w:r>
        <w:tab/>
        <w:t>The following data as either part of the sequence of events recording data or fault recording digital status data:</w:t>
      </w:r>
    </w:p>
    <w:p w14:paraId="53BB070E" w14:textId="77777777" w:rsidR="00415134" w:rsidRDefault="00415134" w:rsidP="00415134">
      <w:pPr>
        <w:pStyle w:val="List"/>
        <w:ind w:left="2160"/>
      </w:pPr>
      <w:r w:rsidRPr="00642555">
        <w:t>(</w:t>
      </w:r>
      <w:r>
        <w:t>i</w:t>
      </w:r>
      <w:r w:rsidRPr="00642555">
        <w:t>)</w:t>
      </w:r>
      <w:r w:rsidRPr="00642555">
        <w:tab/>
      </w:r>
      <w:r>
        <w:t xml:space="preserve">Circuit breaker position for each circuit breaker that it owns associated with monitored generator </w:t>
      </w:r>
      <w:ins w:id="208" w:author="ERCOT" w:date="2024-06-21T12:48:00Z">
        <w:del w:id="209" w:author="ERCOT 092424" w:date="2024-09-23T13:19:00Z">
          <w:r w:rsidDel="00374175">
            <w:delText>or energy storage</w:delText>
          </w:r>
        </w:del>
      </w:ins>
      <w:r>
        <w:t xml:space="preserve"> interconnects, transmission lines, and transformers;</w:t>
      </w:r>
    </w:p>
    <w:p w14:paraId="490A8844" w14:textId="77777777" w:rsidR="00415134" w:rsidRDefault="00415134" w:rsidP="00415134">
      <w:pPr>
        <w:pStyle w:val="List"/>
        <w:ind w:left="2160"/>
      </w:pPr>
      <w:r>
        <w:t>(ii)</w:t>
      </w:r>
      <w:r>
        <w:tab/>
        <w:t xml:space="preserve">Carrier transmitter control status (i.e. start, stop, keying) for associated transmission lines; </w:t>
      </w:r>
      <w:r w:rsidRPr="00642555">
        <w:t>and</w:t>
      </w:r>
    </w:p>
    <w:p w14:paraId="341A6CEC" w14:textId="77777777" w:rsidR="00415134" w:rsidRDefault="00415134" w:rsidP="00415134">
      <w:pPr>
        <w:pStyle w:val="List"/>
        <w:ind w:left="1440" w:firstLine="0"/>
      </w:pPr>
      <w:r>
        <w:t>(iii)</w:t>
      </w:r>
      <w:r>
        <w:tab/>
        <w:t>Carrier signal receive status for associated transmission lines.</w:t>
      </w:r>
    </w:p>
    <w:p w14:paraId="74D179DD" w14:textId="77777777" w:rsidR="00415134" w:rsidRDefault="00415134" w:rsidP="00415134">
      <w:pPr>
        <w:pStyle w:val="BodyTextNumbered"/>
      </w:pPr>
      <w:r>
        <w:t>(3)</w:t>
      </w:r>
      <w:r>
        <w:tab/>
        <w:t>Each Generation Resource owner and ESR owner shall have the following fault recording data for each triggered fault recording to determine:</w:t>
      </w:r>
    </w:p>
    <w:p w14:paraId="233D1537" w14:textId="77777777" w:rsidR="00415134" w:rsidRPr="0062518D" w:rsidRDefault="00415134" w:rsidP="00415134">
      <w:pPr>
        <w:pStyle w:val="List"/>
        <w:ind w:left="1440"/>
      </w:pPr>
      <w:r w:rsidRPr="0062518D">
        <w:t>(a)</w:t>
      </w:r>
      <w:r>
        <w:tab/>
      </w:r>
      <w:r w:rsidRPr="0062518D">
        <w:t>Time stamp</w:t>
      </w:r>
      <w:r>
        <w:t>;</w:t>
      </w:r>
    </w:p>
    <w:p w14:paraId="79639141" w14:textId="77777777" w:rsidR="00415134" w:rsidRDefault="00415134" w:rsidP="00415134">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7BC8663E" w14:textId="77777777" w:rsidR="00415134" w:rsidRDefault="00415134" w:rsidP="00415134">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52074DA3" w14:textId="77777777" w:rsidR="00415134" w:rsidRDefault="00415134" w:rsidP="00415134">
      <w:pPr>
        <w:pStyle w:val="BodyTextNumbered"/>
        <w:ind w:left="1440"/>
      </w:pPr>
      <w:r>
        <w:lastRenderedPageBreak/>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7D3A3C74" w14:textId="77777777" w:rsidR="00415134" w:rsidRDefault="00415134" w:rsidP="00415134">
      <w:pPr>
        <w:pStyle w:val="BodyTextNumbered"/>
        <w:ind w:left="1440"/>
      </w:pPr>
      <w:r>
        <w:t>(e)</w:t>
      </w:r>
      <w:r>
        <w:tab/>
        <w:t>If applicable, f</w:t>
      </w:r>
      <w:r w:rsidRPr="006C78B6">
        <w:t xml:space="preserve">requency </w:t>
      </w:r>
      <w:r>
        <w:t>and rate-of-change-of-frequency (</w:t>
      </w:r>
      <w:r w:rsidRPr="006724C4">
        <w:t>df/dt</w:t>
      </w:r>
      <w:r>
        <w:t xml:space="preserve">) </w:t>
      </w:r>
      <w:r w:rsidRPr="006C78B6">
        <w:t>data for at least one generator-interconnected bus measurement</w:t>
      </w:r>
      <w:r>
        <w:t xml:space="preserve">; </w:t>
      </w:r>
    </w:p>
    <w:p w14:paraId="3E2E30F7" w14:textId="77777777" w:rsidR="00415134" w:rsidRDefault="00415134" w:rsidP="00415134">
      <w:pPr>
        <w:pStyle w:val="BodyTextNumbered"/>
        <w:ind w:left="1440"/>
      </w:pPr>
      <w:r>
        <w:t>(f)</w:t>
      </w:r>
      <w:r>
        <w:tab/>
        <w:t>If applicable, dynamic reactive device input/output such as voltage, current, and frequency; and</w:t>
      </w:r>
    </w:p>
    <w:p w14:paraId="0D195344" w14:textId="77777777" w:rsidR="00415134" w:rsidRDefault="00415134" w:rsidP="00415134">
      <w:pPr>
        <w:pStyle w:val="BodyTextNumbered"/>
        <w:ind w:left="1440"/>
      </w:pPr>
      <w:r>
        <w:t>(g)</w:t>
      </w:r>
      <w:r>
        <w:tab/>
        <w:t>Applicable binary status.</w:t>
      </w:r>
    </w:p>
    <w:p w14:paraId="1F9C21E2" w14:textId="77777777" w:rsidR="00415134" w:rsidRDefault="00415134" w:rsidP="00415134">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43CCAE32" w14:textId="77777777" w:rsidR="00415134" w:rsidRPr="000D3DFE" w:rsidRDefault="00415134" w:rsidP="00415134">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1E439EDD" w14:textId="77777777" w:rsidR="00415134" w:rsidRPr="000D3DFE" w:rsidRDefault="00415134" w:rsidP="00415134">
      <w:pPr>
        <w:pStyle w:val="List"/>
        <w:ind w:left="1440"/>
      </w:pPr>
      <w:r w:rsidRPr="000D3DFE">
        <w:t>(a)</w:t>
      </w:r>
      <w:r w:rsidRPr="000D3DFE">
        <w:tab/>
        <w:t>Phase-to-neutral voltage for each phase of the transmission bus serving the Load, or other ERCOT</w:t>
      </w:r>
      <w:r>
        <w:t>-</w:t>
      </w:r>
      <w:r w:rsidRPr="000D3DFE">
        <w:t>approved voltages;</w:t>
      </w:r>
    </w:p>
    <w:p w14:paraId="233250F0" w14:textId="77777777" w:rsidR="00415134" w:rsidRPr="000D3DFE" w:rsidRDefault="00415134" w:rsidP="00415134">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5C57DA0F" w14:textId="77777777" w:rsidR="00415134" w:rsidRPr="00C84F2F" w:rsidRDefault="00415134" w:rsidP="00415134">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3155473E" w14:textId="77777777" w:rsidR="00415134" w:rsidRPr="000C0257" w:rsidRDefault="00415134" w:rsidP="00415134">
      <w:pPr>
        <w:keepNext/>
        <w:widowControl w:val="0"/>
        <w:tabs>
          <w:tab w:val="left" w:pos="1296"/>
        </w:tabs>
        <w:spacing w:before="480" w:after="240"/>
        <w:ind w:left="1296" w:hanging="1296"/>
        <w:outlineLvl w:val="3"/>
        <w:rPr>
          <w:b/>
          <w:bCs/>
          <w:snapToGrid w:val="0"/>
          <w:szCs w:val="20"/>
        </w:rPr>
      </w:pPr>
      <w:bookmarkStart w:id="210"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10"/>
    </w:p>
    <w:p w14:paraId="2F9AEE8A" w14:textId="77777777" w:rsidR="00415134" w:rsidRPr="000C0257" w:rsidRDefault="00415134" w:rsidP="00415134">
      <w:pPr>
        <w:spacing w:after="240"/>
        <w:ind w:left="720" w:hanging="720"/>
        <w:rPr>
          <w:iCs/>
          <w:szCs w:val="20"/>
        </w:rPr>
      </w:pPr>
      <w:r w:rsidRPr="000C0257">
        <w:rPr>
          <w:iCs/>
          <w:szCs w:val="20"/>
        </w:rPr>
        <w:t>(1)</w:t>
      </w:r>
      <w:r w:rsidRPr="000C0257">
        <w:rPr>
          <w:iCs/>
          <w:szCs w:val="20"/>
        </w:rPr>
        <w:tab/>
        <w:t>Each Transmission Facility owner</w:t>
      </w:r>
      <w:ins w:id="211" w:author="ERCOT" w:date="2024-06-21T12:48:00Z">
        <w:r>
          <w:rPr>
            <w:iCs/>
            <w:szCs w:val="20"/>
          </w:rPr>
          <w:t>,</w:t>
        </w:r>
      </w:ins>
      <w:del w:id="212" w:author="ERCOT" w:date="2024-06-21T12:48:00Z">
        <w:r w:rsidRPr="00C84F2F" w:rsidDel="00E42352">
          <w:rPr>
            <w:iCs/>
            <w:szCs w:val="20"/>
          </w:rPr>
          <w:delText xml:space="preserve"> and</w:delText>
        </w:r>
      </w:del>
      <w:r w:rsidRPr="00C84F2F">
        <w:rPr>
          <w:iCs/>
          <w:szCs w:val="20"/>
        </w:rPr>
        <w:t xml:space="preserve"> Generation Resource owner</w:t>
      </w:r>
      <w:ins w:id="213"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5BDF5E1" w14:textId="77777777" w:rsidR="00415134" w:rsidRPr="000C0257" w:rsidRDefault="00415134" w:rsidP="00415134">
      <w:pPr>
        <w:spacing w:after="240"/>
        <w:ind w:left="1440" w:hanging="720"/>
        <w:rPr>
          <w:iCs/>
          <w:szCs w:val="20"/>
        </w:rPr>
      </w:pPr>
      <w:r w:rsidRPr="000C0257">
        <w:rPr>
          <w:iCs/>
          <w:szCs w:val="20"/>
        </w:rPr>
        <w:t>(a)</w:t>
      </w:r>
      <w:r w:rsidRPr="000C0257">
        <w:rPr>
          <w:iCs/>
          <w:szCs w:val="20"/>
        </w:rPr>
        <w:tab/>
        <w:t>Data shall be maintained and retrievable for at a minimum:</w:t>
      </w:r>
    </w:p>
    <w:p w14:paraId="438E9919" w14:textId="77777777" w:rsidR="00415134" w:rsidRPr="000C0257" w:rsidRDefault="00415134" w:rsidP="00415134">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50941E2F" w14:textId="77777777" w:rsidR="00415134" w:rsidRPr="000C0257" w:rsidRDefault="00415134" w:rsidP="00415134">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D56E390" w14:textId="77777777" w:rsidR="00415134" w:rsidRPr="000C0257" w:rsidRDefault="00415134" w:rsidP="00415134">
      <w:pPr>
        <w:spacing w:after="240"/>
        <w:ind w:left="1440" w:hanging="720"/>
        <w:rPr>
          <w:iCs/>
          <w:szCs w:val="20"/>
        </w:rPr>
      </w:pPr>
      <w:r w:rsidRPr="000C0257">
        <w:rPr>
          <w:iCs/>
          <w:szCs w:val="20"/>
        </w:rPr>
        <w:lastRenderedPageBreak/>
        <w:t>(b)</w:t>
      </w:r>
      <w:r w:rsidRPr="000C0257">
        <w:rPr>
          <w:iCs/>
          <w:szCs w:val="20"/>
        </w:rPr>
        <w:tab/>
        <w:t>Data subject to paragraph (1)(a) above will be provided within seven calendar days of request unless the requestor grants an extension;</w:t>
      </w:r>
    </w:p>
    <w:p w14:paraId="6964FA21" w14:textId="77777777" w:rsidR="00415134" w:rsidRPr="000C0257" w:rsidRDefault="00415134" w:rsidP="00415134">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61DCB6A0" w14:textId="77777777" w:rsidR="00415134" w:rsidRPr="000C0257" w:rsidRDefault="00415134" w:rsidP="00415134">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6B5714E1" w14:textId="77777777" w:rsidR="00415134" w:rsidRPr="000C0257" w:rsidRDefault="00415134" w:rsidP="00415134">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06C8E624" w14:textId="77777777" w:rsidR="00415134" w:rsidRPr="000C0257" w:rsidRDefault="00415134" w:rsidP="00415134">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6431A3DB" w14:textId="77777777" w:rsidR="00415134" w:rsidRDefault="00415134" w:rsidP="00415134">
      <w:pPr>
        <w:spacing w:after="240"/>
        <w:ind w:left="720" w:hanging="720"/>
        <w:rPr>
          <w:iCs/>
          <w:szCs w:val="20"/>
        </w:rPr>
      </w:pPr>
      <w:r w:rsidRPr="000C0257">
        <w:rPr>
          <w:iCs/>
          <w:szCs w:val="20"/>
        </w:rPr>
        <w:t>(2)</w:t>
      </w:r>
      <w:r w:rsidRPr="000C0257">
        <w:rPr>
          <w:iCs/>
          <w:szCs w:val="20"/>
        </w:rPr>
        <w:tab/>
        <w:t>The Transmission Facility owner</w:t>
      </w:r>
      <w:ins w:id="214" w:author="ERCOT" w:date="2024-06-21T12:48:00Z">
        <w:r>
          <w:rPr>
            <w:iCs/>
            <w:szCs w:val="20"/>
          </w:rPr>
          <w:t>,</w:t>
        </w:r>
      </w:ins>
      <w:del w:id="215" w:author="ERCOT" w:date="2024-06-21T12:48:00Z">
        <w:r w:rsidRPr="00C84F2F" w:rsidDel="00E42352">
          <w:rPr>
            <w:iCs/>
            <w:szCs w:val="20"/>
          </w:rPr>
          <w:delText xml:space="preserve"> and</w:delText>
        </w:r>
      </w:del>
      <w:r w:rsidRPr="000C0257">
        <w:rPr>
          <w:iCs/>
          <w:szCs w:val="20"/>
        </w:rPr>
        <w:t xml:space="preserve"> Generation Resource owner</w:t>
      </w:r>
      <w:ins w:id="216"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F67EBE9" w14:textId="77777777" w:rsidR="00415134" w:rsidRPr="00DB7C26" w:rsidRDefault="00415134" w:rsidP="00415134">
      <w:pPr>
        <w:keepNext/>
        <w:tabs>
          <w:tab w:val="left" w:pos="1440"/>
        </w:tabs>
        <w:spacing w:before="480" w:after="240"/>
        <w:ind w:left="1296" w:hanging="1296"/>
        <w:outlineLvl w:val="3"/>
        <w:rPr>
          <w:b/>
          <w:bCs/>
          <w:iCs/>
        </w:rPr>
      </w:pPr>
      <w:bookmarkStart w:id="217"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7"/>
    </w:p>
    <w:p w14:paraId="30D2444E" w14:textId="77777777" w:rsidR="00415134" w:rsidRDefault="00415134" w:rsidP="00415134">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0D932514" w14:textId="77777777" w:rsidR="00415134" w:rsidRDefault="00415134" w:rsidP="00415134">
      <w:pPr>
        <w:spacing w:after="240"/>
        <w:ind w:left="1440" w:hanging="720"/>
        <w:rPr>
          <w:szCs w:val="20"/>
        </w:rPr>
      </w:pPr>
      <w:r>
        <w:rPr>
          <w:szCs w:val="20"/>
        </w:rPr>
        <w:t>(a)</w:t>
      </w:r>
      <w:r>
        <w:rPr>
          <w:szCs w:val="20"/>
        </w:rPr>
        <w:tab/>
        <w:t>A Generation Resource(s) that is not an IBR</w:t>
      </w:r>
      <w:r w:rsidRPr="003433F2">
        <w:rPr>
          <w:szCs w:val="20"/>
        </w:rPr>
        <w:t xml:space="preserve"> </w:t>
      </w:r>
      <w:ins w:id="218" w:author="ERCOT" w:date="2024-07-03T15:14:00Z">
        <w:r>
          <w:rPr>
            <w:szCs w:val="20"/>
          </w:rPr>
          <w:t>and</w:t>
        </w:r>
      </w:ins>
      <w:ins w:id="219" w:author="ERCOT" w:date="2024-06-21T12:51:00Z">
        <w:r>
          <w:rPr>
            <w:szCs w:val="20"/>
          </w:rPr>
          <w:t xml:space="preserve"> ESR(s)</w:t>
        </w:r>
      </w:ins>
      <w:r>
        <w:rPr>
          <w:szCs w:val="20"/>
        </w:rPr>
        <w:t xml:space="preserve"> with:</w:t>
      </w:r>
    </w:p>
    <w:p w14:paraId="61022158" w14:textId="77777777" w:rsidR="00415134" w:rsidRDefault="00415134" w:rsidP="00415134">
      <w:pPr>
        <w:spacing w:after="240"/>
        <w:ind w:left="2160" w:hanging="720"/>
        <w:rPr>
          <w:szCs w:val="20"/>
        </w:rPr>
      </w:pPr>
      <w:r>
        <w:rPr>
          <w:szCs w:val="20"/>
        </w:rPr>
        <w:t>(i)</w:t>
      </w:r>
      <w:r>
        <w:rPr>
          <w:szCs w:val="20"/>
        </w:rPr>
        <w:tab/>
        <w:t>Gross individual nameplate rating greater than or equal to 500 MVA; or</w:t>
      </w:r>
    </w:p>
    <w:p w14:paraId="29C605D6" w14:textId="77777777" w:rsidR="00415134" w:rsidRDefault="00415134" w:rsidP="00415134">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2CDAA68E" w14:textId="77777777" w:rsidR="00415134" w:rsidRDefault="00415134" w:rsidP="00415134">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5B3457D2" w14:textId="77777777" w:rsidR="00415134" w:rsidRDefault="00415134" w:rsidP="00415134">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021A0303" w14:textId="77777777" w:rsidR="00415134" w:rsidRDefault="00415134" w:rsidP="00415134">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3AF236E6" w14:textId="77777777" w:rsidR="00415134" w:rsidRDefault="00415134" w:rsidP="00415134">
      <w:pPr>
        <w:spacing w:after="240"/>
        <w:ind w:left="1440" w:hanging="720"/>
        <w:rPr>
          <w:szCs w:val="20"/>
        </w:rPr>
      </w:pPr>
      <w:r>
        <w:rPr>
          <w:szCs w:val="20"/>
        </w:rPr>
        <w:lastRenderedPageBreak/>
        <w:t>(e)</w:t>
      </w:r>
      <w:r>
        <w:rPr>
          <w:szCs w:val="20"/>
        </w:rPr>
        <w:tab/>
        <w:t>Any one Transmission Element within a major voltage sensitive area as defined by an area with an in-service UVLS program.</w:t>
      </w:r>
    </w:p>
    <w:p w14:paraId="7930E0DB" w14:textId="77777777" w:rsidR="00415134" w:rsidRPr="00B6411F" w:rsidRDefault="00415134" w:rsidP="00415134">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632F3774" w14:textId="77777777" w:rsidR="00415134" w:rsidRDefault="00415134" w:rsidP="00415134">
      <w:pPr>
        <w:spacing w:after="240"/>
        <w:ind w:left="1440" w:hanging="720"/>
        <w:rPr>
          <w:szCs w:val="20"/>
        </w:rPr>
      </w:pPr>
      <w:r>
        <w:rPr>
          <w:szCs w:val="20"/>
        </w:rPr>
        <w:t>(a)</w:t>
      </w:r>
      <w:r>
        <w:rPr>
          <w:szCs w:val="20"/>
        </w:rPr>
        <w:tab/>
        <w:t>One Transmission Element; and</w:t>
      </w:r>
    </w:p>
    <w:p w14:paraId="256F4DC3" w14:textId="77777777" w:rsidR="00415134" w:rsidRDefault="00415134" w:rsidP="00415134">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3A06E58B" w14:textId="77777777" w:rsidR="00415134" w:rsidRPr="003433F2" w:rsidRDefault="00415134" w:rsidP="00415134">
      <w:pPr>
        <w:keepNext/>
        <w:tabs>
          <w:tab w:val="left" w:pos="1440"/>
        </w:tabs>
        <w:spacing w:before="480" w:after="240"/>
        <w:ind w:left="1296" w:hanging="1296"/>
        <w:outlineLvl w:val="3"/>
        <w:rPr>
          <w:b/>
          <w:bCs/>
          <w:iCs/>
        </w:rPr>
      </w:pPr>
      <w:bookmarkStart w:id="220" w:name="_Toc173244115"/>
      <w:r w:rsidRPr="003433F2">
        <w:rPr>
          <w:b/>
          <w:bCs/>
          <w:iCs/>
        </w:rPr>
        <w:t>6.1.3.1.3</w:t>
      </w:r>
      <w:r w:rsidRPr="003433F2">
        <w:rPr>
          <w:b/>
          <w:bCs/>
          <w:iCs/>
        </w:rPr>
        <w:tab/>
        <w:t>Dynamic Disturbance Recording Data Recording and Redundancy Requirements</w:t>
      </w:r>
      <w:bookmarkEnd w:id="220"/>
    </w:p>
    <w:p w14:paraId="35A0C5B6" w14:textId="77777777" w:rsidR="00415134" w:rsidRPr="003433F2" w:rsidRDefault="00415134" w:rsidP="00415134">
      <w:pPr>
        <w:spacing w:after="240"/>
        <w:ind w:left="720" w:hanging="720"/>
      </w:pPr>
      <w:r w:rsidRPr="003433F2">
        <w:t>(1)</w:t>
      </w:r>
      <w:r w:rsidRPr="003433F2">
        <w:tab/>
        <w:t>Recorded electrical quantities shall determine the following:</w:t>
      </w:r>
    </w:p>
    <w:p w14:paraId="73CDA424" w14:textId="77777777" w:rsidR="00415134" w:rsidRPr="003433F2" w:rsidRDefault="00415134" w:rsidP="00415134">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331EEECB" w14:textId="77777777" w:rsidR="00415134" w:rsidRPr="003433F2" w:rsidRDefault="00415134" w:rsidP="00415134">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44BBA302"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6D696595" w14:textId="77777777" w:rsidR="00415134" w:rsidRPr="003433F2" w:rsidRDefault="00415134" w:rsidP="00415134">
      <w:pPr>
        <w:spacing w:after="240"/>
        <w:ind w:left="2160" w:hanging="720"/>
        <w:rPr>
          <w:szCs w:val="20"/>
        </w:rPr>
      </w:pPr>
      <w:r w:rsidRPr="003433F2">
        <w:rPr>
          <w:szCs w:val="20"/>
        </w:rPr>
        <w:t>(iii)</w:t>
      </w:r>
      <w:r w:rsidRPr="003433F2">
        <w:rPr>
          <w:szCs w:val="20"/>
        </w:rPr>
        <w:tab/>
        <w:t>Frequency and rate-of-change-of-frequency (df/dt) data for at least two Transmission Element measurement points.</w:t>
      </w:r>
    </w:p>
    <w:p w14:paraId="7F6AE782" w14:textId="77777777" w:rsidR="00415134" w:rsidRPr="003433F2" w:rsidRDefault="00415134" w:rsidP="00415134">
      <w:pPr>
        <w:spacing w:after="240"/>
        <w:ind w:left="1440" w:hanging="720"/>
        <w:rPr>
          <w:szCs w:val="20"/>
        </w:rPr>
      </w:pPr>
      <w:r w:rsidRPr="003433F2">
        <w:rPr>
          <w:szCs w:val="20"/>
        </w:rPr>
        <w:t>(b)</w:t>
      </w:r>
      <w:r w:rsidRPr="003433F2">
        <w:rPr>
          <w:szCs w:val="20"/>
        </w:rPr>
        <w:tab/>
        <w:t xml:space="preserve">For Generation Resource owner </w:t>
      </w:r>
      <w:ins w:id="221" w:author="ERCOT" w:date="2024-07-03T15:17:00Z">
        <w:r>
          <w:rPr>
            <w:szCs w:val="20"/>
          </w:rPr>
          <w:t>and</w:t>
        </w:r>
      </w:ins>
      <w:ins w:id="222" w:author="ERCOT" w:date="2024-06-21T12:53:00Z">
        <w:r>
          <w:rPr>
            <w:szCs w:val="20"/>
          </w:rPr>
          <w:t xml:space="preserve"> ESR owner</w:t>
        </w:r>
      </w:ins>
      <w:r w:rsidRPr="003433F2">
        <w:rPr>
          <w:szCs w:val="20"/>
        </w:rPr>
        <w:t xml:space="preserve"> locations meeting the requirements in Section 6.1.3.1.2: </w:t>
      </w:r>
    </w:p>
    <w:p w14:paraId="43405319" w14:textId="77777777" w:rsidR="00415134" w:rsidRPr="003433F2" w:rsidRDefault="00415134" w:rsidP="00415134">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3" w:author="ERCOT" w:date="2024-06-21T12:53:00Z">
        <w:del w:id="224" w:author="ERCOT 092424" w:date="2024-09-23T13:21:00Z">
          <w:r w:rsidDel="00C66A68">
            <w:rPr>
              <w:szCs w:val="20"/>
            </w:rPr>
            <w:delText xml:space="preserve">or </w:delText>
          </w:r>
        </w:del>
      </w:ins>
      <w:ins w:id="225" w:author="ERCOT" w:date="2024-07-03T15:19:00Z">
        <w:del w:id="226" w:author="ERCOT 092424" w:date="2024-09-23T13:21:00Z">
          <w:r w:rsidDel="00C66A68">
            <w:rPr>
              <w:szCs w:val="20"/>
            </w:rPr>
            <w:delText>Energy Storage System (ESS)</w:delText>
          </w:r>
        </w:del>
      </w:ins>
      <w:ins w:id="227" w:author="ERCOT" w:date="2024-06-21T12:53:00Z">
        <w:del w:id="228" w:author="ERCOT 092424" w:date="2024-09-23T13:21:00Z">
          <w:r w:rsidDel="00C66A68">
            <w:rPr>
              <w:szCs w:val="20"/>
            </w:rPr>
            <w:delText>-</w:delText>
          </w:r>
        </w:del>
      </w:ins>
      <w:r w:rsidRPr="003433F2">
        <w:rPr>
          <w:szCs w:val="20"/>
        </w:rPr>
        <w:t>interconnected bus measurement point;</w:t>
      </w:r>
    </w:p>
    <w:p w14:paraId="15C0BD14"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each interconnected generator on the high or low side of a MPT;</w:t>
      </w:r>
    </w:p>
    <w:p w14:paraId="1E225753" w14:textId="77777777" w:rsidR="00415134" w:rsidRPr="003433F2" w:rsidRDefault="00415134" w:rsidP="00415134">
      <w:pPr>
        <w:spacing w:before="240" w:after="240"/>
        <w:ind w:left="2160" w:hanging="720"/>
        <w:rPr>
          <w:szCs w:val="20"/>
        </w:rPr>
      </w:pPr>
      <w:r w:rsidRPr="003433F2">
        <w:rPr>
          <w:szCs w:val="20"/>
        </w:rPr>
        <w:t>(iii)</w:t>
      </w:r>
      <w:r w:rsidRPr="003433F2">
        <w:rPr>
          <w:szCs w:val="20"/>
        </w:rPr>
        <w:tab/>
        <w:t>Active and reactive power on low or high side of the MPT;</w:t>
      </w:r>
    </w:p>
    <w:p w14:paraId="267CC154" w14:textId="77777777" w:rsidR="00415134" w:rsidRPr="003433F2" w:rsidRDefault="00415134" w:rsidP="00415134">
      <w:pPr>
        <w:spacing w:before="240" w:after="240"/>
        <w:ind w:left="2160" w:hanging="720"/>
        <w:rPr>
          <w:szCs w:val="20"/>
        </w:rPr>
      </w:pPr>
      <w:r w:rsidRPr="003433F2">
        <w:rPr>
          <w:szCs w:val="20"/>
        </w:rPr>
        <w:t>(iv)</w:t>
      </w:r>
      <w:r w:rsidRPr="003433F2">
        <w:rPr>
          <w:szCs w:val="20"/>
        </w:rPr>
        <w:tab/>
        <w:t xml:space="preserve">Frequency and df/dt data for at least one generator- </w:t>
      </w:r>
      <w:ins w:id="229" w:author="ERCOT" w:date="2024-06-21T12:54:00Z">
        <w:del w:id="230" w:author="ERCOT 092424" w:date="2024-09-23T13:21:00Z">
          <w:r w:rsidDel="00C66A68">
            <w:rPr>
              <w:szCs w:val="20"/>
            </w:rPr>
            <w:delText xml:space="preserve">or </w:delText>
          </w:r>
        </w:del>
      </w:ins>
      <w:ins w:id="231" w:author="ERCOT" w:date="2024-07-03T15:20:00Z">
        <w:del w:id="232" w:author="ERCOT 092424" w:date="2024-09-23T13:21:00Z">
          <w:r w:rsidDel="00C66A68">
            <w:rPr>
              <w:szCs w:val="20"/>
            </w:rPr>
            <w:delText>ESS</w:delText>
          </w:r>
        </w:del>
      </w:ins>
      <w:ins w:id="233" w:author="ERCOT" w:date="2024-06-21T12:55:00Z">
        <w:del w:id="234" w:author="ERCOT 092424" w:date="2024-09-23T13:21:00Z">
          <w:r w:rsidDel="00C66A68">
            <w:rPr>
              <w:szCs w:val="20"/>
            </w:rPr>
            <w:delText>-</w:delText>
          </w:r>
        </w:del>
      </w:ins>
      <w:r w:rsidRPr="003433F2">
        <w:rPr>
          <w:szCs w:val="20"/>
        </w:rPr>
        <w:t>interconnected bus measurement; and</w:t>
      </w:r>
    </w:p>
    <w:p w14:paraId="1B117382" w14:textId="77777777" w:rsidR="00415134" w:rsidRDefault="00415134" w:rsidP="00415134">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0788FA5A" w14:textId="77777777" w:rsidR="00415134" w:rsidRPr="003433F2" w:rsidRDefault="00415134" w:rsidP="00415134">
      <w:pPr>
        <w:keepNext/>
        <w:tabs>
          <w:tab w:val="left" w:pos="1440"/>
        </w:tabs>
        <w:spacing w:before="480" w:after="240"/>
        <w:ind w:left="1296" w:hanging="1296"/>
        <w:outlineLvl w:val="3"/>
        <w:rPr>
          <w:b/>
          <w:bCs/>
          <w:iCs/>
        </w:rPr>
      </w:pPr>
      <w:bookmarkStart w:id="235" w:name="_Toc173244116"/>
      <w:r w:rsidRPr="003433F2">
        <w:rPr>
          <w:b/>
          <w:bCs/>
          <w:iCs/>
        </w:rPr>
        <w:lastRenderedPageBreak/>
        <w:t>6.1.3.1.4</w:t>
      </w:r>
      <w:r w:rsidRPr="003433F2">
        <w:rPr>
          <w:b/>
          <w:bCs/>
          <w:iCs/>
        </w:rPr>
        <w:tab/>
        <w:t>Dynamic Disturbance Recording Data Retention and Data Reporting Requirements</w:t>
      </w:r>
      <w:bookmarkEnd w:id="235"/>
    </w:p>
    <w:p w14:paraId="2CF9040C" w14:textId="77777777" w:rsidR="00415134" w:rsidRPr="003433F2" w:rsidRDefault="00415134" w:rsidP="00415134">
      <w:pPr>
        <w:spacing w:after="240"/>
        <w:ind w:left="720" w:hanging="720"/>
      </w:pPr>
      <w:r w:rsidRPr="003433F2">
        <w:t>(1)</w:t>
      </w:r>
      <w:r w:rsidRPr="003433F2">
        <w:tab/>
        <w:t>A Market Participant required to have and maintain data regarding electrical quantities shall maintain and retain that data, at a minimum:</w:t>
      </w:r>
    </w:p>
    <w:p w14:paraId="681D006C" w14:textId="77777777" w:rsidR="00415134" w:rsidRPr="003433F2" w:rsidRDefault="00415134" w:rsidP="00415134">
      <w:pPr>
        <w:spacing w:after="240"/>
        <w:ind w:left="1440" w:hanging="720"/>
      </w:pPr>
      <w:r w:rsidRPr="003433F2">
        <w:t>(a)</w:t>
      </w:r>
      <w:r w:rsidRPr="003433F2">
        <w:tab/>
        <w:t>A rolling ten calendar day period for all data;</w:t>
      </w:r>
    </w:p>
    <w:p w14:paraId="3BA614B0" w14:textId="77777777" w:rsidR="00415134" w:rsidRPr="003433F2" w:rsidRDefault="00415134" w:rsidP="00415134">
      <w:pPr>
        <w:spacing w:after="240"/>
        <w:ind w:left="1440" w:hanging="720"/>
      </w:pPr>
      <w:r w:rsidRPr="003433F2">
        <w:t>(b)</w:t>
      </w:r>
      <w:r w:rsidRPr="003433F2">
        <w:tab/>
        <w:t>At least three years for event data used for model validation in accordance with NERC Reliability Standards; and</w:t>
      </w:r>
    </w:p>
    <w:p w14:paraId="6D747B87" w14:textId="77777777" w:rsidR="00415134" w:rsidRPr="003433F2" w:rsidRDefault="00415134" w:rsidP="00415134">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28B3D0D9" w14:textId="77777777" w:rsidR="00415134" w:rsidRPr="003433F2" w:rsidRDefault="00415134" w:rsidP="00415134">
      <w:pPr>
        <w:spacing w:after="240"/>
        <w:ind w:left="720" w:hanging="720"/>
      </w:pPr>
      <w:r w:rsidRPr="003433F2">
        <w:t>(2)</w:t>
      </w:r>
      <w:r w:rsidRPr="003433F2">
        <w:tab/>
        <w:t>Each affected Market Participant shall provide to ERCOT, upon request, dynamic disturbance recording data  as follows:</w:t>
      </w:r>
    </w:p>
    <w:p w14:paraId="155FD067" w14:textId="77777777" w:rsidR="00415134" w:rsidRPr="003433F2" w:rsidRDefault="00415134" w:rsidP="00415134">
      <w:pPr>
        <w:spacing w:after="240"/>
        <w:ind w:left="1440" w:hanging="720"/>
      </w:pPr>
      <w:r w:rsidRPr="003433F2">
        <w:t>(a)</w:t>
      </w:r>
      <w:r w:rsidRPr="003433F2">
        <w:tab/>
        <w:t>Data must be retrievable for ten calendar days, including the day the data was recorded;</w:t>
      </w:r>
    </w:p>
    <w:p w14:paraId="17CAC268" w14:textId="77777777" w:rsidR="00415134" w:rsidRPr="003433F2" w:rsidRDefault="00415134" w:rsidP="00415134">
      <w:pPr>
        <w:spacing w:after="240"/>
        <w:ind w:left="1440" w:hanging="720"/>
      </w:pPr>
      <w:r w:rsidRPr="003433F2">
        <w:t>(b)</w:t>
      </w:r>
      <w:r w:rsidRPr="003433F2">
        <w:tab/>
        <w:t>Data subject to paragraph (2)(a) above within seven calendar days of a request unless the requestor grants an extension;</w:t>
      </w:r>
    </w:p>
    <w:p w14:paraId="5890D217" w14:textId="77777777" w:rsidR="00415134" w:rsidRPr="003433F2" w:rsidRDefault="00415134" w:rsidP="00415134">
      <w:pPr>
        <w:spacing w:after="240"/>
        <w:ind w:left="1440" w:hanging="720"/>
      </w:pPr>
      <w:r w:rsidRPr="003433F2">
        <w:t>(c)</w:t>
      </w:r>
      <w:r w:rsidRPr="003433F2">
        <w:tab/>
        <w:t>Dynamic disturbance recording data in electronic files formatted in conformance with IEEE C37.111, revision C37.111-1999 or later;</w:t>
      </w:r>
    </w:p>
    <w:p w14:paraId="46D8B30B" w14:textId="77777777" w:rsidR="00415134" w:rsidRPr="003433F2" w:rsidRDefault="00415134" w:rsidP="00415134">
      <w:pPr>
        <w:spacing w:after="240"/>
        <w:ind w:left="1440" w:hanging="720"/>
      </w:pPr>
      <w:r w:rsidRPr="003433F2">
        <w:t>(d)</w:t>
      </w:r>
      <w:r w:rsidRPr="003433F2">
        <w:tab/>
        <w:t>Data files named in conformance with IEEE C37.232, revision C37.232-2011 or later.</w:t>
      </w:r>
    </w:p>
    <w:p w14:paraId="02597C0D" w14:textId="77777777" w:rsidR="00415134" w:rsidRPr="003433F2" w:rsidRDefault="00415134" w:rsidP="00415134">
      <w:pPr>
        <w:keepNext/>
        <w:tabs>
          <w:tab w:val="left" w:pos="1008"/>
        </w:tabs>
        <w:spacing w:before="480" w:after="240"/>
        <w:ind w:left="1008" w:hanging="1008"/>
        <w:outlineLvl w:val="2"/>
        <w:rPr>
          <w:b/>
          <w:bCs/>
          <w:i/>
          <w:szCs w:val="20"/>
        </w:rPr>
      </w:pPr>
      <w:bookmarkStart w:id="236" w:name="_Toc173244128"/>
      <w:r w:rsidRPr="003433F2">
        <w:rPr>
          <w:b/>
          <w:bCs/>
          <w:i/>
          <w:szCs w:val="20"/>
        </w:rPr>
        <w:t>6.1.5</w:t>
      </w:r>
      <w:r w:rsidRPr="003433F2">
        <w:rPr>
          <w:b/>
          <w:bCs/>
          <w:i/>
          <w:szCs w:val="20"/>
        </w:rPr>
        <w:tab/>
        <w:t>Maintenance and Testing Requirements</w:t>
      </w:r>
      <w:bookmarkEnd w:id="236"/>
    </w:p>
    <w:p w14:paraId="3DF8A40A" w14:textId="77777777" w:rsidR="00415134" w:rsidRPr="003433F2" w:rsidRDefault="00415134" w:rsidP="00415134">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06B9D8A6" w14:textId="77777777" w:rsidR="00415134" w:rsidRPr="003433F2" w:rsidRDefault="00415134" w:rsidP="00415134">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22B90796" w14:textId="77777777" w:rsidR="00415134" w:rsidRPr="003433F2" w:rsidRDefault="00415134" w:rsidP="00415134">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2F64D092" w14:textId="77777777" w:rsidR="00415134" w:rsidRPr="003433F2" w:rsidRDefault="00415134" w:rsidP="00415134">
      <w:pPr>
        <w:spacing w:after="240"/>
        <w:ind w:left="720" w:hanging="720"/>
        <w:rPr>
          <w:szCs w:val="20"/>
        </w:rPr>
      </w:pPr>
      <w:r w:rsidRPr="003433F2">
        <w:rPr>
          <w:szCs w:val="20"/>
        </w:rPr>
        <w:lastRenderedPageBreak/>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49A24B07" w14:textId="77777777" w:rsidR="00415134" w:rsidRPr="003433F2" w:rsidRDefault="00415134" w:rsidP="00415134">
      <w:pPr>
        <w:spacing w:after="240"/>
        <w:ind w:left="1440" w:hanging="720"/>
      </w:pPr>
      <w:r w:rsidRPr="003433F2">
        <w:t>(a)</w:t>
      </w:r>
      <w:r w:rsidRPr="003433F2">
        <w:tab/>
        <w:t>Restore the recording capability, or</w:t>
      </w:r>
    </w:p>
    <w:p w14:paraId="72252B26" w14:textId="77777777" w:rsidR="00415134" w:rsidRPr="00C84F2F" w:rsidRDefault="00415134" w:rsidP="00415134">
      <w:pPr>
        <w:spacing w:after="240"/>
        <w:ind w:left="1440" w:hanging="720"/>
      </w:pPr>
      <w:r w:rsidRPr="003433F2">
        <w:t>(b)</w:t>
      </w:r>
      <w:r w:rsidRPr="003433F2">
        <w:tab/>
        <w:t>Notify and submit to ERCOT a plan and timeline for restoring the equipment recording capabilities.</w:t>
      </w:r>
    </w:p>
    <w:p w14:paraId="16F54851" w14:textId="77777777" w:rsidR="00415134" w:rsidRPr="00C84F2F" w:rsidRDefault="00415134" w:rsidP="00415134">
      <w:pPr>
        <w:keepNext/>
        <w:tabs>
          <w:tab w:val="left" w:pos="1008"/>
        </w:tabs>
        <w:spacing w:before="480" w:after="240"/>
        <w:ind w:left="1008" w:hanging="1008"/>
        <w:outlineLvl w:val="2"/>
        <w:rPr>
          <w:b/>
          <w:bCs/>
          <w:i/>
          <w:szCs w:val="20"/>
        </w:rPr>
      </w:pPr>
      <w:bookmarkStart w:id="237" w:name="_Toc303608293"/>
      <w:bookmarkStart w:id="238" w:name="_Toc65161956"/>
      <w:r w:rsidRPr="00C84F2F">
        <w:rPr>
          <w:b/>
          <w:bCs/>
          <w:i/>
          <w:szCs w:val="20"/>
        </w:rPr>
        <w:t>6.2.3</w:t>
      </w:r>
      <w:r w:rsidRPr="00C84F2F">
        <w:rPr>
          <w:b/>
          <w:bCs/>
          <w:i/>
          <w:szCs w:val="20"/>
        </w:rPr>
        <w:tab/>
        <w:t>Performance Analysis Requirements for ERCOT System Facilities</w:t>
      </w:r>
      <w:bookmarkEnd w:id="237"/>
      <w:bookmarkEnd w:id="238"/>
    </w:p>
    <w:p w14:paraId="5AE41A79"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885FF"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color w:val="000000"/>
          <w:szCs w:val="20"/>
        </w:rPr>
        <w:t>All protective relay system misoperations and all associated corrective actions in Generation Resource systems</w:t>
      </w:r>
      <w:ins w:id="239"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misoperation: </w:t>
      </w:r>
      <w:r w:rsidRPr="00C84F2F">
        <w:rPr>
          <w:iCs/>
          <w:szCs w:val="20"/>
        </w:rPr>
        <w:t xml:space="preserve"> </w:t>
      </w:r>
    </w:p>
    <w:p w14:paraId="3C997302" w14:textId="77777777" w:rsidR="00415134" w:rsidRPr="00C84F2F" w:rsidRDefault="00415134" w:rsidP="00415134">
      <w:pPr>
        <w:spacing w:after="240"/>
        <w:ind w:left="1440" w:hanging="720"/>
      </w:pPr>
      <w:r w:rsidRPr="00C84F2F">
        <w:t xml:space="preserve"> (a)</w:t>
      </w:r>
      <w:r w:rsidRPr="00C84F2F">
        <w:tab/>
        <w:t>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misoperation.  Furthermore, if the fault clearing is consistent with the time normally expected with proper functioning of at least one protection system, then a primary or backup protection system failure to operate is not required to be reported;</w:t>
      </w:r>
    </w:p>
    <w:p w14:paraId="65DDF8CE" w14:textId="77777777" w:rsidR="00415134" w:rsidRPr="00C84F2F" w:rsidRDefault="00415134" w:rsidP="00415134">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0F9ED1F4" w14:textId="77777777" w:rsidR="00415134" w:rsidRPr="00C84F2F" w:rsidRDefault="00415134" w:rsidP="00415134">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AE92C52" w14:textId="77777777" w:rsidR="00415134" w:rsidRPr="00C84F2F" w:rsidRDefault="00415134" w:rsidP="00415134">
      <w:pPr>
        <w:spacing w:after="240"/>
        <w:ind w:left="1440" w:hanging="720"/>
        <w:rPr>
          <w:szCs w:val="20"/>
        </w:rPr>
      </w:pPr>
      <w:r w:rsidRPr="00C84F2F">
        <w:rPr>
          <w:szCs w:val="20"/>
        </w:rPr>
        <w:t>(d)</w:t>
      </w:r>
      <w:r w:rsidRPr="00C84F2F">
        <w:rPr>
          <w:szCs w:val="20"/>
        </w:rPr>
        <w:tab/>
        <w:t xml:space="preserve">Unnecessary Trip Other Than Fault – </w:t>
      </w:r>
      <w:r w:rsidRPr="00C84F2F">
        <w:t>Any unnecessary protective relay system operation when no fault or other abnormal condition has occurred.  Note that an operation that occurs during on-site maintenance, testing, construction and/or commissioning activities is not a reportable misoperation</w:t>
      </w:r>
      <w:r w:rsidRPr="00C84F2F">
        <w:rPr>
          <w:szCs w:val="20"/>
        </w:rPr>
        <w:t>.</w:t>
      </w:r>
    </w:p>
    <w:p w14:paraId="3E5625D9" w14:textId="77777777" w:rsidR="00415134" w:rsidRPr="00C84F2F" w:rsidRDefault="00415134" w:rsidP="00415134">
      <w:pPr>
        <w:spacing w:after="240"/>
        <w:ind w:left="720" w:hanging="720"/>
        <w:rPr>
          <w:iCs/>
          <w:szCs w:val="20"/>
        </w:rPr>
      </w:pPr>
      <w:r w:rsidRPr="00C84F2F">
        <w:lastRenderedPageBreak/>
        <w:t>(3)</w:t>
      </w:r>
      <w:r w:rsidRPr="00C84F2F">
        <w:tab/>
      </w:r>
      <w:r w:rsidRPr="00C84F2F">
        <w:rPr>
          <w:iCs/>
          <w:szCs w:val="20"/>
        </w:rPr>
        <w:t>Any of the following events do not constitute a reportable protective relay system misoperation:</w:t>
      </w:r>
    </w:p>
    <w:p w14:paraId="09F6CA6E" w14:textId="77777777" w:rsidR="00415134" w:rsidRPr="00C84F2F" w:rsidRDefault="00415134" w:rsidP="00415134">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0" w:author="ERCOT" w:date="2024-06-21T12:59:00Z">
        <w:del w:id="241" w:author="ERCOT 092424" w:date="2024-09-23T13:22:00Z">
          <w:r w:rsidDel="00C66A68">
            <w:rPr>
              <w:szCs w:val="20"/>
            </w:rPr>
            <w:delText xml:space="preserve">or Energy Storage System (ESS) </w:delText>
          </w:r>
        </w:del>
      </w:ins>
      <w:r w:rsidRPr="00C84F2F">
        <w:rPr>
          <w:szCs w:val="20"/>
        </w:rPr>
        <w:t>controls, or turbine/boiler controls, Static Var Compensators, Flexible AC Transmission devices, HVDC terminal equipment, circuit breaker mechanism, or other facility control systems, are not considered protective relay system misoperations;</w:t>
      </w:r>
    </w:p>
    <w:p w14:paraId="5BC09435" w14:textId="77777777" w:rsidR="00415134" w:rsidRPr="00C84F2F" w:rsidRDefault="00415134" w:rsidP="00415134">
      <w:pPr>
        <w:spacing w:after="240"/>
        <w:ind w:left="1440" w:hanging="720"/>
        <w:rPr>
          <w:szCs w:val="20"/>
        </w:rPr>
      </w:pPr>
      <w:r w:rsidRPr="00C84F2F">
        <w:rPr>
          <w:szCs w:val="20"/>
        </w:rPr>
        <w:t>(b)</w:t>
      </w:r>
      <w:r w:rsidRPr="00C84F2F">
        <w:rPr>
          <w:szCs w:val="20"/>
        </w:rPr>
        <w:tab/>
        <w:t>Facility owner authorized personnel action that directly initiates a trip is not considered a misoperation.  It is the intent of this reporting process to identify misoperations of the protective relay system as it interrelates with the electrical system, not as it interrelates to personnel involved with the protective relay system.  If an individual directly initiates an operation, it is not counted as a misoperation (i.e., unintentional operation during tests); however, if a technician leaves trip test switches or cut-off switches in an inappropriate position and a system fault or condition causes a misoperation, this would be counted as a protective relay system misoperation; and</w:t>
      </w:r>
    </w:p>
    <w:p w14:paraId="0602A294" w14:textId="77777777" w:rsidR="00415134" w:rsidRPr="00C84F2F" w:rsidRDefault="00415134" w:rsidP="00415134">
      <w:pPr>
        <w:spacing w:after="240"/>
        <w:ind w:left="1440" w:hanging="720"/>
        <w:rPr>
          <w:szCs w:val="20"/>
        </w:rPr>
      </w:pPr>
      <w:r w:rsidRPr="00C84F2F">
        <w:rPr>
          <w:szCs w:val="20"/>
        </w:rPr>
        <w:t>(c)</w:t>
      </w:r>
      <w:r w:rsidRPr="00C84F2F">
        <w:rPr>
          <w:szCs w:val="20"/>
        </w:rPr>
        <w:tab/>
        <w:t>Failure of Relay Communications – A communication failure in and of itself is not a misoperation if it does not result in misoperation of the associated protective relay system.</w:t>
      </w:r>
    </w:p>
    <w:p w14:paraId="2E23BBC4" w14:textId="77777777" w:rsidR="00415134" w:rsidRPr="00C84F2F" w:rsidRDefault="00415134" w:rsidP="00415134">
      <w:pPr>
        <w:spacing w:after="240"/>
        <w:ind w:left="720" w:hanging="720"/>
      </w:pPr>
      <w:r w:rsidRPr="00C84F2F">
        <w:t>(4)</w:t>
      </w:r>
      <w:r w:rsidRPr="00C84F2F">
        <w:tab/>
        <w:t xml:space="preserve">All Remedial Action Scheme (RAS) misoperations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misoperation: </w:t>
      </w:r>
    </w:p>
    <w:p w14:paraId="2BE72A4B"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5E4E3BC9"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7A58853A"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30FC01E6" w14:textId="77777777" w:rsidR="00415134" w:rsidRDefault="00415134" w:rsidP="00415134">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4EE1A9E6"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423FB21F" w14:textId="77777777" w:rsidR="00415134" w:rsidRPr="00C84F2F" w:rsidRDefault="00415134" w:rsidP="00415134">
      <w:pPr>
        <w:spacing w:after="240"/>
        <w:ind w:left="1440" w:hanging="720"/>
      </w:pPr>
      <w:r w:rsidRPr="00C84F2F">
        <w:rPr>
          <w:color w:val="000000"/>
        </w:rPr>
        <w:lastRenderedPageBreak/>
        <w:t>(f)</w:t>
      </w:r>
      <w:r w:rsidRPr="00C84F2F">
        <w:rPr>
          <w:color w:val="000000"/>
        </w:rPr>
        <w:tab/>
        <w:t>Failure to Disarm or Reset – Any failure of a RAS to automatically disarm or reset itself when power system conditions that are intended to disarm the RAS occur.</w:t>
      </w:r>
    </w:p>
    <w:p w14:paraId="20A139BD" w14:textId="77777777" w:rsidR="00415134" w:rsidRPr="00C84F2F" w:rsidRDefault="00415134" w:rsidP="00415134">
      <w:pPr>
        <w:spacing w:after="240"/>
        <w:ind w:left="720" w:hanging="720"/>
      </w:pPr>
      <w:r w:rsidRPr="00C84F2F">
        <w:t>(5)</w:t>
      </w:r>
      <w:r w:rsidRPr="00C84F2F">
        <w:tab/>
        <w:t>Transmission Facility owners shall document the performance of their protective relay systems.  The performance data reported shall include the total number of protective relay system misoperations and the total number of events.</w:t>
      </w:r>
    </w:p>
    <w:p w14:paraId="6430BF68" w14:textId="77777777" w:rsidR="00415134" w:rsidRPr="00C84F2F" w:rsidRDefault="00415134" w:rsidP="00415134">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misoperations shall be reported to ERCOT using either the Relay Misoperations Report form on the ERCOT website or any other form that contains the same information and that is provided in a similar format as the ERCOT Relay Misoperations Report.  Relay Misoperation Reports shall be submitted to ERCOT at </w:t>
      </w:r>
      <w:hyperlink r:id="rId35"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415134" w:rsidRPr="00C84F2F" w14:paraId="7B2B16D7" w14:textId="77777777" w:rsidTr="00BE6EF7">
        <w:trPr>
          <w:trHeight w:val="273"/>
        </w:trPr>
        <w:tc>
          <w:tcPr>
            <w:tcW w:w="4417" w:type="dxa"/>
            <w:vAlign w:val="center"/>
          </w:tcPr>
          <w:p w14:paraId="3D2BD804" w14:textId="77777777" w:rsidR="00415134" w:rsidRPr="00C84F2F" w:rsidRDefault="00415134" w:rsidP="00BE6EF7">
            <w:pPr>
              <w:autoSpaceDE w:val="0"/>
              <w:autoSpaceDN w:val="0"/>
              <w:adjustRightInd w:val="0"/>
              <w:jc w:val="center"/>
              <w:rPr>
                <w:b/>
                <w:color w:val="000000"/>
              </w:rPr>
            </w:pPr>
            <w:r w:rsidRPr="00C84F2F">
              <w:rPr>
                <w:b/>
                <w:bCs/>
                <w:color w:val="000000"/>
              </w:rPr>
              <w:t>Data submission</w:t>
            </w:r>
          </w:p>
        </w:tc>
        <w:tc>
          <w:tcPr>
            <w:tcW w:w="4417" w:type="dxa"/>
            <w:vAlign w:val="center"/>
          </w:tcPr>
          <w:p w14:paraId="560AE61F" w14:textId="77777777" w:rsidR="00415134" w:rsidRPr="00C84F2F" w:rsidRDefault="00415134" w:rsidP="00BE6EF7">
            <w:pPr>
              <w:autoSpaceDE w:val="0"/>
              <w:autoSpaceDN w:val="0"/>
              <w:adjustRightInd w:val="0"/>
              <w:jc w:val="center"/>
              <w:rPr>
                <w:b/>
                <w:bCs/>
                <w:color w:val="000000"/>
              </w:rPr>
            </w:pPr>
            <w:r w:rsidRPr="00C84F2F">
              <w:rPr>
                <w:b/>
                <w:bCs/>
                <w:color w:val="000000"/>
              </w:rPr>
              <w:t>Date*</w:t>
            </w:r>
          </w:p>
        </w:tc>
      </w:tr>
      <w:tr w:rsidR="00415134" w:rsidRPr="00C84F2F" w14:paraId="116F8779" w14:textId="77777777" w:rsidTr="00BE6EF7">
        <w:trPr>
          <w:trHeight w:val="138"/>
        </w:trPr>
        <w:tc>
          <w:tcPr>
            <w:tcW w:w="4417" w:type="dxa"/>
          </w:tcPr>
          <w:p w14:paraId="3F181F4E"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B75CE14" w14:textId="77777777" w:rsidR="00415134" w:rsidRPr="00C84F2F" w:rsidRDefault="00415134" w:rsidP="00BE6EF7">
            <w:pPr>
              <w:autoSpaceDE w:val="0"/>
              <w:autoSpaceDN w:val="0"/>
              <w:adjustRightInd w:val="0"/>
              <w:jc w:val="center"/>
              <w:rPr>
                <w:bCs/>
                <w:color w:val="000000"/>
              </w:rPr>
            </w:pPr>
            <w:r w:rsidRPr="00C84F2F">
              <w:rPr>
                <w:bCs/>
                <w:color w:val="000000"/>
              </w:rPr>
              <w:t>May 31</w:t>
            </w:r>
          </w:p>
        </w:tc>
      </w:tr>
      <w:tr w:rsidR="00415134" w:rsidRPr="00C84F2F" w14:paraId="34B803DD" w14:textId="77777777" w:rsidTr="00BE6EF7">
        <w:trPr>
          <w:trHeight w:val="150"/>
        </w:trPr>
        <w:tc>
          <w:tcPr>
            <w:tcW w:w="4417" w:type="dxa"/>
          </w:tcPr>
          <w:p w14:paraId="7EACD4E4"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77027EA" w14:textId="77777777" w:rsidR="00415134" w:rsidRPr="00C84F2F" w:rsidRDefault="00415134" w:rsidP="00BE6EF7">
            <w:pPr>
              <w:autoSpaceDE w:val="0"/>
              <w:autoSpaceDN w:val="0"/>
              <w:adjustRightInd w:val="0"/>
              <w:jc w:val="center"/>
              <w:rPr>
                <w:bCs/>
                <w:color w:val="000000"/>
              </w:rPr>
            </w:pPr>
            <w:r w:rsidRPr="00C84F2F">
              <w:rPr>
                <w:bCs/>
                <w:color w:val="000000"/>
              </w:rPr>
              <w:t>August 31</w:t>
            </w:r>
          </w:p>
        </w:tc>
      </w:tr>
      <w:tr w:rsidR="00415134" w:rsidRPr="00C84F2F" w14:paraId="4527002D" w14:textId="77777777" w:rsidTr="00BE6EF7">
        <w:trPr>
          <w:trHeight w:val="138"/>
        </w:trPr>
        <w:tc>
          <w:tcPr>
            <w:tcW w:w="4417" w:type="dxa"/>
          </w:tcPr>
          <w:p w14:paraId="1279168C"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4A62A37E" w14:textId="77777777" w:rsidR="00415134" w:rsidRPr="00C84F2F" w:rsidRDefault="00415134" w:rsidP="00BE6EF7">
            <w:pPr>
              <w:autoSpaceDE w:val="0"/>
              <w:autoSpaceDN w:val="0"/>
              <w:adjustRightInd w:val="0"/>
              <w:jc w:val="center"/>
              <w:rPr>
                <w:bCs/>
                <w:color w:val="000000"/>
              </w:rPr>
            </w:pPr>
            <w:r w:rsidRPr="00C84F2F">
              <w:rPr>
                <w:bCs/>
                <w:color w:val="000000"/>
              </w:rPr>
              <w:t>November 30</w:t>
            </w:r>
          </w:p>
        </w:tc>
      </w:tr>
      <w:tr w:rsidR="00415134" w:rsidRPr="00C84F2F" w14:paraId="45D6555E" w14:textId="77777777" w:rsidTr="00BE6EF7">
        <w:trPr>
          <w:trHeight w:val="291"/>
        </w:trPr>
        <w:tc>
          <w:tcPr>
            <w:tcW w:w="4417" w:type="dxa"/>
          </w:tcPr>
          <w:p w14:paraId="043E8B4E" w14:textId="77777777" w:rsidR="00415134" w:rsidRPr="00C84F2F" w:rsidRDefault="00415134" w:rsidP="00BE6EF7">
            <w:pPr>
              <w:autoSpaceDE w:val="0"/>
              <w:autoSpaceDN w:val="0"/>
              <w:adjustRightInd w:val="0"/>
              <w:jc w:val="center"/>
              <w:rPr>
                <w:bCs/>
                <w:color w:val="000000"/>
              </w:rPr>
            </w:pPr>
            <w:r w:rsidRPr="00C84F2F">
              <w:rPr>
                <w:bCs/>
                <w:color w:val="000000"/>
              </w:rPr>
              <w:t>Submission of 4th Quarter data</w:t>
            </w:r>
          </w:p>
        </w:tc>
        <w:tc>
          <w:tcPr>
            <w:tcW w:w="4417" w:type="dxa"/>
          </w:tcPr>
          <w:p w14:paraId="6E72D15A" w14:textId="77777777" w:rsidR="00415134" w:rsidRPr="00C84F2F" w:rsidRDefault="00415134" w:rsidP="00BE6EF7">
            <w:pPr>
              <w:autoSpaceDE w:val="0"/>
              <w:autoSpaceDN w:val="0"/>
              <w:adjustRightInd w:val="0"/>
              <w:jc w:val="center"/>
              <w:rPr>
                <w:bCs/>
                <w:color w:val="000000"/>
              </w:rPr>
            </w:pPr>
            <w:r w:rsidRPr="00C84F2F">
              <w:rPr>
                <w:bCs/>
                <w:color w:val="000000"/>
              </w:rPr>
              <w:t>February 28</w:t>
            </w:r>
          </w:p>
        </w:tc>
      </w:tr>
      <w:tr w:rsidR="00415134" w:rsidRPr="00C84F2F" w14:paraId="709C0A49" w14:textId="77777777" w:rsidTr="00BE6EF7">
        <w:trPr>
          <w:trHeight w:val="291"/>
        </w:trPr>
        <w:tc>
          <w:tcPr>
            <w:tcW w:w="8834" w:type="dxa"/>
            <w:gridSpan w:val="2"/>
          </w:tcPr>
          <w:p w14:paraId="4A95D1BD" w14:textId="77777777" w:rsidR="00415134" w:rsidRPr="00C84F2F" w:rsidRDefault="00415134" w:rsidP="00BE6EF7">
            <w:pPr>
              <w:autoSpaceDE w:val="0"/>
              <w:autoSpaceDN w:val="0"/>
              <w:adjustRightInd w:val="0"/>
              <w:jc w:val="center"/>
              <w:rPr>
                <w:bCs/>
                <w:color w:val="000000"/>
              </w:rPr>
            </w:pPr>
            <w:r w:rsidRPr="00C84F2F">
              <w:rPr>
                <w:bCs/>
                <w:i/>
                <w:color w:val="000000"/>
              </w:rPr>
              <w:t>*Next Business Day if date specified is a non-Business Day</w:t>
            </w:r>
          </w:p>
        </w:tc>
      </w:tr>
    </w:tbl>
    <w:p w14:paraId="2D438F6D" w14:textId="77777777" w:rsidR="00415134" w:rsidRPr="00C84F2F" w:rsidRDefault="00415134" w:rsidP="00415134">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13E21AA6" w14:textId="77777777" w:rsidR="00415134" w:rsidRPr="00C84F2F" w:rsidRDefault="00415134" w:rsidP="00415134">
      <w:pPr>
        <w:keepNext/>
        <w:tabs>
          <w:tab w:val="left" w:pos="1440"/>
        </w:tabs>
        <w:spacing w:before="480" w:after="240"/>
        <w:ind w:left="1440" w:hanging="1440"/>
        <w:outlineLvl w:val="4"/>
        <w:rPr>
          <w:b/>
          <w:bCs/>
          <w:i/>
          <w:iCs/>
        </w:rPr>
      </w:pPr>
      <w:bookmarkStart w:id="242" w:name="_Toc65161961"/>
      <w:r w:rsidRPr="00C84F2F">
        <w:rPr>
          <w:b/>
          <w:bCs/>
          <w:i/>
          <w:iCs/>
        </w:rPr>
        <w:t>6.2.6.1.1</w:t>
      </w:r>
      <w:r w:rsidRPr="00C84F2F">
        <w:rPr>
          <w:b/>
          <w:bCs/>
          <w:i/>
          <w:iCs/>
        </w:rPr>
        <w:tab/>
        <w:t>Dependability</w:t>
      </w:r>
      <w:bookmarkEnd w:id="242"/>
    </w:p>
    <w:p w14:paraId="642501CF"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3" w:author="ERCOT" w:date="2024-06-21T12:59:00Z">
        <w:del w:id="244" w:author="ERCOT 092424" w:date="2024-09-23T13:22:00Z">
          <w:r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AC3422E"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FCED2B4"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2C75FDC3"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4594E86C"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7CA5551E" w14:textId="77777777" w:rsidR="00415134" w:rsidRPr="00C84F2F" w:rsidRDefault="00415134" w:rsidP="00415134">
      <w:pPr>
        <w:keepNext/>
        <w:tabs>
          <w:tab w:val="left" w:pos="1440"/>
        </w:tabs>
        <w:spacing w:before="480" w:after="240"/>
        <w:ind w:left="1440" w:hanging="1440"/>
        <w:outlineLvl w:val="4"/>
        <w:rPr>
          <w:b/>
          <w:bCs/>
          <w:i/>
          <w:iCs/>
        </w:rPr>
      </w:pPr>
      <w:bookmarkStart w:id="245" w:name="_Toc65161966"/>
      <w:r w:rsidRPr="00C84F2F">
        <w:rPr>
          <w:b/>
          <w:bCs/>
          <w:i/>
          <w:iCs/>
        </w:rPr>
        <w:t>6.2.6.1.6</w:t>
      </w:r>
      <w:r w:rsidRPr="00C84F2F">
        <w:rPr>
          <w:b/>
          <w:bCs/>
          <w:i/>
          <w:iCs/>
        </w:rPr>
        <w:tab/>
        <w:t>Analysis of System Performance and Associated Protection Systems</w:t>
      </w:r>
      <w:bookmarkEnd w:id="245"/>
      <w:r w:rsidRPr="00C84F2F">
        <w:rPr>
          <w:b/>
          <w:bCs/>
          <w:i/>
          <w:iCs/>
        </w:rPr>
        <w:t xml:space="preserve"> </w:t>
      </w:r>
    </w:p>
    <w:p w14:paraId="6DBF5097"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6" w:author="ERCOT" w:date="2024-06-21T13:00:00Z">
        <w:del w:id="247"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F8391E3"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558093FF" w14:textId="77777777" w:rsidR="00415134" w:rsidRPr="00C84F2F" w:rsidRDefault="00415134" w:rsidP="00415134">
      <w:pPr>
        <w:spacing w:after="240"/>
        <w:ind w:left="1440" w:hanging="720"/>
        <w:rPr>
          <w:szCs w:val="20"/>
        </w:rPr>
      </w:pPr>
      <w:r w:rsidRPr="00C84F2F">
        <w:rPr>
          <w:szCs w:val="20"/>
        </w:rPr>
        <w:t>(a)</w:t>
      </w:r>
      <w:r w:rsidRPr="00C84F2F">
        <w:rPr>
          <w:szCs w:val="20"/>
        </w:rPr>
        <w:tab/>
        <w:t>Short circuit study for the exact conditions of the fault;</w:t>
      </w:r>
    </w:p>
    <w:p w14:paraId="40BA7202" w14:textId="77777777" w:rsidR="00415134" w:rsidRPr="00C84F2F" w:rsidRDefault="00415134" w:rsidP="00415134">
      <w:pPr>
        <w:spacing w:after="240"/>
        <w:ind w:left="1440" w:hanging="720"/>
        <w:rPr>
          <w:szCs w:val="20"/>
        </w:rPr>
      </w:pPr>
      <w:r w:rsidRPr="00C84F2F">
        <w:rPr>
          <w:szCs w:val="20"/>
        </w:rPr>
        <w:t>(b)</w:t>
      </w:r>
      <w:r w:rsidRPr="00C84F2F">
        <w:rPr>
          <w:szCs w:val="20"/>
        </w:rPr>
        <w:tab/>
        <w:t>Fault recorder traces;</w:t>
      </w:r>
    </w:p>
    <w:p w14:paraId="4BB47E6F" w14:textId="77777777" w:rsidR="00415134" w:rsidRPr="00C84F2F" w:rsidRDefault="00415134" w:rsidP="00415134">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6633BA4" w14:textId="77777777" w:rsidR="00415134" w:rsidRPr="00C84F2F" w:rsidRDefault="00415134" w:rsidP="00415134">
      <w:pPr>
        <w:spacing w:after="240"/>
        <w:ind w:left="1440" w:hanging="720"/>
        <w:rPr>
          <w:szCs w:val="20"/>
        </w:rPr>
      </w:pPr>
      <w:r w:rsidRPr="00C84F2F">
        <w:rPr>
          <w:szCs w:val="20"/>
        </w:rPr>
        <w:t>(d)</w:t>
      </w:r>
      <w:r w:rsidRPr="00C84F2F">
        <w:rPr>
          <w:szCs w:val="20"/>
        </w:rPr>
        <w:tab/>
        <w:t>Fault locator data;</w:t>
      </w:r>
    </w:p>
    <w:p w14:paraId="07F4022F" w14:textId="77777777" w:rsidR="00415134" w:rsidRPr="00C84F2F" w:rsidRDefault="00415134" w:rsidP="00415134">
      <w:pPr>
        <w:spacing w:after="240"/>
        <w:ind w:left="1440" w:hanging="720"/>
        <w:rPr>
          <w:szCs w:val="20"/>
        </w:rPr>
      </w:pPr>
      <w:r w:rsidRPr="00C84F2F">
        <w:rPr>
          <w:szCs w:val="20"/>
        </w:rPr>
        <w:t>(e)</w:t>
      </w:r>
      <w:r w:rsidRPr="00C84F2F">
        <w:rPr>
          <w:szCs w:val="20"/>
        </w:rPr>
        <w:tab/>
        <w:t>SCADA logger output of breaker operation and alarms;</w:t>
      </w:r>
    </w:p>
    <w:p w14:paraId="3704855D" w14:textId="77777777" w:rsidR="00415134" w:rsidRPr="00C84F2F" w:rsidRDefault="00415134" w:rsidP="00415134">
      <w:pPr>
        <w:spacing w:after="240"/>
        <w:ind w:left="1440" w:hanging="720"/>
        <w:rPr>
          <w:szCs w:val="20"/>
        </w:rPr>
      </w:pPr>
      <w:r w:rsidRPr="00C84F2F">
        <w:rPr>
          <w:szCs w:val="20"/>
        </w:rPr>
        <w:t>(f)</w:t>
      </w:r>
      <w:r w:rsidRPr="00C84F2F">
        <w:rPr>
          <w:szCs w:val="20"/>
        </w:rPr>
        <w:tab/>
        <w:t>Interviews with operating personnel and/or other witnesses;</w:t>
      </w:r>
    </w:p>
    <w:p w14:paraId="437D14C8" w14:textId="77777777" w:rsidR="00415134" w:rsidRPr="00C84F2F" w:rsidRDefault="00415134" w:rsidP="00415134">
      <w:pPr>
        <w:spacing w:after="240"/>
        <w:ind w:left="1440" w:hanging="720"/>
        <w:rPr>
          <w:szCs w:val="20"/>
        </w:rPr>
      </w:pPr>
      <w:r w:rsidRPr="00C84F2F">
        <w:rPr>
          <w:szCs w:val="20"/>
        </w:rPr>
        <w:t>(g)</w:t>
      </w:r>
      <w:r w:rsidRPr="00C84F2F">
        <w:rPr>
          <w:szCs w:val="20"/>
        </w:rPr>
        <w:tab/>
        <w:t>Field report of relay flags and breaker counter changes;</w:t>
      </w:r>
    </w:p>
    <w:p w14:paraId="309307E3" w14:textId="77777777" w:rsidR="00415134" w:rsidRPr="00C84F2F" w:rsidRDefault="00415134" w:rsidP="00415134">
      <w:pPr>
        <w:spacing w:after="240"/>
        <w:ind w:left="1440" w:hanging="720"/>
        <w:rPr>
          <w:szCs w:val="20"/>
        </w:rPr>
      </w:pPr>
      <w:r w:rsidRPr="00C84F2F">
        <w:rPr>
          <w:szCs w:val="20"/>
        </w:rPr>
        <w:t>(h)</w:t>
      </w:r>
      <w:r w:rsidRPr="00C84F2F">
        <w:rPr>
          <w:szCs w:val="20"/>
        </w:rPr>
        <w:tab/>
        <w:t>Field report of the fault location, if found;</w:t>
      </w:r>
    </w:p>
    <w:p w14:paraId="13A25108" w14:textId="77777777" w:rsidR="00415134" w:rsidRPr="00C84F2F" w:rsidRDefault="00415134" w:rsidP="00415134">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550B50E9" w14:textId="77777777" w:rsidR="00415134" w:rsidRPr="00C84F2F" w:rsidRDefault="00415134" w:rsidP="00415134">
      <w:pPr>
        <w:spacing w:after="240"/>
        <w:ind w:left="1440" w:hanging="720"/>
        <w:rPr>
          <w:szCs w:val="20"/>
        </w:rPr>
      </w:pPr>
      <w:r w:rsidRPr="00C84F2F">
        <w:rPr>
          <w:szCs w:val="20"/>
        </w:rPr>
        <w:t>(j)</w:t>
      </w:r>
      <w:r w:rsidRPr="00C84F2F">
        <w:rPr>
          <w:szCs w:val="20"/>
        </w:rPr>
        <w:tab/>
        <w:t>Other utility personnel and System Protection Working Group (SPWG) members; and</w:t>
      </w:r>
    </w:p>
    <w:p w14:paraId="2E2BCC8B" w14:textId="77777777" w:rsidR="00415134" w:rsidRPr="00C84F2F" w:rsidRDefault="00415134" w:rsidP="00415134">
      <w:pPr>
        <w:spacing w:after="240"/>
        <w:ind w:left="1440" w:hanging="720"/>
        <w:rPr>
          <w:szCs w:val="20"/>
        </w:rPr>
      </w:pPr>
      <w:r w:rsidRPr="00C84F2F">
        <w:rPr>
          <w:szCs w:val="20"/>
        </w:rPr>
        <w:t>(k)</w:t>
      </w:r>
      <w:r w:rsidRPr="00C84F2F">
        <w:rPr>
          <w:szCs w:val="20"/>
        </w:rPr>
        <w:tab/>
        <w:t>Manufacturers' application and design engineers.</w:t>
      </w:r>
    </w:p>
    <w:p w14:paraId="6152B86D"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Steps that may be followed in analyzing a disturbance include:</w:t>
      </w:r>
    </w:p>
    <w:p w14:paraId="3D7A15D3" w14:textId="77777777" w:rsidR="00415134" w:rsidRPr="00C84F2F" w:rsidRDefault="00415134" w:rsidP="00415134">
      <w:pPr>
        <w:spacing w:after="240"/>
        <w:ind w:left="1440" w:hanging="720"/>
        <w:rPr>
          <w:szCs w:val="20"/>
        </w:rPr>
      </w:pPr>
      <w:r w:rsidRPr="00C84F2F">
        <w:rPr>
          <w:szCs w:val="20"/>
        </w:rPr>
        <w:t>(a)</w:t>
      </w:r>
      <w:r w:rsidRPr="00C84F2F">
        <w:rPr>
          <w:szCs w:val="20"/>
        </w:rPr>
        <w:tab/>
        <w:t>Gather data;</w:t>
      </w:r>
    </w:p>
    <w:p w14:paraId="0FA40C88" w14:textId="77777777" w:rsidR="00415134" w:rsidRPr="00C84F2F" w:rsidRDefault="00415134" w:rsidP="00415134">
      <w:pPr>
        <w:spacing w:after="240"/>
        <w:ind w:left="1440" w:hanging="720"/>
        <w:rPr>
          <w:szCs w:val="20"/>
        </w:rPr>
      </w:pPr>
      <w:r w:rsidRPr="00C84F2F">
        <w:rPr>
          <w:szCs w:val="20"/>
        </w:rPr>
        <w:t>(b)</w:t>
      </w:r>
      <w:r w:rsidRPr="00C84F2F">
        <w:rPr>
          <w:szCs w:val="20"/>
        </w:rPr>
        <w:tab/>
        <w:t>Create a time line consisting of events and periods between events;</w:t>
      </w:r>
    </w:p>
    <w:p w14:paraId="23817ED2" w14:textId="77777777" w:rsidR="00415134" w:rsidRPr="00C84F2F" w:rsidRDefault="00415134" w:rsidP="00415134">
      <w:pPr>
        <w:spacing w:after="240"/>
        <w:ind w:left="1440" w:hanging="720"/>
        <w:rPr>
          <w:szCs w:val="20"/>
        </w:rPr>
      </w:pPr>
      <w:r w:rsidRPr="00C84F2F">
        <w:rPr>
          <w:szCs w:val="20"/>
        </w:rPr>
        <w:lastRenderedPageBreak/>
        <w:t>(c)</w:t>
      </w:r>
      <w:r w:rsidRPr="00C84F2F">
        <w:rPr>
          <w:szCs w:val="20"/>
        </w:rPr>
        <w:tab/>
        <w:t>Compare actual and calculated values of current and voltage during the periods between events;</w:t>
      </w:r>
    </w:p>
    <w:p w14:paraId="39EB07B8" w14:textId="77777777" w:rsidR="00415134" w:rsidRPr="00C84F2F" w:rsidRDefault="00415134" w:rsidP="00415134">
      <w:pPr>
        <w:spacing w:after="240"/>
        <w:ind w:left="1440" w:hanging="720"/>
        <w:rPr>
          <w:szCs w:val="20"/>
        </w:rPr>
      </w:pPr>
      <w:r w:rsidRPr="00C84F2F">
        <w:rPr>
          <w:szCs w:val="20"/>
        </w:rPr>
        <w:t>(d)</w:t>
      </w:r>
      <w:r w:rsidRPr="00C84F2F">
        <w:rPr>
          <w:szCs w:val="20"/>
        </w:rPr>
        <w:tab/>
        <w:t>Compare actual and expected breaker operations and flags;</w:t>
      </w:r>
    </w:p>
    <w:p w14:paraId="0893F7FC" w14:textId="77777777" w:rsidR="00415134" w:rsidRPr="00C84F2F" w:rsidRDefault="00415134" w:rsidP="00415134">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2F9D45BB" w14:textId="77777777" w:rsidR="00415134" w:rsidRPr="00C84F2F" w:rsidRDefault="00415134" w:rsidP="00415134">
      <w:pPr>
        <w:spacing w:after="240"/>
        <w:ind w:left="1440" w:hanging="720"/>
        <w:rPr>
          <w:szCs w:val="20"/>
        </w:rPr>
      </w:pPr>
      <w:r w:rsidRPr="00C84F2F">
        <w:rPr>
          <w:szCs w:val="20"/>
        </w:rPr>
        <w:t>(f)</w:t>
      </w:r>
      <w:r w:rsidRPr="00C84F2F">
        <w:rPr>
          <w:szCs w:val="20"/>
        </w:rPr>
        <w:tab/>
        <w:t>Gather additional information as indicated to prove or disprove explanations;</w:t>
      </w:r>
    </w:p>
    <w:p w14:paraId="3F88DFD7" w14:textId="77777777" w:rsidR="00415134" w:rsidRPr="00C84F2F" w:rsidRDefault="00415134" w:rsidP="00415134">
      <w:pPr>
        <w:spacing w:after="240"/>
        <w:ind w:left="1440" w:hanging="720"/>
        <w:rPr>
          <w:szCs w:val="20"/>
        </w:rPr>
      </w:pPr>
      <w:r w:rsidRPr="00C84F2F">
        <w:rPr>
          <w:szCs w:val="20"/>
        </w:rPr>
        <w:t>(g)</w:t>
      </w:r>
      <w:r w:rsidRPr="00C84F2F">
        <w:rPr>
          <w:szCs w:val="20"/>
        </w:rPr>
        <w:tab/>
        <w:t>Iterate;</w:t>
      </w:r>
    </w:p>
    <w:p w14:paraId="01000AD5" w14:textId="77777777" w:rsidR="00415134" w:rsidRPr="00C84F2F" w:rsidRDefault="00415134" w:rsidP="00415134">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AC4B0B" w14:textId="77777777" w:rsidR="00415134" w:rsidRPr="00C84F2F" w:rsidRDefault="00415134" w:rsidP="00415134">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C7D1A4" w14:textId="77777777" w:rsidR="00415134" w:rsidRPr="00C84F2F" w:rsidRDefault="00415134" w:rsidP="00415134">
      <w:pPr>
        <w:keepNext/>
        <w:tabs>
          <w:tab w:val="left" w:pos="1440"/>
        </w:tabs>
        <w:spacing w:before="480" w:after="240"/>
        <w:ind w:left="1440" w:hanging="1440"/>
        <w:outlineLvl w:val="4"/>
        <w:rPr>
          <w:b/>
          <w:bCs/>
          <w:i/>
          <w:iCs/>
        </w:rPr>
      </w:pPr>
      <w:bookmarkStart w:id="248" w:name="_Toc65161983"/>
      <w:bookmarkStart w:id="249" w:name="_Hlk162612734"/>
      <w:r w:rsidRPr="00C84F2F">
        <w:rPr>
          <w:b/>
          <w:bCs/>
          <w:i/>
          <w:iCs/>
        </w:rPr>
        <w:t>6.2.6.3.6</w:t>
      </w:r>
      <w:r w:rsidRPr="00C84F2F">
        <w:rPr>
          <w:b/>
          <w:bCs/>
          <w:i/>
          <w:iCs/>
        </w:rPr>
        <w:tab/>
        <w:t>Automatic Under-Voltage Load Shedding Protection Systems</w:t>
      </w:r>
      <w:bookmarkEnd w:id="248"/>
    </w:p>
    <w:p w14:paraId="49C2747E"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43FBDF8A"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0BB7BD6" w14:textId="77777777" w:rsidR="00415134" w:rsidRPr="00C84F2F" w:rsidRDefault="00415134" w:rsidP="00415134">
      <w:pPr>
        <w:spacing w:after="240"/>
        <w:ind w:left="1440" w:hanging="720"/>
      </w:pPr>
      <w:r w:rsidRPr="00C84F2F">
        <w:t>(a)</w:t>
      </w:r>
      <w:r w:rsidRPr="00C84F2F">
        <w:tab/>
        <w:t>Amount of Load to be shed to restore voltage to minimum acceptable level or higher;</w:t>
      </w:r>
    </w:p>
    <w:p w14:paraId="238A9E41" w14:textId="77777777" w:rsidR="00415134" w:rsidRPr="00C84F2F" w:rsidRDefault="00415134" w:rsidP="00415134">
      <w:pPr>
        <w:spacing w:after="240"/>
        <w:ind w:left="1440" w:hanging="720"/>
      </w:pPr>
      <w:r w:rsidRPr="00C84F2F">
        <w:t>(b)</w:t>
      </w:r>
      <w:r w:rsidRPr="00C84F2F">
        <w:tab/>
        <w:t>The minimum and maximum time delay allowed before automatically shedding Load;</w:t>
      </w:r>
    </w:p>
    <w:p w14:paraId="17E5F177" w14:textId="77777777" w:rsidR="00415134" w:rsidRPr="00C84F2F" w:rsidRDefault="00415134" w:rsidP="00415134">
      <w:pPr>
        <w:spacing w:after="240"/>
        <w:ind w:left="1440" w:hanging="720"/>
      </w:pPr>
      <w:r w:rsidRPr="00C84F2F">
        <w:t>(c)</w:t>
      </w:r>
      <w:r w:rsidRPr="00C84F2F">
        <w:tab/>
        <w:t>The voltage level(s) at which to initiate automatic relay operation; and</w:t>
      </w:r>
    </w:p>
    <w:p w14:paraId="6B6D3181" w14:textId="77777777" w:rsidR="00415134" w:rsidRPr="00C84F2F" w:rsidRDefault="00415134" w:rsidP="00415134">
      <w:pPr>
        <w:spacing w:after="240"/>
        <w:ind w:left="1440" w:hanging="720"/>
      </w:pPr>
      <w:r w:rsidRPr="00C84F2F">
        <w:t>(d)</w:t>
      </w:r>
      <w:r w:rsidRPr="00C84F2F">
        <w:tab/>
        <w:t>The location(s) for effectively applying UVLS protection systems.</w:t>
      </w:r>
    </w:p>
    <w:p w14:paraId="57110272"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Automatic UVLS protection systems need not be duplicated.</w:t>
      </w:r>
    </w:p>
    <w:p w14:paraId="4297AE80"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0" w:author="ERCOT" w:date="2024-06-21T13:01:00Z">
        <w:del w:id="251"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49"/>
    <w:p w14:paraId="500E2B3B"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A9D6241" w14:textId="77777777" w:rsidR="00415134" w:rsidRPr="00C84F2F" w:rsidRDefault="00415134" w:rsidP="00415134">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2CF4011" w14:textId="77777777" w:rsidR="00415134" w:rsidRPr="00C84F2F" w:rsidRDefault="00415134" w:rsidP="00415134">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33D98798" w14:textId="77777777" w:rsidR="00415134" w:rsidRPr="00C84F2F" w:rsidRDefault="00415134" w:rsidP="00415134">
      <w:pPr>
        <w:spacing w:after="240"/>
        <w:ind w:left="720" w:hanging="720"/>
        <w:rPr>
          <w:iCs/>
          <w:szCs w:val="20"/>
        </w:rPr>
      </w:pPr>
      <w:r w:rsidRPr="00C84F2F">
        <w:rPr>
          <w:iCs/>
          <w:szCs w:val="20"/>
        </w:rPr>
        <w:t>(8)</w:t>
      </w:r>
      <w:r w:rsidRPr="00C84F2F">
        <w:rPr>
          <w:iCs/>
          <w:szCs w:val="20"/>
        </w:rPr>
        <w:tab/>
        <w:t>In addition, protective relaying for Generation Resources</w:t>
      </w:r>
      <w:ins w:id="252" w:author="ERCOT" w:date="2024-06-21T13:01:00Z">
        <w:r>
          <w:rPr>
            <w:iCs/>
            <w:szCs w:val="20"/>
          </w:rPr>
          <w:t xml:space="preserve"> and ESRs</w:t>
        </w:r>
      </w:ins>
      <w:r w:rsidRPr="00C84F2F">
        <w:rPr>
          <w:iCs/>
          <w:szCs w:val="20"/>
        </w:rPr>
        <w:t xml:space="preserve"> must be designed to meet Voltage Ride-Through (VRT) criteria as detailed in Section 2.9.</w:t>
      </w:r>
    </w:p>
    <w:p w14:paraId="3B33ADA2" w14:textId="77777777" w:rsidR="00415134" w:rsidRPr="00C84F2F" w:rsidRDefault="00415134" w:rsidP="00415134">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4898EA68" w14:textId="77777777" w:rsidR="00415134" w:rsidRDefault="00415134" w:rsidP="00415134">
      <w:pPr>
        <w:pStyle w:val="H3"/>
      </w:pPr>
      <w:bookmarkStart w:id="253" w:name="_Toc241309681"/>
      <w:bookmarkStart w:id="254" w:name="_Toc274653880"/>
      <w:bookmarkStart w:id="255" w:name="_Toc276113701"/>
      <w:bookmarkStart w:id="256" w:name="_Toc160109985"/>
      <w:r w:rsidRPr="00D7095B">
        <w:t>9.1.</w:t>
      </w:r>
      <w:r>
        <w:t>2</w:t>
      </w:r>
      <w:r w:rsidRPr="00D7095B">
        <w:tab/>
      </w:r>
      <w:r w:rsidRPr="002C15D9">
        <w:t>Compliance</w:t>
      </w:r>
      <w:r w:rsidRPr="00D7095B">
        <w:t xml:space="preserve"> with Valid Dispatch Instructions</w:t>
      </w:r>
      <w:bookmarkEnd w:id="253"/>
      <w:bookmarkEnd w:id="254"/>
      <w:bookmarkEnd w:id="255"/>
      <w:bookmarkEnd w:id="256"/>
      <w:r w:rsidRPr="00D7095B">
        <w:t xml:space="preserve"> </w:t>
      </w:r>
    </w:p>
    <w:p w14:paraId="2D65675B" w14:textId="77777777" w:rsidR="00415134" w:rsidRDefault="00415134" w:rsidP="00415134">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7" w:author="ERCOT" w:date="2024-06-21T13:03:00Z">
        <w:r>
          <w:rPr>
            <w:lang w:val="en-US"/>
          </w:rPr>
          <w:t>/Energy Storage Resource</w:t>
        </w:r>
      </w:ins>
      <w:r w:rsidRPr="00AE7BA2">
        <w:t xml:space="preserve"> Energy Deployment Performance</w:t>
      </w:r>
      <w:ins w:id="258" w:author="ERCOT 092424" w:date="2024-09-23T13:41:00Z">
        <w:r>
          <w:t xml:space="preserve"> and Ancillary Service Capacity Performance Metrics</w:t>
        </w:r>
      </w:ins>
      <w:r w:rsidRPr="00AE7BA2">
        <w:t>.</w:t>
      </w:r>
    </w:p>
    <w:p w14:paraId="263AE427" w14:textId="77777777" w:rsidR="00415134" w:rsidRPr="00AE7BA2" w:rsidRDefault="00415134" w:rsidP="00415134">
      <w:pPr>
        <w:pStyle w:val="BodyTextNumbered"/>
      </w:pPr>
      <w:bookmarkStart w:id="259" w:name="_Toc274653882"/>
      <w:bookmarkStart w:id="260" w:name="_Toc276113703"/>
      <w:bookmarkStart w:id="261" w:name="_Toc296934162"/>
      <w:r>
        <w:t>(2)</w:t>
      </w:r>
      <w:r>
        <w:tab/>
      </w:r>
      <w:r w:rsidRPr="00A337B2">
        <w:t>ERCOT shall produce a report for any system-wide deployment of Load Resources on an event basis, within 90 days after the event occurs and shall post it to the MIS Secure Area.</w:t>
      </w:r>
    </w:p>
    <w:p w14:paraId="3C4F7AB2" w14:textId="77777777" w:rsidR="00415134" w:rsidRPr="00766295" w:rsidRDefault="00415134" w:rsidP="00415134">
      <w:pPr>
        <w:keepNext/>
        <w:tabs>
          <w:tab w:val="left" w:pos="1080"/>
        </w:tabs>
        <w:spacing w:before="240" w:after="240"/>
        <w:ind w:left="1080" w:hanging="1080"/>
        <w:outlineLvl w:val="2"/>
        <w:rPr>
          <w:b/>
          <w:bCs/>
          <w:i/>
          <w:szCs w:val="20"/>
        </w:rPr>
      </w:pPr>
      <w:bookmarkStart w:id="262" w:name="_Toc241309705"/>
      <w:bookmarkStart w:id="263" w:name="_Toc274653906"/>
      <w:bookmarkStart w:id="264" w:name="_Toc276113728"/>
      <w:bookmarkStart w:id="265" w:name="_Toc296934186"/>
      <w:bookmarkStart w:id="266" w:name="_Toc160109996"/>
      <w:bookmarkEnd w:id="259"/>
      <w:bookmarkEnd w:id="260"/>
      <w:bookmarkEnd w:id="261"/>
      <w:r w:rsidRPr="00766295">
        <w:rPr>
          <w:b/>
          <w:bCs/>
          <w:i/>
          <w:szCs w:val="20"/>
        </w:rPr>
        <w:t>9.3.2</w:t>
      </w:r>
      <w:r w:rsidRPr="00766295">
        <w:rPr>
          <w:b/>
          <w:bCs/>
          <w:i/>
          <w:szCs w:val="20"/>
        </w:rPr>
        <w:tab/>
        <w:t>System and Resource Control</w:t>
      </w:r>
      <w:bookmarkEnd w:id="262"/>
      <w:bookmarkEnd w:id="263"/>
      <w:bookmarkEnd w:id="264"/>
      <w:bookmarkEnd w:id="265"/>
      <w:bookmarkEnd w:id="266"/>
      <w:r w:rsidRPr="00766295">
        <w:rPr>
          <w:b/>
          <w:bCs/>
          <w:i/>
          <w:szCs w:val="20"/>
        </w:rPr>
        <w:t xml:space="preserve"> </w:t>
      </w:r>
    </w:p>
    <w:p w14:paraId="5022BFED" w14:textId="77777777" w:rsidR="00415134" w:rsidRPr="00766295" w:rsidRDefault="00415134" w:rsidP="00415134">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967" w:rsidRPr="00BC5AD6" w14:paraId="0094E6BC" w14:textId="77777777" w:rsidTr="001F5A62">
        <w:tc>
          <w:tcPr>
            <w:tcW w:w="9563" w:type="dxa"/>
            <w:tcBorders>
              <w:top w:val="single" w:sz="4" w:space="0" w:color="auto"/>
              <w:left w:val="single" w:sz="4" w:space="0" w:color="auto"/>
              <w:bottom w:val="single" w:sz="4" w:space="0" w:color="auto"/>
              <w:right w:val="single" w:sz="4" w:space="0" w:color="auto"/>
            </w:tcBorders>
            <w:shd w:val="clear" w:color="auto" w:fill="D9D9D9"/>
          </w:tcPr>
          <w:p w14:paraId="6F618FB1" w14:textId="77777777" w:rsidR="00D82967" w:rsidRPr="00BC5AD6" w:rsidRDefault="00D82967" w:rsidP="001F5A62">
            <w:pPr>
              <w:spacing w:before="120" w:after="240"/>
              <w:rPr>
                <w:b/>
                <w:i/>
              </w:rPr>
            </w:pPr>
            <w:r w:rsidRPr="00BC5AD6">
              <w:rPr>
                <w:b/>
                <w:i/>
              </w:rPr>
              <w:t>[NOGRR</w:t>
            </w:r>
            <w:r>
              <w:rPr>
                <w:b/>
                <w:i/>
              </w:rPr>
              <w:t>266</w:t>
            </w:r>
            <w:r w:rsidRPr="00BC5AD6">
              <w:rPr>
                <w:b/>
                <w:i/>
              </w:rPr>
              <w:t xml:space="preserve">:  Replace </w:t>
            </w:r>
            <w:r>
              <w:rPr>
                <w:b/>
                <w:i/>
              </w:rPr>
              <w:t>paragraph (1</w:t>
            </w:r>
            <w:r w:rsidRPr="00BC5AD6">
              <w:rPr>
                <w:b/>
                <w:i/>
              </w:rPr>
              <w:t>) above with the following upon system implementation of NPRR</w:t>
            </w:r>
            <w:r>
              <w:rPr>
                <w:b/>
                <w:i/>
              </w:rPr>
              <w:t>1239</w:t>
            </w:r>
            <w:r w:rsidRPr="00BC5AD6">
              <w:rPr>
                <w:b/>
                <w:i/>
              </w:rPr>
              <w:t>:]</w:t>
            </w:r>
          </w:p>
          <w:p w14:paraId="0CD27310" w14:textId="77777777" w:rsidR="00D82967" w:rsidRPr="00BC5AD6" w:rsidRDefault="00D82967" w:rsidP="001F5A62">
            <w:pPr>
              <w:pStyle w:val="BodyText"/>
            </w:pPr>
            <w:r>
              <w:t>(1)</w:t>
            </w:r>
            <w:r>
              <w:tab/>
              <w:t>The following reports shall be posted on the ERCOT website:</w:t>
            </w:r>
          </w:p>
        </w:tc>
      </w:tr>
    </w:tbl>
    <w:p w14:paraId="6029C8F4" w14:textId="1E9C1C8F" w:rsidR="00415134" w:rsidRPr="00766295" w:rsidRDefault="00415134" w:rsidP="00D82967">
      <w:pPr>
        <w:spacing w:before="240"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3E0F1B06" w14:textId="77777777" w:rsidR="00415134" w:rsidRPr="00766295" w:rsidRDefault="00415134" w:rsidP="00415134">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648C7B9C"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7C6F05FB" w14:textId="77777777" w:rsidR="00415134" w:rsidRPr="00766295" w:rsidRDefault="00415134" w:rsidP="00415134">
      <w:pPr>
        <w:spacing w:after="240"/>
        <w:ind w:left="2160" w:hanging="720"/>
        <w:rPr>
          <w:szCs w:val="20"/>
        </w:rPr>
      </w:pPr>
      <w:r w:rsidRPr="00766295">
        <w:rPr>
          <w:szCs w:val="20"/>
        </w:rPr>
        <w:lastRenderedPageBreak/>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A45671E" w14:textId="77777777" w:rsidR="00415134" w:rsidRPr="00766295" w:rsidRDefault="00415134" w:rsidP="00415134">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7"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391CA54" w14:textId="77777777" w:rsidR="00415134" w:rsidRDefault="00415134" w:rsidP="00415134">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6B0BEFF3" w14:textId="77777777" w:rsidR="00415134" w:rsidRPr="007F52E2" w:rsidRDefault="00415134" w:rsidP="00415134">
      <w:pPr>
        <w:keepNext/>
        <w:tabs>
          <w:tab w:val="left" w:pos="900"/>
        </w:tabs>
        <w:spacing w:before="480" w:after="240"/>
        <w:ind w:left="907" w:hanging="907"/>
        <w:outlineLvl w:val="1"/>
        <w:rPr>
          <w:rFonts w:eastAsia="Calibri"/>
          <w:b/>
        </w:rPr>
      </w:pPr>
      <w:bookmarkStart w:id="268" w:name="_Toc477858294"/>
      <w:bookmarkStart w:id="269" w:name="_Toc477858346"/>
      <w:bookmarkStart w:id="270" w:name="_Toc477858366"/>
      <w:bookmarkStart w:id="271" w:name="_Toc477858452"/>
      <w:bookmarkStart w:id="272" w:name="_Toc477858542"/>
      <w:bookmarkStart w:id="273" w:name="_Toc477858571"/>
      <w:bookmarkStart w:id="274" w:name="_Toc477858638"/>
      <w:r w:rsidRPr="007F52E2">
        <w:rPr>
          <w:rFonts w:eastAsia="Calibri"/>
          <w:b/>
        </w:rPr>
        <w:t xml:space="preserve">11.2 </w:t>
      </w:r>
      <w:r w:rsidRPr="007F52E2">
        <w:rPr>
          <w:rFonts w:eastAsia="Calibri"/>
          <w:b/>
        </w:rPr>
        <w:tab/>
        <w:t>Remedial Action Schemes</w:t>
      </w:r>
    </w:p>
    <w:p w14:paraId="44012BA6" w14:textId="77777777" w:rsidR="00415134" w:rsidRPr="007F52E2" w:rsidRDefault="00415134" w:rsidP="00415134">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5134" w:rsidRPr="007F52E2" w14:paraId="6FF060A2" w14:textId="77777777" w:rsidTr="00BE6EF7">
        <w:tc>
          <w:tcPr>
            <w:tcW w:w="9558" w:type="dxa"/>
            <w:shd w:val="clear" w:color="auto" w:fill="D0CECE"/>
          </w:tcPr>
          <w:p w14:paraId="7BF44835" w14:textId="77777777" w:rsidR="00415134" w:rsidRPr="007F52E2" w:rsidRDefault="00415134" w:rsidP="00BE6EF7">
            <w:pPr>
              <w:spacing w:before="120" w:after="240"/>
              <w:rPr>
                <w:rFonts w:eastAsia="Calibri"/>
                <w:b/>
                <w:i/>
              </w:rPr>
            </w:pPr>
            <w:r w:rsidRPr="007F52E2">
              <w:rPr>
                <w:rFonts w:eastAsia="Calibri"/>
                <w:b/>
                <w:i/>
              </w:rPr>
              <w:t>[NOGRR215:  Replace paragraph (1) above with the following upon system implementation:]</w:t>
            </w:r>
          </w:p>
          <w:p w14:paraId="65830F57" w14:textId="77777777" w:rsidR="00415134" w:rsidRPr="007F52E2" w:rsidRDefault="00415134" w:rsidP="00BE6EF7">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73B8137F" w14:textId="77777777" w:rsidR="00415134" w:rsidRPr="007F52E2" w:rsidRDefault="00415134" w:rsidP="00415134">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77D0D7A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21EE573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F94DDAE"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1D0929FD"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lastRenderedPageBreak/>
        <w:t>(d)</w:t>
      </w:r>
      <w:r w:rsidRPr="007F52E2">
        <w:rPr>
          <w:rFonts w:eastAsia="Calibri"/>
        </w:rPr>
        <w:tab/>
        <w:t>Automatic reclosing schemes;</w:t>
      </w:r>
    </w:p>
    <w:p w14:paraId="039C9738"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961FDB0"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2F4E0136"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5E9137E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41A771B"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065806A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5" w:author="ERCOT" w:date="2024-06-21T13:09:00Z">
        <w:del w:id="276"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7A03DED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0189352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07C8D8A3"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3F2B92EC"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05B04570"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56647F7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 xml:space="preserve">A RAS may be proposed by a Transmission Service Provider (TSP) or Resource Entity, and be approved by ERCOT and the TSP(s) and/or Resource Entity(ies) included in the RAS prior to implementation; </w:t>
      </w:r>
    </w:p>
    <w:p w14:paraId="687A4D98"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lastRenderedPageBreak/>
        <w:t>(b)</w:t>
      </w:r>
      <w:r w:rsidRPr="007F52E2">
        <w:rPr>
          <w:rFonts w:eastAsia="Calibri"/>
          <w:color w:val="000000"/>
        </w:rPr>
        <w:tab/>
        <w:t>The design, implementation, and testing of the RAS shall be coordinated within the RAS Entity;</w:t>
      </w:r>
    </w:p>
    <w:p w14:paraId="36FFB2D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A7D7851"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A7D7F77"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0B8FA903" w14:textId="77777777" w:rsidR="00415134" w:rsidRPr="007F52E2" w:rsidRDefault="00415134" w:rsidP="00415134">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21539515" w14:textId="77777777" w:rsidR="00415134" w:rsidRPr="007F52E2" w:rsidRDefault="00415134" w:rsidP="00415134">
      <w:pPr>
        <w:spacing w:after="240"/>
        <w:ind w:left="720" w:firstLine="720"/>
        <w:rPr>
          <w:rFonts w:eastAsia="Calibri"/>
        </w:rPr>
      </w:pPr>
      <w:r w:rsidRPr="007F52E2">
        <w:rPr>
          <w:rFonts w:eastAsia="Calibri"/>
        </w:rPr>
        <w:t>(i)</w:t>
      </w:r>
      <w:r w:rsidRPr="007F52E2">
        <w:rPr>
          <w:rFonts w:eastAsia="Calibri"/>
        </w:rPr>
        <w:tab/>
        <w:t>The ERCOT System shall remain stable;</w:t>
      </w:r>
    </w:p>
    <w:p w14:paraId="1E8B1AED" w14:textId="77777777" w:rsidR="00415134" w:rsidRPr="007F52E2" w:rsidRDefault="00415134" w:rsidP="00415134">
      <w:pPr>
        <w:spacing w:after="240"/>
        <w:ind w:left="720" w:firstLine="720"/>
        <w:rPr>
          <w:rFonts w:eastAsia="Calibri"/>
        </w:rPr>
      </w:pPr>
      <w:r w:rsidRPr="007F52E2">
        <w:rPr>
          <w:rFonts w:eastAsia="Calibri"/>
        </w:rPr>
        <w:t>(ii)</w:t>
      </w:r>
      <w:r w:rsidRPr="007F52E2">
        <w:rPr>
          <w:rFonts w:eastAsia="Calibri"/>
        </w:rPr>
        <w:tab/>
        <w:t>Cascading shall not occur;</w:t>
      </w:r>
    </w:p>
    <w:p w14:paraId="5994B6D6" w14:textId="77777777" w:rsidR="00415134" w:rsidRPr="007F52E2" w:rsidRDefault="00415134" w:rsidP="00415134">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3937072F"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F1B6EF1" w14:textId="77777777" w:rsidR="00415134" w:rsidRPr="007F52E2" w:rsidRDefault="00415134" w:rsidP="00415134">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2A7BD75D"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7"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C01CD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1C23288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0BD6E3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4DCFE2B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3B39BDFB" w14:textId="77777777" w:rsidR="00415134" w:rsidRPr="007F52E2" w:rsidRDefault="00415134" w:rsidP="00415134">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313A19CE"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lastRenderedPageBreak/>
        <w:t>(ii)</w:t>
      </w:r>
      <w:r w:rsidRPr="007F52E2">
        <w:rPr>
          <w:rFonts w:eastAsia="Calibri"/>
          <w:color w:val="000000"/>
        </w:rPr>
        <w:tab/>
        <w:t xml:space="preserve">The in-service/out-of-service status of the RAS; and </w:t>
      </w:r>
    </w:p>
    <w:p w14:paraId="1CFCC297"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27C1CAA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0888AE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214509F9" w14:textId="77777777" w:rsidR="00415134" w:rsidRPr="007F52E2" w:rsidRDefault="00415134" w:rsidP="00415134">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09C5152" w14:textId="77777777" w:rsidR="00415134" w:rsidRPr="007F52E2" w:rsidRDefault="00415134" w:rsidP="00415134">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7E8BC0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7681976D" w14:textId="77777777" w:rsidR="00415134" w:rsidRPr="007F52E2" w:rsidRDefault="00415134" w:rsidP="00415134">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649B36B8" w14:textId="77777777" w:rsidR="00415134" w:rsidRPr="007F52E2" w:rsidRDefault="00415134" w:rsidP="00415134">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18F1014" w14:textId="77777777" w:rsidR="00415134" w:rsidRPr="007F52E2" w:rsidRDefault="00415134" w:rsidP="00415134">
      <w:pPr>
        <w:spacing w:after="240"/>
        <w:ind w:left="2160" w:hanging="720"/>
        <w:rPr>
          <w:rFonts w:eastAsia="Calibri"/>
        </w:rPr>
      </w:pPr>
      <w:r w:rsidRPr="007F52E2">
        <w:rPr>
          <w:rFonts w:eastAsia="Calibri"/>
        </w:rPr>
        <w:lastRenderedPageBreak/>
        <w:t>(i)</w:t>
      </w:r>
      <w:r w:rsidRPr="007F52E2">
        <w:rPr>
          <w:rFonts w:eastAsia="Calibri"/>
        </w:rPr>
        <w:tab/>
        <w:t>Validate that RAS is needed to mitigate the system condition(s) or contingency(ies) for which it was designed, and that the</w:t>
      </w:r>
      <w:r w:rsidRPr="007F52E2">
        <w:rPr>
          <w:rFonts w:ascii="Calibri" w:eastAsia="Calibri" w:hAnsi="Calibri"/>
          <w:sz w:val="22"/>
          <w:szCs w:val="22"/>
        </w:rPr>
        <w:t xml:space="preserve"> </w:t>
      </w:r>
      <w:r w:rsidRPr="007F52E2">
        <w:rPr>
          <w:rFonts w:eastAsia="Calibri"/>
        </w:rPr>
        <w:t xml:space="preserve">RAS actions, designed timing, and arming conditions mitigate those system condition(s) or contingency(ies); </w:t>
      </w:r>
    </w:p>
    <w:p w14:paraId="5868A3EF" w14:textId="77777777" w:rsidR="00415134" w:rsidRPr="007F52E2" w:rsidRDefault="00415134" w:rsidP="00415134">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4165EB67" w14:textId="77777777" w:rsidR="00415134" w:rsidRPr="007F52E2" w:rsidRDefault="00415134" w:rsidP="00415134">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7E04B79D"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Evaluate and document the consequences of misoperation, incorrect operation, unintended operation, or failure of a RAS.  Additionally, validate that the RAS is designed to meet the requirements in paragraphs (3)(e) and (3)(f) above;</w:t>
      </w:r>
    </w:p>
    <w:p w14:paraId="16050324" w14:textId="77777777" w:rsidR="00415134" w:rsidRPr="007F52E2" w:rsidRDefault="00415134" w:rsidP="00415134">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59562E5B" w14:textId="77777777" w:rsidR="00415134" w:rsidRPr="007F52E2" w:rsidRDefault="00415134" w:rsidP="00415134">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5A3D2E53" w14:textId="77777777" w:rsidR="00415134" w:rsidRPr="007F52E2" w:rsidRDefault="00415134" w:rsidP="00415134">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78271B1D" w14:textId="77777777" w:rsidR="00415134" w:rsidRPr="007F52E2" w:rsidRDefault="00415134" w:rsidP="00415134">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0F481622" w14:textId="77777777" w:rsidR="00415134" w:rsidRPr="007F52E2" w:rsidRDefault="00415134" w:rsidP="00415134">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5B85CDB9" w14:textId="77777777" w:rsidR="00415134" w:rsidRPr="007F52E2" w:rsidRDefault="00415134" w:rsidP="00415134">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373214F7" w14:textId="77777777" w:rsidR="00415134" w:rsidRPr="007F52E2" w:rsidRDefault="00415134" w:rsidP="00415134">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175B0AA5" w14:textId="77777777" w:rsidR="00415134" w:rsidRPr="007F52E2" w:rsidRDefault="00415134" w:rsidP="00415134">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1AB4174A"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09EE1FF8" w14:textId="77777777" w:rsidR="00415134" w:rsidRPr="007F52E2" w:rsidRDefault="00415134" w:rsidP="00415134">
      <w:pPr>
        <w:spacing w:after="240"/>
        <w:ind w:left="1440" w:hanging="720"/>
        <w:rPr>
          <w:rFonts w:eastAsia="Calibri"/>
          <w:color w:val="000000"/>
        </w:rPr>
      </w:pPr>
      <w:r w:rsidRPr="007F52E2">
        <w:rPr>
          <w:rFonts w:eastAsia="Calibri"/>
          <w:color w:val="000000"/>
        </w:rPr>
        <w:lastRenderedPageBreak/>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78"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79"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F4D1569" w14:textId="77777777" w:rsidR="00415134" w:rsidRPr="007F52E2" w:rsidRDefault="00415134" w:rsidP="00415134">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1B3B05F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426147CC" w14:textId="77777777" w:rsidR="00415134" w:rsidRPr="007F52E2" w:rsidRDefault="00415134" w:rsidP="00415134">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90C403E" w14:textId="77777777" w:rsidR="00415134" w:rsidRPr="007F52E2" w:rsidRDefault="00415134" w:rsidP="00415134">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560949E9"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TSPs.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6"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D65631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 xml:space="preserve">If ERCOT determines that a RAS is no longer needed, either as part of an ERCOT-initiated review or as a consequence of ERCOT’s determination that a transmission project has addressed the condition(s) or contingency(ies)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7597FF7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w:t>
      </w:r>
      <w:r w:rsidRPr="007F52E2">
        <w:rPr>
          <w:rFonts w:eastAsia="Calibri"/>
          <w:color w:val="000000"/>
        </w:rPr>
        <w:lastRenderedPageBreak/>
        <w:t xml:space="preserve">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7"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633141D7" w14:textId="77777777" w:rsidR="00415134" w:rsidRPr="007F52E2" w:rsidRDefault="00415134" w:rsidP="00415134">
      <w:pPr>
        <w:keepNext/>
        <w:tabs>
          <w:tab w:val="left" w:pos="1080"/>
        </w:tabs>
        <w:spacing w:before="480" w:after="240"/>
        <w:ind w:left="1080" w:hanging="1080"/>
        <w:outlineLvl w:val="2"/>
        <w:rPr>
          <w:rFonts w:eastAsia="Calibri"/>
          <w:b/>
          <w:bCs/>
          <w:i/>
        </w:rPr>
      </w:pPr>
      <w:bookmarkStart w:id="280" w:name="_Toc477858295"/>
      <w:bookmarkStart w:id="281" w:name="_Toc477858347"/>
      <w:bookmarkStart w:id="282" w:name="_Toc477858367"/>
      <w:bookmarkStart w:id="283" w:name="_Toc477858453"/>
      <w:bookmarkStart w:id="284" w:name="_Toc477858543"/>
      <w:bookmarkStart w:id="285" w:name="_Toc477858572"/>
      <w:bookmarkStart w:id="286" w:name="_Toc477858639"/>
      <w:bookmarkEnd w:id="268"/>
      <w:bookmarkEnd w:id="269"/>
      <w:bookmarkEnd w:id="270"/>
      <w:bookmarkEnd w:id="271"/>
      <w:bookmarkEnd w:id="272"/>
      <w:bookmarkEnd w:id="273"/>
      <w:bookmarkEnd w:id="274"/>
      <w:r w:rsidRPr="007F52E2">
        <w:rPr>
          <w:rFonts w:eastAsia="Calibri"/>
          <w:b/>
          <w:bCs/>
          <w:i/>
        </w:rPr>
        <w:t xml:space="preserve">11.2.1 </w:t>
      </w:r>
      <w:r w:rsidRPr="007F52E2">
        <w:rPr>
          <w:rFonts w:eastAsia="Calibri"/>
          <w:b/>
          <w:bCs/>
          <w:i/>
        </w:rPr>
        <w:tab/>
        <w:t xml:space="preserve">Reporting of RAS Operations </w:t>
      </w:r>
    </w:p>
    <w:p w14:paraId="73B7B071"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misoperations shall be provided to ERCOT using the Relay Misoperation Report form as an email to </w:t>
      </w:r>
      <w:hyperlink r:id="rId38"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misoperations,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39"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68F8C8F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B43D8D9"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64E2BA1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90B276D"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6BF47D9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ERCOT shall report all RAS operations and misoperations to the Reliability Monitor for review.  RAS arming or activation that ramps generation</w:t>
      </w:r>
      <w:ins w:id="287" w:author="ERCOT" w:date="2024-06-21T13:11:00Z">
        <w:del w:id="288"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misoperation with respect to reporting requirements to the Reliability Monitor and the NERC Regional Entity.  A misoperation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1D826FB5"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89" w:author="ERCOT" w:date="2024-06-21T13:11:00Z">
        <w:del w:id="290"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1" w:author="ERCOT" w:date="2024-06-21T13:11:00Z">
        <w:r>
          <w:rPr>
            <w:rFonts w:eastAsia="Calibri"/>
            <w:color w:val="000000"/>
          </w:rPr>
          <w:lastRenderedPageBreak/>
          <w:t xml:space="preserve">Resource Entity(ies) representing the </w:t>
        </w:r>
      </w:ins>
      <w:r w:rsidRPr="007F52E2">
        <w:rPr>
          <w:rFonts w:eastAsia="Calibri"/>
          <w:color w:val="000000"/>
        </w:rPr>
        <w:t xml:space="preserve">Generation Resource </w:t>
      </w:r>
      <w:ins w:id="292" w:author="ERCOT" w:date="2024-06-21T13:11:00Z">
        <w:r>
          <w:rPr>
            <w:rFonts w:eastAsia="Calibri"/>
            <w:color w:val="000000"/>
          </w:rPr>
          <w:t>or ESR</w:t>
        </w:r>
      </w:ins>
      <w:del w:id="293"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4"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5"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6" w:author="ERCOT" w:date="2024-06-21T13:12:00Z">
        <w:r w:rsidRPr="007F52E2" w:rsidDel="007F52E2">
          <w:rPr>
            <w:rFonts w:eastAsia="Calibri"/>
            <w:color w:val="000000"/>
          </w:rPr>
          <w:delText xml:space="preserve">Generation </w:delText>
        </w:r>
      </w:del>
      <w:r w:rsidRPr="007F52E2">
        <w:rPr>
          <w:rFonts w:eastAsia="Calibri"/>
          <w:color w:val="000000"/>
        </w:rPr>
        <w:t xml:space="preserve">Resource Entity(ies) provides documentation that demonstrates the </w:t>
      </w:r>
      <w:del w:id="297"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0"/>
      <w:bookmarkEnd w:id="281"/>
      <w:bookmarkEnd w:id="282"/>
      <w:bookmarkEnd w:id="283"/>
      <w:bookmarkEnd w:id="284"/>
      <w:bookmarkEnd w:id="285"/>
      <w:bookmarkEnd w:id="286"/>
    </w:p>
    <w:p w14:paraId="30FB204E" w14:textId="4F189420" w:rsidR="00D12AEB" w:rsidRPr="007F52E2" w:rsidRDefault="00D12AEB" w:rsidP="00415134">
      <w:pPr>
        <w:pStyle w:val="H2"/>
        <w:rPr>
          <w:rFonts w:eastAsia="Calibri"/>
          <w:color w:val="000000"/>
        </w:rPr>
      </w:pPr>
    </w:p>
    <w:sectPr w:rsidR="00D12AEB" w:rsidRPr="007F52E2">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6BE7891"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FA5FC9">
      <w:rPr>
        <w:rFonts w:ascii="Arial" w:hAnsi="Arial" w:cs="Arial"/>
        <w:sz w:val="18"/>
      </w:rPr>
      <w:t>1</w:t>
    </w:r>
    <w:r w:rsidR="00352BBF">
      <w:rPr>
        <w:rFonts w:ascii="Arial" w:hAnsi="Arial" w:cs="Arial"/>
        <w:sz w:val="18"/>
      </w:rPr>
      <w:t>6</w:t>
    </w:r>
    <w:r w:rsidR="00B9222D">
      <w:rPr>
        <w:rFonts w:ascii="Arial" w:hAnsi="Arial" w:cs="Arial"/>
        <w:sz w:val="18"/>
      </w:rPr>
      <w:t xml:space="preserve"> </w:t>
    </w:r>
    <w:r w:rsidR="00352BBF">
      <w:rPr>
        <w:rFonts w:ascii="Arial" w:hAnsi="Arial" w:cs="Arial"/>
        <w:sz w:val="18"/>
      </w:rPr>
      <w:t>Board</w:t>
    </w:r>
    <w:r w:rsidR="00B9222D">
      <w:rPr>
        <w:rFonts w:ascii="Arial" w:hAnsi="Arial" w:cs="Arial"/>
        <w:sz w:val="18"/>
      </w:rPr>
      <w:t xml:space="preserve"> Report</w:t>
    </w:r>
    <w:r w:rsidR="007348BD">
      <w:rPr>
        <w:rFonts w:ascii="Arial" w:hAnsi="Arial" w:cs="Arial"/>
        <w:sz w:val="18"/>
      </w:rPr>
      <w:t xml:space="preserve"> </w:t>
    </w:r>
    <w:r w:rsidR="002D4E9E">
      <w:rPr>
        <w:rFonts w:ascii="Arial" w:hAnsi="Arial" w:cs="Arial"/>
        <w:sz w:val="18"/>
      </w:rPr>
      <w:t>0</w:t>
    </w:r>
    <w:r w:rsidR="00352BBF">
      <w:rPr>
        <w:rFonts w:ascii="Arial" w:hAnsi="Arial" w:cs="Arial"/>
        <w:sz w:val="18"/>
      </w:rPr>
      <w:t>204</w:t>
    </w:r>
    <w:r w:rsidR="002D4E9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34F9754" w:rsidR="00D176CF" w:rsidRDefault="00352BBF" w:rsidP="00816950">
    <w:pPr>
      <w:pStyle w:val="Header"/>
      <w:jc w:val="center"/>
      <w:rPr>
        <w:sz w:val="32"/>
      </w:rPr>
    </w:pPr>
    <w:r>
      <w:rPr>
        <w:sz w:val="32"/>
      </w:rPr>
      <w:t>Board</w:t>
    </w:r>
    <w:r w:rsidR="00B922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C6A00"/>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015B"/>
    <w:rsid w:val="0017783C"/>
    <w:rsid w:val="0019314C"/>
    <w:rsid w:val="001C641D"/>
    <w:rsid w:val="001E1E32"/>
    <w:rsid w:val="001F38F0"/>
    <w:rsid w:val="00237430"/>
    <w:rsid w:val="00265F21"/>
    <w:rsid w:val="00276A99"/>
    <w:rsid w:val="00286AD9"/>
    <w:rsid w:val="002909DD"/>
    <w:rsid w:val="002966F3"/>
    <w:rsid w:val="002B69F3"/>
    <w:rsid w:val="002B763A"/>
    <w:rsid w:val="002C6DD8"/>
    <w:rsid w:val="002D382A"/>
    <w:rsid w:val="002D4E9E"/>
    <w:rsid w:val="002E7B20"/>
    <w:rsid w:val="002F1EDD"/>
    <w:rsid w:val="003013F2"/>
    <w:rsid w:val="0030232A"/>
    <w:rsid w:val="0030694A"/>
    <w:rsid w:val="003069F4"/>
    <w:rsid w:val="003433F2"/>
    <w:rsid w:val="00352BBF"/>
    <w:rsid w:val="003601F5"/>
    <w:rsid w:val="00360920"/>
    <w:rsid w:val="003618DF"/>
    <w:rsid w:val="00363C9D"/>
    <w:rsid w:val="003664FC"/>
    <w:rsid w:val="0037240B"/>
    <w:rsid w:val="00384709"/>
    <w:rsid w:val="00386C35"/>
    <w:rsid w:val="003A3D77"/>
    <w:rsid w:val="003B5AED"/>
    <w:rsid w:val="003C6047"/>
    <w:rsid w:val="003C6B7B"/>
    <w:rsid w:val="004040A9"/>
    <w:rsid w:val="004135BD"/>
    <w:rsid w:val="00415134"/>
    <w:rsid w:val="004302A4"/>
    <w:rsid w:val="004463BA"/>
    <w:rsid w:val="00446B8D"/>
    <w:rsid w:val="00447F16"/>
    <w:rsid w:val="004822D4"/>
    <w:rsid w:val="0049290B"/>
    <w:rsid w:val="00494FBB"/>
    <w:rsid w:val="004A4451"/>
    <w:rsid w:val="004B3617"/>
    <w:rsid w:val="004D3958"/>
    <w:rsid w:val="004F759A"/>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01EA0"/>
    <w:rsid w:val="0070590F"/>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46CC1"/>
    <w:rsid w:val="00887E28"/>
    <w:rsid w:val="008B3722"/>
    <w:rsid w:val="008D5C3A"/>
    <w:rsid w:val="008E3156"/>
    <w:rsid w:val="008E6DA2"/>
    <w:rsid w:val="008F24E3"/>
    <w:rsid w:val="00907B1E"/>
    <w:rsid w:val="00923E11"/>
    <w:rsid w:val="00943AFD"/>
    <w:rsid w:val="00963A51"/>
    <w:rsid w:val="0097141F"/>
    <w:rsid w:val="00981415"/>
    <w:rsid w:val="00983B6E"/>
    <w:rsid w:val="00990BE1"/>
    <w:rsid w:val="009936F8"/>
    <w:rsid w:val="009A3772"/>
    <w:rsid w:val="009D17F0"/>
    <w:rsid w:val="009D5C34"/>
    <w:rsid w:val="00A00DAE"/>
    <w:rsid w:val="00A42796"/>
    <w:rsid w:val="00A5311D"/>
    <w:rsid w:val="00A7336F"/>
    <w:rsid w:val="00A80334"/>
    <w:rsid w:val="00AB77EB"/>
    <w:rsid w:val="00AC2E6B"/>
    <w:rsid w:val="00AD3B58"/>
    <w:rsid w:val="00AF56C6"/>
    <w:rsid w:val="00B032E8"/>
    <w:rsid w:val="00B22DBA"/>
    <w:rsid w:val="00B5366F"/>
    <w:rsid w:val="00B57F96"/>
    <w:rsid w:val="00B67892"/>
    <w:rsid w:val="00B9222D"/>
    <w:rsid w:val="00BA4D33"/>
    <w:rsid w:val="00BC2D06"/>
    <w:rsid w:val="00BD5695"/>
    <w:rsid w:val="00BE564A"/>
    <w:rsid w:val="00BF75F6"/>
    <w:rsid w:val="00C00AA5"/>
    <w:rsid w:val="00C07848"/>
    <w:rsid w:val="00C24C37"/>
    <w:rsid w:val="00C40DE8"/>
    <w:rsid w:val="00C41F4C"/>
    <w:rsid w:val="00C52739"/>
    <w:rsid w:val="00C57208"/>
    <w:rsid w:val="00C63542"/>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2967"/>
    <w:rsid w:val="00D85807"/>
    <w:rsid w:val="00D87349"/>
    <w:rsid w:val="00D91EE9"/>
    <w:rsid w:val="00D97220"/>
    <w:rsid w:val="00DA1E57"/>
    <w:rsid w:val="00E14D47"/>
    <w:rsid w:val="00E1641C"/>
    <w:rsid w:val="00E21001"/>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61B56"/>
    <w:rsid w:val="00F70F80"/>
    <w:rsid w:val="00F82E06"/>
    <w:rsid w:val="00F96F6A"/>
    <w:rsid w:val="00FA57B2"/>
    <w:rsid w:val="00FA5FC9"/>
    <w:rsid w:val="00FB509B"/>
    <w:rsid w:val="00FC3D4B"/>
    <w:rsid w:val="00FC6312"/>
    <w:rsid w:val="00FD6C84"/>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29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82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mailto:ras_cmp@ercot.com" TargetMode="Externa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openxmlformats.org/officeDocument/2006/relationships/hyperlink" Target="mailto:ras_cmp@ercot.com"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hyperlink" Target="mailto:ras_cmp@ercot.com"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yperlink" Target="mailto:shiftsupv@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nitika.mago@ercot.com" TargetMode="External"/><Relationship Id="rId38" Type="http://schemas.openxmlformats.org/officeDocument/2006/relationships/hyperlink" Target="mailto:ras_cmp@ercot.co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3.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14609</Words>
  <Characters>85463</Characters>
  <Application>Microsoft Office Word</Application>
  <DocSecurity>0</DocSecurity>
  <Lines>712</Lines>
  <Paragraphs>199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99873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Lone Star 020625</cp:lastModifiedBy>
  <cp:revision>6</cp:revision>
  <cp:lastPrinted>2013-11-15T22:11:00Z</cp:lastPrinted>
  <dcterms:created xsi:type="dcterms:W3CDTF">2025-02-04T17:18:00Z</dcterms:created>
  <dcterms:modified xsi:type="dcterms:W3CDTF">2025-02-06T23:36:00Z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0x01010002DB3279E0363143A61E65981337F021</vt:lpwstr>
  </property>
  <property fmtid="{D5CDD505-2E9C-101B-9397-08002B2CF9AE}" pid="3" name="MSIP_Label_c144db1d-993e-40da-980d-6eea152adc50_Enabled">
    <vt:lpwstr>true</vt:lpwstr>
  </property>
  <property fmtid="{D5CDD505-2E9C-101B-9397-08002B2CF9AE}" pid="4" name="MSIP_Label_c144db1d-993e-40da-980d-6eea152adc50_SetDate">
    <vt:lpwstr>2025-02-04T18:21:54Z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1c43fb83-d994-4d2a-9730-66f4febe6ac1</vt:lpwstr>
  </property>
  <property fmtid="{D5CDD505-2E9C-101B-9397-08002B2CF9AE}" pid="9" name="MSIP_Label_c144db1d-993e-40da-980d-6eea152adc50_ContentBits">
    <vt:lpwstr>0</vt:lpwstr>
  </property>
</Properties>
</file>