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DD4A0C2" w14:textId="77777777">
        <w:tc>
          <w:tcPr>
            <w:tcW w:w="1620" w:type="dxa"/>
            <w:tcBorders>
              <w:bottom w:val="single" w:sz="4" w:space="0" w:color="auto"/>
            </w:tcBorders>
            <w:shd w:val="clear" w:color="auto" w:fill="FFFFFF"/>
            <w:vAlign w:val="center"/>
          </w:tcPr>
          <w:p w14:paraId="1FF1857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99AF13" w14:textId="4EE8D118" w:rsidR="00152993" w:rsidRDefault="00C5356D">
            <w:pPr>
              <w:pStyle w:val="Header"/>
            </w:pPr>
            <w:hyperlink r:id="rId11" w:history="1">
              <w:r w:rsidR="00CC7ED6" w:rsidRPr="00451533">
                <w:rPr>
                  <w:rStyle w:val="Hyperlink"/>
                </w:rPr>
                <w:t>1234</w:t>
              </w:r>
            </w:hyperlink>
          </w:p>
        </w:tc>
        <w:tc>
          <w:tcPr>
            <w:tcW w:w="900" w:type="dxa"/>
            <w:tcBorders>
              <w:bottom w:val="single" w:sz="4" w:space="0" w:color="auto"/>
            </w:tcBorders>
            <w:shd w:val="clear" w:color="auto" w:fill="FFFFFF"/>
            <w:vAlign w:val="center"/>
          </w:tcPr>
          <w:p w14:paraId="15DE3004" w14:textId="77777777" w:rsidR="00152993" w:rsidRDefault="00EE6681">
            <w:pPr>
              <w:pStyle w:val="Header"/>
            </w:pPr>
            <w:r>
              <w:t>N</w:t>
            </w:r>
            <w:r w:rsidR="00152993">
              <w:t>PRR Title</w:t>
            </w:r>
          </w:p>
        </w:tc>
        <w:tc>
          <w:tcPr>
            <w:tcW w:w="6660" w:type="dxa"/>
            <w:tcBorders>
              <w:bottom w:val="single" w:sz="4" w:space="0" w:color="auto"/>
            </w:tcBorders>
            <w:vAlign w:val="center"/>
          </w:tcPr>
          <w:p w14:paraId="07E4C134" w14:textId="77777777" w:rsidR="00152993" w:rsidRDefault="00CC7ED6">
            <w:pPr>
              <w:pStyle w:val="Header"/>
            </w:pPr>
            <w:r w:rsidRPr="00FC4546">
              <w:t>Interconnection Requirements for Large Loads and Modeling Standards for Loads 25 MW or Greater</w:t>
            </w:r>
          </w:p>
        </w:tc>
      </w:tr>
      <w:tr w:rsidR="00152993" w14:paraId="78AC02C6" w14:textId="77777777">
        <w:trPr>
          <w:trHeight w:val="413"/>
        </w:trPr>
        <w:tc>
          <w:tcPr>
            <w:tcW w:w="2880" w:type="dxa"/>
            <w:gridSpan w:val="2"/>
            <w:tcBorders>
              <w:top w:val="nil"/>
              <w:left w:val="nil"/>
              <w:bottom w:val="single" w:sz="4" w:space="0" w:color="auto"/>
              <w:right w:val="nil"/>
            </w:tcBorders>
            <w:vAlign w:val="center"/>
          </w:tcPr>
          <w:p w14:paraId="11282D8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D66B7F5" w14:textId="77777777" w:rsidR="00152993" w:rsidRDefault="00152993">
            <w:pPr>
              <w:pStyle w:val="NormalArial"/>
            </w:pPr>
          </w:p>
        </w:tc>
      </w:tr>
      <w:tr w:rsidR="00152993" w14:paraId="6EC32E3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F35EC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8844C7" w14:textId="6463E9D0" w:rsidR="00152993" w:rsidRDefault="004231A8">
            <w:pPr>
              <w:pStyle w:val="NormalArial"/>
            </w:pPr>
            <w:r>
              <w:t>February 11</w:t>
            </w:r>
            <w:r w:rsidR="00451533">
              <w:t xml:space="preserve">, </w:t>
            </w:r>
            <w:r w:rsidR="00CC7ED6">
              <w:t>202</w:t>
            </w:r>
            <w:r w:rsidR="00F02094">
              <w:t>5</w:t>
            </w:r>
          </w:p>
        </w:tc>
      </w:tr>
      <w:tr w:rsidR="00152993" w14:paraId="62960538" w14:textId="77777777">
        <w:trPr>
          <w:trHeight w:val="467"/>
        </w:trPr>
        <w:tc>
          <w:tcPr>
            <w:tcW w:w="2880" w:type="dxa"/>
            <w:gridSpan w:val="2"/>
            <w:tcBorders>
              <w:top w:val="single" w:sz="4" w:space="0" w:color="auto"/>
              <w:left w:val="nil"/>
              <w:bottom w:val="nil"/>
              <w:right w:val="nil"/>
            </w:tcBorders>
            <w:shd w:val="clear" w:color="auto" w:fill="FFFFFF"/>
            <w:vAlign w:val="center"/>
          </w:tcPr>
          <w:p w14:paraId="50D16027" w14:textId="77777777" w:rsidR="00152993" w:rsidRDefault="00152993">
            <w:pPr>
              <w:pStyle w:val="NormalArial"/>
            </w:pPr>
          </w:p>
        </w:tc>
        <w:tc>
          <w:tcPr>
            <w:tcW w:w="7560" w:type="dxa"/>
            <w:gridSpan w:val="2"/>
            <w:tcBorders>
              <w:top w:val="nil"/>
              <w:left w:val="nil"/>
              <w:bottom w:val="nil"/>
              <w:right w:val="nil"/>
            </w:tcBorders>
            <w:vAlign w:val="center"/>
          </w:tcPr>
          <w:p w14:paraId="0B62A664" w14:textId="77777777" w:rsidR="00152993" w:rsidRDefault="00152993">
            <w:pPr>
              <w:pStyle w:val="NormalArial"/>
            </w:pPr>
          </w:p>
        </w:tc>
      </w:tr>
      <w:tr w:rsidR="00152993" w14:paraId="01E6DCCC" w14:textId="77777777">
        <w:trPr>
          <w:trHeight w:val="440"/>
        </w:trPr>
        <w:tc>
          <w:tcPr>
            <w:tcW w:w="10440" w:type="dxa"/>
            <w:gridSpan w:val="4"/>
            <w:tcBorders>
              <w:top w:val="single" w:sz="4" w:space="0" w:color="auto"/>
            </w:tcBorders>
            <w:shd w:val="clear" w:color="auto" w:fill="FFFFFF"/>
            <w:vAlign w:val="center"/>
          </w:tcPr>
          <w:p w14:paraId="30532CB5" w14:textId="77777777" w:rsidR="00152993" w:rsidRDefault="00152993">
            <w:pPr>
              <w:pStyle w:val="Header"/>
              <w:jc w:val="center"/>
            </w:pPr>
            <w:r>
              <w:t>Submitter’s Information</w:t>
            </w:r>
          </w:p>
        </w:tc>
      </w:tr>
      <w:tr w:rsidR="004231A8" w14:paraId="182B2B75" w14:textId="77777777">
        <w:trPr>
          <w:trHeight w:val="350"/>
        </w:trPr>
        <w:tc>
          <w:tcPr>
            <w:tcW w:w="2880" w:type="dxa"/>
            <w:gridSpan w:val="2"/>
            <w:shd w:val="clear" w:color="auto" w:fill="FFFFFF"/>
            <w:vAlign w:val="center"/>
          </w:tcPr>
          <w:p w14:paraId="10B124B3" w14:textId="77777777" w:rsidR="004231A8" w:rsidRPr="00EC55B3" w:rsidRDefault="004231A8" w:rsidP="004231A8">
            <w:pPr>
              <w:pStyle w:val="Header"/>
            </w:pPr>
            <w:r w:rsidRPr="00EC55B3">
              <w:t>Name</w:t>
            </w:r>
          </w:p>
        </w:tc>
        <w:tc>
          <w:tcPr>
            <w:tcW w:w="7560" w:type="dxa"/>
            <w:gridSpan w:val="2"/>
            <w:vAlign w:val="center"/>
          </w:tcPr>
          <w:p w14:paraId="76D9AF68" w14:textId="12300E87" w:rsidR="004231A8" w:rsidRDefault="004231A8" w:rsidP="004231A8">
            <w:pPr>
              <w:pStyle w:val="NormalArial"/>
            </w:pPr>
            <w:r>
              <w:t>Melissa Trevino</w:t>
            </w:r>
          </w:p>
        </w:tc>
      </w:tr>
      <w:tr w:rsidR="004231A8" w14:paraId="0B943F38" w14:textId="77777777">
        <w:trPr>
          <w:trHeight w:val="350"/>
        </w:trPr>
        <w:tc>
          <w:tcPr>
            <w:tcW w:w="2880" w:type="dxa"/>
            <w:gridSpan w:val="2"/>
            <w:shd w:val="clear" w:color="auto" w:fill="FFFFFF"/>
            <w:vAlign w:val="center"/>
          </w:tcPr>
          <w:p w14:paraId="4B2EF8F3" w14:textId="77777777" w:rsidR="004231A8" w:rsidRPr="00EC55B3" w:rsidRDefault="004231A8" w:rsidP="004231A8">
            <w:pPr>
              <w:pStyle w:val="Header"/>
            </w:pPr>
            <w:r w:rsidRPr="00EC55B3">
              <w:t>E-mail Address</w:t>
            </w:r>
          </w:p>
        </w:tc>
        <w:tc>
          <w:tcPr>
            <w:tcW w:w="7560" w:type="dxa"/>
            <w:gridSpan w:val="2"/>
            <w:vAlign w:val="center"/>
          </w:tcPr>
          <w:p w14:paraId="64116D20" w14:textId="58AA06B1" w:rsidR="004231A8" w:rsidRDefault="004231A8" w:rsidP="004231A8">
            <w:pPr>
              <w:pStyle w:val="NormalArial"/>
            </w:pPr>
            <w:hyperlink r:id="rId12" w:history="1">
              <w:r>
                <w:rPr>
                  <w:rStyle w:val="Hyperlink"/>
                </w:rPr>
                <w:t>Melissa_trevino@oxy.com</w:t>
              </w:r>
            </w:hyperlink>
          </w:p>
        </w:tc>
      </w:tr>
      <w:tr w:rsidR="004231A8" w14:paraId="11EF8DF5" w14:textId="77777777">
        <w:trPr>
          <w:trHeight w:val="350"/>
        </w:trPr>
        <w:tc>
          <w:tcPr>
            <w:tcW w:w="2880" w:type="dxa"/>
            <w:gridSpan w:val="2"/>
            <w:shd w:val="clear" w:color="auto" w:fill="FFFFFF"/>
            <w:vAlign w:val="center"/>
          </w:tcPr>
          <w:p w14:paraId="5149EB9C" w14:textId="77777777" w:rsidR="004231A8" w:rsidRPr="00EC55B3" w:rsidRDefault="004231A8" w:rsidP="004231A8">
            <w:pPr>
              <w:pStyle w:val="Header"/>
            </w:pPr>
            <w:r w:rsidRPr="00EC55B3">
              <w:t>Company</w:t>
            </w:r>
          </w:p>
        </w:tc>
        <w:tc>
          <w:tcPr>
            <w:tcW w:w="7560" w:type="dxa"/>
            <w:gridSpan w:val="2"/>
            <w:vAlign w:val="center"/>
          </w:tcPr>
          <w:p w14:paraId="1BE09637" w14:textId="0DCF903E" w:rsidR="004231A8" w:rsidRDefault="004231A8" w:rsidP="004231A8">
            <w:pPr>
              <w:pStyle w:val="NormalArial"/>
            </w:pPr>
            <w:r>
              <w:t>Occidental Chemical Corporation (Oxy)</w:t>
            </w:r>
          </w:p>
        </w:tc>
      </w:tr>
      <w:tr w:rsidR="004231A8" w14:paraId="56B05369" w14:textId="77777777">
        <w:trPr>
          <w:trHeight w:val="350"/>
        </w:trPr>
        <w:tc>
          <w:tcPr>
            <w:tcW w:w="2880" w:type="dxa"/>
            <w:gridSpan w:val="2"/>
            <w:tcBorders>
              <w:bottom w:val="single" w:sz="4" w:space="0" w:color="auto"/>
            </w:tcBorders>
            <w:shd w:val="clear" w:color="auto" w:fill="FFFFFF"/>
            <w:vAlign w:val="center"/>
          </w:tcPr>
          <w:p w14:paraId="2E25988B" w14:textId="77777777" w:rsidR="004231A8" w:rsidRPr="00EC55B3" w:rsidRDefault="004231A8" w:rsidP="004231A8">
            <w:pPr>
              <w:pStyle w:val="Header"/>
            </w:pPr>
            <w:r w:rsidRPr="00EC55B3">
              <w:t>Phone Number</w:t>
            </w:r>
          </w:p>
        </w:tc>
        <w:tc>
          <w:tcPr>
            <w:tcW w:w="7560" w:type="dxa"/>
            <w:gridSpan w:val="2"/>
            <w:tcBorders>
              <w:bottom w:val="single" w:sz="4" w:space="0" w:color="auto"/>
            </w:tcBorders>
            <w:vAlign w:val="center"/>
          </w:tcPr>
          <w:p w14:paraId="7359CA3C" w14:textId="6EDD4920" w:rsidR="004231A8" w:rsidRDefault="004231A8" w:rsidP="004231A8">
            <w:pPr>
              <w:pStyle w:val="NormalArial"/>
            </w:pPr>
            <w:r>
              <w:t>713-366-5826</w:t>
            </w:r>
          </w:p>
        </w:tc>
      </w:tr>
      <w:tr w:rsidR="004231A8" w14:paraId="36D0E36D" w14:textId="77777777">
        <w:trPr>
          <w:trHeight w:val="350"/>
        </w:trPr>
        <w:tc>
          <w:tcPr>
            <w:tcW w:w="2880" w:type="dxa"/>
            <w:gridSpan w:val="2"/>
            <w:shd w:val="clear" w:color="auto" w:fill="FFFFFF"/>
            <w:vAlign w:val="center"/>
          </w:tcPr>
          <w:p w14:paraId="457CC779" w14:textId="77777777" w:rsidR="004231A8" w:rsidRPr="00EC55B3" w:rsidRDefault="004231A8" w:rsidP="004231A8">
            <w:pPr>
              <w:pStyle w:val="Header"/>
            </w:pPr>
            <w:r>
              <w:t>Cell</w:t>
            </w:r>
            <w:r w:rsidRPr="00EC55B3">
              <w:t xml:space="preserve"> Number</w:t>
            </w:r>
          </w:p>
        </w:tc>
        <w:tc>
          <w:tcPr>
            <w:tcW w:w="7560" w:type="dxa"/>
            <w:gridSpan w:val="2"/>
            <w:vAlign w:val="center"/>
          </w:tcPr>
          <w:p w14:paraId="5EFD4F1D" w14:textId="3A4B5014" w:rsidR="004231A8" w:rsidRDefault="004231A8" w:rsidP="004231A8">
            <w:pPr>
              <w:pStyle w:val="NormalArial"/>
            </w:pPr>
            <w:r>
              <w:t>281-323-8801</w:t>
            </w:r>
          </w:p>
        </w:tc>
      </w:tr>
      <w:tr w:rsidR="004231A8" w14:paraId="53D49134" w14:textId="77777777">
        <w:trPr>
          <w:trHeight w:val="350"/>
        </w:trPr>
        <w:tc>
          <w:tcPr>
            <w:tcW w:w="2880" w:type="dxa"/>
            <w:gridSpan w:val="2"/>
            <w:tcBorders>
              <w:bottom w:val="single" w:sz="4" w:space="0" w:color="auto"/>
            </w:tcBorders>
            <w:shd w:val="clear" w:color="auto" w:fill="FFFFFF"/>
            <w:vAlign w:val="center"/>
          </w:tcPr>
          <w:p w14:paraId="06B1A8EA" w14:textId="77777777" w:rsidR="004231A8" w:rsidRPr="00EC55B3" w:rsidDel="00075A94" w:rsidRDefault="004231A8" w:rsidP="004231A8">
            <w:pPr>
              <w:pStyle w:val="Header"/>
            </w:pPr>
            <w:r>
              <w:t>Market Segment</w:t>
            </w:r>
          </w:p>
        </w:tc>
        <w:tc>
          <w:tcPr>
            <w:tcW w:w="7560" w:type="dxa"/>
            <w:gridSpan w:val="2"/>
            <w:tcBorders>
              <w:bottom w:val="single" w:sz="4" w:space="0" w:color="auto"/>
            </w:tcBorders>
            <w:vAlign w:val="center"/>
          </w:tcPr>
          <w:p w14:paraId="68A9C417" w14:textId="764BE80D" w:rsidR="004231A8" w:rsidRDefault="004231A8" w:rsidP="004231A8">
            <w:pPr>
              <w:pStyle w:val="NormalArial"/>
            </w:pPr>
            <w:r>
              <w:t>Consumer (Industrial)</w:t>
            </w:r>
          </w:p>
        </w:tc>
      </w:tr>
    </w:tbl>
    <w:p w14:paraId="1CD3527B"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03D9430C" w14:textId="77777777" w:rsidTr="00273A73">
        <w:trPr>
          <w:trHeight w:val="350"/>
        </w:trPr>
        <w:tc>
          <w:tcPr>
            <w:tcW w:w="10440" w:type="dxa"/>
            <w:tcBorders>
              <w:bottom w:val="single" w:sz="4" w:space="0" w:color="auto"/>
            </w:tcBorders>
            <w:shd w:val="clear" w:color="auto" w:fill="FFFFFF"/>
            <w:vAlign w:val="center"/>
          </w:tcPr>
          <w:p w14:paraId="2E476422" w14:textId="6C822B63" w:rsidR="0047413E" w:rsidRDefault="0047413E" w:rsidP="00273A73">
            <w:pPr>
              <w:pStyle w:val="Header"/>
              <w:jc w:val="center"/>
            </w:pPr>
            <w:r>
              <w:t>Comments</w:t>
            </w:r>
          </w:p>
        </w:tc>
      </w:tr>
    </w:tbl>
    <w:p w14:paraId="4178DA13" w14:textId="6D6EBB45" w:rsidR="004231A8" w:rsidRPr="004231A8" w:rsidRDefault="004231A8" w:rsidP="004231A8">
      <w:pPr>
        <w:pStyle w:val="NormalArial"/>
        <w:spacing w:before="120" w:after="120"/>
      </w:pPr>
      <w:r w:rsidRPr="004231A8">
        <w:t>Oxy offers the following revisions to the ROS</w:t>
      </w:r>
      <w:r>
        <w:t>-</w:t>
      </w:r>
      <w:r w:rsidRPr="004231A8">
        <w:t xml:space="preserve">endorsed version of </w:t>
      </w:r>
      <w:r>
        <w:t>Nodal Protocol Revision Request (</w:t>
      </w:r>
      <w:r w:rsidRPr="004231A8">
        <w:t>NPRR</w:t>
      </w:r>
      <w:r>
        <w:t xml:space="preserve">) </w:t>
      </w:r>
      <w:r w:rsidRPr="004231A8">
        <w:t xml:space="preserve">1234 as amended by the 1/24/25 ERCOT comments. </w:t>
      </w:r>
    </w:p>
    <w:p w14:paraId="09A86F83" w14:textId="280DBC33" w:rsidR="004231A8" w:rsidRPr="004231A8" w:rsidRDefault="004231A8" w:rsidP="004231A8">
      <w:pPr>
        <w:pStyle w:val="NormalArial"/>
        <w:spacing w:before="120" w:after="120"/>
      </w:pPr>
      <w:r w:rsidRPr="004231A8">
        <w:t xml:space="preserve">Oxy proposes to revise </w:t>
      </w:r>
      <w:r>
        <w:t>paragraph (3) of S</w:t>
      </w:r>
      <w:r w:rsidRPr="004231A8">
        <w:t xml:space="preserve">ection 3.15 to add language to clarify that a Generation Resource or </w:t>
      </w:r>
      <w:r>
        <w:t>Energy Storage Resource’s (</w:t>
      </w:r>
      <w:r w:rsidRPr="004231A8">
        <w:t>ESR’s</w:t>
      </w:r>
      <w:r>
        <w:t>)</w:t>
      </w:r>
      <w:r w:rsidRPr="004231A8">
        <w:t xml:space="preserve"> reactive capability is not required to compensate for any </w:t>
      </w:r>
      <w:proofErr w:type="spellStart"/>
      <w:r w:rsidRPr="004231A8">
        <w:t>VAr</w:t>
      </w:r>
      <w:proofErr w:type="spellEnd"/>
      <w:r w:rsidRPr="004231A8">
        <w:t xml:space="preserve"> consumption by the co-located load.  This proposed revision is consistent with language Oxy has proposed in NPRR1272</w:t>
      </w:r>
      <w:r>
        <w:t xml:space="preserve">, </w:t>
      </w:r>
      <w:r w:rsidRPr="004231A8">
        <w:t xml:space="preserve">Voltage Support at Private Use Networks.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1261655" w14:textId="77777777" w:rsidTr="00B5080A">
        <w:trPr>
          <w:trHeight w:val="350"/>
        </w:trPr>
        <w:tc>
          <w:tcPr>
            <w:tcW w:w="10440" w:type="dxa"/>
            <w:tcBorders>
              <w:bottom w:val="single" w:sz="4" w:space="0" w:color="auto"/>
            </w:tcBorders>
            <w:shd w:val="clear" w:color="auto" w:fill="FFFFFF"/>
            <w:vAlign w:val="center"/>
          </w:tcPr>
          <w:p w14:paraId="09B78997" w14:textId="77777777" w:rsidR="00BD7258" w:rsidRDefault="00BD7258" w:rsidP="00B5080A">
            <w:pPr>
              <w:pStyle w:val="Header"/>
              <w:jc w:val="center"/>
            </w:pPr>
            <w:r>
              <w:t>Revised Cover Page Language</w:t>
            </w:r>
          </w:p>
        </w:tc>
      </w:tr>
    </w:tbl>
    <w:p w14:paraId="11DCA5FD" w14:textId="4CAA23B1" w:rsidR="00E07B54" w:rsidRDefault="0047413E" w:rsidP="0047413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413E" w14:paraId="4CD9B1F5" w14:textId="77777777" w:rsidTr="00273A73">
        <w:trPr>
          <w:trHeight w:val="350"/>
        </w:trPr>
        <w:tc>
          <w:tcPr>
            <w:tcW w:w="10440" w:type="dxa"/>
            <w:tcBorders>
              <w:bottom w:val="single" w:sz="4" w:space="0" w:color="auto"/>
            </w:tcBorders>
            <w:shd w:val="clear" w:color="auto" w:fill="FFFFFF"/>
            <w:vAlign w:val="center"/>
          </w:tcPr>
          <w:p w14:paraId="6CB3E80A" w14:textId="77777777" w:rsidR="0047413E" w:rsidRDefault="0047413E" w:rsidP="00273A73">
            <w:pPr>
              <w:pStyle w:val="Header"/>
              <w:jc w:val="center"/>
            </w:pPr>
            <w:r>
              <w:t>Market Rules Notes</w:t>
            </w:r>
          </w:p>
        </w:tc>
      </w:tr>
    </w:tbl>
    <w:p w14:paraId="568CD440" w14:textId="77777777" w:rsidR="0047413E" w:rsidRDefault="0047413E" w:rsidP="0047413E">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73B789B1" w14:textId="77777777" w:rsidR="0047413E" w:rsidRDefault="0047413E" w:rsidP="0047413E">
      <w:pPr>
        <w:numPr>
          <w:ilvl w:val="0"/>
          <w:numId w:val="11"/>
        </w:numPr>
        <w:rPr>
          <w:rFonts w:ascii="Arial" w:hAnsi="Arial" w:cs="Arial"/>
        </w:rPr>
      </w:pPr>
      <w:r>
        <w:rPr>
          <w:rFonts w:ascii="Arial" w:hAnsi="Arial" w:cs="Arial"/>
        </w:rPr>
        <w:t xml:space="preserve">NPRR1002, </w:t>
      </w:r>
      <w:r w:rsidRPr="000752A3">
        <w:rPr>
          <w:rFonts w:ascii="Arial" w:hAnsi="Arial" w:cs="Arial"/>
        </w:rPr>
        <w:t>BESTF-5 Energy Storage Resource Single Model Registration and Charging Restrictions in Emergency Conditions</w:t>
      </w:r>
      <w:r>
        <w:rPr>
          <w:rFonts w:ascii="Arial" w:hAnsi="Arial" w:cs="Arial"/>
        </w:rPr>
        <w:t xml:space="preserve"> (unboxed 9/27/24)</w:t>
      </w:r>
    </w:p>
    <w:p w14:paraId="632A4176" w14:textId="77777777" w:rsidR="0047413E" w:rsidRDefault="0047413E" w:rsidP="0047413E">
      <w:pPr>
        <w:numPr>
          <w:ilvl w:val="1"/>
          <w:numId w:val="11"/>
        </w:numPr>
        <w:spacing w:after="120"/>
        <w:rPr>
          <w:rFonts w:ascii="Arial" w:hAnsi="Arial" w:cs="Arial"/>
        </w:rPr>
      </w:pPr>
      <w:r>
        <w:rPr>
          <w:rFonts w:ascii="Arial" w:hAnsi="Arial" w:cs="Arial"/>
        </w:rPr>
        <w:t>Section 16.5</w:t>
      </w:r>
    </w:p>
    <w:p w14:paraId="671E36F0" w14:textId="77777777" w:rsidR="0047413E" w:rsidRDefault="0047413E" w:rsidP="0047413E">
      <w:pPr>
        <w:numPr>
          <w:ilvl w:val="0"/>
          <w:numId w:val="11"/>
        </w:numPr>
        <w:rPr>
          <w:rFonts w:ascii="Arial" w:hAnsi="Arial" w:cs="Arial"/>
        </w:rPr>
      </w:pPr>
      <w:r>
        <w:rPr>
          <w:rFonts w:ascii="Arial" w:hAnsi="Arial" w:cs="Arial"/>
        </w:rPr>
        <w:t xml:space="preserve">NPRR1233, </w:t>
      </w:r>
      <w:r w:rsidRPr="00F41795">
        <w:rPr>
          <w:rFonts w:ascii="Arial" w:hAnsi="Arial" w:cs="Arial"/>
        </w:rPr>
        <w:t>Modification of Weatherization Inspection Fees on the ERCOT Fee Schedule</w:t>
      </w:r>
      <w:r>
        <w:rPr>
          <w:rFonts w:ascii="Arial" w:hAnsi="Arial" w:cs="Arial"/>
        </w:rPr>
        <w:t xml:space="preserve"> (incorporated 10/1/24)</w:t>
      </w:r>
    </w:p>
    <w:p w14:paraId="6DB24FFF" w14:textId="0154FD3C" w:rsidR="0047413E" w:rsidRPr="0047413E" w:rsidRDefault="0047413E" w:rsidP="0047413E">
      <w:pPr>
        <w:numPr>
          <w:ilvl w:val="1"/>
          <w:numId w:val="11"/>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0EE7775" w14:textId="77777777">
        <w:trPr>
          <w:trHeight w:val="350"/>
        </w:trPr>
        <w:tc>
          <w:tcPr>
            <w:tcW w:w="10440" w:type="dxa"/>
            <w:tcBorders>
              <w:bottom w:val="single" w:sz="4" w:space="0" w:color="auto"/>
            </w:tcBorders>
            <w:shd w:val="clear" w:color="auto" w:fill="FFFFFF"/>
            <w:vAlign w:val="center"/>
          </w:tcPr>
          <w:p w14:paraId="470B8B5E" w14:textId="77777777" w:rsidR="00152993" w:rsidRDefault="00152993">
            <w:pPr>
              <w:pStyle w:val="Header"/>
              <w:jc w:val="center"/>
            </w:pPr>
            <w:r>
              <w:t>Revised Proposed Protocol Language</w:t>
            </w:r>
          </w:p>
        </w:tc>
      </w:tr>
    </w:tbl>
    <w:p w14:paraId="776982F7" w14:textId="77777777" w:rsidR="00CC7ED6" w:rsidRDefault="00CC7ED6" w:rsidP="00CC7ED6">
      <w:pPr>
        <w:pStyle w:val="Heading2"/>
        <w:numPr>
          <w:ilvl w:val="0"/>
          <w:numId w:val="0"/>
        </w:numPr>
      </w:pPr>
      <w:bookmarkStart w:id="0" w:name="_Toc205190238"/>
      <w:bookmarkStart w:id="1" w:name="_Toc118909445"/>
      <w:bookmarkStart w:id="2" w:name="_Toc118224377"/>
      <w:bookmarkStart w:id="3" w:name="_Toc73847662"/>
      <w:r>
        <w:lastRenderedPageBreak/>
        <w:t>2.1</w:t>
      </w:r>
      <w:r>
        <w:tab/>
        <w:t>DEFINITIONS</w:t>
      </w:r>
      <w:bookmarkEnd w:id="0"/>
      <w:bookmarkEnd w:id="1"/>
      <w:bookmarkEnd w:id="2"/>
      <w:bookmarkEnd w:id="3"/>
    </w:p>
    <w:p w14:paraId="25D2382A" w14:textId="77777777" w:rsidR="00E05940" w:rsidRPr="00E32E42" w:rsidRDefault="00E05940" w:rsidP="00E05940">
      <w:pPr>
        <w:keepNext/>
        <w:tabs>
          <w:tab w:val="left" w:pos="900"/>
        </w:tabs>
        <w:spacing w:before="240" w:after="240"/>
        <w:outlineLvl w:val="1"/>
        <w:rPr>
          <w:b/>
        </w:rPr>
      </w:pPr>
      <w:r w:rsidRPr="00E32E42">
        <w:rPr>
          <w:b/>
        </w:rPr>
        <w:t>Initial Energization</w:t>
      </w:r>
    </w:p>
    <w:p w14:paraId="0CC1759C" w14:textId="77777777" w:rsidR="00E05940" w:rsidRDefault="00E05940" w:rsidP="00E05940">
      <w:pPr>
        <w:pStyle w:val="BodyText"/>
        <w:ind w:right="360"/>
        <w:rPr>
          <w:color w:val="000000"/>
        </w:rPr>
      </w:pPr>
      <w:r w:rsidRPr="001F2DD0">
        <w:rPr>
          <w:color w:val="000000"/>
        </w:rPr>
        <w:t>The first time a Generation Resource</w:t>
      </w:r>
      <w:del w:id="4" w:author="ERCOT 121624" w:date="2024-12-03T14:23:00Z">
        <w:r w:rsidRPr="001F2DD0" w:rsidDel="00B9217D">
          <w:rPr>
            <w:color w:val="000000"/>
          </w:rPr>
          <w:delText xml:space="preserve"> </w:delText>
        </w:r>
        <w:r w:rsidDel="00B9217D">
          <w:delText>or</w:delText>
        </w:r>
      </w:del>
      <w:ins w:id="5" w:author="ERCOT 121624" w:date="2024-12-03T14:24:00Z">
        <w:r w:rsidR="00B9217D">
          <w:t>,</w:t>
        </w:r>
      </w:ins>
      <w:r>
        <w:t xml:space="preserve"> Settlement Only Generator (SOG)</w:t>
      </w:r>
      <w:ins w:id="6" w:author="ERCOT 121624" w:date="2024-12-03T14:24:00Z">
        <w:r w:rsidR="00B9217D">
          <w:t>, or Large Load</w:t>
        </w:r>
      </w:ins>
      <w:r>
        <w:t xml:space="preserve"> </w:t>
      </w:r>
      <w:r w:rsidRPr="001F2DD0">
        <w:rPr>
          <w:color w:val="000000"/>
        </w:rPr>
        <w:t>facility’s equipment connects to the ERCOT System during commissioning</w:t>
      </w:r>
      <w:ins w:id="7" w:author="ERCOT 121624" w:date="2024-11-10T20:04:00Z">
        <w:r>
          <w:rPr>
            <w:color w:val="000000"/>
          </w:rPr>
          <w:t xml:space="preserve"> of </w:t>
        </w:r>
      </w:ins>
      <w:ins w:id="8" w:author="ERCOT 121624" w:date="2024-11-10T20:05:00Z">
        <w:r>
          <w:rPr>
            <w:color w:val="000000"/>
          </w:rPr>
          <w:t>the</w:t>
        </w:r>
      </w:ins>
      <w:ins w:id="9" w:author="ERCOT 121624" w:date="2024-11-10T20:04:00Z">
        <w:r>
          <w:rPr>
            <w:color w:val="000000"/>
          </w:rPr>
          <w:t xml:space="preserve"> new or modified Generation Resource</w:t>
        </w:r>
      </w:ins>
      <w:ins w:id="10" w:author="ERCOT 121624" w:date="2024-12-03T14:24:00Z">
        <w:r w:rsidR="00B9217D">
          <w:rPr>
            <w:color w:val="000000"/>
          </w:rPr>
          <w:t>,</w:t>
        </w:r>
      </w:ins>
      <w:ins w:id="11" w:author="ERCOT 121624" w:date="2024-11-10T20:04:00Z">
        <w:r>
          <w:rPr>
            <w:color w:val="000000"/>
          </w:rPr>
          <w:t xml:space="preserve"> SOG</w:t>
        </w:r>
      </w:ins>
      <w:ins w:id="12" w:author="ERCOT 121624" w:date="2024-12-03T14:24:00Z">
        <w:r w:rsidR="00B9217D">
          <w:rPr>
            <w:color w:val="000000"/>
          </w:rPr>
          <w:t>, or Large Load</w:t>
        </w:r>
      </w:ins>
      <w:r w:rsidRPr="001F2DD0">
        <w:rPr>
          <w:color w:val="000000"/>
        </w:rPr>
        <w:t>.</w:t>
      </w:r>
      <w:ins w:id="13" w:author="ERCOT 121624" w:date="2024-11-10T20:01:00Z">
        <w:r>
          <w:rPr>
            <w:color w:val="000000"/>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46F3E27" w14:textId="77777777" w:rsidTr="00DE483C">
        <w:trPr>
          <w:trHeight w:val="386"/>
        </w:trPr>
        <w:tc>
          <w:tcPr>
            <w:tcW w:w="9350" w:type="dxa"/>
            <w:shd w:val="pct12" w:color="auto" w:fill="auto"/>
          </w:tcPr>
          <w:p w14:paraId="74C986AF"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7240DD6F" w14:textId="77777777" w:rsidR="00E05940" w:rsidRPr="007D3FA3" w:rsidRDefault="00E05940" w:rsidP="00DE483C">
            <w:pPr>
              <w:keepNext/>
              <w:tabs>
                <w:tab w:val="left" w:pos="900"/>
              </w:tabs>
              <w:spacing w:after="240"/>
              <w:outlineLvl w:val="1"/>
              <w:rPr>
                <w:b/>
              </w:rPr>
            </w:pPr>
            <w:r w:rsidRPr="007D3FA3">
              <w:rPr>
                <w:b/>
              </w:rPr>
              <w:t>Initial Energization</w:t>
            </w:r>
          </w:p>
          <w:p w14:paraId="3D7BE0E3" w14:textId="77777777" w:rsidR="00E05940" w:rsidRPr="0000135B" w:rsidRDefault="00E05940"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del w:id="14" w:author="ERCOT 121624" w:date="2024-12-03T14:24:00Z">
              <w:r w:rsidRPr="007D3FA3" w:rsidDel="00B9217D">
                <w:delText xml:space="preserve">or </w:delText>
              </w:r>
            </w:del>
            <w:r w:rsidRPr="007D3FA3">
              <w:t>Settlement Only Generator (SOG)</w:t>
            </w:r>
            <w:ins w:id="15" w:author="ERCOT 121624" w:date="2024-12-03T14:24:00Z">
              <w:r w:rsidR="00B9217D">
                <w:t>, or Large Load</w:t>
              </w:r>
            </w:ins>
            <w:r w:rsidRPr="007D3FA3">
              <w:t xml:space="preserve"> </w:t>
            </w:r>
            <w:r w:rsidRPr="007D3FA3">
              <w:rPr>
                <w:color w:val="000000"/>
              </w:rPr>
              <w:t>facility’s equipment connects to the ERCOT System during commissioning</w:t>
            </w:r>
            <w:ins w:id="16" w:author="ERCOT 121624" w:date="2024-11-10T20:04:00Z">
              <w:r>
                <w:rPr>
                  <w:color w:val="000000"/>
                </w:rPr>
                <w:t xml:space="preserve"> of </w:t>
              </w:r>
            </w:ins>
            <w:ins w:id="17" w:author="ERCOT 121624" w:date="2024-11-10T20:05:00Z">
              <w:r>
                <w:rPr>
                  <w:color w:val="000000"/>
                </w:rPr>
                <w:t>the</w:t>
              </w:r>
            </w:ins>
            <w:ins w:id="18" w:author="ERCOT 121624" w:date="2024-11-10T20:04:00Z">
              <w:r>
                <w:rPr>
                  <w:color w:val="000000"/>
                </w:rPr>
                <w:t xml:space="preserve"> new or modified Generation Resource, ESR, SOESS, SOG</w:t>
              </w:r>
            </w:ins>
            <w:ins w:id="19" w:author="ERCOT 121624" w:date="2024-12-03T14:24:00Z">
              <w:r w:rsidR="00B9217D">
                <w:rPr>
                  <w:color w:val="000000"/>
                </w:rPr>
                <w:t>, or</w:t>
              </w:r>
            </w:ins>
            <w:ins w:id="20" w:author="ERCOT 121624" w:date="2024-12-03T14:25:00Z">
              <w:r w:rsidR="00B9217D">
                <w:rPr>
                  <w:color w:val="000000"/>
                </w:rPr>
                <w:t xml:space="preserve"> Large Load</w:t>
              </w:r>
            </w:ins>
            <w:r w:rsidRPr="007D3FA3">
              <w:rPr>
                <w:color w:val="000000"/>
              </w:rPr>
              <w:t>.</w:t>
            </w:r>
          </w:p>
        </w:tc>
      </w:tr>
    </w:tbl>
    <w:p w14:paraId="4AB04844" w14:textId="77777777" w:rsidR="00E05940" w:rsidRPr="00E32E42" w:rsidRDefault="00E05940" w:rsidP="00E05940">
      <w:pPr>
        <w:keepNext/>
        <w:tabs>
          <w:tab w:val="left" w:pos="900"/>
        </w:tabs>
        <w:spacing w:before="480" w:after="240"/>
        <w:outlineLvl w:val="1"/>
        <w:rPr>
          <w:b/>
        </w:rPr>
      </w:pPr>
      <w:r w:rsidRPr="00E32E42">
        <w:rPr>
          <w:b/>
        </w:rPr>
        <w:t>Initial Synchronization</w:t>
      </w:r>
    </w:p>
    <w:p w14:paraId="67D13A55" w14:textId="77777777" w:rsidR="00E05940" w:rsidRDefault="00E05940" w:rsidP="00E05940">
      <w:pPr>
        <w:pStyle w:val="BodyText"/>
        <w:ind w:right="360"/>
        <w:rPr>
          <w:iCs/>
        </w:rPr>
      </w:pPr>
      <w:r w:rsidRPr="001F2DD0">
        <w:rPr>
          <w:color w:val="000000"/>
        </w:rPr>
        <w:t xml:space="preserve">The first time a Generation Resource </w:t>
      </w:r>
      <w:r>
        <w:t xml:space="preserve">or Settlement Only Generator (SOG) </w:t>
      </w:r>
      <w:r w:rsidRPr="001F2DD0">
        <w:rPr>
          <w:color w:val="000000"/>
        </w:rPr>
        <w:t>facility’s new equipment injects power to the ERCOT System during commissioning</w:t>
      </w:r>
      <w:ins w:id="21" w:author="ERCOT 121624" w:date="2024-11-10T20:05:00Z">
        <w:r w:rsidRPr="00E05940">
          <w:rPr>
            <w:color w:val="000000"/>
          </w:rPr>
          <w:t xml:space="preserve"> </w:t>
        </w:r>
        <w:r>
          <w:rPr>
            <w:color w:val="000000"/>
          </w:rPr>
          <w:t>of the new or modified Generation Resource or SOG</w:t>
        </w:r>
      </w:ins>
      <w:r w:rsidRPr="001F2DD0">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5940" w:rsidRPr="004B32CF" w14:paraId="5DABFD8D" w14:textId="77777777" w:rsidTr="00DE483C">
        <w:trPr>
          <w:trHeight w:val="386"/>
        </w:trPr>
        <w:tc>
          <w:tcPr>
            <w:tcW w:w="9350" w:type="dxa"/>
            <w:shd w:val="pct12" w:color="auto" w:fill="auto"/>
          </w:tcPr>
          <w:p w14:paraId="60B7C2B7" w14:textId="77777777" w:rsidR="00E05940" w:rsidRPr="004B32CF" w:rsidRDefault="00E05940" w:rsidP="00DE483C">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04B5DFA5" w14:textId="77777777" w:rsidR="00E05940" w:rsidRPr="007D3FA3" w:rsidRDefault="00E05940" w:rsidP="00DE483C">
            <w:pPr>
              <w:autoSpaceDE w:val="0"/>
              <w:autoSpaceDN w:val="0"/>
              <w:adjustRightInd w:val="0"/>
              <w:spacing w:after="240"/>
              <w:rPr>
                <w:b/>
                <w:color w:val="000000"/>
              </w:rPr>
            </w:pPr>
            <w:r w:rsidRPr="007D3FA3">
              <w:rPr>
                <w:b/>
                <w:color w:val="000000"/>
              </w:rPr>
              <w:t xml:space="preserve">Initial Synchronization </w:t>
            </w:r>
          </w:p>
          <w:p w14:paraId="50516567" w14:textId="77777777" w:rsidR="00E05940" w:rsidRPr="0000135B" w:rsidRDefault="00E05940" w:rsidP="00DE483C">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ins w:id="22" w:author="ERCOT 121624" w:date="2024-11-10T20:05:00Z">
              <w:r>
                <w:rPr>
                  <w:color w:val="000000"/>
                </w:rPr>
                <w:t xml:space="preserve"> of the new or modified Generation Resource, ESR, SOESS, or SOG</w:t>
              </w:r>
            </w:ins>
            <w:r w:rsidRPr="007D3FA3">
              <w:rPr>
                <w:color w:val="000000"/>
              </w:rPr>
              <w:t>.</w:t>
            </w:r>
          </w:p>
        </w:tc>
      </w:tr>
    </w:tbl>
    <w:p w14:paraId="2A2B01F6" w14:textId="77777777" w:rsidR="00E05940" w:rsidRDefault="00E05940" w:rsidP="00CC7ED6">
      <w:pPr>
        <w:spacing w:before="240" w:after="120"/>
        <w:rPr>
          <w:ins w:id="23" w:author="ERCOT 121624" w:date="2024-11-10T19:58:00Z"/>
          <w:b/>
          <w:bCs/>
        </w:rPr>
      </w:pPr>
    </w:p>
    <w:p w14:paraId="4EF6F7E2" w14:textId="77777777" w:rsidR="00CC7ED6" w:rsidRPr="00DC5A6C" w:rsidRDefault="00CC7ED6" w:rsidP="00CC7ED6">
      <w:pPr>
        <w:spacing w:before="240" w:after="120"/>
        <w:rPr>
          <w:ins w:id="24" w:author="ERCOT" w:date="2023-07-24T15:19:00Z"/>
        </w:rPr>
      </w:pPr>
      <w:ins w:id="25" w:author="ERCOT" w:date="2023-07-24T15:19:00Z">
        <w:r w:rsidRPr="00DC5A6C">
          <w:rPr>
            <w:b/>
            <w:bCs/>
          </w:rPr>
          <w:t>Large Load</w:t>
        </w:r>
      </w:ins>
    </w:p>
    <w:p w14:paraId="739077CF" w14:textId="77777777" w:rsidR="00CC7ED6" w:rsidRPr="00DC5A6C" w:rsidRDefault="00CC7ED6" w:rsidP="00CC7ED6">
      <w:pPr>
        <w:spacing w:after="240"/>
        <w:rPr>
          <w:ins w:id="26" w:author="ERCOT" w:date="2023-07-24T15:19:00Z"/>
        </w:rPr>
      </w:pPr>
      <w:ins w:id="27"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085130D2" w14:textId="77777777" w:rsidR="00CC7ED6" w:rsidRPr="00DC5A6C" w:rsidRDefault="00CC7ED6" w:rsidP="00CC7ED6">
      <w:pPr>
        <w:pStyle w:val="Default"/>
        <w:spacing w:before="240" w:after="120"/>
        <w:rPr>
          <w:ins w:id="28" w:author="ERCOT" w:date="2023-06-22T14:45:00Z"/>
        </w:rPr>
      </w:pPr>
      <w:ins w:id="29" w:author="ERCOT" w:date="2023-06-22T14:45:00Z">
        <w:r w:rsidRPr="00DC5A6C">
          <w:rPr>
            <w:b/>
            <w:bCs/>
          </w:rPr>
          <w:t xml:space="preserve">Large Load Interconnection Study (LLIS) </w:t>
        </w:r>
      </w:ins>
    </w:p>
    <w:p w14:paraId="2DCA9C11" w14:textId="77777777" w:rsidR="00CC7ED6" w:rsidRPr="00DC5A6C" w:rsidRDefault="00CC7ED6" w:rsidP="00CC7ED6">
      <w:pPr>
        <w:spacing w:after="240"/>
        <w:jc w:val="both"/>
        <w:rPr>
          <w:ins w:id="30" w:author="ERCOT" w:date="2024-05-17T20:52:00Z"/>
        </w:rPr>
      </w:pPr>
      <w:bookmarkStart w:id="31" w:name="T"/>
      <w:bookmarkStart w:id="32" w:name="U"/>
      <w:bookmarkStart w:id="33" w:name="V"/>
      <w:bookmarkStart w:id="34" w:name="W"/>
      <w:bookmarkStart w:id="35" w:name="X"/>
      <w:bookmarkStart w:id="36" w:name="Y"/>
      <w:bookmarkStart w:id="37" w:name="_ACRONYMS_AND_ABBREVIATIONS"/>
      <w:bookmarkEnd w:id="31"/>
      <w:bookmarkEnd w:id="32"/>
      <w:bookmarkEnd w:id="33"/>
      <w:bookmarkEnd w:id="34"/>
      <w:bookmarkEnd w:id="35"/>
      <w:bookmarkEnd w:id="36"/>
      <w:bookmarkEnd w:id="37"/>
      <w:ins w:id="38" w:author="ERCOT" w:date="2024-05-17T20:52:00Z">
        <w:r w:rsidRPr="00DC5A6C">
          <w:lastRenderedPageBreak/>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r>
          <w:t>9</w:t>
        </w:r>
        <w:r w:rsidRPr="00DC5A6C">
          <w:t>.2.2, Applicability. These studies may include steady-state studies, system protection (short-circuit) studies, dynamic and transient stability studies, facility studies, and sub-synchronous oscillation studies.</w:t>
        </w:r>
      </w:ins>
    </w:p>
    <w:p w14:paraId="50D1FF5B" w14:textId="77777777" w:rsidR="00CC7ED6" w:rsidRPr="00E32E42" w:rsidRDefault="00CC7ED6" w:rsidP="00CC7ED6">
      <w:pPr>
        <w:keepNext/>
        <w:tabs>
          <w:tab w:val="left" w:pos="900"/>
        </w:tabs>
        <w:spacing w:before="240" w:after="120"/>
        <w:outlineLvl w:val="1"/>
        <w:rPr>
          <w:b/>
        </w:rPr>
      </w:pPr>
      <w:r w:rsidRPr="00E32E42">
        <w:rPr>
          <w:b/>
        </w:rPr>
        <w:t>Initial Energization</w:t>
      </w:r>
    </w:p>
    <w:p w14:paraId="233E3554" w14:textId="77777777" w:rsidR="00CC7ED6" w:rsidRDefault="00CC7ED6" w:rsidP="00CC7ED6">
      <w:pPr>
        <w:pStyle w:val="BodyText"/>
        <w:ind w:right="360"/>
        <w:rPr>
          <w:color w:val="000000"/>
        </w:rPr>
      </w:pPr>
      <w:r w:rsidRPr="001F2DD0">
        <w:rPr>
          <w:color w:val="000000"/>
        </w:rPr>
        <w:t>The first time a Generation Resource</w:t>
      </w:r>
      <w:del w:id="39" w:author="ERCOT" w:date="2023-06-22T14:48:00Z">
        <w:r w:rsidRPr="001F2DD0" w:rsidDel="002E0F2D">
          <w:rPr>
            <w:color w:val="000000"/>
          </w:rPr>
          <w:delText xml:space="preserve"> </w:delText>
        </w:r>
        <w:r w:rsidDel="002E0F2D">
          <w:delText>or</w:delText>
        </w:r>
      </w:del>
      <w:ins w:id="40" w:author="ERCOT" w:date="2023-06-22T14:48:00Z">
        <w:r>
          <w:t>,</w:t>
        </w:r>
      </w:ins>
      <w:r>
        <w:t xml:space="preserve"> Settlement Only Generator (SOG)</w:t>
      </w:r>
      <w:ins w:id="41"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7ED6" w:rsidRPr="004B32CF" w14:paraId="4C527F01" w14:textId="77777777" w:rsidTr="00DE483C">
        <w:trPr>
          <w:trHeight w:val="386"/>
        </w:trPr>
        <w:tc>
          <w:tcPr>
            <w:tcW w:w="9350" w:type="dxa"/>
            <w:shd w:val="pct12" w:color="auto" w:fill="auto"/>
          </w:tcPr>
          <w:p w14:paraId="2490A73E" w14:textId="77777777" w:rsidR="00CC7ED6" w:rsidRPr="004B32CF" w:rsidRDefault="00CC7ED6" w:rsidP="00DE483C">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5C6CB330" w14:textId="77777777" w:rsidR="00CC7ED6" w:rsidRPr="007D3FA3" w:rsidRDefault="00CC7ED6" w:rsidP="00DE483C">
            <w:pPr>
              <w:keepNext/>
              <w:tabs>
                <w:tab w:val="left" w:pos="900"/>
              </w:tabs>
              <w:spacing w:after="240"/>
              <w:outlineLvl w:val="1"/>
              <w:rPr>
                <w:b/>
              </w:rPr>
            </w:pPr>
            <w:r w:rsidRPr="007D3FA3">
              <w:rPr>
                <w:b/>
              </w:rPr>
              <w:t>Initial Energization</w:t>
            </w:r>
          </w:p>
          <w:p w14:paraId="51232515" w14:textId="77777777" w:rsidR="00CC7ED6" w:rsidRPr="0000135B" w:rsidRDefault="00CC7ED6" w:rsidP="00DE483C">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42"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43" w:author="ERCOT" w:date="2023-06-22T14:48:00Z">
              <w:r>
                <w:t>, or Large Load</w:t>
              </w:r>
            </w:ins>
            <w:r w:rsidRPr="007D3FA3">
              <w:t xml:space="preserve"> </w:t>
            </w:r>
            <w:r w:rsidRPr="007D3FA3">
              <w:rPr>
                <w:color w:val="000000"/>
              </w:rPr>
              <w:t>facility’s equipment connects to the ERCOT System during commissioning.</w:t>
            </w:r>
          </w:p>
        </w:tc>
      </w:tr>
    </w:tbl>
    <w:p w14:paraId="13DF242E" w14:textId="77777777" w:rsidR="00CC7ED6" w:rsidRPr="00D5497B" w:rsidRDefault="00CC7ED6" w:rsidP="00CC7ED6">
      <w:pPr>
        <w:pStyle w:val="H2"/>
        <w:tabs>
          <w:tab w:val="clear" w:pos="900"/>
          <w:tab w:val="left" w:pos="0"/>
        </w:tabs>
        <w:spacing w:before="480"/>
        <w:ind w:left="0" w:firstLine="0"/>
        <w:rPr>
          <w:ins w:id="44" w:author="ERCOT" w:date="2023-07-24T15:20:00Z"/>
          <w:b w:val="0"/>
        </w:rPr>
      </w:pPr>
      <w:ins w:id="45" w:author="ERCOT" w:date="2023-06-22T14:48:00Z">
        <w:r>
          <w:t>Interconnecting Large Load Entity (ILLE)</w:t>
        </w:r>
      </w:ins>
    </w:p>
    <w:p w14:paraId="727BB1E1" w14:textId="77777777" w:rsidR="00CC7ED6" w:rsidRDefault="00CC7ED6" w:rsidP="00CC7ED6">
      <w:pPr>
        <w:pStyle w:val="BodyText"/>
        <w:ind w:right="360"/>
        <w:rPr>
          <w:ins w:id="46" w:author="ERCOT" w:date="2024-05-17T20:52:00Z"/>
          <w:iCs/>
        </w:rPr>
      </w:pPr>
      <w:ins w:id="47" w:author="ERCOT" w:date="2024-05-17T20:52:00Z">
        <w:r w:rsidRPr="00DA0092">
          <w:t xml:space="preserve">Any Entity </w:t>
        </w:r>
        <w:r>
          <w:t>upon whose behalf a Transmission Service Provider, Resource Entity, or Interconnecting Entity has submitted a request to interconnect a Large Load to the ERCOT system.</w:t>
        </w:r>
      </w:ins>
    </w:p>
    <w:p w14:paraId="0E63F549" w14:textId="77777777" w:rsidR="00CC7ED6" w:rsidRPr="00936C15" w:rsidRDefault="00CC7ED6" w:rsidP="00CC7ED6">
      <w:pPr>
        <w:spacing w:before="240" w:after="240"/>
        <w:rPr>
          <w:b/>
        </w:rPr>
      </w:pPr>
      <w:r w:rsidRPr="00936C15">
        <w:rPr>
          <w:b/>
        </w:rPr>
        <w:t>Subsynchronous Oscillation (SSO)</w:t>
      </w:r>
    </w:p>
    <w:p w14:paraId="2BC59E67" w14:textId="77777777" w:rsidR="00CC7ED6" w:rsidRPr="00936C15" w:rsidRDefault="00CC7ED6" w:rsidP="00CC7ED6">
      <w:pPr>
        <w:spacing w:after="240"/>
      </w:pPr>
      <w:r w:rsidRPr="00936C15">
        <w:t>Coincident oscillation occurring between two or more Transmission Elements or Generation Resources at a natural harmonic frequency lower than the normal operating frequency of the ERCOT System (60 Hz).</w:t>
      </w:r>
    </w:p>
    <w:p w14:paraId="575AA7B0" w14:textId="77777777" w:rsidR="00CC7ED6" w:rsidRPr="00936C15" w:rsidRDefault="00CC7ED6" w:rsidP="00CC7ED6">
      <w:pPr>
        <w:keepNext/>
        <w:widowControl w:val="0"/>
        <w:spacing w:before="240" w:after="120"/>
        <w:ind w:left="360"/>
        <w:outlineLvl w:val="3"/>
        <w:rPr>
          <w:ins w:id="48" w:author="ERCOT" w:date="2023-07-24T15:21:00Z"/>
          <w:b/>
          <w:bCs/>
          <w:i/>
          <w:snapToGrid w:val="0"/>
          <w:lang w:val="x-none" w:eastAsia="x-none"/>
        </w:rPr>
      </w:pPr>
      <w:ins w:id="49" w:author="ERCOT" w:date="2023-07-24T15:21:00Z">
        <w:r w:rsidRPr="00936C15">
          <w:rPr>
            <w:b/>
            <w:bCs/>
            <w:i/>
            <w:snapToGrid w:val="0"/>
            <w:lang w:val="x-none" w:eastAsia="x-none"/>
          </w:rPr>
          <w:t>Induction Generator Effect (IGE)</w:t>
        </w:r>
      </w:ins>
    </w:p>
    <w:p w14:paraId="4BDFF5B6" w14:textId="77777777" w:rsidR="00CC7ED6" w:rsidRDefault="00CC7ED6" w:rsidP="00CC7ED6">
      <w:pPr>
        <w:spacing w:after="240"/>
        <w:ind w:left="360"/>
        <w:rPr>
          <w:ins w:id="50" w:author="ERCOT" w:date="2023-07-24T15:21:00Z"/>
        </w:rPr>
      </w:pPr>
      <w:ins w:id="51"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69E21ABC" w14:textId="77777777" w:rsidR="00CC7ED6" w:rsidRPr="006A5B16" w:rsidRDefault="00CC7ED6" w:rsidP="00CC7ED6">
      <w:pPr>
        <w:keepNext/>
        <w:widowControl w:val="0"/>
        <w:spacing w:before="240" w:after="120"/>
        <w:ind w:left="360"/>
        <w:outlineLvl w:val="3"/>
        <w:rPr>
          <w:ins w:id="52" w:author="ERCOT" w:date="2023-07-24T15:21:00Z"/>
          <w:b/>
          <w:bCs/>
          <w:i/>
          <w:snapToGrid w:val="0"/>
          <w:lang w:val="x-none" w:eastAsia="x-none"/>
        </w:rPr>
      </w:pPr>
      <w:ins w:id="53" w:author="ERCOT" w:date="2023-07-24T15:21:00Z">
        <w:r w:rsidRPr="002E0F2D">
          <w:rPr>
            <w:b/>
            <w:bCs/>
            <w:i/>
            <w:snapToGrid w:val="0"/>
            <w:lang w:val="x-none" w:eastAsia="x-none"/>
          </w:rPr>
          <w:t>Subsynchronous</w:t>
        </w:r>
        <w:r w:rsidRPr="006A5B16">
          <w:rPr>
            <w:b/>
            <w:bCs/>
            <w:i/>
            <w:snapToGrid w:val="0"/>
            <w:lang w:val="x-none" w:eastAsia="x-none"/>
          </w:rPr>
          <w:t xml:space="preserve"> Control Interaction (SSCI)</w:t>
        </w:r>
      </w:ins>
    </w:p>
    <w:p w14:paraId="22289369" w14:textId="77777777" w:rsidR="00CC7ED6" w:rsidRPr="001D1741" w:rsidRDefault="00CC7ED6" w:rsidP="00CC7ED6">
      <w:pPr>
        <w:spacing w:after="240"/>
        <w:ind w:left="360"/>
        <w:rPr>
          <w:ins w:id="54" w:author="ERCOT" w:date="2023-07-24T15:21:00Z"/>
          <w:iCs/>
        </w:rPr>
      </w:pPr>
      <w:ins w:id="55"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09ABF951" w14:textId="77777777" w:rsidR="00CC7ED6" w:rsidRPr="00936C15" w:rsidRDefault="00CC7ED6" w:rsidP="00CC7ED6">
      <w:pPr>
        <w:pStyle w:val="H3"/>
        <w:tabs>
          <w:tab w:val="clear" w:pos="1080"/>
        </w:tabs>
        <w:spacing w:after="120"/>
        <w:ind w:left="360" w:firstLine="0"/>
        <w:rPr>
          <w:ins w:id="56" w:author="ERCOT" w:date="2023-07-24T15:22:00Z"/>
          <w:szCs w:val="24"/>
        </w:rPr>
      </w:pPr>
      <w:proofErr w:type="spellStart"/>
      <w:ins w:id="57" w:author="ERCOT" w:date="2023-07-24T15:22:00Z">
        <w:r w:rsidRPr="00831B7F">
          <w:lastRenderedPageBreak/>
          <w:t>Subsynchronous</w:t>
        </w:r>
        <w:proofErr w:type="spellEnd"/>
        <w:r w:rsidRPr="00831B7F">
          <w:t xml:space="preserve"> </w:t>
        </w:r>
        <w:proofErr w:type="spellStart"/>
        <w:r w:rsidRPr="00831B7F">
          <w:t>Ferroresonance</w:t>
        </w:r>
        <w:proofErr w:type="spellEnd"/>
        <w:r w:rsidRPr="00831B7F">
          <w:t xml:space="preserve"> (SSFR)</w:t>
        </w:r>
      </w:ins>
    </w:p>
    <w:p w14:paraId="2588478F" w14:textId="77777777" w:rsidR="00CC7ED6" w:rsidRDefault="00CC7ED6" w:rsidP="00CC7ED6">
      <w:pPr>
        <w:spacing w:after="240"/>
        <w:ind w:left="360"/>
        <w:rPr>
          <w:ins w:id="58" w:author="ERCOT" w:date="2023-07-24T15:22:00Z"/>
        </w:rPr>
      </w:pPr>
      <w:ins w:id="59"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782DF616" w14:textId="77777777" w:rsidR="00CC7ED6" w:rsidRPr="00936C15" w:rsidRDefault="00CC7ED6" w:rsidP="00CC7ED6">
      <w:pPr>
        <w:pStyle w:val="H3"/>
        <w:tabs>
          <w:tab w:val="clear" w:pos="1080"/>
        </w:tabs>
        <w:spacing w:after="120"/>
        <w:ind w:left="360" w:firstLine="0"/>
        <w:rPr>
          <w:szCs w:val="24"/>
        </w:rPr>
      </w:pPr>
      <w:r w:rsidRPr="00936C15">
        <w:t>Subsynchronous</w:t>
      </w:r>
      <w:r w:rsidRPr="00936C15">
        <w:rPr>
          <w:szCs w:val="24"/>
        </w:rPr>
        <w:t xml:space="preserve"> Resonance (SSR)</w:t>
      </w:r>
    </w:p>
    <w:p w14:paraId="1646B297" w14:textId="77777777" w:rsidR="00CC7ED6" w:rsidRPr="00936C15" w:rsidRDefault="00CC7ED6" w:rsidP="00CC7ED6">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13E036D" w14:textId="77777777" w:rsidR="00CC7ED6" w:rsidRPr="00936C15" w:rsidDel="00055153" w:rsidRDefault="00CC7ED6" w:rsidP="00CC7ED6">
      <w:pPr>
        <w:keepNext/>
        <w:widowControl w:val="0"/>
        <w:spacing w:before="240" w:after="120"/>
        <w:ind w:left="720"/>
        <w:outlineLvl w:val="3"/>
        <w:rPr>
          <w:ins w:id="60" w:author="ERCOT" w:date="2023-07-24T15:24:00Z"/>
          <w:b/>
          <w:bCs/>
          <w:i/>
          <w:snapToGrid w:val="0"/>
          <w:lang w:val="x-none" w:eastAsia="x-none"/>
        </w:rPr>
      </w:pPr>
      <w:ins w:id="61" w:author="ERCOT" w:date="2023-07-24T15:24:00Z">
        <w:r w:rsidRPr="00936C15" w:rsidDel="00055153">
          <w:rPr>
            <w:b/>
            <w:bCs/>
            <w:i/>
            <w:snapToGrid w:val="0"/>
            <w:lang w:val="x-none" w:eastAsia="x-none"/>
          </w:rPr>
          <w:t>Torque Amplification</w:t>
        </w:r>
      </w:ins>
    </w:p>
    <w:p w14:paraId="33164BC2" w14:textId="77777777" w:rsidR="00CC7ED6" w:rsidRPr="00936C15" w:rsidDel="00055153" w:rsidRDefault="00CC7ED6" w:rsidP="00CC7ED6">
      <w:pPr>
        <w:spacing w:after="240"/>
        <w:ind w:left="720"/>
        <w:rPr>
          <w:ins w:id="62" w:author="ERCOT" w:date="2023-07-24T15:24:00Z"/>
        </w:rPr>
      </w:pPr>
      <w:ins w:id="63"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79651F2D" w14:textId="77777777" w:rsidR="00CC7ED6" w:rsidRPr="00936C15" w:rsidRDefault="00CC7ED6" w:rsidP="00CC7ED6">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3769E90D" w14:textId="77777777" w:rsidR="00CC7ED6" w:rsidRPr="00936C15" w:rsidRDefault="00CC7ED6" w:rsidP="00CC7ED6">
      <w:pPr>
        <w:spacing w:after="240"/>
        <w:ind w:left="720"/>
      </w:pPr>
      <w:bookmarkStart w:id="64" w:name="_Hlk118399596"/>
      <w:r w:rsidRPr="00936C15">
        <w:t xml:space="preserve">Torsional Interaction </w:t>
      </w:r>
      <w:bookmarkEnd w:id="64"/>
      <w:r w:rsidRPr="00936C15">
        <w:t xml:space="preserve">is the interplay between </w:t>
      </w:r>
      <w:ins w:id="65" w:author="ERCOT" w:date="2023-07-24T15:23:00Z">
        <w:r>
          <w:t xml:space="preserve">the </w:t>
        </w:r>
      </w:ins>
      <w:r w:rsidRPr="00936C15">
        <w:t>mechanical system of a turbine generator and a series compensated transmission system.</w:t>
      </w:r>
    </w:p>
    <w:p w14:paraId="751E5A2E" w14:textId="77777777" w:rsidR="00CC7ED6" w:rsidRPr="00936C15" w:rsidDel="006A5B16" w:rsidRDefault="00CC7ED6" w:rsidP="00CC7ED6">
      <w:pPr>
        <w:keepNext/>
        <w:widowControl w:val="0"/>
        <w:spacing w:before="240" w:after="120"/>
        <w:ind w:left="720"/>
        <w:outlineLvl w:val="3"/>
        <w:rPr>
          <w:del w:id="66" w:author="ERCOT" w:date="2023-07-24T15:24:00Z"/>
          <w:b/>
          <w:bCs/>
          <w:i/>
          <w:snapToGrid w:val="0"/>
          <w:lang w:val="x-none" w:eastAsia="x-none"/>
        </w:rPr>
      </w:pPr>
      <w:del w:id="67" w:author="ERCOT" w:date="2023-07-24T15:24:00Z">
        <w:r w:rsidRPr="00936C15" w:rsidDel="006A5B16">
          <w:rPr>
            <w:b/>
            <w:bCs/>
            <w:i/>
            <w:snapToGrid w:val="0"/>
            <w:lang w:val="x-none" w:eastAsia="x-none"/>
          </w:rPr>
          <w:delText>Induction Generator Effect (IGE)</w:delText>
        </w:r>
      </w:del>
    </w:p>
    <w:p w14:paraId="28769B56" w14:textId="77777777" w:rsidR="00CC7ED6" w:rsidDel="006A5B16" w:rsidRDefault="00CC7ED6" w:rsidP="00CC7ED6">
      <w:pPr>
        <w:spacing w:after="240"/>
        <w:ind w:left="720"/>
        <w:rPr>
          <w:del w:id="68" w:author="ERCOT" w:date="2023-07-24T15:24:00Z"/>
        </w:rPr>
      </w:pPr>
      <w:del w:id="69"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6931F932" w14:textId="77777777" w:rsidR="00CC7ED6" w:rsidRPr="00936C15" w:rsidDel="006A5B16" w:rsidRDefault="00CC7ED6" w:rsidP="00CC7ED6">
      <w:pPr>
        <w:keepNext/>
        <w:widowControl w:val="0"/>
        <w:spacing w:before="240" w:after="120"/>
        <w:ind w:left="720"/>
        <w:outlineLvl w:val="3"/>
        <w:rPr>
          <w:del w:id="70" w:author="ERCOT" w:date="2023-07-24T15:24:00Z"/>
          <w:b/>
          <w:bCs/>
          <w:i/>
          <w:snapToGrid w:val="0"/>
          <w:lang w:val="x-none" w:eastAsia="x-none"/>
        </w:rPr>
      </w:pPr>
      <w:del w:id="71" w:author="ERCOT" w:date="2023-07-24T15:24:00Z">
        <w:r w:rsidRPr="00936C15" w:rsidDel="006A5B16">
          <w:rPr>
            <w:b/>
            <w:bCs/>
            <w:i/>
            <w:snapToGrid w:val="0"/>
            <w:lang w:val="x-none" w:eastAsia="x-none"/>
          </w:rPr>
          <w:delText>Torque Amplification</w:delText>
        </w:r>
      </w:del>
    </w:p>
    <w:p w14:paraId="3D31F3E4" w14:textId="77777777" w:rsidR="00CC7ED6" w:rsidRPr="00936C15" w:rsidDel="006A5B16" w:rsidRDefault="00CC7ED6" w:rsidP="00CC7ED6">
      <w:pPr>
        <w:spacing w:after="240"/>
        <w:ind w:left="720"/>
        <w:rPr>
          <w:del w:id="72" w:author="ERCOT" w:date="2023-07-24T15:24:00Z"/>
        </w:rPr>
      </w:pPr>
      <w:del w:id="73"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0664DEA" w14:textId="77777777" w:rsidR="00CC7ED6" w:rsidRPr="00A663FB" w:rsidDel="006A5B16" w:rsidRDefault="00CC7ED6" w:rsidP="00CC7ED6">
      <w:pPr>
        <w:keepNext/>
        <w:widowControl w:val="0"/>
        <w:spacing w:before="240" w:after="120"/>
        <w:ind w:left="720"/>
        <w:outlineLvl w:val="3"/>
        <w:rPr>
          <w:del w:id="74" w:author="ERCOT" w:date="2023-07-24T15:24:00Z"/>
          <w:b/>
          <w:bCs/>
          <w:i/>
        </w:rPr>
      </w:pPr>
      <w:del w:id="75" w:author="ERCOT" w:date="2023-07-24T15:24:00Z">
        <w:r w:rsidRPr="002E0F2D" w:rsidDel="006A5B16">
          <w:rPr>
            <w:b/>
            <w:bCs/>
            <w:i/>
            <w:snapToGrid w:val="0"/>
            <w:lang w:val="x-none" w:eastAsia="x-none"/>
          </w:rPr>
          <w:delText>Subsynchronous</w:delText>
        </w:r>
        <w:r w:rsidRPr="00C44CA0" w:rsidDel="006A5B16">
          <w:rPr>
            <w:b/>
            <w:bCs/>
            <w:i/>
            <w:iCs/>
            <w:rPrChange w:id="76" w:author="ERCOT" w:date="2023-08-01T18:52:00Z">
              <w:rPr/>
            </w:rPrChange>
          </w:rPr>
          <w:delText xml:space="preserve"> Control Interaction (SSCI)</w:delText>
        </w:r>
      </w:del>
    </w:p>
    <w:p w14:paraId="2FC7ECEA" w14:textId="77777777" w:rsidR="00CC7ED6" w:rsidRPr="001D1741" w:rsidDel="006A5B16" w:rsidRDefault="00CC7ED6" w:rsidP="00CC7ED6">
      <w:pPr>
        <w:spacing w:after="240"/>
        <w:ind w:left="720"/>
        <w:rPr>
          <w:del w:id="77" w:author="ERCOT" w:date="2023-07-24T15:24:00Z"/>
          <w:iCs/>
        </w:rPr>
      </w:pPr>
      <w:del w:id="78"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23D89DDC" w14:textId="77777777" w:rsidR="00CC7ED6" w:rsidRPr="00227BDD" w:rsidRDefault="00CC7ED6" w:rsidP="00CC7ED6">
      <w:pPr>
        <w:spacing w:before="240" w:after="240"/>
        <w:rPr>
          <w:b/>
        </w:rPr>
      </w:pPr>
      <w:r w:rsidRPr="00227BDD">
        <w:rPr>
          <w:b/>
        </w:rPr>
        <w:t xml:space="preserve">Subsynchronous </w:t>
      </w:r>
      <w:del w:id="79" w:author="ERCOT" w:date="2023-06-22T14:56:00Z">
        <w:r w:rsidRPr="00227BDD" w:rsidDel="001D1741">
          <w:rPr>
            <w:b/>
          </w:rPr>
          <w:delText xml:space="preserve">Resonance </w:delText>
        </w:r>
      </w:del>
      <w:ins w:id="80" w:author="ERCOT" w:date="2023-06-22T14:56:00Z">
        <w:r>
          <w:rPr>
            <w:b/>
          </w:rPr>
          <w:t>Oscillation</w:t>
        </w:r>
        <w:r w:rsidRPr="00227BDD">
          <w:rPr>
            <w:b/>
          </w:rPr>
          <w:t xml:space="preserve"> </w:t>
        </w:r>
      </w:ins>
      <w:r w:rsidRPr="00227BDD">
        <w:rPr>
          <w:b/>
        </w:rPr>
        <w:t>(SS</w:t>
      </w:r>
      <w:ins w:id="81" w:author="ERCOT" w:date="2023-06-22T14:56:00Z">
        <w:r>
          <w:rPr>
            <w:b/>
          </w:rPr>
          <w:t>O</w:t>
        </w:r>
      </w:ins>
      <w:del w:id="82" w:author="ERCOT" w:date="2023-06-22T14:56:00Z">
        <w:r w:rsidRPr="00227BDD" w:rsidDel="001D1741">
          <w:rPr>
            <w:b/>
          </w:rPr>
          <w:delText>R</w:delText>
        </w:r>
      </w:del>
      <w:r w:rsidRPr="00227BDD">
        <w:rPr>
          <w:b/>
        </w:rPr>
        <w:t xml:space="preserve">) Countermeasures </w:t>
      </w:r>
    </w:p>
    <w:p w14:paraId="482CB406" w14:textId="77777777" w:rsidR="00CC7ED6" w:rsidRPr="00227BDD" w:rsidRDefault="00CC7ED6" w:rsidP="00CC7ED6">
      <w:pPr>
        <w:spacing w:after="240"/>
      </w:pPr>
      <w:r w:rsidRPr="00227BDD">
        <w:t>Any equipment or any procedure to mitigate the SS</w:t>
      </w:r>
      <w:ins w:id="83" w:author="ERCOT" w:date="2023-06-22T14:56:00Z">
        <w:r>
          <w:t>O</w:t>
        </w:r>
      </w:ins>
      <w:del w:id="84" w:author="ERCOT" w:date="2023-06-22T14:56:00Z">
        <w:r w:rsidRPr="00227BDD" w:rsidDel="001D1741">
          <w:delText>R</w:delText>
        </w:r>
      </w:del>
      <w:r w:rsidRPr="00227BDD">
        <w:t xml:space="preserve"> vulnerability, including but not limited to the following types of countermeasures:</w:t>
      </w:r>
    </w:p>
    <w:p w14:paraId="76031F5F" w14:textId="77777777" w:rsidR="00CC7ED6" w:rsidRPr="00227BDD" w:rsidRDefault="00CC7ED6" w:rsidP="00CC7ED6">
      <w:pPr>
        <w:pStyle w:val="H3"/>
        <w:tabs>
          <w:tab w:val="clear" w:pos="1080"/>
        </w:tabs>
        <w:spacing w:after="120"/>
        <w:ind w:left="360" w:firstLine="0"/>
        <w:rPr>
          <w:b w:val="0"/>
          <w:i w:val="0"/>
        </w:rPr>
      </w:pPr>
      <w:r w:rsidRPr="00936C15">
        <w:rPr>
          <w:szCs w:val="24"/>
        </w:rPr>
        <w:lastRenderedPageBreak/>
        <w:t>Subsynchronous</w:t>
      </w:r>
      <w:r w:rsidRPr="00227BDD">
        <w:t xml:space="preserve"> </w:t>
      </w:r>
      <w:del w:id="85" w:author="ERCOT" w:date="2023-06-22T14:56:00Z">
        <w:r w:rsidRPr="00227BDD" w:rsidDel="001D1741">
          <w:delText>Resonance</w:delText>
        </w:r>
      </w:del>
      <w:ins w:id="86" w:author="ERCOT" w:date="2023-06-22T14:56:00Z">
        <w:r>
          <w:t>Oscillation</w:t>
        </w:r>
      </w:ins>
      <w:r w:rsidRPr="00227BDD">
        <w:rPr>
          <w:i w:val="0"/>
        </w:rPr>
        <w:t xml:space="preserve"> (</w:t>
      </w:r>
      <w:r w:rsidRPr="00227BDD">
        <w:rPr>
          <w:snapToGrid w:val="0"/>
        </w:rPr>
        <w:t>SS</w:t>
      </w:r>
      <w:ins w:id="87" w:author="ERCOT" w:date="2023-06-22T14:57:00Z">
        <w:r>
          <w:rPr>
            <w:snapToGrid w:val="0"/>
          </w:rPr>
          <w:t>O</w:t>
        </w:r>
      </w:ins>
      <w:del w:id="88"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70D76D81" w14:textId="77777777" w:rsidR="00CC7ED6" w:rsidRPr="00936C15" w:rsidRDefault="00CC7ED6" w:rsidP="00CC7ED6">
      <w:pPr>
        <w:spacing w:after="240"/>
        <w:ind w:left="360"/>
      </w:pPr>
      <w:r w:rsidRPr="00936C15">
        <w:t>A countermeasure that includes, but is not limited to, disconnecting the affected</w:t>
      </w:r>
      <w:ins w:id="89" w:author="ERCOT" w:date="2023-06-22T14:57:00Z">
        <w:r w:rsidRPr="00936C15">
          <w:t xml:space="preserve"> </w:t>
        </w:r>
        <w:r>
          <w:t>equipment, Load, or</w:t>
        </w:r>
      </w:ins>
      <w:r>
        <w:t xml:space="preserve"> </w:t>
      </w:r>
      <w:r w:rsidRPr="00936C15">
        <w:t xml:space="preserve">Generation Resource. </w:t>
      </w:r>
    </w:p>
    <w:p w14:paraId="1390E095" w14:textId="77777777" w:rsidR="00CC7ED6" w:rsidRPr="00227BDD" w:rsidRDefault="00CC7ED6" w:rsidP="00CC7ED6">
      <w:pPr>
        <w:pStyle w:val="H3"/>
        <w:tabs>
          <w:tab w:val="clear" w:pos="1080"/>
        </w:tabs>
        <w:spacing w:after="120"/>
        <w:ind w:left="360" w:firstLine="0"/>
        <w:rPr>
          <w:b w:val="0"/>
          <w:i w:val="0"/>
        </w:rPr>
      </w:pPr>
      <w:r w:rsidRPr="00936C15">
        <w:rPr>
          <w:szCs w:val="24"/>
        </w:rPr>
        <w:t>Subsynchronous</w:t>
      </w:r>
      <w:r w:rsidRPr="00227BDD">
        <w:t xml:space="preserve"> </w:t>
      </w:r>
      <w:del w:id="90" w:author="ERCOT" w:date="2023-06-22T14:56:00Z">
        <w:r w:rsidRPr="00227BDD" w:rsidDel="001D1741">
          <w:delText>Resonance</w:delText>
        </w:r>
      </w:del>
      <w:ins w:id="91" w:author="ERCOT" w:date="2023-06-22T14:56:00Z">
        <w:r>
          <w:t>Oscillation</w:t>
        </w:r>
      </w:ins>
      <w:r w:rsidRPr="00227BDD">
        <w:rPr>
          <w:i w:val="0"/>
        </w:rPr>
        <w:t xml:space="preserve"> (</w:t>
      </w:r>
      <w:r w:rsidRPr="00227BDD">
        <w:rPr>
          <w:snapToGrid w:val="0"/>
        </w:rPr>
        <w:t>SS</w:t>
      </w:r>
      <w:ins w:id="92" w:author="ERCOT" w:date="2023-06-22T14:57:00Z">
        <w:r>
          <w:rPr>
            <w:snapToGrid w:val="0"/>
          </w:rPr>
          <w:t>O</w:t>
        </w:r>
      </w:ins>
      <w:del w:id="93"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38046B34" w14:textId="77777777" w:rsidR="00CC7ED6" w:rsidRDefault="00CC7ED6" w:rsidP="00CC7ED6">
      <w:pPr>
        <w:spacing w:after="240"/>
        <w:ind w:left="360"/>
      </w:pPr>
      <w:r w:rsidRPr="00936C15">
        <w:t>A countermeasure that includes, but is not limited to, equipment installation, controller adjustment, or a procedure to mitigate the SS</w:t>
      </w:r>
      <w:ins w:id="94" w:author="ERCOT" w:date="2023-06-22T14:57:00Z">
        <w:r>
          <w:t>O</w:t>
        </w:r>
      </w:ins>
      <w:del w:id="95" w:author="ERCOT" w:date="2023-06-22T14:57:00Z">
        <w:r w:rsidRPr="00936C15" w:rsidDel="001D1741">
          <w:delText>R</w:delText>
        </w:r>
      </w:del>
      <w:r w:rsidRPr="00936C15">
        <w:t xml:space="preserve"> vulnerability without disconnecting the affected </w:t>
      </w:r>
      <w:ins w:id="96" w:author="ERCOT" w:date="2023-06-22T14:57:00Z">
        <w:r>
          <w:t xml:space="preserve">equipment, Load, or </w:t>
        </w:r>
      </w:ins>
      <w:r w:rsidRPr="00936C15">
        <w:t>Generation Resources.</w:t>
      </w:r>
    </w:p>
    <w:p w14:paraId="1C9170C6" w14:textId="68CB45B9" w:rsidR="00CC7ED6" w:rsidRPr="000E3EC7" w:rsidDel="00A1599A" w:rsidRDefault="00CC7ED6" w:rsidP="00CC7ED6">
      <w:pPr>
        <w:pStyle w:val="H2"/>
        <w:spacing w:before="480"/>
        <w:rPr>
          <w:ins w:id="97" w:author="ERCOT 121624" w:date="2024-08-27T15:33:00Z"/>
          <w:del w:id="98" w:author="ERCOT 012425" w:date="2025-01-24T08:57:00Z"/>
          <w:b w:val="0"/>
          <w:iCs/>
        </w:rPr>
      </w:pPr>
      <w:ins w:id="99" w:author="ERCOT 121624" w:date="2024-08-27T15:33:00Z">
        <w:del w:id="100" w:author="ERCOT 012425" w:date="2025-01-24T08:57:00Z">
          <w:r w:rsidDel="00A1599A">
            <w:rPr>
              <w:iCs/>
            </w:rPr>
            <w:delText>Transmission Service Bus (TSB)</w:delText>
          </w:r>
        </w:del>
      </w:ins>
    </w:p>
    <w:p w14:paraId="12A02F54" w14:textId="04C08791" w:rsidR="00CC7ED6" w:rsidRPr="00D258B8" w:rsidDel="00A1599A" w:rsidRDefault="00CC7ED6" w:rsidP="00CC7ED6">
      <w:pPr>
        <w:pStyle w:val="H2"/>
        <w:keepNext w:val="0"/>
        <w:widowControl w:val="0"/>
        <w:tabs>
          <w:tab w:val="clear" w:pos="900"/>
        </w:tabs>
        <w:spacing w:before="0"/>
        <w:ind w:left="0" w:firstLine="0"/>
        <w:rPr>
          <w:ins w:id="101" w:author="ERCOT 121624" w:date="2024-08-27T15:33:00Z"/>
          <w:del w:id="102" w:author="ERCOT 012425" w:date="2025-01-24T08:57:00Z"/>
          <w:b w:val="0"/>
          <w:bCs/>
        </w:rPr>
      </w:pPr>
      <w:ins w:id="103" w:author="ERCOT 121624" w:date="2024-08-27T15:34:00Z">
        <w:del w:id="104" w:author="ERCOT 012425" w:date="2025-01-24T08:57:00Z">
          <w:r w:rsidDel="00A1599A">
            <w:rPr>
              <w:b w:val="0"/>
              <w:bCs/>
            </w:rPr>
            <w:delText>T</w:delText>
          </w:r>
        </w:del>
      </w:ins>
      <w:ins w:id="105" w:author="ERCOT 121624" w:date="2024-08-27T15:33:00Z">
        <w:del w:id="106" w:author="ERCOT 012425" w:date="2025-01-24T08:57:00Z">
          <w:r w:rsidRPr="00D258B8" w:rsidDel="00A1599A">
            <w:rPr>
              <w:b w:val="0"/>
              <w:bCs/>
            </w:rPr>
            <w:delText xml:space="preserve">he Electrical Bus </w:delText>
          </w:r>
        </w:del>
      </w:ins>
      <w:ins w:id="107" w:author="ERCOT 121624" w:date="2024-10-23T11:04:00Z">
        <w:del w:id="108" w:author="ERCOT 012425" w:date="2025-01-24T08:57:00Z">
          <w:r w:rsidDel="00A1599A">
            <w:rPr>
              <w:b w:val="0"/>
              <w:bCs/>
            </w:rPr>
            <w:delText>in</w:delText>
          </w:r>
        </w:del>
      </w:ins>
      <w:ins w:id="109" w:author="ERCOT 121624" w:date="2024-08-27T15:34:00Z">
        <w:del w:id="110" w:author="ERCOT 012425" w:date="2025-01-24T08:57:00Z">
          <w:r w:rsidDel="00A1599A">
            <w:rPr>
              <w:b w:val="0"/>
              <w:bCs/>
            </w:rPr>
            <w:delText xml:space="preserve"> the Transmission Service Provider (</w:delText>
          </w:r>
        </w:del>
      </w:ins>
      <w:ins w:id="111" w:author="ERCOT 121624" w:date="2024-08-27T15:33:00Z">
        <w:del w:id="112" w:author="ERCOT 012425" w:date="2025-01-24T08:57:00Z">
          <w:r w:rsidRPr="00D258B8" w:rsidDel="00A1599A">
            <w:rPr>
              <w:b w:val="0"/>
              <w:bCs/>
            </w:rPr>
            <w:delText>TSP</w:delText>
          </w:r>
        </w:del>
      </w:ins>
      <w:ins w:id="113" w:author="ERCOT 121624" w:date="2024-08-27T15:34:00Z">
        <w:del w:id="114" w:author="ERCOT 012425" w:date="2025-01-24T08:57:00Z">
          <w:r w:rsidDel="00A1599A">
            <w:rPr>
              <w:b w:val="0"/>
              <w:bCs/>
            </w:rPr>
            <w:delText>)</w:delText>
          </w:r>
        </w:del>
      </w:ins>
      <w:ins w:id="115" w:author="ERCOT 121624" w:date="2024-08-27T15:33:00Z">
        <w:del w:id="116" w:author="ERCOT 012425" w:date="2025-01-24T08:57:00Z">
          <w:r w:rsidRPr="00D258B8" w:rsidDel="00A1599A">
            <w:rPr>
              <w:b w:val="0"/>
              <w:bCs/>
            </w:rPr>
            <w:delText xml:space="preserve"> substation that is electrically closest to the </w:delText>
          </w:r>
        </w:del>
      </w:ins>
      <w:ins w:id="117" w:author="ERCOT 121624" w:date="2024-08-27T15:34:00Z">
        <w:del w:id="118" w:author="ERCOT 012425" w:date="2025-01-24T08:57:00Z">
          <w:r w:rsidDel="00A1599A">
            <w:rPr>
              <w:b w:val="0"/>
              <w:bCs/>
            </w:rPr>
            <w:delText>Service Delivery Point for a</w:delText>
          </w:r>
        </w:del>
      </w:ins>
      <w:ins w:id="119" w:author="ERCOT 121624" w:date="2024-11-10T18:01:00Z">
        <w:del w:id="120" w:author="ERCOT 012425" w:date="2025-01-24T08:57:00Z">
          <w:r w:rsidDel="00A1599A">
            <w:rPr>
              <w:b w:val="0"/>
              <w:bCs/>
            </w:rPr>
            <w:delText xml:space="preserve"> Load</w:delText>
          </w:r>
        </w:del>
      </w:ins>
      <w:ins w:id="121" w:author="ERCOT 121624" w:date="2024-10-23T11:04:00Z">
        <w:del w:id="122" w:author="ERCOT 012425" w:date="2025-01-24T08:57:00Z">
          <w:r w:rsidDel="00A1599A">
            <w:rPr>
              <w:b w:val="0"/>
              <w:bCs/>
            </w:rPr>
            <w:delText>, or any electrically equivalent Electrical Bus in that substation</w:delText>
          </w:r>
        </w:del>
      </w:ins>
      <w:ins w:id="123" w:author="ERCOT 121624" w:date="2024-08-27T15:33:00Z">
        <w:del w:id="124" w:author="ERCOT 012425" w:date="2025-01-24T08:57:00Z">
          <w:r w:rsidRPr="00D258B8" w:rsidDel="00A1599A">
            <w:rPr>
              <w:b w:val="0"/>
              <w:bCs/>
            </w:rPr>
            <w:delText>.</w:delText>
          </w:r>
        </w:del>
      </w:ins>
    </w:p>
    <w:p w14:paraId="28A4A2F4" w14:textId="77777777" w:rsidR="00CC7ED6" w:rsidRDefault="00CC7ED6" w:rsidP="00CC7ED6">
      <w:pPr>
        <w:pStyle w:val="Heading2"/>
        <w:numPr>
          <w:ilvl w:val="0"/>
          <w:numId w:val="0"/>
        </w:numPr>
        <w:spacing w:after="360"/>
      </w:pPr>
      <w:bookmarkStart w:id="125" w:name="_Toc118224650"/>
      <w:bookmarkStart w:id="126" w:name="_Toc118909718"/>
      <w:bookmarkStart w:id="127" w:name="_Toc205190567"/>
      <w:r>
        <w:t>2.2</w:t>
      </w:r>
      <w:r>
        <w:tab/>
        <w:t>ACRONYMS AND ABBREVIATIONS</w:t>
      </w:r>
      <w:bookmarkEnd w:id="125"/>
      <w:bookmarkEnd w:id="126"/>
      <w:bookmarkEnd w:id="127"/>
    </w:p>
    <w:p w14:paraId="4F0C3F02" w14:textId="77777777" w:rsidR="00CC7ED6" w:rsidRDefault="00CC7ED6" w:rsidP="00CC7ED6">
      <w:pPr>
        <w:tabs>
          <w:tab w:val="left" w:pos="2160"/>
        </w:tabs>
        <w:rPr>
          <w:ins w:id="128" w:author="ERCOT" w:date="2023-08-01T18:49:00Z"/>
          <w:b/>
        </w:rPr>
      </w:pPr>
      <w:ins w:id="129" w:author="ERCOT" w:date="2023-08-01T18:50:00Z">
        <w:r>
          <w:rPr>
            <w:b/>
          </w:rPr>
          <w:t>ILLE</w:t>
        </w:r>
        <w:r>
          <w:rPr>
            <w:b/>
          </w:rPr>
          <w:tab/>
        </w:r>
      </w:ins>
      <w:ins w:id="130" w:author="ERCOT" w:date="2023-08-01T18:49:00Z">
        <w:r>
          <w:t>Interconnecting Large Load Entity</w:t>
        </w:r>
        <w:r>
          <w:rPr>
            <w:b/>
          </w:rPr>
          <w:t xml:space="preserve"> </w:t>
        </w:r>
      </w:ins>
    </w:p>
    <w:p w14:paraId="23DA1DCC" w14:textId="77777777" w:rsidR="00CC7ED6" w:rsidRDefault="00CC7ED6" w:rsidP="00CC7ED6">
      <w:pPr>
        <w:tabs>
          <w:tab w:val="left" w:pos="2160"/>
        </w:tabs>
      </w:pPr>
      <w:ins w:id="131" w:author="ERCOT" w:date="2023-08-01T18:48:00Z">
        <w:r>
          <w:rPr>
            <w:b/>
          </w:rPr>
          <w:t>LLIS</w:t>
        </w:r>
      </w:ins>
      <w:ins w:id="132" w:author="ERCOT" w:date="2023-08-01T18:50:00Z">
        <w:r>
          <w:rPr>
            <w:b/>
          </w:rPr>
          <w:tab/>
        </w:r>
      </w:ins>
      <w:ins w:id="133" w:author="ERCOT" w:date="2023-08-01T18:48:00Z">
        <w:r w:rsidRPr="00CF0215">
          <w:t>Large Load Interconnection Study</w:t>
        </w:r>
      </w:ins>
    </w:p>
    <w:p w14:paraId="01B5EE6F" w14:textId="77777777" w:rsidR="00CC7ED6" w:rsidRDefault="00CC7ED6" w:rsidP="00CC7ED6">
      <w:pPr>
        <w:tabs>
          <w:tab w:val="left" w:pos="2160"/>
        </w:tabs>
        <w:rPr>
          <w:ins w:id="134" w:author="ERCOT 121624" w:date="2024-11-10T18:02:00Z"/>
        </w:rPr>
      </w:pPr>
      <w:ins w:id="135"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ins>
      <w:proofErr w:type="spellEnd"/>
    </w:p>
    <w:p w14:paraId="3B88CB33" w14:textId="4146E45A" w:rsidR="00CC7ED6" w:rsidRDefault="00CC7ED6" w:rsidP="00CC7ED6">
      <w:pPr>
        <w:tabs>
          <w:tab w:val="left" w:pos="2160"/>
        </w:tabs>
        <w:rPr>
          <w:ins w:id="136" w:author="ERCOT" w:date="2023-08-01T18:51:00Z"/>
        </w:rPr>
      </w:pPr>
      <w:ins w:id="137" w:author="ERCOT 121624" w:date="2024-11-10T18:02:00Z">
        <w:del w:id="138" w:author="ERCOT 012425" w:date="2025-01-24T08:57:00Z">
          <w:r w:rsidDel="00A1599A">
            <w:rPr>
              <w:b/>
            </w:rPr>
            <w:delText>TSB</w:delText>
          </w:r>
          <w:r w:rsidDel="00A1599A">
            <w:rPr>
              <w:b/>
            </w:rPr>
            <w:tab/>
          </w:r>
        </w:del>
      </w:ins>
      <w:ins w:id="139" w:author="ERCOT 121624" w:date="2024-11-10T18:03:00Z">
        <w:del w:id="140" w:author="ERCOT 012425" w:date="2025-01-24T08:57:00Z">
          <w:r w:rsidDel="00A1599A">
            <w:delText>Transmission S</w:delText>
          </w:r>
        </w:del>
      </w:ins>
      <w:ins w:id="141" w:author="ERCOT 121624" w:date="2024-11-10T18:02:00Z">
        <w:del w:id="142" w:author="ERCOT 012425" w:date="2025-01-24T08:57:00Z">
          <w:r w:rsidRPr="00831B7F" w:rsidDel="00A1599A">
            <w:delText>e</w:delText>
          </w:r>
        </w:del>
      </w:ins>
      <w:ins w:id="143" w:author="ERCOT 121624" w:date="2024-11-10T18:03:00Z">
        <w:del w:id="144" w:author="ERCOT 012425" w:date="2025-01-24T08:57:00Z">
          <w:r w:rsidDel="00A1599A">
            <w:delText>rvice Bus</w:delText>
          </w:r>
        </w:del>
      </w:ins>
    </w:p>
    <w:p w14:paraId="2F72B1B6" w14:textId="77777777" w:rsidR="00562EE2" w:rsidRPr="00902560" w:rsidRDefault="00562EE2" w:rsidP="00562EE2">
      <w:pPr>
        <w:keepNext/>
        <w:tabs>
          <w:tab w:val="left" w:pos="1080"/>
        </w:tabs>
        <w:spacing w:before="240" w:after="240"/>
        <w:ind w:left="1080" w:hanging="1080"/>
        <w:outlineLvl w:val="2"/>
        <w:rPr>
          <w:b/>
          <w:bCs/>
          <w:i/>
          <w:szCs w:val="20"/>
        </w:rPr>
      </w:pPr>
      <w:bookmarkStart w:id="145" w:name="_Toc204048463"/>
      <w:bookmarkStart w:id="146" w:name="_Toc400526049"/>
      <w:bookmarkStart w:id="147" w:name="_Toc405534367"/>
      <w:bookmarkStart w:id="148" w:name="_Toc406570380"/>
      <w:bookmarkStart w:id="149" w:name="_Toc410910532"/>
      <w:bookmarkStart w:id="150" w:name="_Toc411840960"/>
      <w:bookmarkStart w:id="151" w:name="_Toc422146922"/>
      <w:bookmarkStart w:id="152" w:name="_Toc433020518"/>
      <w:bookmarkStart w:id="153" w:name="_Toc437261959"/>
      <w:bookmarkStart w:id="154" w:name="_Toc478375125"/>
      <w:bookmarkStart w:id="155" w:name="_Toc160026510"/>
      <w:r w:rsidRPr="00902560">
        <w:rPr>
          <w:b/>
          <w:bCs/>
          <w:i/>
          <w:szCs w:val="20"/>
        </w:rPr>
        <w:t>3.1.1</w:t>
      </w:r>
      <w:r w:rsidRPr="00902560">
        <w:rPr>
          <w:b/>
          <w:bCs/>
          <w:i/>
          <w:szCs w:val="20"/>
        </w:rPr>
        <w:tab/>
        <w:t>Role of ERCOT</w:t>
      </w:r>
      <w:bookmarkEnd w:id="145"/>
      <w:bookmarkEnd w:id="146"/>
      <w:bookmarkEnd w:id="147"/>
      <w:bookmarkEnd w:id="148"/>
      <w:bookmarkEnd w:id="149"/>
      <w:bookmarkEnd w:id="150"/>
      <w:bookmarkEnd w:id="151"/>
      <w:bookmarkEnd w:id="152"/>
      <w:bookmarkEnd w:id="153"/>
      <w:bookmarkEnd w:id="154"/>
      <w:bookmarkEnd w:id="155"/>
    </w:p>
    <w:p w14:paraId="5E185547"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668C6D8A" w14:textId="77777777" w:rsidR="00562EE2" w:rsidRPr="00902560" w:rsidRDefault="00562EE2" w:rsidP="00562EE2">
      <w:pPr>
        <w:keepNext/>
        <w:spacing w:after="240"/>
        <w:rPr>
          <w:iCs/>
          <w:szCs w:val="20"/>
        </w:rPr>
      </w:pPr>
      <w:r w:rsidRPr="00902560">
        <w:rPr>
          <w:iCs/>
          <w:szCs w:val="20"/>
        </w:rPr>
        <w:t>(2)</w:t>
      </w:r>
      <w:r w:rsidRPr="00902560">
        <w:rPr>
          <w:iCs/>
          <w:szCs w:val="20"/>
        </w:rPr>
        <w:tab/>
        <w:t>ERCOT’s responsibilities with respect to Outage Coordination include:</w:t>
      </w:r>
    </w:p>
    <w:p w14:paraId="345344CA" w14:textId="77777777" w:rsidR="00562EE2" w:rsidRPr="00902560" w:rsidRDefault="00562EE2" w:rsidP="00562EE2">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F482976"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982C44F" w14:textId="77777777" w:rsidR="00562EE2" w:rsidRPr="00902560" w:rsidRDefault="00562EE2" w:rsidP="00C01241">
            <w:pPr>
              <w:spacing w:before="120" w:after="240"/>
              <w:rPr>
                <w:b/>
                <w:i/>
                <w:szCs w:val="20"/>
              </w:rPr>
            </w:pPr>
            <w:r w:rsidRPr="00902560">
              <w:rPr>
                <w:b/>
                <w:i/>
                <w:szCs w:val="20"/>
              </w:rPr>
              <w:t xml:space="preserve">[NPRR857: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02560">
              <w:rPr>
                <w:b/>
                <w:i/>
                <w:szCs w:val="20"/>
              </w:rPr>
              <w:lastRenderedPageBreak/>
              <w:t>interconnection; and (b) The financial security required to fund the interconnection facilities:]</w:t>
            </w:r>
          </w:p>
          <w:p w14:paraId="28B1FD1E" w14:textId="77777777" w:rsidR="00562EE2" w:rsidRPr="00902560" w:rsidRDefault="00562EE2" w:rsidP="00C01241">
            <w:pPr>
              <w:spacing w:after="240"/>
              <w:ind w:left="1440" w:hanging="720"/>
              <w:rPr>
                <w:szCs w:val="20"/>
              </w:rPr>
            </w:pPr>
            <w:r w:rsidRPr="00902560">
              <w:rPr>
                <w:szCs w:val="20"/>
              </w:rPr>
              <w:t>(a)</w:t>
            </w:r>
            <w:r w:rsidRPr="00902560">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1E6B6B3C" w14:textId="77777777" w:rsidR="00562EE2" w:rsidRPr="00902560" w:rsidRDefault="00562EE2" w:rsidP="00562EE2">
      <w:pPr>
        <w:spacing w:before="240" w:after="240"/>
        <w:ind w:left="1440" w:hanging="720"/>
        <w:rPr>
          <w:szCs w:val="20"/>
        </w:rPr>
      </w:pPr>
      <w:r w:rsidRPr="00902560">
        <w:rPr>
          <w:szCs w:val="20"/>
        </w:rPr>
        <w:lastRenderedPageBreak/>
        <w:t>(b)</w:t>
      </w:r>
      <w:r w:rsidRPr="00902560">
        <w:rPr>
          <w:szCs w:val="20"/>
        </w:rPr>
        <w:tab/>
        <w:t>Assessing the adequacy of available Resources, based on planned and known Resource Outages, relative to forecasts of Load, Ancillary Service requirements,  and reserve requirements;</w:t>
      </w:r>
    </w:p>
    <w:p w14:paraId="19FDAEB2" w14:textId="77777777" w:rsidR="00562EE2" w:rsidRPr="00902560" w:rsidRDefault="00562EE2" w:rsidP="00562EE2">
      <w:pPr>
        <w:spacing w:after="240"/>
        <w:ind w:left="1440" w:hanging="720"/>
        <w:rPr>
          <w:szCs w:val="20"/>
        </w:rPr>
      </w:pPr>
      <w:r w:rsidRPr="00902560">
        <w:rPr>
          <w:szCs w:val="20"/>
        </w:rPr>
        <w:t>(c)</w:t>
      </w:r>
      <w:r w:rsidRPr="00902560">
        <w:rPr>
          <w:szCs w:val="20"/>
        </w:rPr>
        <w:tab/>
        <w:t>Coordinating all Planned Outage and Maintenance Outage plans and approving or rejecting Outage plans for Planned Outages of Resources;</w:t>
      </w:r>
    </w:p>
    <w:p w14:paraId="3423AA99" w14:textId="77777777" w:rsidR="00562EE2" w:rsidRPr="00902560" w:rsidRDefault="00562EE2" w:rsidP="00562EE2">
      <w:pPr>
        <w:spacing w:after="240"/>
        <w:ind w:left="1440" w:hanging="720"/>
        <w:rPr>
          <w:szCs w:val="20"/>
        </w:rPr>
      </w:pPr>
      <w:r w:rsidRPr="00902560">
        <w:rPr>
          <w:szCs w:val="20"/>
        </w:rPr>
        <w:t>(d)</w:t>
      </w:r>
      <w:r w:rsidRPr="00902560">
        <w:rPr>
          <w:szCs w:val="20"/>
        </w:rPr>
        <w:tab/>
        <w:t xml:space="preserve">Coordinating and approving or rejecting Outage plans for Planned Outages of Reliability Must-Run (RMR) Units under the terms of the applicable RMR Agreements; </w:t>
      </w:r>
    </w:p>
    <w:p w14:paraId="57547171" w14:textId="77777777" w:rsidR="00562EE2" w:rsidRPr="00902560" w:rsidRDefault="00562EE2" w:rsidP="00562EE2">
      <w:pPr>
        <w:spacing w:after="240"/>
        <w:ind w:left="1440" w:hanging="720"/>
        <w:rPr>
          <w:szCs w:val="20"/>
        </w:rPr>
      </w:pPr>
      <w:r w:rsidRPr="00902560">
        <w:rPr>
          <w:szCs w:val="20"/>
        </w:rPr>
        <w:t>(e)</w:t>
      </w:r>
      <w:r w:rsidRPr="00902560">
        <w:rPr>
          <w:szCs w:val="20"/>
        </w:rPr>
        <w:tab/>
        <w:t>Coordinating and approving or rejecting Outage plans associated with Black Start Resources under the applicable Black Start Unit Agreements;</w:t>
      </w:r>
    </w:p>
    <w:p w14:paraId="5D90EF4A" w14:textId="77777777" w:rsidR="00562EE2" w:rsidRPr="00902560" w:rsidRDefault="00562EE2" w:rsidP="00562EE2">
      <w:pPr>
        <w:spacing w:after="240"/>
        <w:ind w:left="1440" w:hanging="720"/>
        <w:rPr>
          <w:szCs w:val="20"/>
        </w:rPr>
      </w:pPr>
      <w:r w:rsidRPr="00902560">
        <w:rPr>
          <w:szCs w:val="20"/>
        </w:rPr>
        <w:t>(f)</w:t>
      </w:r>
      <w:r w:rsidRPr="00902560">
        <w:rPr>
          <w:szCs w:val="20"/>
        </w:rPr>
        <w:tab/>
        <w:t>Coordinating and approving or rejecting Outage plans affecting Subsynchronous Resonance (SSR) vulnerable Generation Resources that do not have SS</w:t>
      </w:r>
      <w:ins w:id="156" w:author="ERCOT" w:date="2024-05-17T21:04:00Z">
        <w:r>
          <w:rPr>
            <w:szCs w:val="20"/>
          </w:rPr>
          <w:t>O</w:t>
        </w:r>
      </w:ins>
      <w:del w:id="157"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C38D1A9" w14:textId="77777777" w:rsidR="00562EE2" w:rsidRPr="00902560" w:rsidRDefault="00562EE2" w:rsidP="00562EE2">
      <w:pPr>
        <w:spacing w:after="240"/>
        <w:ind w:left="1440" w:hanging="720"/>
        <w:rPr>
          <w:szCs w:val="20"/>
        </w:rPr>
      </w:pPr>
      <w:r w:rsidRPr="00902560">
        <w:rPr>
          <w:szCs w:val="20"/>
        </w:rPr>
        <w:t>(g)</w:t>
      </w:r>
      <w:r w:rsidRPr="00902560">
        <w:rPr>
          <w:szCs w:val="20"/>
        </w:rPr>
        <w:tab/>
        <w:t>Coordinating and approving or rejecting changes to existing Resource Outage plans;</w:t>
      </w:r>
    </w:p>
    <w:p w14:paraId="4AD009D3" w14:textId="77777777" w:rsidR="00562EE2" w:rsidRPr="00902560" w:rsidRDefault="00562EE2" w:rsidP="00562EE2">
      <w:pPr>
        <w:spacing w:after="240"/>
        <w:ind w:left="1440" w:hanging="720"/>
        <w:rPr>
          <w:szCs w:val="20"/>
        </w:rPr>
      </w:pPr>
      <w:r w:rsidRPr="00902560">
        <w:rPr>
          <w:szCs w:val="20"/>
        </w:rPr>
        <w:t>(h)</w:t>
      </w:r>
      <w:r w:rsidRPr="00902560">
        <w:rPr>
          <w:szCs w:val="20"/>
        </w:rPr>
        <w:tab/>
        <w:t>Monitoring how Planned Outage schedules compare with actual Outages;</w:t>
      </w:r>
    </w:p>
    <w:p w14:paraId="2A15BDCB" w14:textId="77777777" w:rsidR="00562EE2" w:rsidRPr="00902560" w:rsidRDefault="00562EE2" w:rsidP="00562EE2">
      <w:pPr>
        <w:spacing w:after="240"/>
        <w:ind w:left="1440" w:hanging="720"/>
        <w:rPr>
          <w:szCs w:val="20"/>
        </w:rPr>
      </w:pPr>
      <w:r w:rsidRPr="00902560">
        <w:rPr>
          <w:szCs w:val="20"/>
        </w:rPr>
        <w:t>(i)</w:t>
      </w:r>
      <w:r w:rsidRPr="00902560">
        <w:rPr>
          <w:szCs w:val="20"/>
        </w:rPr>
        <w:tab/>
        <w:t>Posting all proposed and approved schedules for Planned Outages, Maintenance Outages, and Rescheduled Outages of Transmission Facilities on the Market Information System (MIS) Secure Area under Section 3.1.5.13, Transmission Report;</w:t>
      </w:r>
    </w:p>
    <w:p w14:paraId="1F1EDBEE" w14:textId="77777777" w:rsidR="00562EE2" w:rsidRPr="00902560" w:rsidRDefault="00562EE2" w:rsidP="00562EE2">
      <w:pPr>
        <w:spacing w:after="240"/>
        <w:ind w:left="1440" w:hanging="720"/>
        <w:rPr>
          <w:szCs w:val="20"/>
        </w:rPr>
      </w:pPr>
      <w:r w:rsidRPr="00902560">
        <w:rPr>
          <w:szCs w:val="20"/>
        </w:rPr>
        <w:t>(j)</w:t>
      </w:r>
      <w:r w:rsidRPr="00902560">
        <w:rPr>
          <w:szCs w:val="20"/>
        </w:rPr>
        <w:tab/>
        <w:t xml:space="preserve">Creating and posting aggregated MW of Planned Outages for Resources on the MIS Secure Area under Section 3.2.3, Short-Term System Adequacy Reports; </w:t>
      </w:r>
    </w:p>
    <w:p w14:paraId="7DE8025D" w14:textId="77777777" w:rsidR="00562EE2" w:rsidRPr="00902560" w:rsidRDefault="00562EE2" w:rsidP="00562EE2">
      <w:pPr>
        <w:spacing w:after="240"/>
        <w:ind w:left="1440" w:hanging="720"/>
        <w:rPr>
          <w:szCs w:val="20"/>
        </w:rPr>
      </w:pPr>
      <w:r w:rsidRPr="00902560">
        <w:rPr>
          <w:szCs w:val="20"/>
        </w:rPr>
        <w:t>(k)</w:t>
      </w:r>
      <w:r w:rsidRPr="00902560">
        <w:rPr>
          <w:szCs w:val="20"/>
        </w:rPr>
        <w:tab/>
        <w:t>Monitoring Transmission Facilities and Resource Forced Outages and Maintenance Outages of immediate nature and implementing responses to those Outages as provided in these Protocols;</w:t>
      </w:r>
    </w:p>
    <w:p w14:paraId="48AF9FDF" w14:textId="77777777" w:rsidR="00562EE2" w:rsidRPr="00902560" w:rsidRDefault="00562EE2" w:rsidP="00562EE2">
      <w:pPr>
        <w:spacing w:after="240"/>
        <w:ind w:left="1440" w:hanging="720"/>
        <w:rPr>
          <w:szCs w:val="20"/>
        </w:rPr>
      </w:pPr>
      <w:r w:rsidRPr="00902560">
        <w:rPr>
          <w:szCs w:val="20"/>
        </w:rPr>
        <w:t>(l)</w:t>
      </w:r>
      <w:r w:rsidRPr="00902560">
        <w:rPr>
          <w:szCs w:val="20"/>
        </w:rPr>
        <w:tab/>
        <w:t>Establishing and implementing communication procedures:</w:t>
      </w:r>
    </w:p>
    <w:p w14:paraId="1495120B" w14:textId="77777777" w:rsidR="00562EE2" w:rsidRPr="00902560" w:rsidRDefault="00562EE2" w:rsidP="00562EE2">
      <w:pPr>
        <w:spacing w:after="240"/>
        <w:ind w:left="2160" w:hanging="720"/>
        <w:rPr>
          <w:szCs w:val="20"/>
        </w:rPr>
      </w:pPr>
      <w:r w:rsidRPr="00902560">
        <w:rPr>
          <w:szCs w:val="20"/>
        </w:rPr>
        <w:t>(i)</w:t>
      </w:r>
      <w:r w:rsidRPr="00902560">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C714E7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5E1F648" w14:textId="77777777" w:rsidR="00562EE2" w:rsidRPr="00902560" w:rsidRDefault="00562EE2" w:rsidP="00C01241">
            <w:pPr>
              <w:spacing w:before="120" w:after="240"/>
              <w:rPr>
                <w:b/>
                <w:i/>
                <w:szCs w:val="20"/>
              </w:rPr>
            </w:pPr>
            <w:r w:rsidRPr="00902560">
              <w:rPr>
                <w:b/>
                <w:i/>
                <w:szCs w:val="20"/>
              </w:rPr>
              <w:lastRenderedPageBreak/>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8B1EA2B" w14:textId="77777777" w:rsidR="00562EE2" w:rsidRPr="00902560" w:rsidRDefault="00562EE2" w:rsidP="00C01241">
            <w:pPr>
              <w:spacing w:after="240"/>
              <w:ind w:left="2160" w:hanging="720"/>
              <w:rPr>
                <w:szCs w:val="20"/>
              </w:rPr>
            </w:pPr>
            <w:r w:rsidRPr="00902560">
              <w:rPr>
                <w:szCs w:val="20"/>
              </w:rPr>
              <w:t>(i)</w:t>
            </w:r>
            <w:r w:rsidRPr="00902560">
              <w:rPr>
                <w:szCs w:val="20"/>
              </w:rPr>
              <w:tab/>
              <w:t>For a TSP or a DCTO to request approval of Transmission Facilities Planned Outage and Maintenance Outage plans; and</w:t>
            </w:r>
          </w:p>
        </w:tc>
      </w:tr>
    </w:tbl>
    <w:p w14:paraId="41DAD7DC" w14:textId="77777777" w:rsidR="00562EE2" w:rsidRPr="00902560" w:rsidRDefault="00562EE2" w:rsidP="00562EE2">
      <w:pPr>
        <w:spacing w:before="240" w:after="240"/>
        <w:ind w:left="2160" w:hanging="720"/>
        <w:rPr>
          <w:szCs w:val="20"/>
        </w:rPr>
      </w:pPr>
      <w:r w:rsidRPr="00902560">
        <w:rPr>
          <w:szCs w:val="20"/>
        </w:rPr>
        <w:t>(ii)</w:t>
      </w:r>
      <w:r w:rsidRPr="00902560">
        <w:rPr>
          <w:szCs w:val="20"/>
        </w:rPr>
        <w:tab/>
        <w:t>For a Resource Entity’s designated Single Point of Contact to submit Outage plans and to coordinate Resource Outages;</w:t>
      </w:r>
    </w:p>
    <w:p w14:paraId="0397DD1B" w14:textId="77777777" w:rsidR="00562EE2" w:rsidRPr="00902560" w:rsidRDefault="00562EE2" w:rsidP="00562EE2">
      <w:pPr>
        <w:spacing w:after="240"/>
        <w:ind w:left="1440" w:hanging="720"/>
        <w:rPr>
          <w:szCs w:val="20"/>
        </w:rPr>
      </w:pPr>
      <w:r w:rsidRPr="00902560">
        <w:rPr>
          <w:szCs w:val="20"/>
        </w:rPr>
        <w:t>(m)</w:t>
      </w:r>
      <w:r w:rsidRPr="00902560">
        <w:rPr>
          <w:szCs w:val="20"/>
        </w:rPr>
        <w:tab/>
        <w:t>Establishing and implementing record-keeping procedures for retaining all requested Planned Outages, Maintenance Outages, Rescheduled Outages, and Forced Outages; and</w:t>
      </w:r>
    </w:p>
    <w:p w14:paraId="740A018A" w14:textId="77777777" w:rsidR="00562EE2" w:rsidRPr="00902560" w:rsidRDefault="00562EE2" w:rsidP="00562EE2">
      <w:pPr>
        <w:spacing w:after="240"/>
        <w:ind w:left="1440" w:hanging="720"/>
        <w:rPr>
          <w:szCs w:val="20"/>
        </w:rPr>
      </w:pPr>
      <w:r w:rsidRPr="00902560">
        <w:rPr>
          <w:szCs w:val="20"/>
        </w:rPr>
        <w:t>(n)</w:t>
      </w:r>
      <w:r w:rsidRPr="00902560">
        <w:rPr>
          <w:szCs w:val="20"/>
        </w:rPr>
        <w:tab/>
        <w:t>Planning and analyzing Transmission Facilities Outages.</w:t>
      </w:r>
    </w:p>
    <w:p w14:paraId="3EE9F5D5" w14:textId="77777777" w:rsidR="00562EE2" w:rsidRPr="00902560" w:rsidRDefault="00562EE2" w:rsidP="00562EE2">
      <w:pPr>
        <w:keepNext/>
        <w:widowControl w:val="0"/>
        <w:tabs>
          <w:tab w:val="left" w:pos="1260"/>
        </w:tabs>
        <w:spacing w:before="480" w:after="240"/>
        <w:ind w:left="1260" w:hanging="1260"/>
        <w:outlineLvl w:val="3"/>
        <w:rPr>
          <w:b/>
          <w:snapToGrid w:val="0"/>
          <w:szCs w:val="20"/>
        </w:rPr>
      </w:pPr>
      <w:bookmarkStart w:id="158" w:name="_Toc160026537"/>
      <w:r w:rsidRPr="00902560">
        <w:rPr>
          <w:b/>
          <w:snapToGrid w:val="0"/>
          <w:szCs w:val="20"/>
        </w:rPr>
        <w:t>3.1.5.11</w:t>
      </w:r>
      <w:r w:rsidRPr="00902560">
        <w:rPr>
          <w:b/>
          <w:snapToGrid w:val="0"/>
          <w:szCs w:val="20"/>
        </w:rPr>
        <w:tab/>
        <w:t>Evaluation of Transmission Facilities Planned Outage or Maintenance Outage Requests</w:t>
      </w:r>
      <w:bookmarkEnd w:id="158"/>
    </w:p>
    <w:p w14:paraId="3088B908"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082F3AC8" w14:textId="77777777" w:rsidR="00562EE2" w:rsidRPr="00902560" w:rsidRDefault="00562EE2" w:rsidP="00562EE2">
      <w:pPr>
        <w:spacing w:after="240"/>
        <w:ind w:left="1440" w:hanging="720"/>
        <w:rPr>
          <w:szCs w:val="20"/>
        </w:rPr>
      </w:pPr>
      <w:r w:rsidRPr="00902560">
        <w:rPr>
          <w:szCs w:val="20"/>
        </w:rPr>
        <w:t>(a)</w:t>
      </w:r>
      <w:r w:rsidRPr="00902560">
        <w:rPr>
          <w:szCs w:val="20"/>
        </w:rPr>
        <w:tab/>
        <w:t>Forecasted conditions during the time of the Outage;</w:t>
      </w:r>
    </w:p>
    <w:p w14:paraId="16EEBA17" w14:textId="77777777" w:rsidR="00562EE2" w:rsidRPr="00902560" w:rsidRDefault="00562EE2" w:rsidP="00562EE2">
      <w:pPr>
        <w:spacing w:after="240"/>
        <w:ind w:left="1440" w:hanging="720"/>
        <w:rPr>
          <w:szCs w:val="20"/>
        </w:rPr>
      </w:pPr>
      <w:r w:rsidRPr="00902560">
        <w:rPr>
          <w:szCs w:val="20"/>
        </w:rPr>
        <w:t>(b)</w:t>
      </w:r>
      <w:r w:rsidRPr="00902560">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4E9750"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5F65B701" w14:textId="77777777" w:rsidR="00562EE2" w:rsidRPr="00902560" w:rsidRDefault="00562EE2" w:rsidP="00C01241">
            <w:pPr>
              <w:spacing w:before="120" w:after="240"/>
              <w:rPr>
                <w:b/>
                <w:i/>
                <w:szCs w:val="20"/>
              </w:rPr>
            </w:pPr>
            <w:r w:rsidRPr="00902560">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2A9979" w14:textId="77777777" w:rsidR="00562EE2" w:rsidRPr="00902560" w:rsidRDefault="00562EE2" w:rsidP="00C01241">
            <w:pPr>
              <w:spacing w:after="240"/>
              <w:ind w:left="1440" w:hanging="720"/>
              <w:rPr>
                <w:szCs w:val="20"/>
              </w:rPr>
            </w:pPr>
            <w:r w:rsidRPr="00902560">
              <w:rPr>
                <w:szCs w:val="20"/>
              </w:rPr>
              <w:lastRenderedPageBreak/>
              <w:t>(b)</w:t>
            </w:r>
            <w:r w:rsidRPr="00902560">
              <w:rPr>
                <w:szCs w:val="20"/>
              </w:rPr>
              <w:tab/>
              <w:t>Outage plans submitted by Resource Entities, TSPs, and DCTOs under Section 3.1, Outage Coordination;</w:t>
            </w:r>
          </w:p>
        </w:tc>
      </w:tr>
    </w:tbl>
    <w:p w14:paraId="070FC889" w14:textId="77777777" w:rsidR="00562EE2" w:rsidRPr="00902560" w:rsidRDefault="00562EE2" w:rsidP="00562EE2">
      <w:pPr>
        <w:spacing w:before="240" w:after="240"/>
        <w:ind w:left="1440" w:hanging="720"/>
        <w:rPr>
          <w:szCs w:val="20"/>
        </w:rPr>
      </w:pPr>
      <w:r w:rsidRPr="00902560">
        <w:rPr>
          <w:szCs w:val="20"/>
        </w:rPr>
        <w:lastRenderedPageBreak/>
        <w:t>(c)</w:t>
      </w:r>
      <w:r w:rsidRPr="00902560">
        <w:rPr>
          <w:szCs w:val="20"/>
        </w:rPr>
        <w:tab/>
        <w:t>Forced Outages of Transmission Facilities;</w:t>
      </w:r>
    </w:p>
    <w:p w14:paraId="038CD58A" w14:textId="77777777" w:rsidR="00562EE2" w:rsidRPr="00902560" w:rsidRDefault="00562EE2" w:rsidP="00562EE2">
      <w:pPr>
        <w:spacing w:after="240"/>
        <w:ind w:left="1440" w:hanging="720"/>
        <w:rPr>
          <w:szCs w:val="20"/>
        </w:rPr>
      </w:pPr>
      <w:r w:rsidRPr="00902560">
        <w:rPr>
          <w:szCs w:val="20"/>
        </w:rPr>
        <w:t>(d)</w:t>
      </w:r>
      <w:r w:rsidRPr="00902560">
        <w:rPr>
          <w:szCs w:val="20"/>
        </w:rPr>
        <w:tab/>
        <w:t>Potential for the proposed Outages to cause irresolvable transmission overloads or voltage supply concerns based on the indications from contingency analysis software;</w:t>
      </w:r>
    </w:p>
    <w:p w14:paraId="4CE8B13A" w14:textId="77777777" w:rsidR="00562EE2" w:rsidRPr="00902560" w:rsidRDefault="00562EE2" w:rsidP="00562EE2">
      <w:pPr>
        <w:spacing w:after="240"/>
        <w:ind w:left="1440" w:hanging="720"/>
        <w:rPr>
          <w:szCs w:val="20"/>
        </w:rPr>
      </w:pPr>
      <w:r w:rsidRPr="00902560">
        <w:rPr>
          <w:szCs w:val="20"/>
        </w:rPr>
        <w:t>(e)</w:t>
      </w:r>
      <w:r w:rsidRPr="00902560">
        <w:rPr>
          <w:szCs w:val="20"/>
        </w:rPr>
        <w:tab/>
        <w:t>Potential for the proposed Outages to cause SSR vulnerability to Generation Resources that do not have SS</w:t>
      </w:r>
      <w:ins w:id="159" w:author="ERCOT" w:date="2024-05-17T21:04:00Z">
        <w:r>
          <w:rPr>
            <w:szCs w:val="20"/>
          </w:rPr>
          <w:t>O</w:t>
        </w:r>
      </w:ins>
      <w:del w:id="160" w:author="ERCOT" w:date="2024-05-17T21:04:00Z">
        <w:r w:rsidRPr="00902560" w:rsidDel="0060245B">
          <w:rPr>
            <w:szCs w:val="20"/>
          </w:rPr>
          <w:delText>R</w:delText>
        </w:r>
      </w:del>
      <w:r w:rsidRPr="00902560">
        <w:rPr>
          <w:szCs w:val="20"/>
        </w:rPr>
        <w:t xml:space="preserve"> Mitigation</w:t>
      </w:r>
      <w:r w:rsidRPr="00902560" w:rsidDel="00B130D6">
        <w:rPr>
          <w:szCs w:val="20"/>
        </w:rPr>
        <w:t xml:space="preserve"> </w:t>
      </w:r>
      <w:r w:rsidRPr="00902560">
        <w:rPr>
          <w:szCs w:val="20"/>
        </w:rPr>
        <w:t>in the event of five or six concurrent transmission Outages;</w:t>
      </w:r>
    </w:p>
    <w:p w14:paraId="15E3CA5A" w14:textId="77777777" w:rsidR="00562EE2" w:rsidRPr="00902560" w:rsidRDefault="00562EE2" w:rsidP="00562EE2">
      <w:pPr>
        <w:spacing w:after="240"/>
        <w:ind w:left="1440" w:hanging="720"/>
        <w:rPr>
          <w:szCs w:val="20"/>
        </w:rPr>
      </w:pPr>
      <w:r w:rsidRPr="00902560">
        <w:rPr>
          <w:szCs w:val="20"/>
        </w:rPr>
        <w:t>(f)</w:t>
      </w:r>
      <w:r w:rsidRPr="00902560">
        <w:rPr>
          <w:szCs w:val="20"/>
        </w:rPr>
        <w:tab/>
        <w:t>Previously approved Planned Outages, Maintenance Outages, and Rescheduled Outages;</w:t>
      </w:r>
    </w:p>
    <w:p w14:paraId="5ED68EB9" w14:textId="77777777" w:rsidR="00562EE2" w:rsidRPr="00902560" w:rsidRDefault="00562EE2" w:rsidP="00562EE2">
      <w:pPr>
        <w:spacing w:after="240"/>
        <w:ind w:left="1440" w:hanging="720"/>
        <w:rPr>
          <w:szCs w:val="20"/>
        </w:rPr>
      </w:pPr>
      <w:r w:rsidRPr="00902560">
        <w:rPr>
          <w:szCs w:val="20"/>
        </w:rPr>
        <w:t>(g)</w:t>
      </w:r>
      <w:r w:rsidRPr="00902560">
        <w:rPr>
          <w:szCs w:val="20"/>
        </w:rPr>
        <w:tab/>
        <w:t>Impacts on the transfer capability of Direct Current Ties (DC Ties); and</w:t>
      </w:r>
    </w:p>
    <w:p w14:paraId="682E399A" w14:textId="77777777" w:rsidR="00562EE2" w:rsidRPr="00902560" w:rsidRDefault="00562EE2" w:rsidP="00562EE2">
      <w:pPr>
        <w:spacing w:after="240"/>
        <w:ind w:left="1440" w:hanging="720"/>
        <w:rPr>
          <w:szCs w:val="20"/>
        </w:rPr>
      </w:pPr>
      <w:r w:rsidRPr="00902560">
        <w:rPr>
          <w:szCs w:val="20"/>
        </w:rPr>
        <w:t>(h)</w:t>
      </w:r>
      <w:r w:rsidRPr="00902560">
        <w:rPr>
          <w:szCs w:val="20"/>
        </w:rPr>
        <w:tab/>
        <w:t>Good Utility Practice for Transmission Facilities maintenance.</w:t>
      </w:r>
    </w:p>
    <w:p w14:paraId="5064C673"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E1920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451E0D22"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CEAA5A6"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When ERCOT approves a Maintenance Outage, ERCOT shall coordinate the timing of the appropriate course of action with the requesting TSP or DCTO. </w:t>
            </w:r>
          </w:p>
        </w:tc>
      </w:tr>
    </w:tbl>
    <w:p w14:paraId="28AC8770" w14:textId="77777777" w:rsidR="00562EE2" w:rsidRPr="00902560" w:rsidRDefault="00562EE2" w:rsidP="00562EE2">
      <w:pPr>
        <w:spacing w:before="240" w:after="240"/>
        <w:ind w:left="720" w:hanging="720"/>
        <w:rPr>
          <w:iCs/>
          <w:szCs w:val="20"/>
        </w:rPr>
      </w:pPr>
      <w:r w:rsidRPr="00902560">
        <w:rPr>
          <w:iCs/>
          <w:szCs w:val="20"/>
        </w:rPr>
        <w:t>(3)</w:t>
      </w:r>
      <w:r w:rsidRPr="00902560">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713165E"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DD4AC8D"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2EC8765" w14:textId="77777777" w:rsidR="00562EE2" w:rsidRPr="00902560" w:rsidRDefault="00562EE2" w:rsidP="00C01241">
            <w:pPr>
              <w:spacing w:after="240"/>
              <w:ind w:left="720" w:hanging="720"/>
              <w:rPr>
                <w:iCs/>
                <w:szCs w:val="20"/>
              </w:rPr>
            </w:pPr>
            <w:r w:rsidRPr="00902560">
              <w:rPr>
                <w:iCs/>
                <w:szCs w:val="20"/>
              </w:rPr>
              <w:lastRenderedPageBreak/>
              <w:t>(3)</w:t>
            </w:r>
            <w:r w:rsidRPr="00902560">
              <w:rPr>
                <w:iCs/>
                <w:szCs w:val="20"/>
              </w:rPr>
              <w:tab/>
              <w:t>When ERCOT identifies that an HIO has been submitted with 90-days or less notice, ERCOT may coordinate with the TSP or DCTO to make reasonable efforts to minimize the impact.</w:t>
            </w:r>
          </w:p>
        </w:tc>
      </w:tr>
    </w:tbl>
    <w:p w14:paraId="224DE479" w14:textId="77777777" w:rsidR="00562EE2" w:rsidRPr="00902560" w:rsidRDefault="00562EE2" w:rsidP="00562EE2">
      <w:pPr>
        <w:keepNext/>
        <w:tabs>
          <w:tab w:val="left" w:pos="1080"/>
        </w:tabs>
        <w:spacing w:before="480" w:after="240"/>
        <w:ind w:left="1080" w:hanging="1080"/>
        <w:outlineLvl w:val="2"/>
        <w:rPr>
          <w:b/>
          <w:bCs/>
          <w:i/>
          <w:szCs w:val="20"/>
        </w:rPr>
      </w:pPr>
      <w:bookmarkStart w:id="161" w:name="_Toc160026576"/>
      <w:r w:rsidRPr="00902560">
        <w:rPr>
          <w:b/>
          <w:bCs/>
          <w:i/>
          <w:szCs w:val="20"/>
        </w:rPr>
        <w:lastRenderedPageBreak/>
        <w:t>3.3.2</w:t>
      </w:r>
      <w:r w:rsidRPr="00902560">
        <w:rPr>
          <w:b/>
          <w:bCs/>
          <w:i/>
          <w:szCs w:val="20"/>
        </w:rPr>
        <w:tab/>
        <w:t>Types of Work Requiring ERCOT Approval</w:t>
      </w:r>
      <w:bookmarkEnd w:id="161"/>
      <w:r w:rsidRPr="00902560">
        <w:rPr>
          <w:b/>
          <w:bCs/>
          <w:i/>
          <w:szCs w:val="20"/>
        </w:rPr>
        <w:t xml:space="preserve"> </w:t>
      </w:r>
    </w:p>
    <w:p w14:paraId="2142C502"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29098D63"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98CA968" w14:textId="77777777" w:rsidR="00562EE2" w:rsidRPr="00902560" w:rsidRDefault="00562EE2" w:rsidP="00C01241">
            <w:pPr>
              <w:spacing w:before="120" w:after="240"/>
              <w:rPr>
                <w:b/>
                <w:i/>
                <w:szCs w:val="20"/>
              </w:rPr>
            </w:pPr>
            <w:r w:rsidRPr="0090256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44BBFCA"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6E81E31B" w14:textId="77777777" w:rsidR="00562EE2" w:rsidRPr="00902560" w:rsidRDefault="00562EE2" w:rsidP="00562EE2">
      <w:pPr>
        <w:spacing w:before="240" w:after="240"/>
        <w:ind w:left="1440" w:hanging="720"/>
        <w:rPr>
          <w:szCs w:val="20"/>
        </w:rPr>
      </w:pPr>
      <w:r w:rsidRPr="00902560">
        <w:rPr>
          <w:szCs w:val="20"/>
        </w:rPr>
        <w:t>(a)</w:t>
      </w:r>
      <w:r w:rsidRPr="00902560">
        <w:rPr>
          <w:szCs w:val="20"/>
        </w:rPr>
        <w:tab/>
        <w:t>Transmission lines;</w:t>
      </w:r>
    </w:p>
    <w:p w14:paraId="07F28257" w14:textId="77777777" w:rsidR="00562EE2" w:rsidRPr="00902560" w:rsidRDefault="00562EE2" w:rsidP="00562EE2">
      <w:pPr>
        <w:spacing w:after="240"/>
        <w:ind w:left="1440" w:hanging="720"/>
        <w:rPr>
          <w:szCs w:val="20"/>
        </w:rPr>
      </w:pPr>
      <w:r w:rsidRPr="00902560">
        <w:rPr>
          <w:szCs w:val="20"/>
        </w:rPr>
        <w:t>(b)</w:t>
      </w:r>
      <w:r w:rsidRPr="00902560">
        <w:rPr>
          <w:szCs w:val="20"/>
        </w:rPr>
        <w:tab/>
        <w:t>Equipment including circuit breakers, transformers, disconnects, and reactive devices;</w:t>
      </w:r>
    </w:p>
    <w:p w14:paraId="7D7EFD12" w14:textId="77777777" w:rsidR="00562EE2" w:rsidRPr="00902560" w:rsidRDefault="00562EE2" w:rsidP="00562EE2">
      <w:pPr>
        <w:spacing w:after="240"/>
        <w:ind w:left="1440" w:hanging="720"/>
        <w:rPr>
          <w:szCs w:val="20"/>
        </w:rPr>
      </w:pPr>
      <w:r w:rsidRPr="00902560">
        <w:rPr>
          <w:szCs w:val="20"/>
        </w:rPr>
        <w:t>(c)</w:t>
      </w:r>
      <w:r w:rsidRPr="00902560">
        <w:rPr>
          <w:szCs w:val="20"/>
        </w:rPr>
        <w:tab/>
        <w:t>Resource interconnections;</w:t>
      </w:r>
      <w:del w:id="162" w:author="ERCOT" w:date="2024-05-17T21:05:00Z">
        <w:r w:rsidRPr="00902560" w:rsidDel="0060245B">
          <w:rPr>
            <w:szCs w:val="20"/>
          </w:rPr>
          <w:delText xml:space="preserve"> and</w:delText>
        </w:r>
      </w:del>
    </w:p>
    <w:p w14:paraId="0BBFA7F5" w14:textId="77777777" w:rsidR="00562EE2" w:rsidRDefault="00562EE2" w:rsidP="00562EE2">
      <w:pPr>
        <w:spacing w:after="240"/>
        <w:ind w:left="1440" w:hanging="720"/>
        <w:rPr>
          <w:ins w:id="163" w:author="ERCOT" w:date="2024-05-17T21:05:00Z"/>
          <w:sz w:val="23"/>
          <w:szCs w:val="23"/>
        </w:rPr>
      </w:pPr>
      <w:r w:rsidRPr="00902560">
        <w:rPr>
          <w:szCs w:val="20"/>
        </w:rPr>
        <w:t>(d)</w:t>
      </w:r>
      <w:r w:rsidRPr="00902560">
        <w:rPr>
          <w:szCs w:val="20"/>
        </w:rPr>
        <w:tab/>
        <w:t>Protection and control schemes, including changes to Remedial Action Plans (RAPs), Supervisory Control and Data Acquisition (SCADA) systems, Energy Management Systems (EMSs), Automatic Generation Control (AGC),</w:t>
      </w:r>
      <w:r w:rsidRPr="00902560">
        <w:rPr>
          <w:sz w:val="23"/>
          <w:szCs w:val="23"/>
        </w:rPr>
        <w:t xml:space="preserve"> Remedial Action Schemes (RASs), or Automatic Mitigation Plans (AMPs)</w:t>
      </w:r>
      <w:ins w:id="164" w:author="ERCOT" w:date="2024-05-17T21:05:00Z">
        <w:r>
          <w:rPr>
            <w:sz w:val="23"/>
            <w:szCs w:val="23"/>
          </w:rPr>
          <w:t>;</w:t>
        </w:r>
      </w:ins>
      <w:del w:id="165" w:author="ERCOT" w:date="2024-05-17T21:05:00Z">
        <w:r w:rsidRPr="00902560" w:rsidDel="0060245B">
          <w:rPr>
            <w:sz w:val="23"/>
            <w:szCs w:val="23"/>
          </w:rPr>
          <w:delText>.</w:delText>
        </w:r>
      </w:del>
      <w:ins w:id="166" w:author="ERCOT" w:date="2024-05-17T21:05:00Z">
        <w:r>
          <w:rPr>
            <w:sz w:val="23"/>
            <w:szCs w:val="23"/>
          </w:rPr>
          <w:t xml:space="preserve"> And</w:t>
        </w:r>
      </w:ins>
    </w:p>
    <w:p w14:paraId="529B24C4" w14:textId="77777777" w:rsidR="00562EE2" w:rsidRPr="00902560" w:rsidRDefault="00562EE2" w:rsidP="00562EE2">
      <w:pPr>
        <w:spacing w:after="240"/>
        <w:ind w:left="1440" w:hanging="720"/>
        <w:rPr>
          <w:szCs w:val="20"/>
        </w:rPr>
      </w:pPr>
      <w:ins w:id="167" w:author="ERCOT" w:date="2024-05-17T21:05:00Z">
        <w:r w:rsidRPr="00F131F0">
          <w:rPr>
            <w:szCs w:val="20"/>
          </w:rPr>
          <w:t>(</w:t>
        </w:r>
        <w:r>
          <w:rPr>
            <w:szCs w:val="20"/>
          </w:rPr>
          <w:t>e</w:t>
        </w:r>
        <w:r w:rsidRPr="00F131F0">
          <w:rPr>
            <w:szCs w:val="20"/>
          </w:rPr>
          <w:t>)</w:t>
        </w:r>
        <w:r w:rsidRPr="00F131F0">
          <w:rPr>
            <w:szCs w:val="20"/>
          </w:rPr>
          <w:tab/>
        </w:r>
        <w:r w:rsidRPr="00025C02">
          <w:rPr>
            <w:szCs w:val="20"/>
          </w:rPr>
          <w:t>Large Load interconnections</w:t>
        </w:r>
        <w:r>
          <w:rPr>
            <w:szCs w:val="20"/>
          </w:rPr>
          <w:t>.</w:t>
        </w:r>
      </w:ins>
    </w:p>
    <w:p w14:paraId="24DE46FA"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bookmarkStart w:id="168" w:name="_Toc204048558"/>
      <w:bookmarkStart w:id="169" w:name="_Toc400526159"/>
      <w:bookmarkStart w:id="170" w:name="_Toc405534477"/>
      <w:bookmarkStart w:id="171" w:name="_Toc406570490"/>
      <w:bookmarkStart w:id="172" w:name="_Toc410910642"/>
      <w:bookmarkStart w:id="173" w:name="_Toc411841070"/>
      <w:bookmarkStart w:id="174" w:name="_Toc422147032"/>
      <w:bookmarkStart w:id="175" w:name="_Toc433020628"/>
      <w:bookmarkStart w:id="176" w:name="_Toc437262069"/>
      <w:bookmarkStart w:id="177" w:name="_Toc478375244"/>
      <w:bookmarkStart w:id="178" w:name="_Toc160026636"/>
      <w:r w:rsidRPr="00902560">
        <w:rPr>
          <w:b/>
          <w:snapToGrid w:val="0"/>
          <w:szCs w:val="20"/>
        </w:rPr>
        <w:t>3.10.7.2</w:t>
      </w:r>
      <w:r w:rsidRPr="00902560">
        <w:rPr>
          <w:b/>
          <w:snapToGrid w:val="0"/>
          <w:szCs w:val="20"/>
        </w:rPr>
        <w:tab/>
        <w:t>Modeling of Resources and Transmission Loads</w:t>
      </w:r>
      <w:bookmarkEnd w:id="168"/>
      <w:bookmarkEnd w:id="169"/>
      <w:bookmarkEnd w:id="170"/>
      <w:bookmarkEnd w:id="171"/>
      <w:bookmarkEnd w:id="172"/>
      <w:bookmarkEnd w:id="173"/>
      <w:bookmarkEnd w:id="174"/>
      <w:bookmarkEnd w:id="175"/>
      <w:bookmarkEnd w:id="176"/>
      <w:bookmarkEnd w:id="177"/>
      <w:bookmarkEnd w:id="178"/>
    </w:p>
    <w:p w14:paraId="7E559B24" w14:textId="77777777" w:rsidR="00562EE2" w:rsidRPr="00902560" w:rsidRDefault="00562EE2" w:rsidP="00562EE2">
      <w:pPr>
        <w:spacing w:after="240"/>
        <w:ind w:left="720" w:hanging="720"/>
        <w:rPr>
          <w:iCs/>
          <w:szCs w:val="20"/>
        </w:rPr>
      </w:pPr>
      <w:bookmarkStart w:id="179" w:name="_Hlk90900992"/>
      <w:r w:rsidRPr="00902560">
        <w:rPr>
          <w:iCs/>
          <w:szCs w:val="20"/>
        </w:rPr>
        <w:t>(1)</w:t>
      </w:r>
      <w:r w:rsidRPr="00902560">
        <w:rPr>
          <w:iCs/>
          <w:szCs w:val="20"/>
        </w:rPr>
        <w:tab/>
        <w:t xml:space="preserve">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w:t>
      </w:r>
      <w:r w:rsidRPr="00902560">
        <w:rPr>
          <w:iCs/>
          <w:szCs w:val="20"/>
        </w:rPr>
        <w:lastRenderedPageBreak/>
        <w:t>(SOTSGs), and the non-TSP owned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0CC7CC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79"/>
          <w:p w14:paraId="352DA85E" w14:textId="77777777" w:rsidR="00562EE2" w:rsidRPr="00902560" w:rsidRDefault="00562EE2" w:rsidP="00C01241">
            <w:pPr>
              <w:spacing w:before="120" w:after="240"/>
              <w:rPr>
                <w:b/>
                <w:i/>
                <w:szCs w:val="20"/>
              </w:rPr>
            </w:pPr>
            <w:r w:rsidRPr="00902560">
              <w:rPr>
                <w:b/>
                <w:i/>
                <w:szCs w:val="20"/>
              </w:rPr>
              <w:t>[NPRR995:  Replace paragraph (1) above with the following upon system implementation:]</w:t>
            </w:r>
          </w:p>
          <w:p w14:paraId="33A0F464" w14:textId="77777777" w:rsidR="00562EE2" w:rsidRPr="00902560" w:rsidRDefault="00562EE2" w:rsidP="00C01241">
            <w:pPr>
              <w:spacing w:after="240"/>
              <w:ind w:left="720" w:hanging="720"/>
              <w:rPr>
                <w:szCs w:val="20"/>
              </w:rPr>
            </w:pPr>
            <w:r w:rsidRPr="00902560">
              <w:rPr>
                <w:iCs/>
                <w:szCs w:val="20"/>
              </w:rPr>
              <w:t>(1</w:t>
            </w:r>
            <w:r w:rsidRPr="00902560">
              <w:rPr>
                <w:szCs w:val="20"/>
              </w:rPr>
              <w:t>)</w:t>
            </w:r>
            <w:r w:rsidRPr="00902560">
              <w:rPr>
                <w:szCs w:val="20"/>
              </w:rPr>
              <w:tab/>
              <w:t xml:space="preserve">Each Resource Entity shall provide ERCOT and its interconnecting TSP with information describing each of its Generation Resources, SOGs, SOESSs, and Load Resources connected to the ERCOT System.  All Transmission Generation Resources (TGRs), Settlement Only Transmission Generators (SOTGs), Settlement Only Transmission Self-Generators (SOTSGs), </w:t>
            </w:r>
            <w:r w:rsidRPr="00902560">
              <w:rPr>
                <w:iCs/>
                <w:szCs w:val="20"/>
              </w:rPr>
              <w:t xml:space="preserve">Settlement Only Transmission Energy Storage Systems (SOTESSs), </w:t>
            </w:r>
            <w:r w:rsidRPr="00902560">
              <w:rPr>
                <w:szCs w:val="20"/>
              </w:rPr>
              <w:t>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FDC30C3" w14:textId="77777777" w:rsidR="00562EE2" w:rsidRPr="00902560" w:rsidRDefault="00562EE2" w:rsidP="00562EE2">
      <w:pPr>
        <w:spacing w:before="240" w:after="240"/>
        <w:ind w:left="720" w:hanging="720"/>
        <w:rPr>
          <w:iCs/>
          <w:szCs w:val="20"/>
        </w:rPr>
      </w:pPr>
      <w:r w:rsidRPr="00902560">
        <w:rPr>
          <w:iCs/>
          <w:szCs w:val="20"/>
        </w:rPr>
        <w:t>(2)</w:t>
      </w:r>
      <w:r w:rsidRPr="00902560">
        <w:rPr>
          <w:iCs/>
          <w:szCs w:val="20"/>
        </w:rPr>
        <w:tab/>
      </w:r>
      <w:r w:rsidRPr="00902560">
        <w:rPr>
          <w:szCs w:val="20"/>
        </w:rPr>
        <w:t xml:space="preserve">Each Resource Entity </w:t>
      </w:r>
      <w:r w:rsidRPr="00902560">
        <w:rPr>
          <w:iCs/>
          <w:szCs w:val="20"/>
        </w:rPr>
        <w:t xml:space="preserve">representing either a Load Resource or an Aggregate Load Resource (ALR) </w:t>
      </w:r>
      <w:r w:rsidRPr="00902560">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902560">
        <w:rPr>
          <w:szCs w:val="20"/>
        </w:rPr>
        <w:t>Time Line</w:t>
      </w:r>
      <w:proofErr w:type="gramEnd"/>
      <w:r w:rsidRPr="00902560">
        <w:rPr>
          <w:szCs w:val="20"/>
        </w:rPr>
        <w:t xml:space="preserve"> for Network Operations Model Changes.  ERCOT shall coordinate the modeling of ALRs with Resource Entities.</w:t>
      </w:r>
      <w:r w:rsidRPr="00902560">
        <w:rPr>
          <w:iCs/>
          <w:szCs w:val="20"/>
        </w:rPr>
        <w:t xml:space="preserve">  ERCOT shall coordinate with representatives of the Resource Entity to map Load Resources to their appropriate Load in the Network Operations Model.</w:t>
      </w:r>
    </w:p>
    <w:p w14:paraId="3D47B1CF" w14:textId="77777777" w:rsidR="00562EE2" w:rsidRPr="00902560" w:rsidRDefault="00562EE2" w:rsidP="00562EE2">
      <w:pPr>
        <w:spacing w:after="240"/>
        <w:ind w:left="720" w:hanging="720"/>
        <w:rPr>
          <w:iCs/>
          <w:szCs w:val="20"/>
        </w:rPr>
      </w:pPr>
      <w:bookmarkStart w:id="180" w:name="_Hlk90901000"/>
      <w:r w:rsidRPr="00902560">
        <w:rPr>
          <w:szCs w:val="20"/>
        </w:rPr>
        <w:t>(3)</w:t>
      </w:r>
      <w:r w:rsidRPr="00902560">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027D2D8A" w14:textId="77777777" w:rsidR="00562EE2" w:rsidRPr="00902560" w:rsidRDefault="00562EE2" w:rsidP="00562EE2">
      <w:pPr>
        <w:spacing w:after="240"/>
        <w:ind w:left="720" w:hanging="720"/>
        <w:rPr>
          <w:iCs/>
          <w:szCs w:val="20"/>
        </w:rPr>
      </w:pPr>
      <w:bookmarkStart w:id="181" w:name="_Hlk90901016"/>
      <w:bookmarkEnd w:id="180"/>
      <w:r w:rsidRPr="00902560">
        <w:rPr>
          <w:iCs/>
          <w:szCs w:val="20"/>
        </w:rPr>
        <w:t>(4)</w:t>
      </w:r>
      <w:r w:rsidRPr="00902560">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33B42DB"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81"/>
          <w:p w14:paraId="1748CAB9" w14:textId="77777777" w:rsidR="00562EE2" w:rsidRPr="00902560" w:rsidRDefault="00562EE2" w:rsidP="00C01241">
            <w:pPr>
              <w:spacing w:before="120" w:after="240"/>
              <w:rPr>
                <w:b/>
                <w:i/>
                <w:szCs w:val="20"/>
              </w:rPr>
            </w:pPr>
            <w:r w:rsidRPr="00902560">
              <w:rPr>
                <w:b/>
                <w:i/>
                <w:szCs w:val="20"/>
              </w:rPr>
              <w:lastRenderedPageBreak/>
              <w:t>[NPRR995:  Replace paragraph (4) above with the following upon system implementation:]</w:t>
            </w:r>
          </w:p>
          <w:p w14:paraId="5E95C88A"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0380948B" w14:textId="77777777" w:rsidR="00562EE2" w:rsidRPr="00902560" w:rsidRDefault="00562EE2" w:rsidP="00562EE2">
      <w:pPr>
        <w:spacing w:before="240" w:after="240"/>
        <w:ind w:left="720" w:hanging="720"/>
        <w:rPr>
          <w:iCs/>
          <w:szCs w:val="20"/>
        </w:rPr>
      </w:pPr>
      <w:r w:rsidRPr="00902560">
        <w:rPr>
          <w:iCs/>
          <w:szCs w:val="20"/>
        </w:rPr>
        <w:t>(5)</w:t>
      </w:r>
      <w:r w:rsidRPr="00902560">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76CF48D2"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0929A690"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r>
      <w:ins w:id="182" w:author="ERCOT" w:date="2024-05-17T21:05:00Z">
        <w:r w:rsidRPr="00523CB7">
          <w:rPr>
            <w:iCs/>
            <w:szCs w:val="20"/>
          </w:rPr>
          <w:t xml:space="preserve">Each </w:t>
        </w:r>
      </w:ins>
      <w:r w:rsidRPr="00523CB7">
        <w:rPr>
          <w:iCs/>
          <w:szCs w:val="20"/>
        </w:rPr>
        <w:t>TSP</w:t>
      </w:r>
      <w:del w:id="183" w:author="ERCOT" w:date="2024-05-17T21:05:00Z">
        <w:r w:rsidRPr="00523CB7" w:rsidDel="0060245B">
          <w:rPr>
            <w:iCs/>
            <w:szCs w:val="20"/>
          </w:rPr>
          <w:delText>s</w:delText>
        </w:r>
      </w:del>
      <w:ins w:id="184" w:author="ERCOT" w:date="2024-05-17T21:05:00Z">
        <w:r w:rsidRPr="00523CB7">
          <w:rPr>
            <w:iCs/>
            <w:szCs w:val="20"/>
          </w:rPr>
          <w:t xml:space="preserve"> and, if applicable, Resource Entity</w:t>
        </w:r>
      </w:ins>
      <w:r w:rsidRPr="00523CB7">
        <w:rPr>
          <w:iCs/>
          <w:szCs w:val="20"/>
        </w:rPr>
        <w:t xml:space="preserve"> shall provide ERCOT with </w:t>
      </w:r>
      <w:ins w:id="185" w:author="ERCOT" w:date="2024-05-17T21:05:00Z">
        <w:r w:rsidRPr="00523CB7">
          <w:rPr>
            <w:iCs/>
            <w:szCs w:val="20"/>
          </w:rPr>
          <w:t>the follow</w:t>
        </w:r>
      </w:ins>
      <w:ins w:id="186" w:author="ERCOT" w:date="2024-05-17T21:06:00Z">
        <w:r w:rsidRPr="00523CB7">
          <w:rPr>
            <w:iCs/>
            <w:szCs w:val="20"/>
          </w:rPr>
          <w:t xml:space="preserve">ing </w:t>
        </w:r>
      </w:ins>
      <w:r w:rsidRPr="00523CB7">
        <w:rPr>
          <w:iCs/>
          <w:szCs w:val="20"/>
        </w:rPr>
        <w:t xml:space="preserve">information describing all transmission Load connections on the ERCOT Transmission Grid.  Individual Load connections may be combined, at the discretion of ERCOT, with other Load connections on the same </w:t>
      </w:r>
      <w:del w:id="187" w:author="ERCOT" w:date="2024-05-17T21:06:00Z">
        <w:r w:rsidRPr="00523CB7" w:rsidDel="0060245B">
          <w:rPr>
            <w:iCs/>
            <w:szCs w:val="20"/>
          </w:rPr>
          <w:delText>transmission line</w:delText>
        </w:r>
      </w:del>
      <w:ins w:id="188" w:author="ERCOT" w:date="2024-05-17T21:06:00Z">
        <w:r w:rsidRPr="00523CB7">
          <w:rPr>
            <w:iCs/>
            <w:szCs w:val="20"/>
          </w:rPr>
          <w:t>bus</w:t>
        </w:r>
      </w:ins>
      <w:r w:rsidRPr="00523CB7">
        <w:rPr>
          <w:iCs/>
          <w:szCs w:val="20"/>
        </w:rPr>
        <w:t xml:space="preserve"> to represent a </w:t>
      </w:r>
      <w:del w:id="189" w:author="ERCOT" w:date="2024-05-17T21:06:00Z">
        <w:r w:rsidRPr="00523CB7" w:rsidDel="0060245B">
          <w:rPr>
            <w:iCs/>
            <w:szCs w:val="20"/>
          </w:rPr>
          <w:delText>Model Load</w:delText>
        </w:r>
      </w:del>
      <w:ins w:id="190" w:author="ERCOT" w:date="2024-05-17T21:08:00Z">
        <w:r w:rsidRPr="00523CB7">
          <w:rPr>
            <w:iCs/>
            <w:szCs w:val="20"/>
          </w:rPr>
          <w:t>L</w:t>
        </w:r>
      </w:ins>
      <w:ins w:id="191" w:author="ERCOT" w:date="2024-05-17T21:06:00Z">
        <w:r w:rsidRPr="00523CB7">
          <w:rPr>
            <w:iCs/>
            <w:szCs w:val="20"/>
          </w:rPr>
          <w:t xml:space="preserve">oad </w:t>
        </w:r>
      </w:ins>
      <w:ins w:id="192" w:author="ERCOT" w:date="2024-05-17T21:08:00Z">
        <w:r w:rsidRPr="00523CB7">
          <w:rPr>
            <w:iCs/>
            <w:szCs w:val="20"/>
          </w:rPr>
          <w:t>P</w:t>
        </w:r>
      </w:ins>
      <w:ins w:id="193" w:author="ERCOT" w:date="2024-05-17T21:06:00Z">
        <w:r w:rsidRPr="00523CB7">
          <w:rPr>
            <w:iCs/>
            <w:szCs w:val="20"/>
          </w:rPr>
          <w:t>oint</w:t>
        </w:r>
      </w:ins>
      <w:r w:rsidRPr="00523CB7">
        <w:rPr>
          <w:iCs/>
          <w:szCs w:val="20"/>
        </w:rPr>
        <w:t xml:space="preserve"> to facilitate state estimation of Loads that do not telemeter Load measurements.  ERCOT shall define “</w:t>
      </w:r>
      <w:del w:id="194" w:author="ERCOT" w:date="2024-05-17T21:06:00Z">
        <w:r w:rsidRPr="00523CB7" w:rsidDel="0060245B">
          <w:rPr>
            <w:iCs/>
            <w:szCs w:val="20"/>
          </w:rPr>
          <w:delText>Model Loads</w:delText>
        </w:r>
      </w:del>
      <w:ins w:id="195" w:author="ERCOT" w:date="2024-05-17T21:08:00Z">
        <w:r w:rsidRPr="00523CB7">
          <w:rPr>
            <w:iCs/>
            <w:szCs w:val="20"/>
          </w:rPr>
          <w:t>L</w:t>
        </w:r>
      </w:ins>
      <w:ins w:id="196" w:author="ERCOT" w:date="2024-05-17T21:06:00Z">
        <w:r w:rsidRPr="00523CB7">
          <w:rPr>
            <w:iCs/>
            <w:szCs w:val="20"/>
          </w:rPr>
          <w:t xml:space="preserve">oad </w:t>
        </w:r>
      </w:ins>
      <w:ins w:id="197" w:author="ERCOT" w:date="2024-05-17T21:09:00Z">
        <w:r w:rsidRPr="00523CB7">
          <w:rPr>
            <w:iCs/>
            <w:szCs w:val="20"/>
          </w:rPr>
          <w:t>P</w:t>
        </w:r>
      </w:ins>
      <w:ins w:id="198" w:author="ERCOT" w:date="2024-05-17T21:06:00Z">
        <w:r w:rsidRPr="00523CB7">
          <w:rPr>
            <w:iCs/>
            <w:szCs w:val="20"/>
          </w:rPr>
          <w:t>oints</w:t>
        </w:r>
      </w:ins>
      <w:r w:rsidRPr="00523CB7">
        <w:rPr>
          <w:iCs/>
          <w:szCs w:val="20"/>
        </w:rPr>
        <w:t xml:space="preserve">”, which may be one or more combined Loads, for use in its Network Operations Model.  A </w:t>
      </w:r>
      <w:del w:id="199" w:author="ERCOT" w:date="2024-05-17T21:06:00Z">
        <w:r w:rsidRPr="00523CB7" w:rsidDel="0060245B">
          <w:rPr>
            <w:iCs/>
            <w:szCs w:val="20"/>
          </w:rPr>
          <w:delText>Model Load</w:delText>
        </w:r>
      </w:del>
      <w:ins w:id="200" w:author="ERCOT" w:date="2024-05-17T21:09:00Z">
        <w:r w:rsidRPr="00523CB7">
          <w:rPr>
            <w:iCs/>
            <w:szCs w:val="20"/>
          </w:rPr>
          <w:t>L</w:t>
        </w:r>
      </w:ins>
      <w:ins w:id="201" w:author="ERCOT" w:date="2024-05-17T21:06:00Z">
        <w:r w:rsidRPr="00523CB7">
          <w:rPr>
            <w:iCs/>
            <w:szCs w:val="20"/>
          </w:rPr>
          <w:t>oad</w:t>
        </w:r>
      </w:ins>
      <w:ins w:id="202" w:author="ERCOT" w:date="2024-05-17T21:07:00Z">
        <w:r w:rsidRPr="00523CB7">
          <w:rPr>
            <w:iCs/>
            <w:szCs w:val="20"/>
          </w:rPr>
          <w:t xml:space="preserve"> </w:t>
        </w:r>
      </w:ins>
      <w:ins w:id="203" w:author="ERCOT" w:date="2024-05-17T21:09:00Z">
        <w:r w:rsidRPr="00523CB7">
          <w:rPr>
            <w:iCs/>
            <w:szCs w:val="20"/>
          </w:rPr>
          <w:t>P</w:t>
        </w:r>
      </w:ins>
      <w:ins w:id="204" w:author="ERCOT" w:date="2024-05-17T21:07:00Z">
        <w:r w:rsidRPr="00523CB7">
          <w:rPr>
            <w:iCs/>
            <w:szCs w:val="20"/>
          </w:rPr>
          <w:t>oint</w:t>
        </w:r>
      </w:ins>
      <w:r w:rsidRPr="00523CB7">
        <w:rPr>
          <w:iCs/>
          <w:szCs w:val="20"/>
        </w:rPr>
        <w:t xml:space="preserve"> cannot be used to represent Load connections that are in different Load Zones.</w:t>
      </w:r>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445F2E7C"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1DE7A8F9" w14:textId="77777777" w:rsidR="00562EE2" w:rsidRPr="00902560" w:rsidRDefault="00562EE2" w:rsidP="00C01241">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4A16F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w:t>
            </w:r>
            <w:del w:id="205" w:author="ERCOT" w:date="2024-05-17T21:07:00Z">
              <w:r w:rsidRPr="00902560" w:rsidDel="0060245B">
                <w:rPr>
                  <w:iCs/>
                  <w:szCs w:val="20"/>
                </w:rPr>
                <w:delText>Model Load</w:delText>
              </w:r>
            </w:del>
            <w:ins w:id="206" w:author="ERCOT" w:date="2024-05-17T21:09:00Z">
              <w:r>
                <w:rPr>
                  <w:iCs/>
                  <w:szCs w:val="20"/>
                </w:rPr>
                <w:t>L</w:t>
              </w:r>
            </w:ins>
            <w:ins w:id="207" w:author="ERCOT" w:date="2024-05-17T21:07:00Z">
              <w:r>
                <w:rPr>
                  <w:iCs/>
                  <w:szCs w:val="20"/>
                </w:rPr>
                <w:t xml:space="preserve">oad </w:t>
              </w:r>
            </w:ins>
            <w:ins w:id="208" w:author="ERCOT" w:date="2024-05-17T21:09:00Z">
              <w:r>
                <w:rPr>
                  <w:iCs/>
                  <w:szCs w:val="20"/>
                </w:rPr>
                <w:t>P</w:t>
              </w:r>
            </w:ins>
            <w:ins w:id="209" w:author="ERCOT" w:date="2024-05-17T21:07:00Z">
              <w:r>
                <w:rPr>
                  <w:iCs/>
                  <w:szCs w:val="20"/>
                </w:rPr>
                <w:t>oint</w:t>
              </w:r>
            </w:ins>
            <w:r w:rsidRPr="00902560">
              <w:rPr>
                <w:iCs/>
                <w:szCs w:val="20"/>
              </w:rPr>
              <w:t xml:space="preserve"> to facilitate state estimation of Loads that do not telemeter Load measurements.  ERCOT </w:t>
            </w:r>
            <w:r w:rsidRPr="00902560">
              <w:rPr>
                <w:iCs/>
                <w:szCs w:val="20"/>
              </w:rPr>
              <w:lastRenderedPageBreak/>
              <w:t>shall define “</w:t>
            </w:r>
            <w:ins w:id="210" w:author="ERCOT" w:date="2024-05-17T21:09:00Z">
              <w:r>
                <w:rPr>
                  <w:iCs/>
                  <w:szCs w:val="20"/>
                </w:rPr>
                <w:t>L</w:t>
              </w:r>
            </w:ins>
            <w:ins w:id="211" w:author="ERCOT" w:date="2024-05-17T21:07:00Z">
              <w:r>
                <w:rPr>
                  <w:iCs/>
                  <w:szCs w:val="20"/>
                </w:rPr>
                <w:t xml:space="preserve">oad </w:t>
              </w:r>
            </w:ins>
            <w:ins w:id="212" w:author="ERCOT" w:date="2024-05-17T21:09:00Z">
              <w:r>
                <w:rPr>
                  <w:iCs/>
                  <w:szCs w:val="20"/>
                </w:rPr>
                <w:t>P</w:t>
              </w:r>
            </w:ins>
            <w:ins w:id="213" w:author="ERCOT" w:date="2024-05-17T21:07:00Z">
              <w:r>
                <w:rPr>
                  <w:iCs/>
                  <w:szCs w:val="20"/>
                </w:rPr>
                <w:t>oints</w:t>
              </w:r>
            </w:ins>
            <w:del w:id="214" w:author="ERCOT" w:date="2024-05-17T21:07:00Z">
              <w:r w:rsidRPr="00902560" w:rsidDel="0060245B">
                <w:rPr>
                  <w:iCs/>
                  <w:szCs w:val="20"/>
                </w:rPr>
                <w:delText>Model Loads</w:delText>
              </w:r>
            </w:del>
            <w:r w:rsidRPr="00902560">
              <w:rPr>
                <w:iCs/>
                <w:szCs w:val="20"/>
              </w:rPr>
              <w:t xml:space="preserve">”, which may be one or more combined Loads, for use in its Network Operations Model.  A </w:t>
            </w:r>
            <w:del w:id="215" w:author="ERCOT" w:date="2024-05-17T21:07:00Z">
              <w:r w:rsidRPr="00902560" w:rsidDel="0060245B">
                <w:rPr>
                  <w:iCs/>
                  <w:szCs w:val="20"/>
                </w:rPr>
                <w:delText>Model Load</w:delText>
              </w:r>
            </w:del>
            <w:ins w:id="216" w:author="ERCOT" w:date="2024-05-17T21:09:00Z">
              <w:r>
                <w:rPr>
                  <w:iCs/>
                  <w:szCs w:val="20"/>
                </w:rPr>
                <w:t>L</w:t>
              </w:r>
            </w:ins>
            <w:ins w:id="217" w:author="ERCOT" w:date="2024-05-17T21:07:00Z">
              <w:r>
                <w:rPr>
                  <w:iCs/>
                  <w:szCs w:val="20"/>
                </w:rPr>
                <w:t xml:space="preserve">oad </w:t>
              </w:r>
            </w:ins>
            <w:ins w:id="218" w:author="ERCOT" w:date="2024-05-17T21:09:00Z">
              <w:r>
                <w:rPr>
                  <w:iCs/>
                  <w:szCs w:val="20"/>
                </w:rPr>
                <w:t>P</w:t>
              </w:r>
            </w:ins>
            <w:ins w:id="219" w:author="ERCOT" w:date="2024-05-17T21:07:00Z">
              <w:r>
                <w:rPr>
                  <w:iCs/>
                  <w:szCs w:val="20"/>
                </w:rPr>
                <w:t>oint</w:t>
              </w:r>
            </w:ins>
            <w:r w:rsidRPr="00902560">
              <w:rPr>
                <w:iCs/>
                <w:szCs w:val="20"/>
              </w:rPr>
              <w:t xml:space="preserve"> cannot be used to represent Load connections that are in different Load Zones.  </w:t>
            </w:r>
          </w:p>
        </w:tc>
      </w:tr>
    </w:tbl>
    <w:p w14:paraId="12872C75" w14:textId="77777777" w:rsidR="00562EE2" w:rsidRPr="00902560" w:rsidRDefault="00562EE2" w:rsidP="00562EE2">
      <w:pPr>
        <w:spacing w:before="240" w:after="240"/>
        <w:ind w:left="720" w:hanging="720"/>
        <w:rPr>
          <w:iCs/>
          <w:szCs w:val="20"/>
        </w:rPr>
      </w:pPr>
      <w:r w:rsidRPr="00902560">
        <w:rPr>
          <w:iCs/>
          <w:szCs w:val="20"/>
        </w:rPr>
        <w:lastRenderedPageBreak/>
        <w:t>(8)</w:t>
      </w:r>
      <w:r w:rsidRPr="00902560">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FD6F084"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C13D13" w14:textId="77777777" w:rsidR="00562EE2" w:rsidRPr="00902560" w:rsidRDefault="00562EE2" w:rsidP="00C01241">
            <w:pPr>
              <w:spacing w:before="120" w:after="240"/>
              <w:rPr>
                <w:b/>
                <w:i/>
                <w:szCs w:val="20"/>
              </w:rPr>
            </w:pPr>
            <w:r w:rsidRPr="00902560">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E50E110" w14:textId="77777777" w:rsidR="00562EE2" w:rsidRPr="00902560" w:rsidRDefault="00562EE2" w:rsidP="00C01241">
            <w:pPr>
              <w:spacing w:after="240"/>
              <w:ind w:left="720" w:hanging="720"/>
              <w:rPr>
                <w:iCs/>
                <w:szCs w:val="20"/>
              </w:rPr>
            </w:pPr>
            <w:r w:rsidRPr="00902560">
              <w:rPr>
                <w:iCs/>
                <w:szCs w:val="20"/>
              </w:rPr>
              <w:t>(8)</w:t>
            </w:r>
            <w:r w:rsidRPr="00902560">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13D5B94B" w14:textId="77777777" w:rsidR="00562EE2" w:rsidRPr="00902560" w:rsidRDefault="00562EE2" w:rsidP="00562EE2">
      <w:pPr>
        <w:spacing w:before="240" w:after="240"/>
        <w:ind w:left="720" w:hanging="720"/>
        <w:rPr>
          <w:iCs/>
          <w:szCs w:val="20"/>
        </w:rPr>
      </w:pPr>
      <w:r w:rsidRPr="00902560">
        <w:rPr>
          <w:iCs/>
          <w:szCs w:val="20"/>
        </w:rPr>
        <w:t>(9)</w:t>
      </w:r>
      <w:r w:rsidRPr="00902560">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93234B6" w14:textId="77777777" w:rsidR="00562EE2" w:rsidRPr="00902560" w:rsidRDefault="00562EE2" w:rsidP="00562EE2">
      <w:pPr>
        <w:spacing w:after="240"/>
        <w:ind w:left="720" w:hanging="720"/>
        <w:rPr>
          <w:iCs/>
          <w:szCs w:val="20"/>
        </w:rPr>
      </w:pPr>
      <w:r w:rsidRPr="00902560">
        <w:rPr>
          <w:iCs/>
          <w:szCs w:val="20"/>
        </w:rPr>
        <w:t>(10)</w:t>
      </w:r>
      <w:r w:rsidRPr="00902560">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661CE203"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7D177A42" w14:textId="77777777" w:rsidR="00562EE2" w:rsidRPr="00902560" w:rsidRDefault="00562EE2" w:rsidP="00562EE2">
      <w:pPr>
        <w:spacing w:after="240"/>
        <w:ind w:left="720" w:hanging="720"/>
        <w:rPr>
          <w:szCs w:val="20"/>
        </w:rPr>
      </w:pPr>
      <w:bookmarkStart w:id="220" w:name="_Hlk90901031"/>
      <w:r w:rsidRPr="00902560">
        <w:rPr>
          <w:szCs w:val="20"/>
        </w:rPr>
        <w:t>(12)</w:t>
      </w:r>
      <w:r w:rsidRPr="00902560">
        <w:rPr>
          <w:szCs w:val="20"/>
        </w:rPr>
        <w:tab/>
      </w:r>
      <w:r w:rsidRPr="00902560">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20"/>
    <w:p w14:paraId="08BA28C5" w14:textId="77777777" w:rsidR="00562EE2" w:rsidRPr="00902560" w:rsidRDefault="00562EE2" w:rsidP="00562EE2">
      <w:pPr>
        <w:spacing w:after="240"/>
        <w:ind w:left="720" w:hanging="720"/>
        <w:rPr>
          <w:iCs/>
          <w:szCs w:val="20"/>
        </w:rPr>
      </w:pPr>
      <w:r w:rsidRPr="00902560">
        <w:rPr>
          <w:iCs/>
          <w:szCs w:val="20"/>
        </w:rPr>
        <w:lastRenderedPageBreak/>
        <w:t>(13)</w:t>
      </w:r>
      <w:r w:rsidRPr="00902560">
        <w:rPr>
          <w:iCs/>
          <w:szCs w:val="20"/>
        </w:rPr>
        <w:tab/>
        <w:t xml:space="preserve">A Resource Entity may aggregate </w:t>
      </w:r>
      <w:r w:rsidRPr="00902560">
        <w:rPr>
          <w:szCs w:val="20"/>
        </w:rPr>
        <w:t>Intermittent Renewable Resource (</w:t>
      </w:r>
      <w:r w:rsidRPr="00902560">
        <w:rPr>
          <w:iCs/>
          <w:szCs w:val="20"/>
        </w:rPr>
        <w:t xml:space="preserve">IRR) generation equipment together to form an IRR (Wind-powered Generation Resource (WGR) or </w:t>
      </w:r>
      <w:proofErr w:type="spellStart"/>
      <w:r w:rsidRPr="00902560">
        <w:rPr>
          <w:iCs/>
          <w:szCs w:val="20"/>
        </w:rPr>
        <w:t>PhotoVoltaic</w:t>
      </w:r>
      <w:proofErr w:type="spellEnd"/>
      <w:r w:rsidRPr="00902560">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68BACB88" w14:textId="77777777" w:rsidR="00562EE2" w:rsidRPr="00902560" w:rsidRDefault="00562EE2" w:rsidP="00562EE2">
      <w:pPr>
        <w:spacing w:after="240"/>
        <w:ind w:left="1440" w:hanging="720"/>
        <w:rPr>
          <w:szCs w:val="20"/>
        </w:rPr>
      </w:pPr>
      <w:r w:rsidRPr="00902560">
        <w:rPr>
          <w:szCs w:val="20"/>
        </w:rPr>
        <w:t>(a)</w:t>
      </w:r>
      <w:r w:rsidRPr="00902560">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611F0290" w14:textId="77777777" w:rsidR="00562EE2" w:rsidRPr="00902560" w:rsidRDefault="00562EE2" w:rsidP="00562EE2">
      <w:pPr>
        <w:spacing w:after="240"/>
        <w:ind w:left="1440" w:hanging="720"/>
        <w:rPr>
          <w:szCs w:val="20"/>
        </w:rPr>
      </w:pPr>
      <w:r w:rsidRPr="00902560">
        <w:rPr>
          <w:szCs w:val="20"/>
        </w:rPr>
        <w:t>(b)</w:t>
      </w:r>
      <w:r w:rsidRPr="00902560">
        <w:rPr>
          <w:szCs w:val="20"/>
        </w:rPr>
        <w:tab/>
        <w:t>The mix of IRR generation equipment is included in the Resource Registration data submitted for the WGR;</w:t>
      </w:r>
    </w:p>
    <w:p w14:paraId="7DB22633" w14:textId="77777777" w:rsidR="00562EE2" w:rsidRPr="00902560" w:rsidRDefault="00562EE2" w:rsidP="00562EE2">
      <w:pPr>
        <w:spacing w:after="240"/>
        <w:ind w:left="1440" w:hanging="720"/>
        <w:rPr>
          <w:szCs w:val="20"/>
        </w:rPr>
      </w:pPr>
      <w:r w:rsidRPr="00902560">
        <w:rPr>
          <w:szCs w:val="20"/>
        </w:rPr>
        <w:t>(c)</w:t>
      </w:r>
      <w:r w:rsidRPr="00902560">
        <w:rPr>
          <w:szCs w:val="20"/>
        </w:rPr>
        <w:tab/>
        <w:t>All relevant IRR generation equipment data requested by ERCOT is provided;</w:t>
      </w:r>
    </w:p>
    <w:p w14:paraId="36707534" w14:textId="77777777" w:rsidR="00562EE2" w:rsidRPr="00902560" w:rsidRDefault="00562EE2" w:rsidP="00562EE2">
      <w:pPr>
        <w:spacing w:after="240"/>
        <w:ind w:left="1440" w:hanging="720"/>
        <w:rPr>
          <w:szCs w:val="20"/>
        </w:rPr>
      </w:pPr>
      <w:r w:rsidRPr="00902560">
        <w:rPr>
          <w:szCs w:val="20"/>
        </w:rPr>
        <w:t>(d)</w:t>
      </w:r>
      <w:r w:rsidRPr="00902560">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134D1D57" w14:textId="77777777" w:rsidR="00562EE2" w:rsidRPr="00902560" w:rsidRDefault="00562EE2" w:rsidP="00562EE2">
      <w:pPr>
        <w:spacing w:after="240"/>
        <w:ind w:left="1440" w:hanging="720"/>
        <w:rPr>
          <w:szCs w:val="20"/>
        </w:rPr>
      </w:pPr>
      <w:r w:rsidRPr="00902560">
        <w:rPr>
          <w:szCs w:val="20"/>
        </w:rPr>
        <w:t>(e)</w:t>
      </w:r>
      <w:r w:rsidRPr="00902560">
        <w:rPr>
          <w:szCs w:val="20"/>
        </w:rPr>
        <w:tab/>
        <w:t>Either:</w:t>
      </w:r>
    </w:p>
    <w:p w14:paraId="106B5718" w14:textId="77777777" w:rsidR="00562EE2" w:rsidRPr="00902560" w:rsidRDefault="00562EE2" w:rsidP="00562EE2">
      <w:pPr>
        <w:spacing w:after="240"/>
        <w:ind w:left="2160" w:hanging="720"/>
        <w:rPr>
          <w:szCs w:val="20"/>
        </w:rPr>
      </w:pPr>
      <w:r w:rsidRPr="00902560">
        <w:rPr>
          <w:szCs w:val="20"/>
        </w:rPr>
        <w:t>(i)</w:t>
      </w:r>
      <w:r w:rsidRPr="00902560">
        <w:rPr>
          <w:szCs w:val="20"/>
        </w:rPr>
        <w:tab/>
        <w:t>No more than the lower of 5% or ten MW aggregate capacity is of IRR generation equipment that is not the same model or size from the other equipment within the existing IRR; or</w:t>
      </w:r>
    </w:p>
    <w:p w14:paraId="00F8E7F3" w14:textId="77777777" w:rsidR="00562EE2" w:rsidRPr="00902560" w:rsidRDefault="00562EE2" w:rsidP="00562EE2">
      <w:pPr>
        <w:spacing w:after="240"/>
        <w:ind w:left="2160" w:hanging="720"/>
        <w:rPr>
          <w:szCs w:val="20"/>
        </w:rPr>
      </w:pPr>
      <w:r w:rsidRPr="00902560">
        <w:rPr>
          <w:szCs w:val="20"/>
        </w:rPr>
        <w:t>(ii)</w:t>
      </w:r>
      <w:r w:rsidRPr="00902560">
        <w:rPr>
          <w:szCs w:val="20"/>
        </w:rPr>
        <w:tab/>
        <w:t>The wind turbines that are not the same model or size meet the following criteria:</w:t>
      </w:r>
    </w:p>
    <w:p w14:paraId="67E6F98A" w14:textId="77777777" w:rsidR="00562EE2" w:rsidRPr="00902560" w:rsidRDefault="00562EE2" w:rsidP="00562EE2">
      <w:pPr>
        <w:spacing w:after="240"/>
        <w:ind w:left="2880" w:hanging="720"/>
        <w:rPr>
          <w:szCs w:val="20"/>
        </w:rPr>
      </w:pPr>
      <w:r w:rsidRPr="00902560">
        <w:rPr>
          <w:szCs w:val="20"/>
        </w:rPr>
        <w:t>(A)</w:t>
      </w:r>
      <w:r w:rsidRPr="00902560">
        <w:rPr>
          <w:szCs w:val="20"/>
        </w:rPr>
        <w:tab/>
        <w:t>The IRR generation equipment has similar dynamic characteristics to the existing IRR generation equipment, as determined by ERCOT in its sole discretion;</w:t>
      </w:r>
    </w:p>
    <w:p w14:paraId="2300200B" w14:textId="77777777" w:rsidR="00562EE2" w:rsidRPr="00902560" w:rsidRDefault="00562EE2" w:rsidP="00562EE2">
      <w:pPr>
        <w:spacing w:after="240"/>
        <w:ind w:left="2880" w:hanging="720"/>
        <w:rPr>
          <w:szCs w:val="20"/>
        </w:rPr>
      </w:pPr>
      <w:r w:rsidRPr="00902560">
        <w:rPr>
          <w:szCs w:val="20"/>
        </w:rPr>
        <w:t>(B)</w:t>
      </w:r>
      <w:r w:rsidRPr="00902560">
        <w:rPr>
          <w:szCs w:val="20"/>
        </w:rPr>
        <w:tab/>
        <w:t>The MW capability difference of each generator is no more than 10% of each generator’s maximum MW rating; and</w:t>
      </w:r>
    </w:p>
    <w:p w14:paraId="56D9FD11" w14:textId="77777777" w:rsidR="00562EE2" w:rsidRPr="00902560" w:rsidRDefault="00562EE2" w:rsidP="00562EE2">
      <w:pPr>
        <w:spacing w:after="240"/>
        <w:ind w:left="2880" w:hanging="720"/>
        <w:rPr>
          <w:iCs/>
          <w:szCs w:val="20"/>
        </w:rPr>
      </w:pPr>
      <w:r w:rsidRPr="00902560">
        <w:rPr>
          <w:szCs w:val="20"/>
        </w:rPr>
        <w:t>(C)</w:t>
      </w:r>
      <w:r w:rsidRPr="00902560">
        <w:rPr>
          <w:szCs w:val="20"/>
        </w:rPr>
        <w:tab/>
        <w:t>For WGRs, the manufacturer’s power curves for the wind turbines have a correlation of 0.95 or greater with the other wind turbines within the existing WGR over wind speeds of 0 to 18 m/s.</w:t>
      </w:r>
      <w:r w:rsidRPr="00902560">
        <w:rPr>
          <w:iCs/>
          <w:szCs w:val="20"/>
        </w:rPr>
        <w:t xml:space="preserve"> </w:t>
      </w:r>
    </w:p>
    <w:p w14:paraId="03CE626D" w14:textId="602B9969" w:rsidR="00562EE2" w:rsidRDefault="00562EE2" w:rsidP="00562EE2">
      <w:pPr>
        <w:pStyle w:val="BodyTextNumbered"/>
        <w:rPr>
          <w:ins w:id="221" w:author="Oncor 081524" w:date="2024-08-15T12:24:00Z"/>
        </w:rPr>
      </w:pPr>
      <w:bookmarkStart w:id="222" w:name="_Toc144691952"/>
      <w:bookmarkStart w:id="223" w:name="_Toc204048561"/>
      <w:bookmarkStart w:id="224" w:name="_Toc400526163"/>
      <w:bookmarkStart w:id="225" w:name="_Toc405534481"/>
      <w:bookmarkStart w:id="226" w:name="_Toc406570494"/>
      <w:bookmarkStart w:id="227" w:name="_Toc410910646"/>
      <w:bookmarkStart w:id="228" w:name="_Toc411841074"/>
      <w:bookmarkStart w:id="229" w:name="_Toc422147036"/>
      <w:bookmarkStart w:id="230" w:name="_Toc433020632"/>
      <w:bookmarkStart w:id="231" w:name="_Toc437262073"/>
      <w:bookmarkStart w:id="232" w:name="_Toc478375248"/>
      <w:bookmarkStart w:id="233" w:name="_Toc160026641"/>
      <w:ins w:id="234" w:author="ERCOT" w:date="2024-05-17T21:08:00Z">
        <w:r w:rsidRPr="00FE4696">
          <w:t>(14)</w:t>
        </w:r>
        <w:r w:rsidRPr="00FE4696">
          <w:tab/>
        </w:r>
      </w:ins>
      <w:ins w:id="235" w:author="ERCOT" w:date="2024-05-28T16:34:00Z">
        <w:r w:rsidRPr="00FE4696">
          <w:t xml:space="preserve">For each Load Point within the ERCOT Network Operations Model, each </w:t>
        </w:r>
      </w:ins>
      <w:ins w:id="236" w:author="ERCOT 121624" w:date="2024-12-02T15:30:00Z">
        <w:r>
          <w:t>TSP</w:t>
        </w:r>
      </w:ins>
      <w:ins w:id="237" w:author="Oncor 081524" w:date="2024-08-15T12:20:00Z">
        <w:del w:id="238" w:author="ERCOT 121624" w:date="2024-12-02T15:30:00Z">
          <w:r w:rsidDel="00562EE2">
            <w:delText>TO</w:delText>
          </w:r>
        </w:del>
      </w:ins>
      <w:ins w:id="239" w:author="ERCOT" w:date="2024-05-28T16:34:00Z">
        <w:del w:id="240" w:author="Oncor 081524" w:date="2024-08-15T12:20:00Z">
          <w:r w:rsidRPr="00FE4696" w:rsidDel="00A824C4">
            <w:delText>TSP</w:delText>
          </w:r>
        </w:del>
        <w:r w:rsidRPr="00FE4696">
          <w:t xml:space="preserve"> shall identify and provide an end-use industry classification when </w:t>
        </w:r>
      </w:ins>
      <w:ins w:id="241" w:author="Oncor 081524" w:date="2024-08-15T12:21:00Z">
        <w:r>
          <w:t>a</w:t>
        </w:r>
      </w:ins>
      <w:ins w:id="242" w:author="ERCOT" w:date="2024-05-28T16:34:00Z">
        <w:del w:id="243" w:author="Oncor 081524" w:date="2024-08-15T12:21:00Z">
          <w:r w:rsidRPr="00FE4696" w:rsidDel="00A824C4">
            <w:delText>the</w:delText>
          </w:r>
        </w:del>
        <w:r w:rsidRPr="00FE4696">
          <w:t xml:space="preserve"> Load Point </w:t>
        </w:r>
        <w:del w:id="244" w:author="Oncor 081524" w:date="2024-08-15T12:21:00Z">
          <w:r w:rsidRPr="00FE4696" w:rsidDel="00A824C4">
            <w:delText>by itself or in combination with other Load Points in the same substation</w:delText>
          </w:r>
        </w:del>
        <w:r w:rsidRPr="00FE4696">
          <w:t xml:space="preserve">represents a single </w:t>
        </w:r>
        <w:r w:rsidRPr="00FE4696">
          <w:lastRenderedPageBreak/>
          <w:t xml:space="preserve">end-use Customer or </w:t>
        </w:r>
      </w:ins>
      <w:ins w:id="245" w:author="Oncor 081524" w:date="2024-08-15T12:21:00Z">
        <w:r>
          <w:t>Service Delivery Point</w:t>
        </w:r>
      </w:ins>
      <w:ins w:id="246" w:author="ERCOT" w:date="2024-05-28T16:34:00Z">
        <w:del w:id="247" w:author="Oncor 081524" w:date="2024-08-15T12:22:00Z">
          <w:r w:rsidRPr="00FE4696" w:rsidDel="00A824C4">
            <w:delText>site</w:delText>
          </w:r>
        </w:del>
        <w:r w:rsidRPr="00FE4696">
          <w:t xml:space="preserve"> that has an historical</w:t>
        </w:r>
      </w:ins>
      <w:ins w:id="248" w:author="Oncor 081524" w:date="2024-08-15T12:22:00Z">
        <w:r>
          <w:t xml:space="preserve"> or</w:t>
        </w:r>
      </w:ins>
      <w:ins w:id="249" w:author="ERCOT" w:date="2024-05-28T16:34:00Z">
        <w:del w:id="250" w:author="Oncor 081524" w:date="2024-08-15T12:22:00Z">
          <w:r w:rsidRPr="00FE4696" w:rsidDel="00A824C4">
            <w:delText>,</w:delText>
          </w:r>
        </w:del>
        <w:r w:rsidRPr="00FE4696">
          <w:t xml:space="preserve"> requested</w:t>
        </w:r>
        <w:del w:id="251" w:author="Oncor 081524" w:date="2024-08-15T12:23:00Z">
          <w:r w:rsidRPr="00FE4696" w:rsidDel="00A824C4">
            <w:delText>,</w:delText>
          </w:r>
        </w:del>
        <w:r w:rsidRPr="00FE4696">
          <w:t xml:space="preserve"> </w:t>
        </w:r>
        <w:del w:id="252" w:author="Oncor 081524" w:date="2024-08-15T12:23:00Z">
          <w:r w:rsidRPr="00FE4696" w:rsidDel="00A824C4">
            <w:delText xml:space="preserve">or expected </w:delText>
          </w:r>
        </w:del>
        <w:r w:rsidRPr="00FE4696">
          <w:t>peak Demand of 25 MW or greater</w:t>
        </w:r>
      </w:ins>
      <w:ins w:id="253" w:author="Oncor 081524" w:date="2024-08-15T12:23:00Z">
        <w:r>
          <w:t>, either:</w:t>
        </w:r>
      </w:ins>
    </w:p>
    <w:p w14:paraId="1FA29CA2" w14:textId="77777777" w:rsidR="00562EE2" w:rsidRDefault="00562EE2" w:rsidP="00562EE2">
      <w:pPr>
        <w:pStyle w:val="BodyTextNumbered"/>
        <w:ind w:left="1440"/>
        <w:rPr>
          <w:ins w:id="254" w:author="Oncor 081524" w:date="2024-08-15T12:25:00Z"/>
        </w:rPr>
      </w:pPr>
      <w:ins w:id="255" w:author="Oncor 081524" w:date="2024-08-15T12:25:00Z">
        <w:r>
          <w:t>(a)</w:t>
        </w:r>
        <w:r>
          <w:tab/>
          <w:t>By itself;</w:t>
        </w:r>
      </w:ins>
    </w:p>
    <w:p w14:paraId="3C5FACB2" w14:textId="567213A1" w:rsidR="00562EE2" w:rsidRDefault="00562EE2" w:rsidP="00562EE2">
      <w:pPr>
        <w:pStyle w:val="BodyTextNumbered"/>
        <w:ind w:left="1440"/>
      </w:pPr>
      <w:ins w:id="256" w:author="Oncor 081524" w:date="2024-08-15T12:25:00Z">
        <w:r>
          <w:t>(b)</w:t>
        </w:r>
        <w:r>
          <w:tab/>
          <w:t xml:space="preserve">In combination with other Load Points in the same substation that serve the same Customer </w:t>
        </w:r>
        <w:del w:id="257" w:author="ERCOT 121624" w:date="2024-12-13T13:10:00Z">
          <w:r w:rsidDel="002A4BF9">
            <w:delText>and/</w:delText>
          </w:r>
        </w:del>
        <w:r>
          <w:t>or Service Delivery Point;</w:t>
        </w:r>
      </w:ins>
      <w:ins w:id="258" w:author="ERCOT" w:date="2024-05-28T16:34:00Z">
        <w:r w:rsidRPr="00FE4696">
          <w:t xml:space="preserve">  </w:t>
        </w:r>
      </w:ins>
    </w:p>
    <w:p w14:paraId="3D710B32" w14:textId="77777777" w:rsidR="00562EE2" w:rsidRDefault="00562EE2" w:rsidP="00562EE2">
      <w:pPr>
        <w:pStyle w:val="BodyTextNumbered"/>
        <w:ind w:left="1440"/>
        <w:rPr>
          <w:ins w:id="259" w:author="Oncor 081524" w:date="2024-08-15T12:28:00Z"/>
        </w:rPr>
      </w:pPr>
      <w:ins w:id="260" w:author="Oncor 081524" w:date="2024-08-15T12:26:00Z">
        <w:r>
          <w:t>(c)</w:t>
        </w:r>
        <w:r>
          <w:tab/>
          <w:t>Where</w:t>
        </w:r>
      </w:ins>
      <w:ins w:id="261" w:author="ERCOT" w:date="2024-05-28T16:34:00Z">
        <w:del w:id="262" w:author="Oncor 081524" w:date="2024-08-15T12:26:00Z">
          <w:r w:rsidRPr="00FE4696" w:rsidDel="00A824C4">
            <w:delText>The TSP shall identify and classify a Load Point even if</w:delText>
          </w:r>
        </w:del>
        <w:r w:rsidRPr="00FE4696">
          <w:t xml:space="preserve">, in addition to </w:t>
        </w:r>
      </w:ins>
      <w:ins w:id="263" w:author="Oncor 081524" w:date="2024-08-15T12:26:00Z">
        <w:r>
          <w:t>a</w:t>
        </w:r>
      </w:ins>
      <w:ins w:id="264" w:author="ERCOT" w:date="2024-05-28T16:34:00Z">
        <w:del w:id="265" w:author="Oncor 081524" w:date="2024-08-15T12:26:00Z">
          <w:r w:rsidRPr="00FE4696" w:rsidDel="00735558">
            <w:delText>the</w:delText>
          </w:r>
        </w:del>
        <w:r w:rsidRPr="00FE4696">
          <w:t xml:space="preserve"> Customer or </w:t>
        </w:r>
      </w:ins>
      <w:ins w:id="266" w:author="Oncor 081524" w:date="2024-08-15T12:26:00Z">
        <w:r>
          <w:t>Service Delivery Point</w:t>
        </w:r>
      </w:ins>
      <w:ins w:id="267" w:author="ERCOT" w:date="2024-05-28T16:34:00Z">
        <w:del w:id="268" w:author="Oncor 081524" w:date="2024-08-15T12:27:00Z">
          <w:r w:rsidRPr="00FE4696" w:rsidDel="00735558">
            <w:delText>site</w:delText>
          </w:r>
        </w:del>
        <w:r w:rsidRPr="00FE4696">
          <w:t xml:space="preserve"> with a 25 MW or larger peak Demand, other Customers with historical</w:t>
        </w:r>
      </w:ins>
      <w:ins w:id="269" w:author="Oncor 081524" w:date="2024-06-24T10:57:00Z">
        <w:r>
          <w:t xml:space="preserve"> </w:t>
        </w:r>
      </w:ins>
      <w:ins w:id="270" w:author="Oncor 081524" w:date="2024-08-15T12:27:00Z">
        <w:r>
          <w:t>or</w:t>
        </w:r>
      </w:ins>
      <w:ins w:id="271" w:author="ERCOT" w:date="2024-05-28T16:34:00Z">
        <w:del w:id="272" w:author="Oncor 081524" w:date="2024-08-15T12:27:00Z">
          <w:r w:rsidRPr="00FE4696" w:rsidDel="00735558">
            <w:delText>,</w:delText>
          </w:r>
        </w:del>
        <w:r w:rsidRPr="00FE4696">
          <w:t xml:space="preserve"> requested</w:t>
        </w:r>
      </w:ins>
      <w:ins w:id="273" w:author="Oncor 081524" w:date="2024-06-24T10:57:00Z">
        <w:r>
          <w:t xml:space="preserve"> </w:t>
        </w:r>
      </w:ins>
      <w:ins w:id="274" w:author="ERCOT" w:date="2024-05-28T16:34:00Z">
        <w:del w:id="275" w:author="Oncor 081524" w:date="2024-08-15T12:27:00Z">
          <w:r w:rsidRPr="00FE4696" w:rsidDel="00735558">
            <w:delText xml:space="preserve">, or expected </w:delText>
          </w:r>
        </w:del>
        <w:r w:rsidRPr="00FE4696">
          <w:t>Demand</w:t>
        </w:r>
      </w:ins>
      <w:ins w:id="276" w:author="Oncor 081524" w:date="2024-08-15T12:54:00Z">
        <w:r>
          <w:t>s</w:t>
        </w:r>
      </w:ins>
      <w:ins w:id="277" w:author="ERCOT" w:date="2024-05-28T16:34:00Z">
        <w:r w:rsidRPr="00FE4696">
          <w:t xml:space="preserve"> smaller than 25 MW </w:t>
        </w:r>
      </w:ins>
      <w:ins w:id="278" w:author="Oncor 081524" w:date="2024-08-15T12:54:00Z">
        <w:r>
          <w:t xml:space="preserve">that are </w:t>
        </w:r>
      </w:ins>
      <w:ins w:id="279" w:author="Oncor 081524" w:date="2024-08-15T10:51:00Z">
        <w:r>
          <w:t>not required to be modeled</w:t>
        </w:r>
      </w:ins>
      <w:ins w:id="280" w:author="Oncor 081524" w:date="2024-08-15T10:52:00Z">
        <w:r>
          <w:t xml:space="preserve"> </w:t>
        </w:r>
      </w:ins>
      <w:ins w:id="281" w:author="ERCOT" w:date="2024-05-28T16:34:00Z">
        <w:r w:rsidRPr="00FE4696">
          <w:t>also take service at the same Load Point</w:t>
        </w:r>
      </w:ins>
      <w:ins w:id="282" w:author="Oncor 081524" w:date="2024-08-15T12:28:00Z">
        <w:r>
          <w:t>; or</w:t>
        </w:r>
      </w:ins>
      <w:ins w:id="283" w:author="ERCOT" w:date="2024-05-28T16:34:00Z">
        <w:del w:id="284" w:author="ERCOT 121624" w:date="2024-12-03T14:18:00Z">
          <w:r w:rsidRPr="00FE4696" w:rsidDel="00877A9A">
            <w:delText>.</w:delText>
          </w:r>
        </w:del>
      </w:ins>
    </w:p>
    <w:p w14:paraId="34C75189" w14:textId="10C8C0B6" w:rsidR="00562EE2" w:rsidRDefault="00562EE2" w:rsidP="00562EE2">
      <w:pPr>
        <w:pStyle w:val="BodyTextNumbered"/>
        <w:ind w:left="1440"/>
        <w:rPr>
          <w:ins w:id="285" w:author="Oncor 081524" w:date="2024-08-15T12:28:00Z"/>
        </w:rPr>
      </w:pPr>
      <w:ins w:id="286" w:author="Oncor 081524" w:date="2024-08-15T12:28:00Z">
        <w:r>
          <w:t>(d)</w:t>
        </w:r>
        <w:r>
          <w:tab/>
          <w:t xml:space="preserve">Where the single Customer </w:t>
        </w:r>
        <w:del w:id="287" w:author="ERCOT 121624" w:date="2024-12-13T13:10:00Z">
          <w:r w:rsidDel="002A4BF9">
            <w:delText>and/</w:delText>
          </w:r>
        </w:del>
        <w:r>
          <w:t>or Service Delivery Point is served by multiple substations.</w:t>
        </w:r>
      </w:ins>
      <w:ins w:id="288" w:author="ERCOT 121624" w:date="2024-12-03T14:18:00Z">
        <w:r w:rsidR="00877A9A">
          <w:rPr>
            <w:rStyle w:val="CommentReference"/>
            <w:iCs w:val="0"/>
          </w:rPr>
          <w:t xml:space="preserve"> </w:t>
        </w:r>
      </w:ins>
    </w:p>
    <w:p w14:paraId="5D8FBC79" w14:textId="77777777" w:rsidR="00562EE2" w:rsidDel="00BF2919" w:rsidRDefault="00562EE2" w:rsidP="00562EE2">
      <w:pPr>
        <w:pStyle w:val="BodyTextNumbered"/>
        <w:ind w:left="1440"/>
        <w:rPr>
          <w:ins w:id="289" w:author="Oncor 081524" w:date="2024-08-15T12:29:00Z"/>
          <w:del w:id="290" w:author="ERCOT 121624" w:date="2024-12-03T14:58:00Z"/>
        </w:rPr>
      </w:pPr>
      <w:ins w:id="291" w:author="Oncor 081524" w:date="2024-08-15T12:28:00Z">
        <w:del w:id="292" w:author="ERCOT 121624" w:date="2024-12-03T14:58:00Z">
          <w:r w:rsidDel="00BF2919">
            <w:delText>(e)</w:delText>
          </w:r>
          <w:r w:rsidDel="00BF2919">
            <w:tab/>
            <w:delText>For instances where a wholesale point of delivery is provided by a TSP to a Distrib</w:delText>
          </w:r>
        </w:del>
      </w:ins>
      <w:ins w:id="293" w:author="Oncor 081524" w:date="2024-08-15T12:29:00Z">
        <w:del w:id="294" w:author="ERCOT 121624" w:date="2024-12-03T14:58:00Z">
          <w:r w:rsidDel="00BF2919">
            <w:delText>ution Service Provider (DSP):</w:delText>
          </w:r>
        </w:del>
      </w:ins>
    </w:p>
    <w:p w14:paraId="6E3E67A3" w14:textId="77777777" w:rsidR="00562EE2" w:rsidDel="00BF2919" w:rsidRDefault="00562EE2" w:rsidP="00562EE2">
      <w:pPr>
        <w:pStyle w:val="BodyTextNumbered"/>
        <w:ind w:left="2160"/>
        <w:rPr>
          <w:ins w:id="295" w:author="Oncor 081524" w:date="2024-08-15T12:30:00Z"/>
          <w:del w:id="296" w:author="ERCOT 121624" w:date="2024-12-03T14:58:00Z"/>
        </w:rPr>
      </w:pPr>
      <w:ins w:id="297" w:author="Oncor 081524" w:date="2024-08-15T12:29:00Z">
        <w:del w:id="298" w:author="ERCOT 121624" w:date="2024-12-03T14:58:00Z">
          <w:r w:rsidDel="00BF2919">
            <w:delText>(i)</w:delText>
          </w:r>
          <w:r w:rsidDel="00BF2919">
            <w:tab/>
            <w:delText>By March 1 of each year</w:delText>
          </w:r>
        </w:del>
      </w:ins>
      <w:ins w:id="299" w:author="Oncor 081524" w:date="2024-08-15T13:23:00Z">
        <w:del w:id="300" w:author="ERCOT 121624" w:date="2024-12-03T14:58:00Z">
          <w:r w:rsidDel="00BF2919">
            <w:delText>,</w:delText>
          </w:r>
        </w:del>
      </w:ins>
      <w:ins w:id="301" w:author="Oncor 081524" w:date="2024-08-15T12:29:00Z">
        <w:del w:id="302" w:author="ERCOT 121624" w:date="2024-12-03T14:58:00Z">
          <w:r w:rsidDel="00BF2919">
            <w:delText xml:space="preserve"> the DSP shall provide a list of each Customer, including its end-use industry classification, that achieved a peak </w:delText>
          </w:r>
        </w:del>
      </w:ins>
      <w:ins w:id="303" w:author="Oncor 081524" w:date="2024-08-15T13:22:00Z">
        <w:del w:id="304" w:author="ERCOT 121624" w:date="2024-12-03T14:58:00Z">
          <w:r w:rsidDel="00BF2919">
            <w:delText>D</w:delText>
          </w:r>
        </w:del>
      </w:ins>
      <w:ins w:id="305" w:author="Oncor 081524" w:date="2024-08-15T12:29:00Z">
        <w:del w:id="306" w:author="ERCOT 121624" w:date="2024-12-03T14:58:00Z">
          <w:r w:rsidDel="00BF2919">
            <w:delText>emand of 25</w:delText>
          </w:r>
        </w:del>
      </w:ins>
      <w:ins w:id="307" w:author="Oncor 081524" w:date="2024-08-15T13:23:00Z">
        <w:del w:id="308" w:author="ERCOT 121624" w:date="2024-12-03T14:58:00Z">
          <w:r w:rsidDel="00BF2919">
            <w:delText xml:space="preserve"> </w:delText>
          </w:r>
        </w:del>
      </w:ins>
      <w:ins w:id="309" w:author="Oncor 081524" w:date="2024-08-15T12:29:00Z">
        <w:del w:id="310" w:author="ERCOT 121624" w:date="2024-12-03T14:58:00Z">
          <w:r w:rsidDel="00BF2919">
            <w:delText xml:space="preserve">MW or more during the previous calendar year </w:delText>
          </w:r>
        </w:del>
      </w:ins>
      <w:ins w:id="311" w:author="Oncor 081524" w:date="2024-08-15T12:30:00Z">
        <w:del w:id="312" w:author="ERCOT 121624" w:date="2024-12-03T14:58:00Z">
          <w:r w:rsidDel="00BF2919">
            <w:delText>to</w:delText>
          </w:r>
        </w:del>
      </w:ins>
      <w:ins w:id="313" w:author="Oncor 081524" w:date="2024-08-15T12:29:00Z">
        <w:del w:id="314" w:author="ERCOT 121624" w:date="2024-12-03T14:58:00Z">
          <w:r w:rsidDel="00BF2919">
            <w:delText xml:space="preserve"> its interconne</w:delText>
          </w:r>
        </w:del>
      </w:ins>
      <w:ins w:id="315" w:author="Oncor 081524" w:date="2024-08-15T12:30:00Z">
        <w:del w:id="316" w:author="ERCOT 121624" w:date="2024-12-03T14:58:00Z">
          <w:r w:rsidDel="00BF2919">
            <w:delText>cting TSP and its TO; and</w:delText>
          </w:r>
        </w:del>
      </w:ins>
    </w:p>
    <w:p w14:paraId="6B1AD7D1" w14:textId="77777777" w:rsidR="00562EE2" w:rsidDel="00572F34" w:rsidRDefault="00562EE2" w:rsidP="00562EE2">
      <w:pPr>
        <w:pStyle w:val="BodyTextNumbered"/>
        <w:ind w:left="2160"/>
        <w:rPr>
          <w:ins w:id="317" w:author="Oncor 081524" w:date="2024-08-15T12:31:00Z"/>
          <w:del w:id="318" w:author="ERCOT 121624" w:date="2024-12-12T16:48:00Z"/>
        </w:rPr>
      </w:pPr>
      <w:ins w:id="319" w:author="Oncor 081524" w:date="2024-08-15T12:30:00Z">
        <w:del w:id="320" w:author="ERCOT 121624" w:date="2024-12-03T14:58:00Z">
          <w:r w:rsidDel="00BF2919">
            <w:delText>(ii)</w:delText>
          </w:r>
          <w:r w:rsidDel="00BF2919">
            <w:tab/>
            <w:delText xml:space="preserve">The </w:delText>
          </w:r>
        </w:del>
        <w:del w:id="321" w:author="ERCOT 121624" w:date="2024-12-03T14:07:00Z">
          <w:r w:rsidDel="00BF14CD">
            <w:delText>TO</w:delText>
          </w:r>
        </w:del>
        <w:del w:id="322" w:author="ERCOT 121624" w:date="2024-12-03T14:58:00Z">
          <w:r w:rsidDel="00BF2919">
            <w:delText xml:space="preserve"> that models the DSP’s Load in the Network Operations Model shall identify each</w:delText>
          </w:r>
        </w:del>
      </w:ins>
      <w:ins w:id="323" w:author="Oncor 081524" w:date="2024-08-15T12:31:00Z">
        <w:del w:id="324" w:author="ERCOT 121624" w:date="2024-12-03T14:58:00Z">
          <w:r w:rsidDel="00BF2919">
            <w:delText xml:space="preserve"> such Customer as a separate Load Point, including its end-use industry classification.</w:delText>
          </w:r>
        </w:del>
      </w:ins>
    </w:p>
    <w:p w14:paraId="7FD653A6" w14:textId="77777777" w:rsidR="00562EE2" w:rsidRDefault="00562EE2" w:rsidP="00457A75">
      <w:pPr>
        <w:pStyle w:val="BodyTextNumbered"/>
        <w:ind w:left="2160"/>
        <w:rPr>
          <w:ins w:id="325" w:author="ERCOT 121624" w:date="2024-12-03T14:13:00Z"/>
        </w:rPr>
      </w:pPr>
      <w:ins w:id="326" w:author="Oncor 081524" w:date="2024-08-15T12:31:00Z">
        <w:del w:id="327" w:author="ERCOT 121624" w:date="2024-12-03T14:34:00Z">
          <w:r w:rsidDel="00F01D83">
            <w:delText>(f)</w:delText>
          </w:r>
          <w:r w:rsidDel="00F01D83">
            <w:tab/>
            <w:delText>Customers described by paragraph (14) shall be modeled according to the following schedule:</w:delText>
          </w:r>
        </w:del>
      </w:ins>
    </w:p>
    <w:p w14:paraId="5C5408B4" w14:textId="77777777" w:rsidR="00BF14CD" w:rsidRDefault="00BF14CD" w:rsidP="00BF14CD">
      <w:pPr>
        <w:pStyle w:val="BodyTextNumbered"/>
        <w:rPr>
          <w:ins w:id="328" w:author="ERCOT 121624" w:date="2024-12-03T14:15:00Z"/>
        </w:rPr>
      </w:pPr>
      <w:ins w:id="329" w:author="ERCOT 121624" w:date="2024-12-03T14:14:00Z">
        <w:r w:rsidRPr="00FE4696">
          <w:t>(15)</w:t>
        </w:r>
        <w:r w:rsidRPr="00FE4696">
          <w:tab/>
        </w:r>
      </w:ins>
      <w:ins w:id="330" w:author="ERCOT 121624" w:date="2024-12-03T14:20:00Z">
        <w:r w:rsidR="00877A9A">
          <w:t>The applicable TSP shall identify Load Points subject to the requirements of paragraph (14) above</w:t>
        </w:r>
      </w:ins>
      <w:ins w:id="331" w:author="ERCOT 121624" w:date="2024-12-03T14:14:00Z">
        <w:r>
          <w:t xml:space="preserve"> in the Network Operations Model according to the following schedule</w:t>
        </w:r>
      </w:ins>
      <w:ins w:id="332" w:author="ERCOT 121624" w:date="2024-12-03T14:15:00Z">
        <w:r>
          <w:t>:</w:t>
        </w:r>
      </w:ins>
    </w:p>
    <w:p w14:paraId="1EDED5E8" w14:textId="77777777" w:rsidR="00BF14CD" w:rsidRDefault="00BF14CD" w:rsidP="00BF14CD">
      <w:pPr>
        <w:pStyle w:val="BodyTextNumbered"/>
        <w:ind w:left="1440"/>
        <w:rPr>
          <w:ins w:id="333" w:author="ERCOT 121624" w:date="2024-12-03T14:15:00Z"/>
        </w:rPr>
      </w:pPr>
      <w:ins w:id="334" w:author="ERCOT 121624" w:date="2024-12-03T14:15:00Z">
        <w:r>
          <w:t>(a)</w:t>
        </w:r>
        <w:r>
          <w:tab/>
        </w:r>
      </w:ins>
      <w:ins w:id="335" w:author="ERCOT 121624" w:date="2024-12-03T14:20:00Z">
        <w:r w:rsidR="00877A9A">
          <w:t>L</w:t>
        </w:r>
      </w:ins>
      <w:ins w:id="336" w:author="ERCOT 121624" w:date="2024-12-03T14:21:00Z">
        <w:r w:rsidR="00877A9A">
          <w:t>oad Points associated with an interconnecting</w:t>
        </w:r>
      </w:ins>
      <w:ins w:id="337" w:author="ERCOT 121624" w:date="2024-12-03T14:18:00Z">
        <w:r w:rsidR="00877A9A">
          <w:t xml:space="preserve"> Customer with a requested peak Demand of 25 MW or greater shall be modeled prior to</w:t>
        </w:r>
      </w:ins>
      <w:ins w:id="338" w:author="ERCOT 121624" w:date="2024-12-03T14:21:00Z">
        <w:r w:rsidR="00877A9A">
          <w:t xml:space="preserve"> </w:t>
        </w:r>
      </w:ins>
      <w:ins w:id="339" w:author="ERCOT 121624" w:date="2024-12-03T14:25:00Z">
        <w:r w:rsidR="00B9217D">
          <w:t>e</w:t>
        </w:r>
      </w:ins>
      <w:ins w:id="340" w:author="ERCOT 121624" w:date="2024-12-03T14:18:00Z">
        <w:r w:rsidR="00877A9A">
          <w:t>nergization</w:t>
        </w:r>
      </w:ins>
      <w:ins w:id="341" w:author="ERCOT 121624" w:date="2024-12-03T14:15:00Z">
        <w:r>
          <w:t>;</w:t>
        </w:r>
      </w:ins>
    </w:p>
    <w:p w14:paraId="65C0EA10" w14:textId="77777777" w:rsidR="00341907" w:rsidRDefault="00BF14CD" w:rsidP="00341907">
      <w:pPr>
        <w:pStyle w:val="BodyTextNumbered"/>
        <w:ind w:left="1440"/>
        <w:rPr>
          <w:ins w:id="342" w:author="ERCOT 121624" w:date="2024-12-03T14:39:00Z"/>
        </w:rPr>
      </w:pPr>
      <w:ins w:id="343" w:author="ERCOT 121624" w:date="2024-12-03T14:15:00Z">
        <w:r>
          <w:t>(b)</w:t>
        </w:r>
        <w:r>
          <w:tab/>
        </w:r>
      </w:ins>
      <w:ins w:id="344" w:author="ERCOT 121624" w:date="2024-12-03T14:26:00Z">
        <w:r w:rsidR="00B9217D">
          <w:t>Load Points associated with a Customer or Service Delivery Point with a historical peak Demand of 25 MW or greater</w:t>
        </w:r>
      </w:ins>
      <w:ins w:id="345" w:author="ERCOT 121624" w:date="2024-12-03T14:27:00Z">
        <w:r w:rsidR="00F01D83">
          <w:t xml:space="preserve"> achieved prior to January 1, </w:t>
        </w:r>
        <w:proofErr w:type="gramStart"/>
        <w:r w:rsidR="00F01D83">
          <w:t>2025</w:t>
        </w:r>
      </w:ins>
      <w:proofErr w:type="gramEnd"/>
      <w:ins w:id="346" w:author="ERCOT 121624" w:date="2024-12-03T14:26:00Z">
        <w:r w:rsidR="00B9217D">
          <w:t xml:space="preserve"> shall be modeled via a spreadsheet NOMCR</w:t>
        </w:r>
      </w:ins>
      <w:ins w:id="347" w:author="ERCOT 121624" w:date="2024-12-03T14:27:00Z">
        <w:r w:rsidR="00F01D83">
          <w:t xml:space="preserve"> on or before July 1, 2025</w:t>
        </w:r>
      </w:ins>
      <w:ins w:id="348" w:author="ERCOT 121624" w:date="2024-12-03T14:15:00Z">
        <w:r>
          <w:t>;</w:t>
        </w:r>
      </w:ins>
    </w:p>
    <w:p w14:paraId="34E05E46" w14:textId="77777777" w:rsidR="00BF14CD" w:rsidRDefault="00341907" w:rsidP="00457A75">
      <w:pPr>
        <w:pStyle w:val="BodyTextNumbered"/>
        <w:ind w:left="2160"/>
        <w:rPr>
          <w:ins w:id="349" w:author="ERCOT 121624" w:date="2024-12-03T14:15:00Z"/>
        </w:rPr>
      </w:pPr>
      <w:ins w:id="350" w:author="ERCOT 121624" w:date="2024-12-03T14:39:00Z">
        <w:r>
          <w:t>(i)</w:t>
        </w:r>
        <w:r>
          <w:tab/>
        </w:r>
      </w:ins>
      <w:ins w:id="351" w:author="ERCOT 121624" w:date="2024-12-03T14:55:00Z">
        <w:r w:rsidR="00695EAF">
          <w:t xml:space="preserve">For </w:t>
        </w:r>
      </w:ins>
      <w:ins w:id="352" w:author="ERCOT 121624" w:date="2024-12-03T14:40:00Z">
        <w:r>
          <w:t>Customer</w:t>
        </w:r>
      </w:ins>
      <w:ins w:id="353" w:author="ERCOT 121624" w:date="2024-12-03T14:55:00Z">
        <w:r w:rsidR="00695EAF">
          <w:t>s</w:t>
        </w:r>
      </w:ins>
      <w:ins w:id="354" w:author="ERCOT 121624" w:date="2024-12-03T14:40:00Z">
        <w:r>
          <w:t xml:space="preserve"> or Service Delivery Point</w:t>
        </w:r>
      </w:ins>
      <w:ins w:id="355" w:author="ERCOT 121624" w:date="2024-12-03T14:55:00Z">
        <w:r w:rsidR="00695EAF">
          <w:t>s</w:t>
        </w:r>
      </w:ins>
      <w:ins w:id="356" w:author="ERCOT 121624" w:date="2024-12-03T14:40:00Z">
        <w:r>
          <w:t xml:space="preserve"> served by a Distribution Service Provider (DSP) via a wholesale point of delivery provided by a TSP, the</w:t>
        </w:r>
      </w:ins>
      <w:ins w:id="357" w:author="ERCOT 121624" w:date="2024-12-03T14:41:00Z">
        <w:r>
          <w:t xml:space="preserve"> DSP shall </w:t>
        </w:r>
      </w:ins>
      <w:ins w:id="358" w:author="ERCOT 121624" w:date="2024-12-03T14:43:00Z">
        <w:r>
          <w:t>provide</w:t>
        </w:r>
      </w:ins>
      <w:ins w:id="359" w:author="ERCOT 121624" w:date="2024-12-03T14:55:00Z">
        <w:r w:rsidR="00695EAF">
          <w:t xml:space="preserve"> a list of Customers, including</w:t>
        </w:r>
      </w:ins>
      <w:ins w:id="360" w:author="ERCOT 121624" w:date="2024-12-03T14:43:00Z">
        <w:r>
          <w:t xml:space="preserve"> </w:t>
        </w:r>
      </w:ins>
      <w:ins w:id="361" w:author="ERCOT 121624" w:date="2024-12-03T14:48:00Z">
        <w:r w:rsidR="00695EAF" w:rsidRPr="00FE4696">
          <w:t>end-use industry classification</w:t>
        </w:r>
      </w:ins>
      <w:ins w:id="362" w:author="ERCOT 121624" w:date="2024-12-03T14:56:00Z">
        <w:r w:rsidR="00695EAF">
          <w:t>,</w:t>
        </w:r>
      </w:ins>
      <w:ins w:id="363" w:author="ERCOT 121624" w:date="2024-12-03T14:48:00Z">
        <w:r w:rsidR="00695EAF">
          <w:t xml:space="preserve"> </w:t>
        </w:r>
      </w:ins>
      <w:ins w:id="364" w:author="ERCOT 121624" w:date="2024-12-03T14:53:00Z">
        <w:r w:rsidR="00695EAF">
          <w:t>to the interconnecting TSP on or before June 1, 2025</w:t>
        </w:r>
      </w:ins>
      <w:ins w:id="365" w:author="ERCOT 121624" w:date="2024-12-03T14:39:00Z">
        <w:r>
          <w:t>; and</w:t>
        </w:r>
      </w:ins>
    </w:p>
    <w:p w14:paraId="1E8D83F1" w14:textId="77777777" w:rsidR="00695EAF" w:rsidRDefault="00BF14CD" w:rsidP="00695EAF">
      <w:pPr>
        <w:pStyle w:val="BodyTextNumbered"/>
        <w:ind w:left="1440"/>
        <w:rPr>
          <w:ins w:id="366" w:author="ERCOT 121624" w:date="2024-12-03T14:54:00Z"/>
        </w:rPr>
      </w:pPr>
      <w:ins w:id="367" w:author="ERCOT 121624" w:date="2024-12-03T14:15:00Z">
        <w:r>
          <w:lastRenderedPageBreak/>
          <w:t>(c)</w:t>
        </w:r>
        <w:r>
          <w:tab/>
        </w:r>
      </w:ins>
      <w:ins w:id="368" w:author="ERCOT 121624" w:date="2024-12-03T14:28:00Z">
        <w:r w:rsidR="00F01D83">
          <w:t>If not already modeled pursuant to paragraph (</w:t>
        </w:r>
      </w:ins>
      <w:ins w:id="369" w:author="ERCOT 121624" w:date="2024-12-03T14:29:00Z">
        <w:r w:rsidR="00F01D83">
          <w:t>b</w:t>
        </w:r>
      </w:ins>
      <w:ins w:id="370" w:author="ERCOT 121624" w:date="2024-12-03T14:28:00Z">
        <w:r w:rsidR="00F01D83">
          <w:t xml:space="preserve">) above, </w:t>
        </w:r>
      </w:ins>
      <w:ins w:id="371" w:author="ERCOT 121624" w:date="2024-12-03T14:29:00Z">
        <w:r w:rsidR="00F01D83">
          <w:t>Load Points associated with a Customer or Service Delivery Point</w:t>
        </w:r>
      </w:ins>
      <w:ins w:id="372" w:author="ERCOT 121624" w:date="2024-12-03T14:28:00Z">
        <w:r w:rsidR="00F01D83">
          <w:t xml:space="preserve"> that achieve</w:t>
        </w:r>
      </w:ins>
      <w:ins w:id="373" w:author="ERCOT 121624" w:date="2024-12-03T14:29:00Z">
        <w:r w:rsidR="00F01D83">
          <w:t>s</w:t>
        </w:r>
      </w:ins>
      <w:ins w:id="374" w:author="ERCOT 121624" w:date="2024-12-03T14:28:00Z">
        <w:r w:rsidR="00F01D83">
          <w:t xml:space="preserve"> a peak Demand of 25 MW or greater </w:t>
        </w:r>
      </w:ins>
      <w:ins w:id="375" w:author="ERCOT 121624" w:date="2024-12-03T14:30:00Z">
        <w:r w:rsidR="00F01D83">
          <w:t xml:space="preserve">on or after January 1, </w:t>
        </w:r>
        <w:proofErr w:type="gramStart"/>
        <w:r w:rsidR="00F01D83">
          <w:t>2025</w:t>
        </w:r>
      </w:ins>
      <w:proofErr w:type="gramEnd"/>
      <w:ins w:id="376" w:author="ERCOT 121624" w:date="2024-12-03T14:28:00Z">
        <w:r w:rsidR="00F01D83">
          <w:t xml:space="preserve"> shall be modeled </w:t>
        </w:r>
      </w:ins>
      <w:ins w:id="377" w:author="ERCOT 121624" w:date="2024-12-03T14:53:00Z">
        <w:r w:rsidR="00695EAF">
          <w:t>on or before April 1</w:t>
        </w:r>
      </w:ins>
      <w:ins w:id="378" w:author="ERCOT 121624" w:date="2024-12-03T14:28:00Z">
        <w:r w:rsidR="00F01D83">
          <w:t xml:space="preserve"> </w:t>
        </w:r>
      </w:ins>
      <w:ins w:id="379" w:author="ERCOT 121624" w:date="2024-12-03T14:32:00Z">
        <w:r w:rsidR="00F01D83">
          <w:t xml:space="preserve">of the </w:t>
        </w:r>
      </w:ins>
      <w:ins w:id="380" w:author="ERCOT 121624" w:date="2024-12-03T14:33:00Z">
        <w:r w:rsidR="00F01D83">
          <w:t xml:space="preserve">next </w:t>
        </w:r>
      </w:ins>
      <w:ins w:id="381" w:author="ERCOT 121624" w:date="2024-12-03T14:32:00Z">
        <w:r w:rsidR="00F01D83">
          <w:t>calendar</w:t>
        </w:r>
      </w:ins>
      <w:ins w:id="382" w:author="ERCOT 121624" w:date="2024-12-03T14:28:00Z">
        <w:r w:rsidR="00F01D83">
          <w:t xml:space="preserve"> year </w:t>
        </w:r>
      </w:ins>
      <w:ins w:id="383" w:author="ERCOT 121624" w:date="2024-12-03T14:33:00Z">
        <w:r w:rsidR="00F01D83">
          <w:t xml:space="preserve">after the peak Demand reached 25 MW </w:t>
        </w:r>
      </w:ins>
      <w:ins w:id="384" w:author="ERCOT 121624" w:date="2024-12-03T14:28:00Z">
        <w:r w:rsidR="00F01D83">
          <w:t>via a spreadsheet NOMCR</w:t>
        </w:r>
      </w:ins>
      <w:ins w:id="385" w:author="ERCOT 121624" w:date="2024-12-03T14:15:00Z">
        <w:r>
          <w:t>;</w:t>
        </w:r>
      </w:ins>
    </w:p>
    <w:p w14:paraId="6E5DA951" w14:textId="03A942D1" w:rsidR="00BF14CD" w:rsidDel="00BF2919" w:rsidRDefault="00695EAF" w:rsidP="001060D8">
      <w:pPr>
        <w:pStyle w:val="BodyTextNumbered"/>
        <w:ind w:left="2160"/>
        <w:rPr>
          <w:ins w:id="386" w:author="Oncor 081524" w:date="2024-08-15T12:31:00Z"/>
          <w:del w:id="387" w:author="ERCOT 121624" w:date="2024-12-03T14:59:00Z"/>
        </w:rPr>
      </w:pPr>
      <w:ins w:id="388" w:author="ERCOT 121624" w:date="2024-12-03T14:54:00Z">
        <w:r>
          <w:t>(i)</w:t>
        </w:r>
        <w:r>
          <w:tab/>
        </w:r>
      </w:ins>
      <w:ins w:id="389" w:author="ERCOT 121624" w:date="2024-12-03T14:56:00Z">
        <w:r>
          <w:t xml:space="preserve">For Customers or Service Delivery Points served by a Distribution Service Provider (DSP) via a wholesale point of delivery provided by a TSP, the DSP shall provide a list of Customers, including </w:t>
        </w:r>
        <w:r w:rsidRPr="00FE4696">
          <w:t>end-use industry classification</w:t>
        </w:r>
        <w:r>
          <w:t>, to the interconnecting TSP on or before March 1.</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rsidDel="00BF2919" w14:paraId="66C28B9F" w14:textId="77777777" w:rsidTr="00C01241">
        <w:trPr>
          <w:ins w:id="390" w:author="Oncor 081524" w:date="2024-08-15T13:24:00Z"/>
          <w:del w:id="391" w:author="ERCOT 121624" w:date="2024-12-03T14: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A3577FF" w14:textId="77777777" w:rsidR="00562EE2" w:rsidRPr="00902560" w:rsidDel="00BF2919" w:rsidRDefault="00562EE2" w:rsidP="00C01241">
            <w:pPr>
              <w:spacing w:before="120" w:after="240"/>
              <w:rPr>
                <w:ins w:id="392" w:author="Oncor 081524" w:date="2024-08-15T13:24:00Z"/>
                <w:del w:id="393" w:author="ERCOT 121624" w:date="2024-12-03T14:59:00Z"/>
                <w:b/>
                <w:i/>
                <w:szCs w:val="20"/>
              </w:rPr>
            </w:pPr>
            <w:ins w:id="394" w:author="Oncor 081524" w:date="2024-08-15T13:24:00Z">
              <w:del w:id="395" w:author="ERCOT 121624" w:date="2024-12-03T14:59:00Z">
                <w:r w:rsidRPr="00902560" w:rsidDel="00BF2919">
                  <w:rPr>
                    <w:b/>
                    <w:i/>
                    <w:szCs w:val="20"/>
                  </w:rPr>
                  <w:delText>[NPRR</w:delText>
                </w:r>
              </w:del>
            </w:ins>
            <w:ins w:id="396" w:author="Oncor 081524" w:date="2024-08-15T13:25:00Z">
              <w:del w:id="397" w:author="ERCOT 121624" w:date="2024-12-03T14:59:00Z">
                <w:r w:rsidDel="00BF2919">
                  <w:rPr>
                    <w:b/>
                    <w:i/>
                    <w:szCs w:val="20"/>
                  </w:rPr>
                  <w:delText>1234</w:delText>
                </w:r>
              </w:del>
            </w:ins>
            <w:ins w:id="398" w:author="Oncor 081524" w:date="2024-08-15T13:24:00Z">
              <w:del w:id="399" w:author="ERCOT 121624" w:date="2024-12-03T14:59:00Z">
                <w:r w:rsidRPr="00902560" w:rsidDel="00BF2919">
                  <w:rPr>
                    <w:b/>
                    <w:i/>
                    <w:szCs w:val="20"/>
                  </w:rPr>
                  <w:delText xml:space="preserve">:  </w:delText>
                </w:r>
                <w:r w:rsidDel="00BF2919">
                  <w:rPr>
                    <w:b/>
                    <w:i/>
                    <w:szCs w:val="20"/>
                  </w:rPr>
                  <w:delText>Insert</w:delText>
                </w:r>
                <w:r w:rsidRPr="00902560" w:rsidDel="00BF2919">
                  <w:rPr>
                    <w:b/>
                    <w:i/>
                    <w:szCs w:val="20"/>
                  </w:rPr>
                  <w:delText xml:space="preserve"> paragraph</w:delText>
                </w:r>
              </w:del>
            </w:ins>
            <w:ins w:id="400" w:author="Oncor 081524" w:date="2024-08-15T15:08:00Z">
              <w:del w:id="401" w:author="ERCOT 121624" w:date="2024-12-03T14:59:00Z">
                <w:r w:rsidDel="00BF2919">
                  <w:rPr>
                    <w:b/>
                    <w:i/>
                    <w:szCs w:val="20"/>
                  </w:rPr>
                  <w:delText>s</w:delText>
                </w:r>
              </w:del>
            </w:ins>
            <w:ins w:id="402" w:author="Oncor 081524" w:date="2024-08-15T13:24:00Z">
              <w:del w:id="403" w:author="ERCOT 121624" w:date="2024-12-03T14:59:00Z">
                <w:r w:rsidRPr="00902560" w:rsidDel="00BF2919">
                  <w:rPr>
                    <w:b/>
                    <w:i/>
                    <w:szCs w:val="20"/>
                  </w:rPr>
                  <w:delText xml:space="preserve"> (</w:delText>
                </w:r>
              </w:del>
            </w:ins>
            <w:ins w:id="404" w:author="Oncor 081524" w:date="2024-08-15T13:25:00Z">
              <w:del w:id="405" w:author="ERCOT 121624" w:date="2024-12-03T14:59:00Z">
                <w:r w:rsidDel="00BF2919">
                  <w:rPr>
                    <w:b/>
                    <w:i/>
                    <w:szCs w:val="20"/>
                  </w:rPr>
                  <w:delText>i</w:delText>
                </w:r>
              </w:del>
            </w:ins>
            <w:ins w:id="406" w:author="Oncor 081524" w:date="2024-08-15T13:24:00Z">
              <w:del w:id="407" w:author="ERCOT 121624" w:date="2024-12-03T14:59:00Z">
                <w:r w:rsidRPr="00902560" w:rsidDel="00BF2919">
                  <w:rPr>
                    <w:b/>
                    <w:i/>
                    <w:szCs w:val="20"/>
                  </w:rPr>
                  <w:delText>)</w:delText>
                </w:r>
              </w:del>
            </w:ins>
            <w:ins w:id="408" w:author="Oncor 081524" w:date="2024-08-15T15:08:00Z">
              <w:del w:id="409" w:author="ERCOT 121624" w:date="2024-12-03T14:59:00Z">
                <w:r w:rsidDel="00BF2919">
                  <w:rPr>
                    <w:b/>
                    <w:i/>
                    <w:szCs w:val="20"/>
                  </w:rPr>
                  <w:delText xml:space="preserve"> and (ii)</w:delText>
                </w:r>
              </w:del>
            </w:ins>
            <w:ins w:id="410" w:author="Oncor 081524" w:date="2024-08-15T13:24:00Z">
              <w:del w:id="411" w:author="ERCOT 121624" w:date="2024-12-03T14:59:00Z">
                <w:r w:rsidRPr="00902560" w:rsidDel="00BF2919">
                  <w:rPr>
                    <w:b/>
                    <w:i/>
                    <w:szCs w:val="20"/>
                  </w:rPr>
                  <w:delText xml:space="preserve"> </w:delText>
                </w:r>
              </w:del>
            </w:ins>
            <w:ins w:id="412" w:author="Oncor 081524" w:date="2024-08-15T13:25:00Z">
              <w:del w:id="413" w:author="ERCOT 121624" w:date="2024-12-03T14:59:00Z">
                <w:r w:rsidDel="00BF2919">
                  <w:rPr>
                    <w:b/>
                    <w:i/>
                    <w:szCs w:val="20"/>
                  </w:rPr>
                  <w:delText>below</w:delText>
                </w:r>
              </w:del>
            </w:ins>
            <w:ins w:id="414" w:author="Oncor 081524" w:date="2024-08-15T13:24:00Z">
              <w:del w:id="415" w:author="ERCOT 121624" w:date="2024-12-03T14:59:00Z">
                <w:r w:rsidRPr="00902560" w:rsidDel="00BF2919">
                  <w:rPr>
                    <w:b/>
                    <w:i/>
                    <w:szCs w:val="20"/>
                  </w:rPr>
                  <w:delText xml:space="preserve"> upon system implementation</w:delText>
                </w:r>
              </w:del>
            </w:ins>
            <w:ins w:id="416" w:author="Oncor 081524" w:date="2024-08-15T13:28:00Z">
              <w:del w:id="417" w:author="ERCOT 121624" w:date="2024-12-03T14:59:00Z">
                <w:r w:rsidDel="00BF2919">
                  <w:rPr>
                    <w:b/>
                    <w:i/>
                    <w:szCs w:val="20"/>
                  </w:rPr>
                  <w:delText xml:space="preserve"> but no </w:delText>
                </w:r>
              </w:del>
            </w:ins>
            <w:ins w:id="418" w:author="Oncor 081524" w:date="2024-08-15T13:30:00Z">
              <w:del w:id="419" w:author="ERCOT 121624" w:date="2024-12-03T14:59:00Z">
                <w:r w:rsidDel="00BF2919">
                  <w:rPr>
                    <w:b/>
                    <w:i/>
                    <w:szCs w:val="20"/>
                  </w:rPr>
                  <w:delText>earlier than</w:delText>
                </w:r>
              </w:del>
            </w:ins>
            <w:ins w:id="420" w:author="Oncor 081524" w:date="2024-08-15T13:33:00Z">
              <w:del w:id="421" w:author="ERCOT 121624" w:date="2024-12-03T14:59:00Z">
                <w:r w:rsidDel="00BF2919">
                  <w:rPr>
                    <w:b/>
                    <w:i/>
                    <w:szCs w:val="20"/>
                  </w:rPr>
                  <w:delText xml:space="preserve"> January 1, 202</w:delText>
                </w:r>
              </w:del>
            </w:ins>
            <w:ins w:id="422" w:author="Oncor 081524" w:date="2024-08-15T15:15:00Z">
              <w:del w:id="423" w:author="ERCOT 121624" w:date="2024-12-03T14:59:00Z">
                <w:r w:rsidDel="00BF2919">
                  <w:rPr>
                    <w:b/>
                    <w:i/>
                    <w:szCs w:val="20"/>
                  </w:rPr>
                  <w:delText>7</w:delText>
                </w:r>
              </w:del>
            </w:ins>
            <w:ins w:id="424" w:author="Oncor 081524" w:date="2024-08-15T13:33:00Z">
              <w:del w:id="425" w:author="ERCOT 121624" w:date="2024-12-03T14:59:00Z">
                <w:r w:rsidDel="00BF2919">
                  <w:rPr>
                    <w:b/>
                    <w:i/>
                    <w:szCs w:val="20"/>
                  </w:rPr>
                  <w:delText xml:space="preserve"> and renumber accordingly</w:delText>
                </w:r>
              </w:del>
            </w:ins>
            <w:ins w:id="426" w:author="Oncor 081524" w:date="2024-08-15T13:30:00Z">
              <w:del w:id="427" w:author="ERCOT 121624" w:date="2024-12-03T14:59:00Z">
                <w:r w:rsidDel="00BF2919">
                  <w:rPr>
                    <w:b/>
                    <w:i/>
                    <w:szCs w:val="20"/>
                  </w:rPr>
                  <w:delText xml:space="preserve"> </w:delText>
                </w:r>
              </w:del>
            </w:ins>
            <w:ins w:id="428" w:author="Oncor 081524" w:date="2024-08-15T13:24:00Z">
              <w:del w:id="429" w:author="ERCOT 121624" w:date="2024-12-03T14:59:00Z">
                <w:r w:rsidRPr="00902560" w:rsidDel="00BF2919">
                  <w:rPr>
                    <w:b/>
                    <w:i/>
                    <w:szCs w:val="20"/>
                  </w:rPr>
                  <w:delText>:]</w:delText>
                </w:r>
              </w:del>
            </w:ins>
          </w:p>
          <w:p w14:paraId="104936F3" w14:textId="77777777" w:rsidR="00562EE2" w:rsidDel="00BF2919" w:rsidRDefault="00562EE2" w:rsidP="00C01241">
            <w:pPr>
              <w:pStyle w:val="BodyTextNumbered"/>
              <w:ind w:left="2160"/>
              <w:rPr>
                <w:ins w:id="430" w:author="Oncor 081524" w:date="2024-08-15T15:08:00Z"/>
                <w:del w:id="431" w:author="ERCOT 121624" w:date="2024-12-03T14:59:00Z"/>
              </w:rPr>
            </w:pPr>
            <w:ins w:id="432" w:author="Oncor 081524" w:date="2024-08-15T15:08:00Z">
              <w:del w:id="433" w:author="ERCOT 121624" w:date="2024-12-03T14:59:00Z">
                <w:r w:rsidDel="00BF2919">
                  <w:delText>(i)</w:delText>
                </w:r>
                <w:r w:rsidDel="00BF2919">
                  <w:tab/>
                </w:r>
              </w:del>
            </w:ins>
            <w:ins w:id="434" w:author="Oncor 081524" w:date="2024-08-15T13:32:00Z">
              <w:del w:id="435" w:author="ERCOT 121624" w:date="2024-12-03T14:59:00Z">
                <w:r w:rsidDel="00BF2919">
                  <w:delText>Customers with a historical peak Demand of 25 MW or greater shall be modeled via a spreadsheet NOMCR;</w:delText>
                </w:r>
              </w:del>
            </w:ins>
          </w:p>
          <w:p w14:paraId="63CDBC6D" w14:textId="77777777" w:rsidR="00562EE2" w:rsidRPr="00E733AD" w:rsidDel="00BF2919" w:rsidRDefault="00562EE2" w:rsidP="00C01241">
            <w:pPr>
              <w:pStyle w:val="BodyTextNumbered"/>
              <w:ind w:left="2160"/>
              <w:rPr>
                <w:ins w:id="436" w:author="Oncor 081524" w:date="2024-08-15T13:24:00Z"/>
                <w:del w:id="437" w:author="ERCOT 121624" w:date="2024-12-03T14:59:00Z"/>
              </w:rPr>
            </w:pPr>
            <w:ins w:id="438" w:author="Oncor 081524" w:date="2024-08-15T15:08:00Z">
              <w:del w:id="439" w:author="ERCOT 121624" w:date="2024-12-03T14:59:00Z">
                <w:r w:rsidDel="00BF2919">
                  <w:delText>(</w:delText>
                </w:r>
              </w:del>
            </w:ins>
            <w:ins w:id="440" w:author="Oncor 081524" w:date="2024-08-15T15:14:00Z">
              <w:del w:id="441" w:author="ERCOT 121624" w:date="2024-12-03T14:59:00Z">
                <w:r w:rsidDel="00BF2919">
                  <w:delText>i</w:delText>
                </w:r>
              </w:del>
            </w:ins>
            <w:ins w:id="442" w:author="Oncor 081524" w:date="2024-08-15T15:08:00Z">
              <w:del w:id="443" w:author="ERCOT 121624" w:date="2024-12-03T14:59:00Z">
                <w:r w:rsidDel="00BF2919">
                  <w:delText>i)</w:delText>
                </w:r>
                <w:r w:rsidDel="00BF2919">
                  <w:tab/>
                  <w:delText>If not already modeled</w:delText>
                </w:r>
              </w:del>
            </w:ins>
            <w:ins w:id="444" w:author="Oncor 081524" w:date="2024-08-15T15:14:00Z">
              <w:del w:id="445" w:author="ERCOT 121624" w:date="2024-12-03T14:59:00Z">
                <w:r w:rsidDel="00BF2919">
                  <w:delText xml:space="preserve"> pursuant to paragraph (i) above</w:delText>
                </w:r>
              </w:del>
            </w:ins>
            <w:ins w:id="446" w:author="Oncor 081524" w:date="2024-08-15T15:08:00Z">
              <w:del w:id="447" w:author="ERCOT 121624" w:date="2024-12-03T14:59:00Z">
                <w:r w:rsidDel="00BF2919">
                  <w:delText xml:space="preserve">, Customers that achieve a peak Demand of 25 MW or greater during a calendar year shall be modeled by March 31 of the following year via a spreadsheet NOMCR; </w:delText>
                </w:r>
              </w:del>
            </w:ins>
          </w:p>
        </w:tc>
      </w:tr>
    </w:tbl>
    <w:p w14:paraId="50732D6D" w14:textId="77777777" w:rsidR="00562EE2" w:rsidRDefault="00562EE2" w:rsidP="00562EE2">
      <w:pPr>
        <w:pStyle w:val="BodyTextNumbered"/>
        <w:spacing w:before="240"/>
        <w:ind w:left="2160"/>
        <w:rPr>
          <w:ins w:id="448" w:author="Oncor 081524" w:date="2024-06-10T15:22:00Z"/>
        </w:rPr>
      </w:pPr>
      <w:ins w:id="449" w:author="Oncor 081524" w:date="2024-08-15T12:34:00Z">
        <w:del w:id="450" w:author="ERCOT 121624" w:date="2024-12-03T14:59:00Z">
          <w:r w:rsidDel="00BF2919">
            <w:delText>(i)</w:delText>
          </w:r>
          <w:r w:rsidDel="00BF2919">
            <w:tab/>
          </w:r>
        </w:del>
      </w:ins>
      <w:ins w:id="451" w:author="Oncor 081524" w:date="2024-08-15T12:35:00Z">
        <w:del w:id="452" w:author="ERCOT 121624" w:date="2024-12-03T14:59:00Z">
          <w:r w:rsidDel="00BF2919">
            <w:delText xml:space="preserve">Interconnecting Customers with a requested peak </w:delText>
          </w:r>
        </w:del>
      </w:ins>
      <w:ins w:id="453" w:author="Oncor 081524" w:date="2024-08-15T13:22:00Z">
        <w:del w:id="454" w:author="ERCOT 121624" w:date="2024-12-03T14:59:00Z">
          <w:r w:rsidDel="00BF2919">
            <w:delText>D</w:delText>
          </w:r>
        </w:del>
      </w:ins>
      <w:ins w:id="455" w:author="Oncor 081524" w:date="2024-08-15T12:35:00Z">
        <w:del w:id="456" w:author="ERCOT 121624" w:date="2024-12-03T14:59:00Z">
          <w:r w:rsidDel="00BF2919">
            <w:delText>emand of 25 MW or greater shall be modeled prior to energization.</w:delText>
          </w:r>
        </w:del>
      </w:ins>
    </w:p>
    <w:p w14:paraId="6DA28031" w14:textId="71642405" w:rsidR="00562EE2" w:rsidRDefault="00562EE2" w:rsidP="000E13D1">
      <w:pPr>
        <w:pStyle w:val="BodyTextNumbered"/>
        <w:rPr>
          <w:ins w:id="457" w:author="ERCOT 121624" w:date="2024-12-12T16:48:00Z"/>
        </w:rPr>
      </w:pPr>
      <w:ins w:id="458" w:author="ERCOT" w:date="2024-05-17T21:08:00Z">
        <w:r w:rsidRPr="00FE4696">
          <w:t>(1</w:t>
        </w:r>
        <w:del w:id="459" w:author="ERCOT 121624" w:date="2024-12-03T15:01:00Z">
          <w:r w:rsidRPr="00FE4696" w:rsidDel="00BF2919">
            <w:delText>5</w:delText>
          </w:r>
        </w:del>
      </w:ins>
      <w:ins w:id="460" w:author="ERCOT 121624" w:date="2024-12-03T15:01:00Z">
        <w:r w:rsidR="00BF2919">
          <w:t>6</w:t>
        </w:r>
      </w:ins>
      <w:ins w:id="461" w:author="ERCOT" w:date="2024-05-17T21:08:00Z">
        <w:r w:rsidRPr="00FE4696">
          <w:t>)</w:t>
        </w:r>
        <w:r w:rsidRPr="00FE4696">
          <w:tab/>
          <w:t>Each R</w:t>
        </w:r>
      </w:ins>
      <w:ins w:id="462" w:author="ERCOT" w:date="2024-05-17T21:10:00Z">
        <w:r w:rsidRPr="00FE4696">
          <w:t xml:space="preserve">esource </w:t>
        </w:r>
      </w:ins>
      <w:ins w:id="463" w:author="ERCOT" w:date="2024-05-17T21:08:00Z">
        <w:r w:rsidRPr="00FE4696">
          <w:t>E</w:t>
        </w:r>
      </w:ins>
      <w:ins w:id="464" w:author="ERCOT" w:date="2024-05-17T21:10:00Z">
        <w:r w:rsidRPr="00FE4696">
          <w:t>ntity</w:t>
        </w:r>
      </w:ins>
      <w:ins w:id="465" w:author="ERCOT" w:date="2024-05-17T21:08:00Z">
        <w:r w:rsidRPr="00FE4696">
          <w:t xml:space="preserve"> or IE </w:t>
        </w:r>
        <w:del w:id="466" w:author="ERCOT 121624" w:date="2024-12-12T16:46:00Z">
          <w:r w:rsidRPr="00FE4696" w:rsidDel="00FF4892">
            <w:delText xml:space="preserve">with </w:delText>
          </w:r>
        </w:del>
      </w:ins>
      <w:ins w:id="467" w:author="ERCOT 121624" w:date="2024-12-12T16:46:00Z">
        <w:r w:rsidR="00FF4892">
          <w:t>ass</w:t>
        </w:r>
      </w:ins>
      <w:ins w:id="468" w:author="ERCOT 121624" w:date="2024-12-12T16:47:00Z">
        <w:r w:rsidR="00FF4892">
          <w:t xml:space="preserve">ociated with an existing or proposed </w:t>
        </w:r>
      </w:ins>
      <w:ins w:id="469" w:author="ERCOT" w:date="2024-05-17T21:08:00Z">
        <w:r w:rsidRPr="00FE4696">
          <w:t>Generation Resource</w:t>
        </w:r>
        <w:del w:id="470" w:author="ERCOT 121624" w:date="2024-12-12T16:47:00Z">
          <w:r w:rsidRPr="00FE4696" w:rsidDel="00FF4892">
            <w:delText>s</w:delText>
          </w:r>
        </w:del>
        <w:r w:rsidRPr="00FE4696">
          <w:t xml:space="preserve"> co-located with </w:t>
        </w:r>
      </w:ins>
      <w:ins w:id="471" w:author="ERCOT 121624" w:date="2024-12-02T15:43:00Z">
        <w:r w:rsidR="00844A37">
          <w:t>a</w:t>
        </w:r>
      </w:ins>
      <w:ins w:id="472" w:author="ERCOT 121624" w:date="2024-12-02T15:44:00Z">
        <w:r w:rsidR="00844A37">
          <w:t xml:space="preserve"> </w:t>
        </w:r>
      </w:ins>
      <w:ins w:id="473" w:author="ERCOT" w:date="2024-05-17T21:08:00Z">
        <w:r w:rsidRPr="00FE4696">
          <w:t>Load</w:t>
        </w:r>
      </w:ins>
      <w:ins w:id="474" w:author="ERCOT 121624" w:date="2024-12-02T15:44:00Z">
        <w:r w:rsidR="00844A37">
          <w:t xml:space="preserve"> as described </w:t>
        </w:r>
      </w:ins>
      <w:ins w:id="475" w:author="ERCOT 121624" w:date="2024-12-02T15:47:00Z">
        <w:r w:rsidR="00844A37">
          <w:t xml:space="preserve">in Section 10.3.2.3, </w:t>
        </w:r>
        <w:r w:rsidR="00844A37" w:rsidRPr="00011415">
          <w:t>Generation Netting for ERCOT-Polled Settlement Meters</w:t>
        </w:r>
      </w:ins>
      <w:ins w:id="476" w:author="ERCOT 121624" w:date="2024-12-12T16:47:00Z">
        <w:r w:rsidR="00FF4892">
          <w:t>,</w:t>
        </w:r>
      </w:ins>
      <w:ins w:id="477" w:author="ERCOT" w:date="2024-05-17T21:08:00Z">
        <w:r w:rsidRPr="00FE4696">
          <w:t xml:space="preserve"> </w:t>
        </w:r>
        <w:del w:id="478" w:author="ERCOT 121624" w:date="2024-12-02T15:47:00Z">
          <w:r w:rsidRPr="00FE4696" w:rsidDel="00844A37">
            <w:delText xml:space="preserve">will </w:delText>
          </w:r>
        </w:del>
      </w:ins>
      <w:ins w:id="479" w:author="ERCOT 121624" w:date="2024-12-02T15:47:00Z">
        <w:r w:rsidR="00844A37">
          <w:t>shall</w:t>
        </w:r>
      </w:ins>
      <w:ins w:id="480" w:author="ERCOT 121624" w:date="2024-12-12T16:40:00Z">
        <w:r w:rsidR="002A217C">
          <w:t xml:space="preserve"> </w:t>
        </w:r>
      </w:ins>
      <w:ins w:id="481" w:author="ERCOT 121624" w:date="2024-12-12T16:41:00Z">
        <w:r w:rsidR="00DC2D9E">
          <w:t>re</w:t>
        </w:r>
      </w:ins>
      <w:ins w:id="482" w:author="ERCOT 121624" w:date="2024-12-12T16:42:00Z">
        <w:r w:rsidR="00DC2D9E">
          <w:t>present</w:t>
        </w:r>
      </w:ins>
      <w:ins w:id="483" w:author="ERCOT 121624" w:date="2024-12-12T16:41:00Z">
        <w:r w:rsidR="009B3022">
          <w:t xml:space="preserve"> </w:t>
        </w:r>
        <w:r w:rsidR="004E0B3F">
          <w:t xml:space="preserve">the </w:t>
        </w:r>
      </w:ins>
      <w:ins w:id="484" w:author="ERCOT 121624" w:date="2024-12-12T16:47:00Z">
        <w:r w:rsidR="00FF4892">
          <w:t xml:space="preserve">co-located </w:t>
        </w:r>
      </w:ins>
      <w:ins w:id="485" w:author="ERCOT 121624" w:date="2024-12-12T16:41:00Z">
        <w:r w:rsidR="004E0B3F">
          <w:t xml:space="preserve">Load using one or more Load Points that are separate from </w:t>
        </w:r>
      </w:ins>
      <w:ins w:id="486" w:author="ERCOT 121624" w:date="2024-12-12T16:42:00Z">
        <w:r w:rsidR="00DC2D9E">
          <w:t xml:space="preserve">auxiliary Loads </w:t>
        </w:r>
      </w:ins>
      <w:ins w:id="487" w:author="ERCOT 121624" w:date="2024-12-12T16:47:00Z">
        <w:r w:rsidR="00FF4892">
          <w:t>for the ge</w:t>
        </w:r>
        <w:r w:rsidR="00572F34">
          <w:t>nerator</w:t>
        </w:r>
      </w:ins>
      <w:ins w:id="488" w:author="ERCOT 121624" w:date="2024-12-12T16:42:00Z">
        <w:r w:rsidR="00DC2D9E">
          <w:t>.</w:t>
        </w:r>
      </w:ins>
      <w:ins w:id="489" w:author="ERCOT 121624" w:date="2024-12-02T15:47:00Z">
        <w:r w:rsidR="00844A37">
          <w:t xml:space="preserve"> </w:t>
        </w:r>
      </w:ins>
      <w:ins w:id="490" w:author="ERCOT" w:date="2024-05-17T21:08:00Z">
        <w:del w:id="491" w:author="ERCOT 121624" w:date="2024-12-12T16:43:00Z">
          <w:r w:rsidRPr="00FE4696" w:rsidDel="00865DD2">
            <w:delText xml:space="preserve">identify each </w:delText>
          </w:r>
        </w:del>
      </w:ins>
      <w:ins w:id="492" w:author="ERCOT" w:date="2024-05-17T21:10:00Z">
        <w:del w:id="493" w:author="ERCOT 121624" w:date="2024-12-12T16:43:00Z">
          <w:r w:rsidRPr="00FE4696" w:rsidDel="00865DD2">
            <w:delText>L</w:delText>
          </w:r>
        </w:del>
      </w:ins>
      <w:ins w:id="494" w:author="ERCOT" w:date="2024-05-17T21:08:00Z">
        <w:del w:id="495" w:author="ERCOT 121624" w:date="2024-12-12T16:43:00Z">
          <w:r w:rsidRPr="00FE4696" w:rsidDel="00865DD2">
            <w:delText xml:space="preserve">oad </w:delText>
          </w:r>
        </w:del>
      </w:ins>
      <w:ins w:id="496" w:author="ERCOT" w:date="2024-05-17T21:10:00Z">
        <w:del w:id="497" w:author="ERCOT 121624" w:date="2024-12-12T16:43:00Z">
          <w:r w:rsidRPr="00FE4696" w:rsidDel="00865DD2">
            <w:delText>P</w:delText>
          </w:r>
        </w:del>
      </w:ins>
      <w:ins w:id="498" w:author="ERCOT" w:date="2024-05-17T21:08:00Z">
        <w:del w:id="499" w:author="ERCOT 121624" w:date="2024-12-12T16:43:00Z">
          <w:r w:rsidRPr="00FE4696" w:rsidDel="00865DD2">
            <w:delText>oint served in the same substation as the Generation Resource when the</w:delText>
          </w:r>
        </w:del>
      </w:ins>
      <w:ins w:id="500" w:author="ERCOT 121624" w:date="2024-12-12T16:43:00Z">
        <w:r w:rsidR="00865DD2">
          <w:t>If the</w:t>
        </w:r>
      </w:ins>
      <w:ins w:id="501" w:author="ERCOT" w:date="2024-05-17T21:08:00Z">
        <w:r w:rsidRPr="00FE4696">
          <w:t xml:space="preserve"> aggregate co-located Load has a</w:t>
        </w:r>
        <w:del w:id="502" w:author="ERCOT 121624" w:date="2024-12-13T16:26:00Z">
          <w:r w:rsidRPr="00FE4696" w:rsidDel="00B9481C">
            <w:delText>n</w:delText>
          </w:r>
        </w:del>
        <w:r w:rsidRPr="00FE4696">
          <w:t xml:space="preserve"> historical or </w:t>
        </w:r>
        <w:del w:id="503" w:author="ERCOT 121624" w:date="2024-12-12T16:44:00Z">
          <w:r w:rsidRPr="00FE4696" w:rsidDel="001F7A8A">
            <w:delText>expected</w:delText>
          </w:r>
        </w:del>
      </w:ins>
      <w:ins w:id="504" w:author="ERCOT 121624" w:date="2024-12-12T16:44:00Z">
        <w:r w:rsidR="001F7A8A">
          <w:t>requested</w:t>
        </w:r>
      </w:ins>
      <w:ins w:id="505" w:author="ERCOT" w:date="2024-05-17T21:08:00Z">
        <w:r w:rsidRPr="00FE4696">
          <w:t xml:space="preserve"> peak </w:t>
        </w:r>
      </w:ins>
      <w:ins w:id="506" w:author="ERCOT" w:date="2024-05-17T21:10:00Z">
        <w:r w:rsidRPr="00FE4696">
          <w:t>D</w:t>
        </w:r>
      </w:ins>
      <w:ins w:id="507" w:author="ERCOT" w:date="2024-05-17T21:08:00Z">
        <w:r w:rsidRPr="00FE4696">
          <w:t>emand of 25 MW or greater</w:t>
        </w:r>
        <w:del w:id="508" w:author="ERCOT 121624" w:date="2024-12-12T16:44:00Z">
          <w:r w:rsidRPr="00FE4696" w:rsidDel="001F7A8A">
            <w:delText>.</w:delText>
          </w:r>
        </w:del>
      </w:ins>
      <w:ins w:id="509" w:author="ERCOT 121624" w:date="2024-12-12T16:44:00Z">
        <w:r w:rsidR="001F7A8A">
          <w:t>,</w:t>
        </w:r>
      </w:ins>
      <w:ins w:id="510" w:author="ERCOT" w:date="2024-05-17T21:08:00Z">
        <w:r w:rsidRPr="00FE4696">
          <w:t xml:space="preserve"> </w:t>
        </w:r>
        <w:del w:id="511" w:author="ERCOT 121624" w:date="2024-12-12T16:44:00Z">
          <w:r w:rsidRPr="00FE4696" w:rsidDel="001F7A8A">
            <w:delText xml:space="preserve"> T</w:delText>
          </w:r>
        </w:del>
      </w:ins>
      <w:ins w:id="512" w:author="ERCOT 121624" w:date="2024-12-12T16:44:00Z">
        <w:r w:rsidR="001F7A8A">
          <w:t>t</w:t>
        </w:r>
      </w:ins>
      <w:ins w:id="513" w:author="ERCOT" w:date="2024-05-17T21:08:00Z">
        <w:r w:rsidRPr="00FE4696">
          <w:t xml:space="preserve">he </w:t>
        </w:r>
        <w:del w:id="514" w:author="ERCOT 121624" w:date="2024-12-12T16:44:00Z">
          <w:r w:rsidRPr="00FE4696" w:rsidDel="002B1276">
            <w:delText>Resource Entity</w:delText>
          </w:r>
        </w:del>
      </w:ins>
      <w:ins w:id="515" w:author="ERCOT 121624" w:date="2024-12-12T16:44:00Z">
        <w:r w:rsidR="002B1276">
          <w:t>R</w:t>
        </w:r>
      </w:ins>
      <w:ins w:id="516" w:author="ERCOT 121624" w:date="2024-12-16T13:52:00Z">
        <w:r w:rsidR="00457A75">
          <w:t xml:space="preserve">esource </w:t>
        </w:r>
      </w:ins>
      <w:ins w:id="517" w:author="ERCOT 121624" w:date="2024-12-12T16:44:00Z">
        <w:r w:rsidR="002B1276">
          <w:t>E</w:t>
        </w:r>
      </w:ins>
      <w:ins w:id="518" w:author="ERCOT 121624" w:date="2024-12-16T13:52:00Z">
        <w:r w:rsidR="00457A75">
          <w:t>ntity</w:t>
        </w:r>
      </w:ins>
      <w:ins w:id="519" w:author="ERCOT" w:date="2024-05-17T21:08:00Z">
        <w:r w:rsidRPr="00FE4696">
          <w:t xml:space="preserve"> or IE shall</w:t>
        </w:r>
      </w:ins>
      <w:ins w:id="520" w:author="ERCOT 121624" w:date="2024-12-12T16:44:00Z">
        <w:r w:rsidR="002B1276">
          <w:t xml:space="preserve"> provide</w:t>
        </w:r>
      </w:ins>
      <w:ins w:id="521" w:author="ERCOT 121624" w:date="2024-12-12T16:45:00Z">
        <w:r w:rsidR="005E0E19">
          <w:t xml:space="preserve"> </w:t>
        </w:r>
        <w:r w:rsidR="005E0E19" w:rsidRPr="00FE4696">
          <w:t>the end-use industry classification best representing the facility</w:t>
        </w:r>
        <w:r w:rsidR="005E0E19">
          <w:t xml:space="preserve"> for each Load Point that is not an auxiliary </w:t>
        </w:r>
      </w:ins>
      <w:ins w:id="522" w:author="ERCOT 121624" w:date="2024-12-12T16:48:00Z">
        <w:r w:rsidR="00572F34">
          <w:t>L</w:t>
        </w:r>
      </w:ins>
      <w:ins w:id="523" w:author="ERCOT 121624" w:date="2024-12-12T16:45:00Z">
        <w:r w:rsidR="005E0E19">
          <w:t>oad.</w:t>
        </w:r>
      </w:ins>
      <w:ins w:id="524" w:author="ERCOT" w:date="2024-05-17T21:08:00Z">
        <w:r w:rsidRPr="00FE4696">
          <w:t xml:space="preserve"> </w:t>
        </w:r>
      </w:ins>
      <w:ins w:id="525" w:author="ERCOT 121624" w:date="2024-12-16T13:52:00Z">
        <w:r w:rsidR="00457A75">
          <w:t xml:space="preserve"> </w:t>
        </w:r>
      </w:ins>
      <w:ins w:id="526" w:author="ERCOT 121624" w:date="2024-12-12T16:45:00Z">
        <w:r w:rsidR="005E0E19">
          <w:t xml:space="preserve">Calculation of peak Demand shall </w:t>
        </w:r>
      </w:ins>
      <w:ins w:id="527" w:author="ERCOT" w:date="2024-05-17T21:08:00Z">
        <w:r w:rsidRPr="00FE4696">
          <w:t xml:space="preserve">exclude the auxiliary </w:t>
        </w:r>
      </w:ins>
      <w:ins w:id="528" w:author="ERCOT" w:date="2024-05-17T21:10:00Z">
        <w:r w:rsidRPr="00FE4696">
          <w:t>L</w:t>
        </w:r>
      </w:ins>
      <w:ins w:id="529" w:author="ERCOT" w:date="2024-05-17T21:08:00Z">
        <w:r w:rsidRPr="00FE4696">
          <w:t>oads associated with Generation Resource</w:t>
        </w:r>
        <w:del w:id="530" w:author="ERCOT 121624" w:date="2024-12-12T16:46:00Z">
          <w:r w:rsidRPr="00FE4696" w:rsidDel="005E0E19">
            <w:delText xml:space="preserve"> from the determination of the peak </w:delText>
          </w:r>
        </w:del>
      </w:ins>
      <w:ins w:id="531" w:author="ERCOT" w:date="2024-05-17T21:10:00Z">
        <w:del w:id="532" w:author="ERCOT 121624" w:date="2024-12-12T16:46:00Z">
          <w:r w:rsidRPr="00FE4696" w:rsidDel="005E0E19">
            <w:delText>D</w:delText>
          </w:r>
        </w:del>
      </w:ins>
      <w:ins w:id="533" w:author="ERCOT" w:date="2024-05-17T21:08:00Z">
        <w:del w:id="534" w:author="ERCOT 121624" w:date="2024-12-12T16:46:00Z">
          <w:r w:rsidRPr="00FE4696" w:rsidDel="005E0E19">
            <w:delText xml:space="preserve">emand and shall not identify the associated </w:delText>
          </w:r>
        </w:del>
      </w:ins>
      <w:ins w:id="535" w:author="ERCOT" w:date="2024-05-17T21:10:00Z">
        <w:del w:id="536" w:author="ERCOT 121624" w:date="2024-12-12T16:46:00Z">
          <w:r w:rsidRPr="00FE4696" w:rsidDel="005E0E19">
            <w:delText>L</w:delText>
          </w:r>
        </w:del>
      </w:ins>
      <w:ins w:id="537" w:author="ERCOT" w:date="2024-05-17T21:08:00Z">
        <w:del w:id="538" w:author="ERCOT 121624" w:date="2024-12-12T16:46:00Z">
          <w:r w:rsidRPr="00FE4696" w:rsidDel="005E0E19">
            <w:delText xml:space="preserve">oad </w:delText>
          </w:r>
        </w:del>
      </w:ins>
      <w:ins w:id="539" w:author="ERCOT" w:date="2024-05-17T21:10:00Z">
        <w:del w:id="540" w:author="ERCOT 121624" w:date="2024-12-12T16:46:00Z">
          <w:r w:rsidRPr="00FE4696" w:rsidDel="005E0E19">
            <w:delText>P</w:delText>
          </w:r>
        </w:del>
      </w:ins>
      <w:ins w:id="541" w:author="ERCOT" w:date="2024-05-17T21:08:00Z">
        <w:del w:id="542" w:author="ERCOT 121624" w:date="2024-12-12T16:46:00Z">
          <w:r w:rsidRPr="00FE4696" w:rsidDel="005E0E19">
            <w:delText xml:space="preserve">oints in the ERCOT Network Operations Model.  The Resource Entity or IE shall provide the end-use industry classification best representing the facility and may use the same designation for each identified </w:delText>
          </w:r>
        </w:del>
      </w:ins>
      <w:ins w:id="543" w:author="ERCOT" w:date="2024-05-17T21:10:00Z">
        <w:del w:id="544" w:author="ERCOT 121624" w:date="2024-12-12T16:46:00Z">
          <w:r w:rsidRPr="00FE4696" w:rsidDel="005E0E19">
            <w:delText>L</w:delText>
          </w:r>
        </w:del>
      </w:ins>
      <w:ins w:id="545" w:author="ERCOT" w:date="2024-05-17T21:08:00Z">
        <w:del w:id="546" w:author="ERCOT 121624" w:date="2024-12-12T16:46:00Z">
          <w:r w:rsidRPr="00FE4696" w:rsidDel="005E0E19">
            <w:delText xml:space="preserve">oad </w:delText>
          </w:r>
        </w:del>
      </w:ins>
      <w:ins w:id="547" w:author="ERCOT" w:date="2024-05-17T21:10:00Z">
        <w:del w:id="548" w:author="ERCOT 121624" w:date="2024-12-12T16:46:00Z">
          <w:r w:rsidRPr="00FE4696" w:rsidDel="005E0E19">
            <w:delText>P</w:delText>
          </w:r>
        </w:del>
      </w:ins>
      <w:ins w:id="549" w:author="ERCOT" w:date="2024-05-17T21:08:00Z">
        <w:del w:id="550" w:author="ERCOT 121624" w:date="2024-12-12T16:46:00Z">
          <w:r w:rsidRPr="00FE4696" w:rsidDel="005E0E19">
            <w:delText>oint</w:delText>
          </w:r>
        </w:del>
        <w:r w:rsidRPr="00FE4696">
          <w:t>.</w:t>
        </w:r>
      </w:ins>
    </w:p>
    <w:p w14:paraId="2C271A3B" w14:textId="528454D4" w:rsidR="00572F34" w:rsidRDefault="00572F34" w:rsidP="00572F34">
      <w:pPr>
        <w:pStyle w:val="BodyTextNumbered"/>
        <w:rPr>
          <w:ins w:id="551" w:author="ERCOT 121624" w:date="2024-12-12T16:48:00Z"/>
        </w:rPr>
      </w:pPr>
      <w:ins w:id="552" w:author="ERCOT 121624" w:date="2024-12-12T16:48:00Z">
        <w:r w:rsidRPr="00FE4696">
          <w:t>(1</w:t>
        </w:r>
        <w:r>
          <w:t>7</w:t>
        </w:r>
        <w:r w:rsidRPr="00FE4696">
          <w:t>)</w:t>
        </w:r>
        <w:r w:rsidRPr="00FE4696">
          <w:tab/>
        </w:r>
        <w:r>
          <w:t>A R</w:t>
        </w:r>
      </w:ins>
      <w:ins w:id="553" w:author="ERCOT 121624" w:date="2024-12-16T13:50:00Z">
        <w:r w:rsidR="00457A75">
          <w:t xml:space="preserve">esource </w:t>
        </w:r>
      </w:ins>
      <w:ins w:id="554" w:author="ERCOT 121624" w:date="2024-12-12T16:48:00Z">
        <w:r>
          <w:t>E</w:t>
        </w:r>
      </w:ins>
      <w:ins w:id="555" w:author="ERCOT 121624" w:date="2024-12-16T13:50:00Z">
        <w:r w:rsidR="00457A75">
          <w:t>ntity</w:t>
        </w:r>
      </w:ins>
      <w:ins w:id="556" w:author="ERCOT 121624" w:date="2024-12-12T16:48:00Z">
        <w:r>
          <w:t xml:space="preserve"> or IE </w:t>
        </w:r>
      </w:ins>
      <w:ins w:id="557" w:author="ERCOT 121624" w:date="2024-12-13T16:30:00Z">
        <w:r w:rsidR="00D00E32">
          <w:t>with</w:t>
        </w:r>
        <w:r w:rsidR="00D00E32" w:rsidRPr="00FE4696">
          <w:t xml:space="preserve"> co-located Load </w:t>
        </w:r>
        <w:r w:rsidR="006B5CF4">
          <w:t xml:space="preserve">that </w:t>
        </w:r>
        <w:r w:rsidR="00D00E32" w:rsidRPr="00FE4696">
          <w:t xml:space="preserve">has a historical or </w:t>
        </w:r>
        <w:r w:rsidR="00D00E32">
          <w:t>requested</w:t>
        </w:r>
        <w:r w:rsidR="00D00E32" w:rsidRPr="00FE4696">
          <w:t xml:space="preserve"> peak Demand of 25 MW or greater</w:t>
        </w:r>
        <w:r w:rsidR="00D00E32">
          <w:t xml:space="preserve"> </w:t>
        </w:r>
      </w:ins>
      <w:ins w:id="558" w:author="ERCOT 121624" w:date="2024-12-12T16:50:00Z">
        <w:r w:rsidR="00ED2081">
          <w:t xml:space="preserve">provide end-use industry classification </w:t>
        </w:r>
      </w:ins>
      <w:ins w:id="559" w:author="ERCOT 121624" w:date="2024-12-12T16:48:00Z">
        <w:r>
          <w:t>according to the following schedule:</w:t>
        </w:r>
      </w:ins>
    </w:p>
    <w:p w14:paraId="3589EED3" w14:textId="11511013" w:rsidR="006B5CF4" w:rsidRDefault="00572F34" w:rsidP="00913503">
      <w:pPr>
        <w:pStyle w:val="BodyTextNumbered"/>
        <w:ind w:left="1440"/>
        <w:rPr>
          <w:ins w:id="560" w:author="ERCOT 121624" w:date="2024-12-12T16:48:00Z"/>
        </w:rPr>
      </w:pPr>
      <w:ins w:id="561" w:author="ERCOT 121624" w:date="2024-12-12T16:48:00Z">
        <w:r>
          <w:t>(a)</w:t>
        </w:r>
        <w:r>
          <w:tab/>
        </w:r>
      </w:ins>
      <w:ins w:id="562" w:author="ERCOT 121624" w:date="2024-12-13T16:32:00Z">
        <w:r w:rsidR="00B81F34">
          <w:t>The classification of a</w:t>
        </w:r>
      </w:ins>
      <w:ins w:id="563" w:author="ERCOT 121624" w:date="2024-12-13T16:31:00Z">
        <w:r w:rsidR="00B81F34">
          <w:t xml:space="preserve"> </w:t>
        </w:r>
      </w:ins>
      <w:ins w:id="564" w:author="ERCOT 121624" w:date="2024-12-12T16:51:00Z">
        <w:r w:rsidR="00AE28CB">
          <w:t xml:space="preserve">new co-located Load </w:t>
        </w:r>
      </w:ins>
      <w:ins w:id="565" w:author="ERCOT 121624" w:date="2024-12-12T16:48:00Z">
        <w:r>
          <w:t>associated with a</w:t>
        </w:r>
      </w:ins>
      <w:ins w:id="566" w:author="ERCOT 121624" w:date="2024-12-12T16:51:00Z">
        <w:r w:rsidR="00365A4C">
          <w:t xml:space="preserve"> new </w:t>
        </w:r>
        <w:r w:rsidR="00536D3D">
          <w:t>gen</w:t>
        </w:r>
      </w:ins>
      <w:ins w:id="567" w:author="ERCOT 121624" w:date="2024-12-12T16:52:00Z">
        <w:r w:rsidR="00536D3D">
          <w:t>eration interconnection request</w:t>
        </w:r>
      </w:ins>
      <w:ins w:id="568" w:author="ERCOT 121624" w:date="2024-12-13T16:32:00Z">
        <w:r w:rsidR="00913503">
          <w:t xml:space="preserve"> or with an operational Generation Resource</w:t>
        </w:r>
      </w:ins>
      <w:ins w:id="569" w:author="ERCOT 121624" w:date="2024-12-12T16:52:00Z">
        <w:r w:rsidR="00536D3D">
          <w:t xml:space="preserve"> shall be </w:t>
        </w:r>
        <w:r w:rsidR="00536D3D">
          <w:lastRenderedPageBreak/>
          <w:t xml:space="preserve">provided in the Resource Registration data and included in the Network Operations Model </w:t>
        </w:r>
      </w:ins>
      <w:ins w:id="570" w:author="ERCOT 121624" w:date="2024-12-12T16:48:00Z">
        <w:r>
          <w:t>prior to energization</w:t>
        </w:r>
      </w:ins>
      <w:ins w:id="571" w:author="ERCOT 121624" w:date="2024-12-12T16:52:00Z">
        <w:r w:rsidR="00536D3D">
          <w:t xml:space="preserve"> of the co-located </w:t>
        </w:r>
        <w:r w:rsidR="00255405">
          <w:t>Load</w:t>
        </w:r>
      </w:ins>
      <w:ins w:id="572" w:author="ERCOT 121624" w:date="2024-12-12T16:48:00Z">
        <w:r>
          <w:t>;</w:t>
        </w:r>
      </w:ins>
    </w:p>
    <w:p w14:paraId="220FD6D4" w14:textId="0702EBD3" w:rsidR="00572F34" w:rsidRDefault="00572F34" w:rsidP="00457A75">
      <w:pPr>
        <w:pStyle w:val="BodyTextNumbered"/>
        <w:ind w:left="1440"/>
        <w:rPr>
          <w:ins w:id="573" w:author="ERCOT 121624" w:date="2024-12-12T16:48:00Z"/>
        </w:rPr>
      </w:pPr>
      <w:ins w:id="574" w:author="ERCOT 121624" w:date="2024-12-12T16:48:00Z">
        <w:r>
          <w:t>(b)</w:t>
        </w:r>
        <w:r>
          <w:tab/>
        </w:r>
      </w:ins>
      <w:ins w:id="575" w:author="ERCOT 121624" w:date="2024-12-13T16:33:00Z">
        <w:r w:rsidR="00913503">
          <w:t>The classification of an operational</w:t>
        </w:r>
      </w:ins>
      <w:ins w:id="576" w:author="ERCOT 121624" w:date="2024-12-13T16:28:00Z">
        <w:r w:rsidR="003A1CE9">
          <w:t xml:space="preserve"> co-located Load with a</w:t>
        </w:r>
      </w:ins>
      <w:ins w:id="577" w:author="ERCOT 121624" w:date="2024-12-12T16:48:00Z">
        <w:r>
          <w:t xml:space="preserve"> historical peak Demand of 25 MW or greater achieved prior to January 1, </w:t>
        </w:r>
        <w:proofErr w:type="gramStart"/>
        <w:r>
          <w:t>2025</w:t>
        </w:r>
        <w:proofErr w:type="gramEnd"/>
        <w:r>
          <w:t xml:space="preserve"> shall </w:t>
        </w:r>
      </w:ins>
      <w:ins w:id="578" w:author="ERCOT 121624" w:date="2024-12-13T16:33:00Z">
        <w:r w:rsidR="00913503">
          <w:t xml:space="preserve">be provided via an update to the Resource Registration data </w:t>
        </w:r>
      </w:ins>
      <w:ins w:id="579" w:author="ERCOT 121624" w:date="2024-12-12T16:48:00Z">
        <w:r>
          <w:t>on or before July 1, 2025;</w:t>
        </w:r>
      </w:ins>
    </w:p>
    <w:p w14:paraId="194B2B9E" w14:textId="136558AB" w:rsidR="00572F34" w:rsidRDefault="00572F34" w:rsidP="00457A75">
      <w:pPr>
        <w:pStyle w:val="BodyTextNumbered"/>
        <w:ind w:left="1440"/>
        <w:rPr>
          <w:ins w:id="580" w:author="ERCOT 121624" w:date="2024-12-02T16:06:00Z"/>
        </w:rPr>
      </w:pPr>
      <w:ins w:id="581" w:author="ERCOT 121624" w:date="2024-12-12T16:48:00Z">
        <w:r>
          <w:t>(c)</w:t>
        </w:r>
        <w:r>
          <w:tab/>
        </w:r>
      </w:ins>
      <w:ins w:id="582" w:author="ERCOT 121624" w:date="2024-12-13T16:35:00Z">
        <w:r w:rsidR="001071F8">
          <w:t xml:space="preserve">The classification of an operational co-located Load that achieves a peak Demand of 25 MW or greater on or after January 1, </w:t>
        </w:r>
        <w:proofErr w:type="gramStart"/>
        <w:r w:rsidR="001071F8">
          <w:t>2025</w:t>
        </w:r>
        <w:proofErr w:type="gramEnd"/>
        <w:r w:rsidR="001071F8">
          <w:t xml:space="preserve"> shall be provided via an update to the Resource Registration data </w:t>
        </w:r>
        <w:r w:rsidR="004F65F1">
          <w:t xml:space="preserve">within three months from the date peak Demand </w:t>
        </w:r>
      </w:ins>
      <w:ins w:id="583" w:author="ERCOT 121624" w:date="2024-12-13T16:36:00Z">
        <w:r w:rsidR="004F65F1">
          <w:t>reaches 25 MW</w:t>
        </w:r>
      </w:ins>
      <w:ins w:id="584" w:author="ERCOT 121624" w:date="2024-12-12T16:48:00Z">
        <w:r>
          <w:t>;</w:t>
        </w:r>
      </w:ins>
    </w:p>
    <w:p w14:paraId="0E1CD097" w14:textId="104E60A8" w:rsidR="00AB1972" w:rsidRPr="00FE4696" w:rsidRDefault="00AB1972" w:rsidP="00562EE2">
      <w:pPr>
        <w:pStyle w:val="BodyTextNumbered"/>
        <w:rPr>
          <w:ins w:id="585" w:author="ERCOT" w:date="2024-05-17T21:08:00Z"/>
        </w:rPr>
      </w:pPr>
      <w:ins w:id="586" w:author="ERCOT 121624" w:date="2024-12-02T16:06:00Z">
        <w:r w:rsidRPr="00FE4696">
          <w:t>(1</w:t>
        </w:r>
      </w:ins>
      <w:ins w:id="587" w:author="ERCOT 121624" w:date="2024-12-13T13:20:00Z">
        <w:r w:rsidR="00693A6E">
          <w:t>8</w:t>
        </w:r>
      </w:ins>
      <w:ins w:id="588" w:author="ERCOT 121624" w:date="2024-12-02T16:06:00Z">
        <w:r w:rsidRPr="00FE4696">
          <w:t>)</w:t>
        </w:r>
        <w:r w:rsidRPr="00FE4696">
          <w:tab/>
          <w:t>E</w:t>
        </w:r>
      </w:ins>
      <w:ins w:id="589" w:author="ERCOT 121624" w:date="2024-12-02T16:07:00Z">
        <w:r>
          <w:t xml:space="preserve">RCOT shall treat </w:t>
        </w:r>
      </w:ins>
      <w:ins w:id="590" w:author="ERCOT 121624" w:date="2024-12-13T13:19:00Z">
        <w:r w:rsidR="008B17FA">
          <w:t>Load Point identification and end-use classification</w:t>
        </w:r>
      </w:ins>
      <w:ins w:id="591" w:author="ERCOT 121624" w:date="2024-12-13T13:16:00Z">
        <w:r w:rsidR="00DC4832">
          <w:t xml:space="preserve"> </w:t>
        </w:r>
      </w:ins>
      <w:ins w:id="592" w:author="ERCOT 121624" w:date="2024-12-02T16:07:00Z">
        <w:r>
          <w:t xml:space="preserve">provided pursuant to paragraphs (14) </w:t>
        </w:r>
      </w:ins>
      <w:ins w:id="593" w:author="ERCOT 121624" w:date="2024-12-13T13:20:00Z">
        <w:r w:rsidR="00693A6E">
          <w:t>through</w:t>
        </w:r>
        <w:r w:rsidR="008B17FA">
          <w:t xml:space="preserve"> </w:t>
        </w:r>
      </w:ins>
      <w:ins w:id="594" w:author="ERCOT 121624" w:date="2024-12-02T16:07:00Z">
        <w:r>
          <w:t>(1</w:t>
        </w:r>
      </w:ins>
      <w:ins w:id="595" w:author="ERCOT 121624" w:date="2024-12-13T13:20:00Z">
        <w:r w:rsidR="00693A6E">
          <w:t>7</w:t>
        </w:r>
      </w:ins>
      <w:ins w:id="596" w:author="ERCOT 121624" w:date="2024-12-02T16:07:00Z">
        <w:r>
          <w:t xml:space="preserve">) of this </w:t>
        </w:r>
      </w:ins>
      <w:ins w:id="597" w:author="ERCOT 121624" w:date="2024-12-02T16:10:00Z">
        <w:r w:rsidR="004D1A64">
          <w:t>S</w:t>
        </w:r>
      </w:ins>
      <w:ins w:id="598" w:author="ERCOT 121624" w:date="2024-12-02T16:07:00Z">
        <w:r>
          <w:t xml:space="preserve">ection as </w:t>
        </w:r>
        <w:r w:rsidRPr="008911C2">
          <w:t>“Proprietary Customer Information,”</w:t>
        </w:r>
      </w:ins>
      <w:ins w:id="599" w:author="ERCOT 121624" w:date="2024-12-02T16:08:00Z">
        <w:r>
          <w:t xml:space="preserve"> </w:t>
        </w:r>
      </w:ins>
      <w:ins w:id="600" w:author="ERCOT 121624" w:date="2024-12-02T16:07:00Z">
        <w:r>
          <w:t xml:space="preserve">as defined </w:t>
        </w:r>
      </w:ins>
      <w:ins w:id="601" w:author="ERCOT 121624" w:date="2024-12-02T16:08:00Z">
        <w:r>
          <w:t>in</w:t>
        </w:r>
      </w:ins>
      <w:ins w:id="602" w:author="ERCOT 121624" w:date="2024-12-02T16:07:00Z">
        <w:r w:rsidRPr="008911C2">
          <w:t xml:space="preserve"> paragraph (1)(r) of Section 1.3.1.1</w:t>
        </w:r>
        <w:r>
          <w:t>, Items Considered Protected Information</w:t>
        </w:r>
      </w:ins>
      <w:ins w:id="603" w:author="ERCOT 121624" w:date="2024-12-13T13:20:00Z">
        <w:r w:rsidR="00693A6E">
          <w:t>.</w:t>
        </w:r>
      </w:ins>
    </w:p>
    <w:p w14:paraId="027ADCD8" w14:textId="0DDF7763" w:rsidR="00562EE2" w:rsidRDefault="00562EE2" w:rsidP="00562EE2">
      <w:pPr>
        <w:pStyle w:val="BodyTextNumbered"/>
        <w:rPr>
          <w:ins w:id="604" w:author="ERCOT" w:date="2024-05-17T21:08:00Z"/>
        </w:rPr>
      </w:pPr>
      <w:ins w:id="605" w:author="ERCOT" w:date="2024-05-17T21:08:00Z">
        <w:r w:rsidRPr="00FE4696">
          <w:t>(</w:t>
        </w:r>
        <w:del w:id="606" w:author="ERCOT 121624" w:date="2024-12-02T16:07:00Z">
          <w:r w:rsidRPr="00FE4696" w:rsidDel="00AB1972">
            <w:delText>16</w:delText>
          </w:r>
        </w:del>
      </w:ins>
      <w:ins w:id="607" w:author="ERCOT 121624" w:date="2024-12-02T16:07:00Z">
        <w:r w:rsidR="00AB1972">
          <w:t>1</w:t>
        </w:r>
      </w:ins>
      <w:ins w:id="608" w:author="ERCOT 121624" w:date="2024-12-13T13:20:00Z">
        <w:r w:rsidR="00693A6E">
          <w:t>9</w:t>
        </w:r>
      </w:ins>
      <w:ins w:id="609" w:author="ERCOT" w:date="2024-05-17T21:08:00Z">
        <w:r w:rsidRPr="00FE4696">
          <w:t>)</w:t>
        </w:r>
        <w:r w:rsidRPr="00FE4696">
          <w:tab/>
          <w:t xml:space="preserve">Each Large Load connected at transmission voltage shall be represented by a single </w:t>
        </w:r>
      </w:ins>
      <w:ins w:id="610" w:author="ERCOT" w:date="2024-05-17T21:11:00Z">
        <w:r w:rsidRPr="00FE4696">
          <w:t>L</w:t>
        </w:r>
      </w:ins>
      <w:ins w:id="611" w:author="ERCOT" w:date="2024-05-17T21:08:00Z">
        <w:r w:rsidRPr="00FE4696">
          <w:t xml:space="preserve">oad </w:t>
        </w:r>
      </w:ins>
      <w:ins w:id="612" w:author="ERCOT" w:date="2024-05-17T21:11:00Z">
        <w:r w:rsidRPr="00FE4696">
          <w:t>P</w:t>
        </w:r>
      </w:ins>
      <w:ins w:id="613" w:author="ERCOT" w:date="2024-05-17T21:08:00Z">
        <w:r w:rsidRPr="00FE4696">
          <w:t xml:space="preserve">oint or </w:t>
        </w:r>
        <w:r w:rsidRPr="00C540C8">
          <w:t xml:space="preserve">multiple </w:t>
        </w:r>
      </w:ins>
      <w:ins w:id="614" w:author="ERCOT" w:date="2024-05-17T21:11:00Z">
        <w:r w:rsidRPr="00C540C8">
          <w:t>L</w:t>
        </w:r>
      </w:ins>
      <w:ins w:id="615" w:author="ERCOT" w:date="2024-05-17T21:08:00Z">
        <w:r w:rsidRPr="00C540C8">
          <w:t xml:space="preserve">oad </w:t>
        </w:r>
      </w:ins>
      <w:ins w:id="616" w:author="ERCOT" w:date="2024-05-17T21:11:00Z">
        <w:r w:rsidRPr="00C540C8">
          <w:t>P</w:t>
        </w:r>
      </w:ins>
      <w:ins w:id="617" w:author="ERCOT" w:date="2024-05-17T21:08:00Z">
        <w:r w:rsidRPr="00C540C8">
          <w:t>oints at a single substation</w:t>
        </w:r>
        <w:r w:rsidRPr="00FE4696">
          <w:t xml:space="preserve"> in the ERCOT Network Operations Model.  No other Loads shall be included in these </w:t>
        </w:r>
      </w:ins>
      <w:ins w:id="618" w:author="ERCOT" w:date="2024-05-17T21:11:00Z">
        <w:r w:rsidRPr="00FE4696">
          <w:t>L</w:t>
        </w:r>
      </w:ins>
      <w:ins w:id="619" w:author="ERCOT" w:date="2024-05-17T21:08:00Z">
        <w:r w:rsidRPr="00FE4696">
          <w:t xml:space="preserve">oad </w:t>
        </w:r>
      </w:ins>
      <w:ins w:id="620" w:author="ERCOT" w:date="2024-05-17T21:11:00Z">
        <w:r w:rsidRPr="00FE4696">
          <w:t>P</w:t>
        </w:r>
      </w:ins>
      <w:ins w:id="621" w:author="ERCOT" w:date="2024-05-17T21:08:00Z">
        <w:r w:rsidRPr="00FE4696">
          <w:t>oints.</w:t>
        </w:r>
      </w:ins>
    </w:p>
    <w:p w14:paraId="3E76EF7C" w14:textId="77777777" w:rsidR="00562EE2" w:rsidRPr="00902560" w:rsidRDefault="00562EE2" w:rsidP="00562EE2">
      <w:pPr>
        <w:keepNext/>
        <w:widowControl w:val="0"/>
        <w:tabs>
          <w:tab w:val="left" w:pos="1260"/>
        </w:tabs>
        <w:spacing w:before="240" w:after="240"/>
        <w:ind w:left="1260" w:hanging="1260"/>
        <w:outlineLvl w:val="3"/>
        <w:rPr>
          <w:b/>
          <w:snapToGrid w:val="0"/>
          <w:szCs w:val="20"/>
        </w:rPr>
      </w:pPr>
      <w:r w:rsidRPr="00902560">
        <w:rPr>
          <w:b/>
          <w:snapToGrid w:val="0"/>
          <w:szCs w:val="20"/>
        </w:rPr>
        <w:t>3.10.7.5</w:t>
      </w:r>
      <w:r w:rsidRPr="00902560">
        <w:rPr>
          <w:b/>
          <w:snapToGrid w:val="0"/>
          <w:szCs w:val="20"/>
        </w:rPr>
        <w:tab/>
        <w:t xml:space="preserve">Telemetry </w:t>
      </w:r>
      <w:bookmarkEnd w:id="222"/>
      <w:bookmarkEnd w:id="223"/>
      <w:bookmarkEnd w:id="224"/>
      <w:bookmarkEnd w:id="225"/>
      <w:bookmarkEnd w:id="226"/>
      <w:bookmarkEnd w:id="227"/>
      <w:bookmarkEnd w:id="228"/>
      <w:bookmarkEnd w:id="229"/>
      <w:bookmarkEnd w:id="230"/>
      <w:bookmarkEnd w:id="231"/>
      <w:bookmarkEnd w:id="232"/>
      <w:r w:rsidRPr="00902560">
        <w:rPr>
          <w:b/>
          <w:snapToGrid w:val="0"/>
          <w:szCs w:val="20"/>
        </w:rPr>
        <w:t>Requirements</w:t>
      </w:r>
      <w:bookmarkEnd w:id="233"/>
    </w:p>
    <w:p w14:paraId="73CE378C"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The telemetry provided to ERCOT necessary to support the State Estimator must meet the requirements set forth in Section 3.10.9, State Estimator Requirements.</w:t>
      </w:r>
    </w:p>
    <w:p w14:paraId="4935DBFD"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The telemetry provided to ERCOT by each TSP and QSE 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E30ED3D"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2454291" w14:textId="77777777" w:rsidR="00562EE2" w:rsidRPr="00902560" w:rsidRDefault="00562EE2" w:rsidP="00C01241">
            <w:pPr>
              <w:spacing w:before="120" w:after="240"/>
              <w:rPr>
                <w:b/>
                <w:i/>
                <w:szCs w:val="20"/>
              </w:rPr>
            </w:pPr>
            <w:r w:rsidRPr="00902560">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6177D5C" w14:textId="77777777" w:rsidR="00562EE2" w:rsidRPr="00902560" w:rsidRDefault="00562EE2" w:rsidP="00C01241">
            <w:pPr>
              <w:spacing w:after="240"/>
              <w:ind w:left="720" w:hanging="720"/>
              <w:rPr>
                <w:iCs/>
                <w:szCs w:val="20"/>
              </w:rPr>
            </w:pPr>
            <w:r w:rsidRPr="00902560">
              <w:rPr>
                <w:iCs/>
                <w:szCs w:val="20"/>
              </w:rPr>
              <w:t>(2)</w:t>
            </w:r>
            <w:r w:rsidRPr="00902560">
              <w:rPr>
                <w:iCs/>
                <w:szCs w:val="20"/>
              </w:rPr>
              <w:tab/>
              <w:t xml:space="preserve">The telemetry provided to ERCOT by each TSP, QSE, or DCTO must be updated at a ten second or less scan rate and be provided to ERCOT at the same rate.  Each TSP, DCTO, and QSE shall install appropriate condition detection capability to notify </w:t>
            </w:r>
            <w:r w:rsidRPr="00902560">
              <w:rPr>
                <w:iCs/>
                <w:szCs w:val="20"/>
              </w:rPr>
              <w:lastRenderedPageBreak/>
              <w:t>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applicable ERCOT applications.</w:t>
            </w:r>
          </w:p>
        </w:tc>
      </w:tr>
    </w:tbl>
    <w:p w14:paraId="660A2D8D" w14:textId="77777777" w:rsidR="00562EE2" w:rsidRPr="00902560" w:rsidRDefault="00562EE2" w:rsidP="00562EE2">
      <w:pPr>
        <w:spacing w:before="240" w:after="240"/>
        <w:ind w:left="720" w:hanging="720"/>
        <w:rPr>
          <w:iCs/>
          <w:szCs w:val="20"/>
        </w:rPr>
      </w:pPr>
      <w:r w:rsidRPr="00902560">
        <w:rPr>
          <w:iCs/>
          <w:szCs w:val="20"/>
        </w:rPr>
        <w:lastRenderedPageBreak/>
        <w:t>(3)</w:t>
      </w:r>
      <w:r w:rsidRPr="00902560">
        <w:rPr>
          <w:iCs/>
          <w:szCs w:val="20"/>
        </w:rPr>
        <w:tab/>
        <w:t>Each TSP and QSE shall use fully redundant ICCP links between its control center systems and ERCOT systems such that any single element of the communication system can fail and:</w:t>
      </w:r>
    </w:p>
    <w:p w14:paraId="2F8265BF" w14:textId="77777777" w:rsidR="00562EE2" w:rsidRPr="00902560" w:rsidRDefault="00562EE2" w:rsidP="00562EE2">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38861CF7" w14:textId="77777777" w:rsidR="00562EE2" w:rsidRPr="00902560" w:rsidRDefault="00562EE2" w:rsidP="00562EE2">
      <w:pPr>
        <w:spacing w:after="240"/>
        <w:ind w:left="1440" w:hanging="720"/>
        <w:rPr>
          <w:szCs w:val="20"/>
        </w:rPr>
      </w:pPr>
      <w:r w:rsidRPr="00902560">
        <w:rPr>
          <w:szCs w:val="20"/>
        </w:rPr>
        <w:t>(b)</w:t>
      </w:r>
      <w:r w:rsidRPr="00902560">
        <w:rPr>
          <w:szCs w:val="20"/>
        </w:rP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174B626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0C11FBA3" w14:textId="77777777" w:rsidR="00562EE2" w:rsidRPr="00902560" w:rsidRDefault="00562EE2" w:rsidP="00C01241">
            <w:pPr>
              <w:spacing w:before="120" w:after="240"/>
              <w:rPr>
                <w:b/>
                <w:i/>
                <w:szCs w:val="20"/>
              </w:rPr>
            </w:pPr>
            <w:r w:rsidRPr="00902560">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8EF4FC4"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use fully redundant </w:t>
            </w:r>
            <w:r w:rsidRPr="00902560">
              <w:rPr>
                <w:szCs w:val="20"/>
              </w:rPr>
              <w:t>ICCP</w:t>
            </w:r>
            <w:r w:rsidRPr="00902560">
              <w:rPr>
                <w:iCs/>
                <w:szCs w:val="20"/>
              </w:rPr>
              <w:t xml:space="preserve"> links between its control center systems and ERCOT systems such that any single element of the communication system can fail and:</w:t>
            </w:r>
          </w:p>
          <w:p w14:paraId="7FD3EAD7" w14:textId="77777777" w:rsidR="00562EE2" w:rsidRPr="00902560" w:rsidRDefault="00562EE2" w:rsidP="00C01241">
            <w:pPr>
              <w:spacing w:after="240"/>
              <w:ind w:left="1440" w:hanging="720"/>
              <w:rPr>
                <w:szCs w:val="20"/>
              </w:rPr>
            </w:pPr>
            <w:r w:rsidRPr="00902560">
              <w:rPr>
                <w:szCs w:val="20"/>
              </w:rPr>
              <w:t>(a)</w:t>
            </w:r>
            <w:r w:rsidRPr="00902560">
              <w:rPr>
                <w:szCs w:val="20"/>
              </w:rPr>
              <w:tab/>
              <w:t>For server failures, complete information must be re-established within five minutes by automatic failover to alternate server(s); and</w:t>
            </w:r>
          </w:p>
          <w:p w14:paraId="7FE535BC" w14:textId="77777777" w:rsidR="00562EE2" w:rsidRPr="00902560" w:rsidRDefault="00562EE2" w:rsidP="00C01241">
            <w:pPr>
              <w:spacing w:after="240"/>
              <w:ind w:left="1440" w:hanging="720"/>
              <w:rPr>
                <w:szCs w:val="20"/>
              </w:rPr>
            </w:pPr>
            <w:r w:rsidRPr="00902560">
              <w:rPr>
                <w:szCs w:val="20"/>
              </w:rPr>
              <w:t>(b)</w:t>
            </w:r>
            <w:r w:rsidRPr="00902560">
              <w:rPr>
                <w:szCs w:val="20"/>
              </w:rPr>
              <w:tab/>
              <w:t>For all other failures, complete information must continue to flow between the TSP’s, DCTO’s, QSE’s, and ERCOT’s control centers with updates of all data continuing at a 30 second or less scan rate.</w:t>
            </w:r>
          </w:p>
        </w:tc>
      </w:tr>
    </w:tbl>
    <w:p w14:paraId="420B2C63" w14:textId="77777777" w:rsidR="00562EE2" w:rsidRPr="00902560" w:rsidRDefault="00562EE2" w:rsidP="00562EE2">
      <w:pPr>
        <w:spacing w:before="240" w:after="240"/>
        <w:ind w:left="720" w:hanging="720"/>
        <w:rPr>
          <w:iCs/>
          <w:szCs w:val="20"/>
        </w:rPr>
      </w:pPr>
      <w:r w:rsidRPr="00902560">
        <w:rPr>
          <w:iCs/>
          <w:szCs w:val="20"/>
        </w:rPr>
        <w:t>(4)</w:t>
      </w:r>
      <w:r w:rsidRPr="00902560">
        <w:rPr>
          <w:iCs/>
          <w:szCs w:val="20"/>
        </w:rPr>
        <w:tab/>
        <w:t xml:space="preserve">When ERCOT identifies a reliability concern, a deficiency in system observability, or a deficiency in measurement to support the representation of </w:t>
      </w:r>
      <w:ins w:id="622" w:author="ERCOT" w:date="2024-05-17T21:11:00Z">
        <w:r>
          <w:rPr>
            <w:iCs/>
            <w:szCs w:val="20"/>
          </w:rPr>
          <w:t>Load Points</w:t>
        </w:r>
      </w:ins>
      <w:del w:id="623" w:author="ERCOT" w:date="2024-05-17T21:11:00Z">
        <w:r w:rsidRPr="00902560" w:rsidDel="00C45AB0">
          <w:rPr>
            <w:iCs/>
            <w:szCs w:val="20"/>
          </w:rPr>
          <w:delText>Model Loads</w:delText>
        </w:r>
      </w:del>
      <w:r w:rsidRPr="00902560">
        <w:rPr>
          <w:iCs/>
          <w:szCs w:val="20"/>
        </w:rPr>
        <w:t>, and that concern or deficiency is not due to any inadequacy of the State Estimator program, additional telemetry may be requested as described in Section 3.10.7.5.9, ERCOT Requests for Telemetry.</w:t>
      </w:r>
    </w:p>
    <w:p w14:paraId="41B2AE6D" w14:textId="77777777" w:rsidR="00562EE2" w:rsidRPr="00902560" w:rsidRDefault="00562EE2" w:rsidP="00562EE2">
      <w:pPr>
        <w:keepNext/>
        <w:tabs>
          <w:tab w:val="left" w:pos="1620"/>
        </w:tabs>
        <w:spacing w:before="240" w:after="240"/>
        <w:ind w:left="1627" w:hanging="1627"/>
        <w:outlineLvl w:val="4"/>
        <w:rPr>
          <w:b/>
          <w:bCs/>
          <w:i/>
          <w:iCs/>
          <w:szCs w:val="26"/>
        </w:rPr>
      </w:pPr>
      <w:bookmarkStart w:id="624" w:name="_Toc144691953"/>
      <w:bookmarkStart w:id="625" w:name="_Toc204048562"/>
      <w:bookmarkStart w:id="626" w:name="_Toc400526164"/>
      <w:bookmarkStart w:id="627" w:name="_Toc405534482"/>
      <w:bookmarkStart w:id="628" w:name="_Toc406570495"/>
      <w:bookmarkStart w:id="629" w:name="_Toc410910647"/>
      <w:bookmarkStart w:id="630" w:name="_Toc411841075"/>
      <w:bookmarkStart w:id="631" w:name="_Toc422147037"/>
      <w:bookmarkStart w:id="632" w:name="_Toc433020633"/>
      <w:bookmarkStart w:id="633" w:name="_Toc437262074"/>
      <w:bookmarkStart w:id="634" w:name="_Toc478375249"/>
      <w:bookmarkStart w:id="635" w:name="_Toc160026642"/>
      <w:r w:rsidRPr="00902560">
        <w:rPr>
          <w:b/>
          <w:bCs/>
          <w:i/>
          <w:iCs/>
          <w:szCs w:val="26"/>
        </w:rPr>
        <w:lastRenderedPageBreak/>
        <w:t>3.10.7.5.1</w:t>
      </w:r>
      <w:r w:rsidRPr="00902560">
        <w:rPr>
          <w:b/>
          <w:bCs/>
          <w:i/>
          <w:iCs/>
          <w:szCs w:val="26"/>
        </w:rPr>
        <w:tab/>
        <w:t>Continuous Telemetry of the Status of Breakers and Switches</w:t>
      </w:r>
      <w:bookmarkEnd w:id="624"/>
      <w:bookmarkEnd w:id="625"/>
      <w:bookmarkEnd w:id="626"/>
      <w:bookmarkEnd w:id="627"/>
      <w:bookmarkEnd w:id="628"/>
      <w:bookmarkEnd w:id="629"/>
      <w:bookmarkEnd w:id="630"/>
      <w:bookmarkEnd w:id="631"/>
      <w:bookmarkEnd w:id="632"/>
      <w:bookmarkEnd w:id="633"/>
      <w:bookmarkEnd w:id="634"/>
      <w:bookmarkEnd w:id="635"/>
    </w:p>
    <w:p w14:paraId="7EDA6AFA"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Each TSP and QSE shall be responsible for providing telemetry, as described in this subsection, to ERCOT on the status of all breakers and switches it owns or its Resource owns, respectively, used to switch any Transmission Element or Load modeled by ERCOT.  </w:t>
      </w:r>
    </w:p>
    <w:p w14:paraId="1C4701CB"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Each TSP and QSE is not required to install telemetry on individual breakers and switches it owns or its Resource Entity owns, respectively, where the telemetered status shown to ERCOT is current and free from ambiguous changes in state caused by the TSP or Resource Entity switching operations and TSP or Resource Entity personnel.</w:t>
      </w:r>
    </w:p>
    <w:p w14:paraId="6B1C7DB8"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 xml:space="preserve">Each TSP, Resource Entity, or QSE shall update the status of any breaker or switch it owns or is responsible for through manual entries, if necessary, to communicate the actual current state of the device to ERCOT, except if the change in state is expected to return to the prior state within one minute.  </w:t>
      </w:r>
    </w:p>
    <w:p w14:paraId="3F0FE5CB"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If in the sole opinion of ERCOT, the manual updates of the TSP or QSE have been unsuccessful in maintaining the accuracy required to support State Estimator performance to a TAC-approved predefined standard as described in Section 3.10.9, State Estimator Requirements, ERCOT may request that the TSP or QSE install complete telemetry from the breaker or switch it owns or its Resource Entity owns, respectively, to the TSP or QSE, and then to ERCOT.  </w:t>
      </w:r>
    </w:p>
    <w:p w14:paraId="5FEF7097"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36" w:author="ERCOT" w:date="2024-05-17T21:11:00Z">
        <w:r>
          <w:rPr>
            <w:iCs/>
            <w:szCs w:val="20"/>
          </w:rPr>
          <w:t>Load Points</w:t>
        </w:r>
      </w:ins>
      <w:del w:id="637" w:author="ERCOT" w:date="2024-05-17T21:11:00Z">
        <w:r w:rsidRPr="00902560" w:rsidDel="00C45AB0">
          <w:rPr>
            <w:iCs/>
            <w:szCs w:val="20"/>
          </w:rPr>
          <w:delText>Model Loads</w:delText>
        </w:r>
      </w:del>
      <w:r w:rsidRPr="00902560">
        <w:rPr>
          <w:iCs/>
          <w:szCs w:val="20"/>
        </w:rPr>
        <w:t xml:space="preserve"> in LMP results versus the cost to remedy.</w:t>
      </w:r>
    </w:p>
    <w:p w14:paraId="7FBF3482"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If the TSP or QSE disputes the request for additional telemetry on individual breakers and switches it owns or its Resource Entity owns, respectively, it may appeal the request pursuant to Section 3.10.7.5.9, </w:t>
      </w:r>
      <w:r w:rsidRPr="00902560">
        <w:rPr>
          <w:rFonts w:cs="Arial"/>
          <w:iCs/>
          <w:szCs w:val="26"/>
        </w:rPr>
        <w:t>ERCOT Requests for Telemetry</w:t>
      </w:r>
      <w:r w:rsidRPr="00902560">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69CB260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54E4F64" w14:textId="77777777" w:rsidR="00562EE2" w:rsidRPr="00902560" w:rsidRDefault="00562EE2" w:rsidP="00C01241">
            <w:pPr>
              <w:spacing w:before="120" w:after="240"/>
              <w:rPr>
                <w:b/>
                <w:i/>
                <w:szCs w:val="20"/>
              </w:rPr>
            </w:pPr>
            <w:r w:rsidRPr="00902560">
              <w:rPr>
                <w:b/>
                <w:i/>
                <w:szCs w:val="20"/>
              </w:rPr>
              <w:t>[NPRR857:  Replace paragraphs (1) through (4)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848AC63" w14:textId="77777777" w:rsidR="00562EE2" w:rsidRPr="00902560" w:rsidRDefault="00562EE2" w:rsidP="00C01241">
            <w:pPr>
              <w:spacing w:after="240"/>
              <w:ind w:left="720" w:hanging="720"/>
              <w:rPr>
                <w:iCs/>
                <w:szCs w:val="20"/>
              </w:rPr>
            </w:pPr>
            <w:r w:rsidRPr="00902560">
              <w:rPr>
                <w:iCs/>
                <w:szCs w:val="20"/>
              </w:rPr>
              <w:t>(1)</w:t>
            </w:r>
            <w:r w:rsidRPr="00902560">
              <w:rPr>
                <w:iCs/>
                <w:szCs w:val="20"/>
              </w:rPr>
              <w:tab/>
              <w:t>Each TSP, DCTO, and QSE shall provide telemetry, as described in this subsection, to ERCOT on the status of all breakers and switches it owns or its Resource Entity owns, respectively used to switch any Transmission Element or Load modeled by ERCOT.</w:t>
            </w:r>
          </w:p>
          <w:p w14:paraId="670A0B82" w14:textId="77777777" w:rsidR="00562EE2" w:rsidRPr="00902560" w:rsidRDefault="00562EE2" w:rsidP="00C01241">
            <w:pPr>
              <w:spacing w:after="240"/>
              <w:ind w:left="720" w:hanging="720"/>
              <w:rPr>
                <w:iCs/>
                <w:szCs w:val="20"/>
              </w:rPr>
            </w:pPr>
            <w:r w:rsidRPr="00902560">
              <w:rPr>
                <w:iCs/>
                <w:szCs w:val="20"/>
              </w:rPr>
              <w:lastRenderedPageBreak/>
              <w:t>(2)</w:t>
            </w:r>
            <w:r w:rsidRPr="00902560">
              <w:rPr>
                <w:iCs/>
                <w:szCs w:val="20"/>
              </w:rPr>
              <w:tab/>
              <w:t xml:space="preserve">Each TSP, DCTO, and QSE is not required to install telemetry on individual breakers and switches it owns or its Resource Entity owns, respectively, where the telemetered status shown to ERCOT is current and free from ambiguous changes in state caused by the TSP, DCTO, or QSE switching operations and TSP, DCTO, or QSE personnel.  </w:t>
            </w:r>
          </w:p>
          <w:p w14:paraId="07686740" w14:textId="77777777" w:rsidR="00562EE2" w:rsidRPr="00902560" w:rsidRDefault="00562EE2" w:rsidP="00C01241">
            <w:pPr>
              <w:spacing w:after="240"/>
              <w:ind w:left="720" w:hanging="720"/>
              <w:rPr>
                <w:iCs/>
                <w:szCs w:val="20"/>
              </w:rPr>
            </w:pPr>
            <w:r w:rsidRPr="00902560">
              <w:rPr>
                <w:iCs/>
                <w:szCs w:val="20"/>
              </w:rPr>
              <w:t>(3)</w:t>
            </w:r>
            <w:r w:rsidRPr="00902560">
              <w:rPr>
                <w:iCs/>
                <w:szCs w:val="20"/>
              </w:rPr>
              <w:tab/>
              <w:t xml:space="preserve">Each TSP, DCTO, and QSE shall update the status of any breaker or switch it owns or its Resource Entity owns, respectively, through manual entries, if necessary, to communicate the actual current state of the device to ERCOT, except if the change in state is expected to return to the prior state within one minute.  </w:t>
            </w:r>
          </w:p>
          <w:p w14:paraId="4B4DC0BD" w14:textId="77777777" w:rsidR="00562EE2" w:rsidRPr="00902560" w:rsidRDefault="00562EE2" w:rsidP="00C01241">
            <w:pPr>
              <w:spacing w:after="240"/>
              <w:ind w:left="720" w:hanging="720"/>
              <w:rPr>
                <w:iCs/>
                <w:szCs w:val="20"/>
              </w:rPr>
            </w:pPr>
            <w:r w:rsidRPr="00902560">
              <w:rPr>
                <w:iCs/>
                <w:szCs w:val="20"/>
              </w:rPr>
              <w:t>(4)</w:t>
            </w:r>
            <w:r w:rsidRPr="00902560">
              <w:rPr>
                <w:iCs/>
                <w:szCs w:val="20"/>
              </w:rPr>
              <w:tab/>
              <w:t xml:space="preserve">If in the sole opinion of ERCOT, the manual updates of the TSP, DCTO, or QSE have been unsuccessful in maintaining the accuracy required to support State Estimator performance to a TAC-approved predefined standard as described in Section 3.10.9, State Estimator Requirements, ERCOT may request that the TSP, DCTO, or QSE install complete telemetry from the breaker or switch </w:t>
            </w:r>
            <w:r w:rsidRPr="00902560">
              <w:rPr>
                <w:szCs w:val="20"/>
              </w:rPr>
              <w:t xml:space="preserve">it owns or its Resource Entity owns, respectively, </w:t>
            </w:r>
            <w:r w:rsidRPr="00902560">
              <w:rPr>
                <w:iCs/>
                <w:szCs w:val="20"/>
              </w:rPr>
              <w:t xml:space="preserve">to the TSP, DCTO, or QSE, and then to ERCOT.  </w:t>
            </w:r>
          </w:p>
          <w:p w14:paraId="00E7FF3C" w14:textId="77777777" w:rsidR="00562EE2" w:rsidRPr="00902560" w:rsidRDefault="00562EE2" w:rsidP="00C01241">
            <w:pPr>
              <w:spacing w:after="240"/>
              <w:ind w:left="1422" w:hanging="720"/>
              <w:rPr>
                <w:iCs/>
                <w:szCs w:val="20"/>
              </w:rPr>
            </w:pPr>
            <w:r w:rsidRPr="00902560">
              <w:rPr>
                <w:iCs/>
                <w:szCs w:val="20"/>
              </w:rPr>
              <w:t>(a)</w:t>
            </w:r>
            <w:r w:rsidRPr="00902560">
              <w:rPr>
                <w:iCs/>
                <w:szCs w:val="20"/>
              </w:rPr>
              <w:tab/>
              <w:t xml:space="preserve">In making the determination to request installation of additional telemetry from a breaker or switch, ERCOT shall consider the economic implications of inaccurate representation of </w:t>
            </w:r>
            <w:ins w:id="638" w:author="ERCOT" w:date="2024-05-17T21:12:00Z">
              <w:r>
                <w:rPr>
                  <w:iCs/>
                  <w:szCs w:val="20"/>
                </w:rPr>
                <w:t>Load Points</w:t>
              </w:r>
            </w:ins>
            <w:del w:id="639" w:author="ERCOT" w:date="2024-05-17T21:12:00Z">
              <w:r w:rsidRPr="00902560" w:rsidDel="00C45AB0">
                <w:rPr>
                  <w:iCs/>
                  <w:szCs w:val="20"/>
                </w:rPr>
                <w:delText>Model Loads</w:delText>
              </w:r>
            </w:del>
            <w:r w:rsidRPr="00902560">
              <w:rPr>
                <w:iCs/>
                <w:szCs w:val="20"/>
              </w:rPr>
              <w:t xml:space="preserve"> in LMP results versus the cost to remedy.</w:t>
            </w:r>
          </w:p>
          <w:p w14:paraId="5F375BD7" w14:textId="77777777" w:rsidR="00562EE2" w:rsidRPr="00902560" w:rsidRDefault="00562EE2" w:rsidP="00C01241">
            <w:pPr>
              <w:spacing w:after="240"/>
              <w:ind w:left="1422" w:hanging="720"/>
              <w:rPr>
                <w:iCs/>
                <w:szCs w:val="20"/>
              </w:rPr>
            </w:pPr>
            <w:r w:rsidRPr="00902560">
              <w:rPr>
                <w:szCs w:val="20"/>
              </w:rPr>
              <w:t>(b)</w:t>
            </w:r>
            <w:r w:rsidRPr="00902560">
              <w:rPr>
                <w:iCs/>
                <w:szCs w:val="20"/>
              </w:rPr>
              <w:tab/>
            </w:r>
            <w:r w:rsidRPr="00902560">
              <w:rPr>
                <w:szCs w:val="20"/>
              </w:rPr>
              <w:t xml:space="preserve">If the TSP or associated QSE disputes the request for additional telemetry it owns or its Resource Entity owns, respectively, it may appeal the request pursuant to Section 3.10.7.5.9, </w:t>
            </w:r>
            <w:r w:rsidRPr="00902560">
              <w:rPr>
                <w:rFonts w:cs="Arial"/>
                <w:szCs w:val="26"/>
              </w:rPr>
              <w:t>ERCOT Requests for Telemetry</w:t>
            </w:r>
            <w:r w:rsidRPr="00902560">
              <w:rPr>
                <w:szCs w:val="20"/>
              </w:rPr>
              <w:t>.</w:t>
            </w:r>
          </w:p>
        </w:tc>
      </w:tr>
    </w:tbl>
    <w:p w14:paraId="317F3842" w14:textId="77777777" w:rsidR="00562EE2" w:rsidRPr="00902560" w:rsidRDefault="00562EE2" w:rsidP="00562EE2">
      <w:pPr>
        <w:spacing w:before="240" w:after="240"/>
        <w:ind w:left="720" w:hanging="720"/>
        <w:rPr>
          <w:iCs/>
          <w:szCs w:val="20"/>
        </w:rPr>
      </w:pPr>
      <w:r w:rsidRPr="00902560">
        <w:rPr>
          <w:iCs/>
          <w:szCs w:val="20"/>
        </w:rPr>
        <w:lastRenderedPageBreak/>
        <w:t>(5)</w:t>
      </w:r>
      <w:r w:rsidRPr="00902560">
        <w:rPr>
          <w:iCs/>
          <w:szCs w:val="20"/>
        </w:rPr>
        <w:tab/>
        <w:t xml:space="preserve">ERCOT shall measure TSP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3C00B675"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789E01A8" w14:textId="77777777" w:rsidR="00562EE2" w:rsidRPr="00902560" w:rsidRDefault="00562EE2" w:rsidP="00C01241">
            <w:pPr>
              <w:spacing w:before="120" w:after="240"/>
              <w:rPr>
                <w:b/>
                <w:i/>
                <w:szCs w:val="20"/>
              </w:rPr>
            </w:pPr>
            <w:r w:rsidRPr="00902560">
              <w:rPr>
                <w:b/>
                <w:i/>
                <w:szCs w:val="20"/>
              </w:rPr>
              <w:t>[NPRR857:  Replace paragraph (5)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0B28762" w14:textId="77777777" w:rsidR="00562EE2" w:rsidRPr="00902560" w:rsidRDefault="00562EE2" w:rsidP="00C01241">
            <w:pPr>
              <w:spacing w:after="240"/>
              <w:ind w:left="720" w:hanging="720"/>
              <w:rPr>
                <w:iCs/>
                <w:szCs w:val="20"/>
              </w:rPr>
            </w:pPr>
            <w:r w:rsidRPr="00902560">
              <w:rPr>
                <w:iCs/>
                <w:szCs w:val="20"/>
              </w:rPr>
              <w:t>(5)</w:t>
            </w:r>
            <w:r w:rsidRPr="00902560">
              <w:rPr>
                <w:iCs/>
                <w:szCs w:val="20"/>
              </w:rPr>
              <w:tab/>
              <w:t xml:space="preserve">ERCOT shall measure TSP, DCTO, and QSE performance in providing accurate data that do not include ambiguous changes in state and shall report the performance metrics on the MIS Secure Area </w:t>
            </w:r>
            <w:proofErr w:type="gramStart"/>
            <w:r w:rsidRPr="00902560">
              <w:rPr>
                <w:iCs/>
                <w:szCs w:val="20"/>
              </w:rPr>
              <w:t>on a monthly basis</w:t>
            </w:r>
            <w:proofErr w:type="gramEnd"/>
            <w:r w:rsidRPr="00902560">
              <w:rPr>
                <w:iCs/>
                <w:szCs w:val="20"/>
              </w:rPr>
              <w:t xml:space="preserve">.  </w:t>
            </w:r>
          </w:p>
        </w:tc>
      </w:tr>
    </w:tbl>
    <w:p w14:paraId="02648A03" w14:textId="77777777" w:rsidR="00562EE2" w:rsidRPr="00902560" w:rsidRDefault="00562EE2" w:rsidP="00562EE2">
      <w:pPr>
        <w:spacing w:before="240" w:after="240"/>
        <w:ind w:left="720" w:hanging="720"/>
        <w:rPr>
          <w:iCs/>
          <w:szCs w:val="20"/>
        </w:rPr>
      </w:pPr>
      <w:r w:rsidRPr="00902560">
        <w:rPr>
          <w:iCs/>
          <w:szCs w:val="20"/>
        </w:rPr>
        <w:t>(6)</w:t>
      </w:r>
      <w:r w:rsidRPr="00902560">
        <w:rPr>
          <w:iCs/>
          <w:szCs w:val="20"/>
        </w:rPr>
        <w:tab/>
        <w:t xml:space="preserve">Unless there is an Emergency Condition, TSPs and QSEs must obtain approval from ERCOT to purposely open a breaker or switch unless that breaker or switch is shown in a Planned Outage in the Outage Scheduler, or the device will return to its previous state </w:t>
      </w:r>
      <w:r w:rsidRPr="00902560">
        <w:rPr>
          <w:iCs/>
          <w:szCs w:val="20"/>
        </w:rPr>
        <w:lastRenderedPageBreak/>
        <w:t>within 60 minutes, or the device is a generator output circuit breaker.  Also, TSPs and QSEs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7864FE7A"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660F50F5" w14:textId="77777777" w:rsidR="00562EE2" w:rsidRPr="00902560" w:rsidRDefault="00562EE2" w:rsidP="00C01241">
            <w:pPr>
              <w:spacing w:before="120" w:after="240"/>
              <w:rPr>
                <w:b/>
                <w:i/>
                <w:szCs w:val="20"/>
              </w:rPr>
            </w:pPr>
            <w:r w:rsidRPr="00902560">
              <w:rPr>
                <w:b/>
                <w:i/>
                <w:szCs w:val="20"/>
              </w:rPr>
              <w:t>[NPRR857:  Replace paragraph (6)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4A1A5DD" w14:textId="77777777" w:rsidR="00562EE2" w:rsidRPr="00902560" w:rsidRDefault="00562EE2" w:rsidP="00C01241">
            <w:pPr>
              <w:spacing w:after="240"/>
              <w:ind w:left="720" w:hanging="720"/>
              <w:rPr>
                <w:iCs/>
                <w:szCs w:val="20"/>
              </w:rPr>
            </w:pPr>
            <w:r w:rsidRPr="00902560">
              <w:rPr>
                <w:iCs/>
                <w:szCs w:val="20"/>
              </w:rPr>
              <w:t>(6)</w:t>
            </w:r>
            <w:r w:rsidRPr="00902560">
              <w:rPr>
                <w:iCs/>
                <w:szCs w:val="20"/>
              </w:rPr>
              <w:tab/>
              <w:t>Unless there is an Emergency Condition, TSPs, DCTOs, and QSEs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TSPs, DCTOs, and QSEs must obtain approval from ERCOT before closing any breaker or switch, except in response to a Forced Outage, or an emergency, or the device will return to its previous state within 60 minutes, or the device is a generator output circuit breaker.</w:t>
            </w:r>
          </w:p>
        </w:tc>
      </w:tr>
    </w:tbl>
    <w:p w14:paraId="55837D70" w14:textId="77777777" w:rsidR="00562EE2" w:rsidRPr="00902560" w:rsidRDefault="00562EE2" w:rsidP="00562EE2">
      <w:pPr>
        <w:spacing w:before="240" w:after="240"/>
        <w:ind w:left="720" w:hanging="720"/>
        <w:rPr>
          <w:iCs/>
          <w:szCs w:val="20"/>
        </w:rPr>
      </w:pPr>
      <w:r w:rsidRPr="00902560">
        <w:rPr>
          <w:iCs/>
          <w:szCs w:val="20"/>
        </w:rPr>
        <w:t>(7)</w:t>
      </w:r>
      <w:r w:rsidRPr="00902560">
        <w:rPr>
          <w:iCs/>
          <w:szCs w:val="20"/>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2EE2" w:rsidRPr="00902560" w14:paraId="07D8AFE2" w14:textId="77777777" w:rsidTr="00C01241">
        <w:tc>
          <w:tcPr>
            <w:tcW w:w="9445" w:type="dxa"/>
            <w:tcBorders>
              <w:top w:val="single" w:sz="4" w:space="0" w:color="auto"/>
              <w:left w:val="single" w:sz="4" w:space="0" w:color="auto"/>
              <w:bottom w:val="single" w:sz="4" w:space="0" w:color="auto"/>
              <w:right w:val="single" w:sz="4" w:space="0" w:color="auto"/>
            </w:tcBorders>
            <w:shd w:val="clear" w:color="auto" w:fill="D9D9D9"/>
          </w:tcPr>
          <w:p w14:paraId="307019EA" w14:textId="77777777" w:rsidR="00562EE2" w:rsidRPr="00902560" w:rsidRDefault="00562EE2" w:rsidP="00C01241">
            <w:pPr>
              <w:spacing w:before="120" w:after="240"/>
              <w:rPr>
                <w:b/>
                <w:i/>
                <w:szCs w:val="20"/>
              </w:rPr>
            </w:pPr>
            <w:r w:rsidRPr="00902560">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9EF2E2" w14:textId="77777777" w:rsidR="00562EE2" w:rsidRPr="00902560" w:rsidRDefault="00562EE2" w:rsidP="00C01241">
            <w:pPr>
              <w:spacing w:after="240"/>
              <w:ind w:left="720" w:hanging="720"/>
              <w:rPr>
                <w:iCs/>
                <w:szCs w:val="20"/>
              </w:rPr>
            </w:pPr>
            <w:r w:rsidRPr="00902560">
              <w:rPr>
                <w:iCs/>
                <w:szCs w:val="20"/>
              </w:rPr>
              <w:t>(7)</w:t>
            </w:r>
            <w:r w:rsidRPr="00902560">
              <w:rPr>
                <w:iCs/>
                <w:szCs w:val="20"/>
              </w:rPr>
              <w:tab/>
              <w:t xml:space="preserve">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w:t>
            </w:r>
            <w:r w:rsidRPr="00902560">
              <w:rPr>
                <w:iCs/>
                <w:szCs w:val="20"/>
              </w:rPr>
              <w:lastRenderedPageBreak/>
              <w:t>such errors in a timely manner as described in Section 6, Adjustment Period and Real-Time Operations.</w:t>
            </w:r>
          </w:p>
        </w:tc>
      </w:tr>
    </w:tbl>
    <w:p w14:paraId="1EE0142C" w14:textId="77777777" w:rsidR="00562EE2" w:rsidRPr="00902560" w:rsidRDefault="00562EE2" w:rsidP="00562EE2">
      <w:pPr>
        <w:spacing w:before="240" w:after="240"/>
        <w:ind w:left="720" w:hanging="720"/>
        <w:rPr>
          <w:iCs/>
          <w:szCs w:val="20"/>
        </w:rPr>
      </w:pPr>
      <w:r w:rsidRPr="00902560">
        <w:rPr>
          <w:iCs/>
          <w:szCs w:val="20"/>
        </w:rPr>
        <w:lastRenderedPageBreak/>
        <w:t>(8)</w:t>
      </w:r>
      <w:r w:rsidRPr="00902560">
        <w:rPr>
          <w:iCs/>
          <w:szCs w:val="20"/>
        </w:rP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15728FC3"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Each QSE that represents a Split Generation Resource, with metering according to Section 3.8, Special Considerations, shall provide ERCOT with telemetry of the actual generator breakers and switches continuously providing ERCOT with the status of the individual Split Generation Resource.</w:t>
      </w:r>
    </w:p>
    <w:p w14:paraId="6701F305" w14:textId="77777777" w:rsidR="00562EE2" w:rsidRPr="00902560" w:rsidRDefault="00562EE2" w:rsidP="00562EE2">
      <w:pPr>
        <w:keepNext/>
        <w:tabs>
          <w:tab w:val="left" w:pos="900"/>
        </w:tabs>
        <w:spacing w:before="240" w:after="240"/>
        <w:ind w:left="907" w:hanging="907"/>
        <w:outlineLvl w:val="1"/>
        <w:rPr>
          <w:b/>
          <w:szCs w:val="20"/>
        </w:rPr>
      </w:pPr>
      <w:bookmarkStart w:id="640" w:name="_Toc160026740"/>
      <w:r w:rsidRPr="00902560">
        <w:rPr>
          <w:b/>
          <w:szCs w:val="20"/>
        </w:rPr>
        <w:t>3.15</w:t>
      </w:r>
      <w:r w:rsidRPr="00902560">
        <w:rPr>
          <w:b/>
          <w:szCs w:val="20"/>
        </w:rPr>
        <w:tab/>
        <w:t>Voltage Support</w:t>
      </w:r>
      <w:bookmarkEnd w:id="640"/>
    </w:p>
    <w:p w14:paraId="50D4F616"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14F179B8"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All Generation Resources (including self-serve generating units) and Energy Storage Resources (ESRs)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p w14:paraId="0ED74583"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r>
      <w:r w:rsidRPr="00902560">
        <w:rPr>
          <w:rFonts w:hint="eastAsia"/>
          <w:szCs w:val="20"/>
        </w:rPr>
        <w:t>Except as reasonably necessary to ensure reliability or operational efficiency</w:t>
      </w:r>
      <w:r w:rsidRPr="00902560">
        <w:rPr>
          <w:szCs w:val="20"/>
        </w:rPr>
        <w:t xml:space="preserve">, </w:t>
      </w:r>
      <w:r w:rsidRPr="00902560">
        <w:rPr>
          <w:iCs/>
          <w:szCs w:val="20"/>
        </w:rPr>
        <w:t>TSPs should utilize available static reactive devices prior to requesting a Voltage Set Point change from a Generation Resource or ESR.</w:t>
      </w:r>
    </w:p>
    <w:p w14:paraId="739278DF"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Each Generation Resource and ESR required to provide VSS shall comply with the following Reactive Power requirements</w:t>
      </w:r>
      <w:r w:rsidRPr="00902560">
        <w:rPr>
          <w:szCs w:val="20"/>
        </w:rPr>
        <w:t xml:space="preserve"> in Real-Time operations when issued a Voltage Set Point by a TSP or ERCOT</w:t>
      </w:r>
      <w:r w:rsidRPr="00902560">
        <w:rPr>
          <w:iCs/>
          <w:szCs w:val="20"/>
        </w:rPr>
        <w:t xml:space="preserve">:  </w:t>
      </w:r>
    </w:p>
    <w:p w14:paraId="5533EB63" w14:textId="77777777" w:rsidR="00562EE2" w:rsidRPr="00902560" w:rsidRDefault="00562EE2" w:rsidP="00562EE2">
      <w:pPr>
        <w:spacing w:after="240"/>
        <w:ind w:left="1440" w:hanging="720"/>
        <w:rPr>
          <w:iCs/>
          <w:szCs w:val="20"/>
        </w:rPr>
      </w:pPr>
      <w:r w:rsidRPr="00902560">
        <w:rPr>
          <w:iCs/>
          <w:szCs w:val="20"/>
        </w:rPr>
        <w:t>(a)</w:t>
      </w:r>
      <w:r w:rsidRPr="00902560">
        <w:rPr>
          <w:iCs/>
          <w:szCs w:val="20"/>
        </w:rPr>
        <w:tab/>
        <w:t xml:space="preserve">An over-excited (lagging or producing) power factor capability of 0.95 or less determined at the unit's maximum net power to be supplied to the ERCOT Transmission Grid and </w:t>
      </w:r>
      <w:r w:rsidRPr="00902560">
        <w:rPr>
          <w:szCs w:val="20"/>
        </w:rPr>
        <w:t>for any Voltage Set Point from 0.95 per unit to 1.04 per unit, as</w:t>
      </w:r>
      <w:r w:rsidRPr="00902560">
        <w:rPr>
          <w:iCs/>
          <w:szCs w:val="20"/>
        </w:rPr>
        <w:t xml:space="preserve"> measured at the POIB;</w:t>
      </w:r>
    </w:p>
    <w:p w14:paraId="43DA0FDA"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 xml:space="preserve">An under-excited (leading or absorbing) power factor capability of 0.95 or less, determined at the unit's maximum net power to be supplied to the ERCOT Transmission Grid and </w:t>
      </w:r>
      <w:r w:rsidRPr="00902560">
        <w:rPr>
          <w:szCs w:val="20"/>
        </w:rPr>
        <w:t>for any Voltage Set Point from 1.0 per unit to 1.05 per unit, as</w:t>
      </w:r>
      <w:r w:rsidRPr="00902560">
        <w:rPr>
          <w:iCs/>
          <w:szCs w:val="20"/>
        </w:rPr>
        <w:t xml:space="preserve"> measured at the POIB;  </w:t>
      </w:r>
    </w:p>
    <w:p w14:paraId="1F9F04B3" w14:textId="77777777" w:rsidR="00562EE2" w:rsidRPr="00902560" w:rsidRDefault="00562EE2" w:rsidP="00562EE2">
      <w:pPr>
        <w:spacing w:after="240"/>
        <w:ind w:left="1440" w:hanging="720"/>
        <w:rPr>
          <w:iCs/>
          <w:szCs w:val="20"/>
        </w:rPr>
      </w:pPr>
      <w:r w:rsidRPr="00902560">
        <w:rPr>
          <w:iCs/>
          <w:szCs w:val="20"/>
        </w:rPr>
        <w:lastRenderedPageBreak/>
        <w:t>(c)</w:t>
      </w:r>
      <w:r w:rsidRPr="0090256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902560">
        <w:rPr>
          <w:iCs/>
          <w:szCs w:val="20"/>
        </w:rPr>
        <w:t>VAr</w:t>
      </w:r>
      <w:proofErr w:type="spellEnd"/>
      <w:r w:rsidRPr="00902560">
        <w:rPr>
          <w:iCs/>
          <w:szCs w:val="20"/>
        </w:rPr>
        <w:t>-capable devices as necessary to achieve the Voltage Set Point;</w:t>
      </w:r>
    </w:p>
    <w:p w14:paraId="32840D16" w14:textId="77777777" w:rsidR="00562EE2" w:rsidRPr="00902560" w:rsidRDefault="00562EE2" w:rsidP="00562EE2">
      <w:pPr>
        <w:spacing w:after="240"/>
        <w:ind w:left="1440" w:hanging="720"/>
        <w:rPr>
          <w:iCs/>
          <w:szCs w:val="20"/>
        </w:rPr>
      </w:pPr>
      <w:r w:rsidRPr="00902560">
        <w:rPr>
          <w:iCs/>
          <w:szCs w:val="20"/>
        </w:rPr>
        <w:t>(d)</w:t>
      </w:r>
      <w:r w:rsidRPr="00902560">
        <w:rPr>
          <w:iCs/>
          <w:szCs w:val="20"/>
        </w:rPr>
        <w:tab/>
        <w:t xml:space="preserve">When a Generation Resource or an ESR required to provide VSS is issued a new Voltage Set Point, that Generation Resource or ESR shall </w:t>
      </w:r>
      <w:proofErr w:type="gramStart"/>
      <w:r w:rsidRPr="00902560">
        <w:rPr>
          <w:iCs/>
          <w:szCs w:val="20"/>
        </w:rPr>
        <w:t>make adjustments</w:t>
      </w:r>
      <w:proofErr w:type="gramEnd"/>
      <w:r w:rsidRPr="0090256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0EF6D877" w14:textId="77777777" w:rsidR="00562EE2" w:rsidRPr="00902560" w:rsidRDefault="00562EE2" w:rsidP="00562EE2">
      <w:pPr>
        <w:spacing w:after="240"/>
        <w:ind w:left="1440" w:hanging="720"/>
        <w:rPr>
          <w:szCs w:val="20"/>
        </w:rPr>
      </w:pPr>
      <w:r w:rsidRPr="00902560">
        <w:rPr>
          <w:szCs w:val="20"/>
        </w:rPr>
        <w:t>(e)</w:t>
      </w:r>
      <w:r w:rsidRPr="00902560">
        <w:rPr>
          <w:szCs w:val="20"/>
        </w:rPr>
        <w:tab/>
        <w:t xml:space="preserve">For Generation Resources, the Reactive Power capability shall be available at all MW output levels and may be </w:t>
      </w:r>
      <w:r w:rsidRPr="00902560">
        <w:rPr>
          <w:iCs/>
          <w:szCs w:val="20"/>
        </w:rPr>
        <w:t>met</w:t>
      </w:r>
      <w:r w:rsidRPr="00902560">
        <w:rPr>
          <w:szCs w:val="20"/>
        </w:rPr>
        <w:t xml:space="preserve"> through a combination of the Generation Resource’s Corrected Unit Reactive Limit (CURL), which is the generating unit’s dynamic leading and lagging operating capability, and/or dynamic </w:t>
      </w:r>
      <w:proofErr w:type="spellStart"/>
      <w:r w:rsidRPr="00902560">
        <w:rPr>
          <w:szCs w:val="20"/>
        </w:rPr>
        <w:t>VAr</w:t>
      </w:r>
      <w:proofErr w:type="spellEnd"/>
      <w:r w:rsidRPr="00902560">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902560">
        <w:rPr>
          <w:szCs w:val="20"/>
        </w:rPr>
        <w:t>VAr</w:t>
      </w:r>
      <w:proofErr w:type="spellEnd"/>
      <w:r w:rsidRPr="00902560">
        <w:rPr>
          <w:szCs w:val="20"/>
        </w:rPr>
        <w:t>-capable devices.</w:t>
      </w:r>
      <w:r w:rsidRPr="00902560">
        <w:rPr>
          <w:iCs/>
          <w:szCs w:val="20"/>
        </w:rPr>
        <w:t xml:space="preserve">  For any ESR </w:t>
      </w:r>
      <w:r w:rsidRPr="0090256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902560">
        <w:rPr>
          <w:szCs w:val="20"/>
        </w:rPr>
        <w:t>, since the date of Initial Synchronization, the ESR has been unable</w:t>
      </w:r>
      <w:r w:rsidRPr="00902560">
        <w:rPr>
          <w:rFonts w:cs="Arial"/>
          <w:iCs/>
          <w:szCs w:val="20"/>
        </w:rPr>
        <w:t xml:space="preserve"> to comply with this requirement </w:t>
      </w:r>
      <w:r w:rsidRPr="0090256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EDB0E0B" w14:textId="77777777" w:rsidR="00562EE2" w:rsidRPr="00902560" w:rsidRDefault="00562EE2" w:rsidP="00562EE2">
      <w:pPr>
        <w:spacing w:after="240"/>
        <w:ind w:left="1440" w:hanging="720"/>
        <w:rPr>
          <w:iCs/>
          <w:szCs w:val="20"/>
        </w:rPr>
      </w:pPr>
      <w:r w:rsidRPr="00902560">
        <w:rPr>
          <w:iCs/>
          <w:szCs w:val="20"/>
        </w:rPr>
        <w:t>(f)</w:t>
      </w:r>
      <w:r w:rsidRPr="00902560">
        <w:rPr>
          <w:iCs/>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24B69A68"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As part of the technical Resource testing requirements prior to the Resource Commissioning Date, all Generation Resources and ESRs 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C4E5C87" w14:textId="77777777" w:rsidR="00562EE2" w:rsidRPr="00902560" w:rsidRDefault="00562EE2" w:rsidP="00562EE2">
      <w:pPr>
        <w:spacing w:after="240"/>
        <w:ind w:left="720" w:hanging="720"/>
        <w:rPr>
          <w:iCs/>
          <w:szCs w:val="20"/>
        </w:rPr>
      </w:pPr>
      <w:r w:rsidRPr="00902560">
        <w:rPr>
          <w:iCs/>
          <w:szCs w:val="20"/>
        </w:rPr>
        <w:lastRenderedPageBreak/>
        <w:t>(6)</w:t>
      </w:r>
      <w:r w:rsidRPr="0090256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p w14:paraId="35406B3B"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35E7527" w14:textId="77777777" w:rsidR="00562EE2" w:rsidRPr="00902560" w:rsidRDefault="00562EE2" w:rsidP="00562EE2">
      <w:pPr>
        <w:spacing w:after="240"/>
        <w:ind w:left="1440" w:hanging="720"/>
        <w:rPr>
          <w:szCs w:val="20"/>
        </w:rPr>
      </w:pPr>
      <w:r w:rsidRPr="00902560">
        <w:rPr>
          <w:szCs w:val="20"/>
        </w:rPr>
        <w:t>(a)</w:t>
      </w:r>
      <w:r w:rsidRPr="0090256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59C10DEB" w14:textId="77777777" w:rsidR="00562EE2" w:rsidRPr="00902560" w:rsidRDefault="00562EE2" w:rsidP="00562EE2">
      <w:pPr>
        <w:spacing w:after="240"/>
        <w:ind w:left="2160" w:hanging="720"/>
        <w:rPr>
          <w:szCs w:val="20"/>
        </w:rPr>
      </w:pPr>
      <w:r w:rsidRPr="00902560">
        <w:rPr>
          <w:szCs w:val="20"/>
        </w:rPr>
        <w:t>(i)</w:t>
      </w:r>
      <w:r w:rsidRPr="00902560">
        <w:rPr>
          <w:szCs w:val="20"/>
        </w:rPr>
        <w:tab/>
        <w:t>Existing Non-Exempt WGRs shall submit the engineering study results or testing results to ERCOT no later than five Business Days after its completion.</w:t>
      </w:r>
    </w:p>
    <w:p w14:paraId="5E3FC56A" w14:textId="77777777" w:rsidR="00562EE2" w:rsidRPr="00902560" w:rsidRDefault="00562EE2" w:rsidP="00562EE2">
      <w:pPr>
        <w:spacing w:after="240"/>
        <w:ind w:left="2160" w:hanging="720"/>
        <w:rPr>
          <w:szCs w:val="20"/>
        </w:rPr>
      </w:pPr>
      <w:r w:rsidRPr="00902560">
        <w:rPr>
          <w:szCs w:val="20"/>
        </w:rPr>
        <w:t>(ii)</w:t>
      </w:r>
      <w:r w:rsidRPr="00902560">
        <w:rPr>
          <w:szCs w:val="20"/>
        </w:rPr>
        <w:tab/>
        <w:t xml:space="preserve">Existing Non-Exempt WGRs shall update </w:t>
      </w:r>
      <w:proofErr w:type="gramStart"/>
      <w:r w:rsidRPr="00902560">
        <w:rPr>
          <w:szCs w:val="20"/>
        </w:rPr>
        <w:t>any and all</w:t>
      </w:r>
      <w:proofErr w:type="gramEnd"/>
      <w:r w:rsidRPr="00902560">
        <w:rPr>
          <w:szCs w:val="20"/>
        </w:rPr>
        <w:t xml:space="preserve"> Resource Registration data regarding their Reactive Power capability documented by the engineering study results or testing results.</w:t>
      </w:r>
    </w:p>
    <w:p w14:paraId="4F855391" w14:textId="77777777" w:rsidR="00562EE2" w:rsidRPr="00902560" w:rsidRDefault="00562EE2" w:rsidP="00562EE2">
      <w:pPr>
        <w:spacing w:after="240"/>
        <w:ind w:left="2160" w:hanging="720"/>
        <w:rPr>
          <w:szCs w:val="20"/>
        </w:rPr>
      </w:pPr>
      <w:r w:rsidRPr="00902560">
        <w:rPr>
          <w:szCs w:val="20"/>
        </w:rPr>
        <w:t>(iii)</w:t>
      </w:r>
      <w:r w:rsidRPr="0090256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Unit Reactive Limit (URL) and/or automatically switchable static </w:t>
      </w:r>
      <w:proofErr w:type="spellStart"/>
      <w:r w:rsidRPr="00902560">
        <w:rPr>
          <w:szCs w:val="20"/>
        </w:rPr>
        <w:t>VAr</w:t>
      </w:r>
      <w:proofErr w:type="spellEnd"/>
      <w:r w:rsidRPr="00902560">
        <w:rPr>
          <w:szCs w:val="20"/>
        </w:rPr>
        <w:t xml:space="preserve">-capable devices and/or dynamic </w:t>
      </w:r>
      <w:proofErr w:type="spellStart"/>
      <w:r w:rsidRPr="00902560">
        <w:rPr>
          <w:szCs w:val="20"/>
        </w:rPr>
        <w:t>VAr</w:t>
      </w:r>
      <w:proofErr w:type="spellEnd"/>
      <w:r w:rsidRPr="00902560">
        <w:rPr>
          <w:szCs w:val="20"/>
        </w:rPr>
        <w:t xml:space="preserve">-capable devices.  No later than five Business Days after completion of the steps to meet that Reactive Power requirement, the </w:t>
      </w:r>
      <w:r w:rsidRPr="00902560">
        <w:rPr>
          <w:szCs w:val="20"/>
        </w:rPr>
        <w:lastRenderedPageBreak/>
        <w:t xml:space="preserve">Existing Non-Exempt WGR will update </w:t>
      </w:r>
      <w:proofErr w:type="gramStart"/>
      <w:r w:rsidRPr="00902560">
        <w:rPr>
          <w:szCs w:val="20"/>
        </w:rPr>
        <w:t>any and all</w:t>
      </w:r>
      <w:proofErr w:type="gramEnd"/>
      <w:r w:rsidRPr="00902560">
        <w:rPr>
          <w:szCs w:val="20"/>
        </w:rPr>
        <w:t xml:space="preserve"> Resource Registration data regarding its Reactive Power and provide written notice to ERCOT that it has completed the steps necessary to meet its Reactive Power requirement.</w:t>
      </w:r>
    </w:p>
    <w:p w14:paraId="48E3B645" w14:textId="77777777" w:rsidR="00562EE2" w:rsidRPr="00902560" w:rsidRDefault="00562EE2" w:rsidP="00562EE2">
      <w:pPr>
        <w:spacing w:after="240"/>
        <w:ind w:left="2160" w:hanging="720"/>
        <w:rPr>
          <w:szCs w:val="20"/>
        </w:rPr>
      </w:pPr>
      <w:r w:rsidRPr="00902560">
        <w:rPr>
          <w:szCs w:val="20"/>
        </w:rPr>
        <w:t>(iv)</w:t>
      </w:r>
      <w:r w:rsidRPr="0090256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2D451AD" w14:textId="77777777" w:rsidR="00562EE2" w:rsidRPr="00902560" w:rsidRDefault="00562EE2" w:rsidP="00562EE2">
      <w:pPr>
        <w:spacing w:after="240"/>
        <w:ind w:left="1440" w:hanging="720"/>
        <w:rPr>
          <w:iCs/>
          <w:szCs w:val="20"/>
        </w:rPr>
      </w:pPr>
      <w:r w:rsidRPr="00902560">
        <w:rPr>
          <w:iCs/>
          <w:szCs w:val="20"/>
        </w:rPr>
        <w:t>(b)</w:t>
      </w:r>
      <w:r w:rsidRPr="0090256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064E472C" w14:textId="77777777" w:rsidR="00562EE2" w:rsidRPr="00902560" w:rsidRDefault="00562EE2" w:rsidP="00562EE2">
      <w:pPr>
        <w:spacing w:after="240"/>
        <w:ind w:left="720" w:hanging="720"/>
        <w:rPr>
          <w:iCs/>
          <w:szCs w:val="20"/>
        </w:rPr>
      </w:pPr>
      <w:r w:rsidRPr="00902560">
        <w:rPr>
          <w:iCs/>
          <w:szCs w:val="20"/>
        </w:rPr>
        <w:t>(8)</w:t>
      </w:r>
      <w:r w:rsidRPr="0090256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40D16FD" w14:textId="77777777" w:rsidR="00562EE2" w:rsidRPr="00902560" w:rsidRDefault="00562EE2" w:rsidP="00562EE2">
      <w:pPr>
        <w:spacing w:after="240"/>
        <w:ind w:left="720" w:hanging="720"/>
        <w:rPr>
          <w:iCs/>
          <w:szCs w:val="20"/>
        </w:rPr>
      </w:pPr>
      <w:r w:rsidRPr="00902560">
        <w:rPr>
          <w:iCs/>
          <w:szCs w:val="20"/>
        </w:rPr>
        <w:t>(9)</w:t>
      </w:r>
      <w:r w:rsidRPr="0090256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5379DA3" w14:textId="77777777" w:rsidR="00562EE2" w:rsidRPr="00902560" w:rsidRDefault="00562EE2" w:rsidP="00562EE2">
      <w:pPr>
        <w:spacing w:after="240"/>
        <w:ind w:left="720" w:hanging="720"/>
        <w:rPr>
          <w:iCs/>
          <w:szCs w:val="20"/>
        </w:rPr>
      </w:pPr>
      <w:r w:rsidRPr="00902560">
        <w:rPr>
          <w:iCs/>
          <w:szCs w:val="20"/>
        </w:rPr>
        <w:t>(10)</w:t>
      </w:r>
      <w:r w:rsidRPr="0090256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p w14:paraId="41A732C2" w14:textId="77777777" w:rsidR="00562EE2" w:rsidRPr="00902560" w:rsidRDefault="00562EE2" w:rsidP="00562EE2">
      <w:pPr>
        <w:spacing w:after="240"/>
        <w:ind w:left="720" w:hanging="720"/>
        <w:rPr>
          <w:iCs/>
          <w:szCs w:val="20"/>
        </w:rPr>
      </w:pPr>
      <w:r w:rsidRPr="00902560">
        <w:rPr>
          <w:iCs/>
          <w:szCs w:val="20"/>
        </w:rPr>
        <w:t>(11)</w:t>
      </w:r>
      <w:r w:rsidRPr="00902560">
        <w:rPr>
          <w:iCs/>
          <w:szCs w:val="20"/>
        </w:rPr>
        <w:tab/>
        <w:t xml:space="preserve">Resource Entities may submit to ERCOT specific proposals to meet the Reactive Power requirements established in paragraph (4) above by employing a combination of the CURL and added </w:t>
      </w:r>
      <w:proofErr w:type="spellStart"/>
      <w:r w:rsidRPr="00902560">
        <w:rPr>
          <w:iCs/>
          <w:szCs w:val="20"/>
        </w:rPr>
        <w:t>VAr</w:t>
      </w:r>
      <w:proofErr w:type="spellEnd"/>
      <w:r w:rsidRPr="00902560">
        <w:rPr>
          <w:iCs/>
          <w:szCs w:val="20"/>
        </w:rPr>
        <w:t xml:space="preserve"> capability, provided that the added </w:t>
      </w:r>
      <w:proofErr w:type="spellStart"/>
      <w:r w:rsidRPr="00902560">
        <w:rPr>
          <w:iCs/>
          <w:szCs w:val="20"/>
        </w:rPr>
        <w:t>VAr</w:t>
      </w:r>
      <w:proofErr w:type="spellEnd"/>
      <w:r w:rsidRPr="00902560">
        <w:rPr>
          <w:iCs/>
          <w:szCs w:val="20"/>
        </w:rPr>
        <w:t xml:space="preserve"> capability shall be automatically switchable static and/or dynamic </w:t>
      </w:r>
      <w:proofErr w:type="spellStart"/>
      <w:r w:rsidRPr="00902560">
        <w:rPr>
          <w:iCs/>
          <w:szCs w:val="20"/>
        </w:rPr>
        <w:t>VAr</w:t>
      </w:r>
      <w:proofErr w:type="spellEnd"/>
      <w:r w:rsidRPr="00902560">
        <w:rPr>
          <w:iCs/>
          <w:szCs w:val="20"/>
        </w:rPr>
        <w:t xml:space="preserve"> devices.  A Resource Entity and TSP may enter into an agreement in which the proposed static </w:t>
      </w:r>
      <w:proofErr w:type="spellStart"/>
      <w:r w:rsidRPr="00902560">
        <w:rPr>
          <w:iCs/>
          <w:szCs w:val="20"/>
        </w:rPr>
        <w:t>VAr</w:t>
      </w:r>
      <w:proofErr w:type="spellEnd"/>
      <w:r w:rsidRPr="00902560">
        <w:rPr>
          <w:iCs/>
          <w:szCs w:val="20"/>
        </w:rPr>
        <w:t xml:space="preserve"> devices can be switchable using Supervisory Control and Data Acquisition (SCADA).  ERCOT may, at its sole </w:t>
      </w:r>
      <w:r w:rsidRPr="00902560">
        <w:rPr>
          <w:iCs/>
          <w:szCs w:val="20"/>
        </w:rPr>
        <w:lastRenderedPageBreak/>
        <w:t>discretion, either approve or deny a specific proposal, provided that in either case, ERCOT shall provide the submitter an explanation of its decision.</w:t>
      </w:r>
    </w:p>
    <w:p w14:paraId="46530D53" w14:textId="77777777" w:rsidR="00562EE2" w:rsidRPr="00902560" w:rsidRDefault="00562EE2" w:rsidP="00562EE2">
      <w:pPr>
        <w:spacing w:after="240"/>
        <w:ind w:left="720" w:hanging="720"/>
        <w:rPr>
          <w:iCs/>
          <w:szCs w:val="20"/>
        </w:rPr>
      </w:pPr>
      <w:r w:rsidRPr="00902560">
        <w:rPr>
          <w:iCs/>
          <w:szCs w:val="20"/>
        </w:rPr>
        <w:t>(12)</w:t>
      </w:r>
      <w:r w:rsidRPr="0090256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p w14:paraId="7B33029D" w14:textId="54AA3197" w:rsidR="00562EE2" w:rsidRPr="00902560" w:rsidRDefault="00562EE2" w:rsidP="00562EE2">
      <w:pPr>
        <w:spacing w:after="240"/>
        <w:ind w:left="720" w:hanging="720"/>
        <w:rPr>
          <w:iCs/>
          <w:szCs w:val="20"/>
        </w:rPr>
      </w:pPr>
      <w:r w:rsidRPr="00902560">
        <w:rPr>
          <w:iCs/>
          <w:szCs w:val="20"/>
        </w:rPr>
        <w:t>(13)</w:t>
      </w:r>
      <w:r w:rsidRPr="00902560">
        <w:rPr>
          <w:iCs/>
          <w:szCs w:val="20"/>
        </w:rPr>
        <w:tab/>
        <w:t xml:space="preserve">Unless specifically approved by ERCOT, no unit equipment replacement or modification at a Generation Resource or ESR shall reduce the capability of the unit below the </w:t>
      </w:r>
      <w:ins w:id="641" w:author="Oxy 021125" w:date="2025-02-11T18:34:00Z">
        <w:r w:rsidR="00C5356D">
          <w:rPr>
            <w:iCs/>
            <w:szCs w:val="20"/>
          </w:rPr>
          <w:t>Generation Resource or ESR’s</w:t>
        </w:r>
        <w:r w:rsidR="00C5356D" w:rsidRPr="00902560">
          <w:rPr>
            <w:iCs/>
            <w:szCs w:val="20"/>
          </w:rPr>
          <w:t xml:space="preserve"> </w:t>
        </w:r>
      </w:ins>
      <w:r w:rsidRPr="00902560">
        <w:rPr>
          <w:iCs/>
          <w:szCs w:val="20"/>
        </w:rPr>
        <w:t>Reactive Power requirements that applied prior to the replacement or modification.</w:t>
      </w:r>
      <w:ins w:id="642" w:author="Oxy 021125" w:date="2025-02-11T18:34:00Z">
        <w:r w:rsidR="00C5356D">
          <w:rPr>
            <w:iCs/>
            <w:szCs w:val="20"/>
          </w:rPr>
          <w:t xml:space="preserve">  </w:t>
        </w:r>
        <w:r w:rsidR="00C5356D">
          <w:rPr>
            <w:iCs/>
            <w:szCs w:val="20"/>
          </w:rPr>
          <w:t>The capability of the Generation Resource or ESR’s Reactive Power requirements will exclude the effect of any co-located load.</w:t>
        </w:r>
      </w:ins>
      <w:ins w:id="643" w:author="ERCOT" w:date="2024-05-17T21:12:00Z">
        <w:r>
          <w:rPr>
            <w:iCs/>
            <w:szCs w:val="20"/>
          </w:rPr>
          <w:t xml:space="preserve">  The addition of 20 MW or more of Load to a </w:t>
        </w:r>
      </w:ins>
      <w:ins w:id="644" w:author="ERCOT" w:date="2024-05-28T16:30:00Z">
        <w:r>
          <w:rPr>
            <w:iCs/>
            <w:szCs w:val="20"/>
          </w:rPr>
          <w:t xml:space="preserve">site </w:t>
        </w:r>
      </w:ins>
      <w:ins w:id="645" w:author="ERCOT" w:date="2024-05-17T21:12:00Z">
        <w:r>
          <w:rPr>
            <w:iCs/>
            <w:szCs w:val="20"/>
          </w:rPr>
          <w:t>that includes one or more Generation Resources constitutes a modification to the Generation Resource that requires a new Reactive Power study.</w:t>
        </w:r>
      </w:ins>
    </w:p>
    <w:p w14:paraId="6EF83C97" w14:textId="77777777" w:rsidR="00562EE2" w:rsidRPr="00902560" w:rsidRDefault="00562EE2" w:rsidP="00562EE2">
      <w:pPr>
        <w:spacing w:after="240"/>
        <w:ind w:left="720" w:hanging="720"/>
        <w:rPr>
          <w:iCs/>
          <w:szCs w:val="20"/>
        </w:rPr>
      </w:pPr>
      <w:r w:rsidRPr="00902560">
        <w:rPr>
          <w:iCs/>
          <w:szCs w:val="20"/>
        </w:rPr>
        <w:t>(14)</w:t>
      </w:r>
      <w:r w:rsidRPr="00902560">
        <w:rPr>
          <w:iCs/>
          <w:szCs w:val="20"/>
        </w:rPr>
        <w:tab/>
        <w:t>Generation Resources or ESRs shall not reduce high reactive loading on individual units during abnormal conditions without the consent of ERCOT unless equipment damage is imminent.</w:t>
      </w:r>
    </w:p>
    <w:p w14:paraId="44395AED" w14:textId="77777777" w:rsidR="00562EE2" w:rsidRPr="00902560" w:rsidRDefault="00562EE2" w:rsidP="00562EE2">
      <w:pPr>
        <w:spacing w:after="240"/>
        <w:ind w:left="720" w:hanging="720"/>
        <w:rPr>
          <w:szCs w:val="20"/>
        </w:rPr>
      </w:pPr>
      <w:r w:rsidRPr="00902560">
        <w:rPr>
          <w:szCs w:val="20"/>
        </w:rPr>
        <w:t>(15)</w:t>
      </w:r>
      <w:r w:rsidRPr="0090256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p w14:paraId="6762097E"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The number of wind turbines that are not able to communicate and whose status is unknown; and </w:t>
      </w:r>
    </w:p>
    <w:p w14:paraId="371306FB" w14:textId="77777777" w:rsidR="00562EE2" w:rsidRPr="00902560" w:rsidRDefault="00562EE2" w:rsidP="00562EE2">
      <w:pPr>
        <w:spacing w:after="240"/>
        <w:ind w:left="1440" w:hanging="720"/>
        <w:rPr>
          <w:szCs w:val="20"/>
        </w:rPr>
      </w:pPr>
      <w:r w:rsidRPr="00902560">
        <w:rPr>
          <w:szCs w:val="20"/>
        </w:rPr>
        <w:t>(b)</w:t>
      </w:r>
      <w:r w:rsidRPr="00902560">
        <w:rPr>
          <w:szCs w:val="20"/>
        </w:rPr>
        <w:tab/>
        <w:t>The number of wind turbines out of service and not available for operation.</w:t>
      </w:r>
    </w:p>
    <w:p w14:paraId="6FFFADB6" w14:textId="77777777" w:rsidR="00562EE2" w:rsidRPr="00902560" w:rsidRDefault="00562EE2" w:rsidP="00562EE2">
      <w:pPr>
        <w:spacing w:after="240"/>
        <w:ind w:left="720" w:hanging="720"/>
        <w:rPr>
          <w:szCs w:val="20"/>
        </w:rPr>
      </w:pPr>
      <w:r w:rsidRPr="00902560">
        <w:rPr>
          <w:szCs w:val="20"/>
        </w:rPr>
        <w:t>(16)</w:t>
      </w:r>
      <w:r w:rsidRPr="00902560">
        <w:rPr>
          <w:szCs w:val="20"/>
        </w:rPr>
        <w:tab/>
        <w:t xml:space="preserve">All </w:t>
      </w:r>
      <w:proofErr w:type="spellStart"/>
      <w:r w:rsidRPr="00902560">
        <w:rPr>
          <w:szCs w:val="20"/>
        </w:rPr>
        <w:t>PhotoVoltaic</w:t>
      </w:r>
      <w:proofErr w:type="spellEnd"/>
      <w:r w:rsidRPr="00902560">
        <w:rPr>
          <w:szCs w:val="20"/>
        </w:rPr>
        <w:t xml:space="preserve"> Generation Resources (PVGRs) must provide a Real-Time SCADA point that communicates to ERCOT the capacity of </w:t>
      </w:r>
      <w:proofErr w:type="spellStart"/>
      <w:r w:rsidRPr="00902560">
        <w:rPr>
          <w:szCs w:val="20"/>
        </w:rPr>
        <w:t>PhotoVoltaic</w:t>
      </w:r>
      <w:proofErr w:type="spellEnd"/>
      <w:r w:rsidRPr="00902560">
        <w:rPr>
          <w:szCs w:val="20"/>
        </w:rPr>
        <w:t xml:space="preserve"> (PV) equipment that is available for real power and Reactive Power injection into the ERCOT Transmission Grid.  PVGRs must also provide two other Real-Time SCADA points that communicate to ERCOT the following:</w:t>
      </w:r>
    </w:p>
    <w:p w14:paraId="3EB819DA" w14:textId="77777777" w:rsidR="00562EE2" w:rsidRPr="00902560" w:rsidRDefault="00562EE2" w:rsidP="00562EE2">
      <w:pPr>
        <w:spacing w:after="240"/>
        <w:ind w:left="1440" w:hanging="720"/>
        <w:rPr>
          <w:szCs w:val="20"/>
        </w:rPr>
      </w:pPr>
      <w:r w:rsidRPr="00902560">
        <w:rPr>
          <w:szCs w:val="20"/>
        </w:rPr>
        <w:t>(a)</w:t>
      </w:r>
      <w:r w:rsidRPr="00902560">
        <w:rPr>
          <w:szCs w:val="20"/>
        </w:rPr>
        <w:tab/>
        <w:t>The capacity of PV equipment that is not able to communicate and whose status is unknown; and</w:t>
      </w:r>
    </w:p>
    <w:p w14:paraId="37C4880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2EE2" w:rsidRPr="00902560" w14:paraId="2F6779AD" w14:textId="77777777" w:rsidTr="00C01241">
        <w:tc>
          <w:tcPr>
            <w:tcW w:w="9350" w:type="dxa"/>
            <w:tcBorders>
              <w:top w:val="single" w:sz="4" w:space="0" w:color="auto"/>
              <w:left w:val="single" w:sz="4" w:space="0" w:color="auto"/>
              <w:bottom w:val="single" w:sz="4" w:space="0" w:color="auto"/>
              <w:right w:val="single" w:sz="4" w:space="0" w:color="auto"/>
            </w:tcBorders>
            <w:shd w:val="clear" w:color="auto" w:fill="D9D9D9"/>
          </w:tcPr>
          <w:p w14:paraId="09A43BFC" w14:textId="77777777" w:rsidR="00562EE2" w:rsidRPr="00902560" w:rsidRDefault="00562EE2" w:rsidP="00C01241">
            <w:pPr>
              <w:spacing w:before="120" w:after="240"/>
              <w:rPr>
                <w:b/>
                <w:i/>
                <w:szCs w:val="20"/>
              </w:rPr>
            </w:pPr>
            <w:r w:rsidRPr="00902560">
              <w:rPr>
                <w:b/>
                <w:i/>
                <w:szCs w:val="20"/>
              </w:rPr>
              <w:t>[NPRR1029:  Insert paragraph (17) below upon system implementation and renumber accordingly:]</w:t>
            </w:r>
          </w:p>
          <w:p w14:paraId="7C9DDD2D" w14:textId="77777777" w:rsidR="00562EE2" w:rsidRPr="00902560" w:rsidRDefault="00562EE2" w:rsidP="00C01241">
            <w:pPr>
              <w:spacing w:after="240"/>
              <w:ind w:left="720" w:hanging="720"/>
              <w:rPr>
                <w:szCs w:val="20"/>
              </w:rPr>
            </w:pPr>
            <w:r w:rsidRPr="00902560">
              <w:rPr>
                <w:szCs w:val="20"/>
              </w:rPr>
              <w:lastRenderedPageBreak/>
              <w:t>(17)</w:t>
            </w:r>
            <w:r w:rsidRPr="0090256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4F3B151D" w14:textId="77777777" w:rsidR="00562EE2" w:rsidRPr="00902560" w:rsidRDefault="00562EE2" w:rsidP="00C01241">
            <w:pPr>
              <w:spacing w:after="240"/>
              <w:ind w:left="1440" w:hanging="720"/>
              <w:rPr>
                <w:szCs w:val="20"/>
              </w:rPr>
            </w:pPr>
            <w:r w:rsidRPr="00902560">
              <w:rPr>
                <w:szCs w:val="20"/>
              </w:rPr>
              <w:t>(a)</w:t>
            </w:r>
            <w:r w:rsidRPr="00902560">
              <w:rPr>
                <w:szCs w:val="20"/>
              </w:rPr>
              <w:tab/>
              <w:t xml:space="preserve">The capacity of any PV generation equipment that is not able to communicate and whose status is unknown; </w:t>
            </w:r>
          </w:p>
          <w:p w14:paraId="28A5C67D" w14:textId="77777777" w:rsidR="00562EE2" w:rsidRPr="00902560" w:rsidRDefault="00562EE2" w:rsidP="00C01241">
            <w:pPr>
              <w:spacing w:after="240"/>
              <w:ind w:left="1440" w:hanging="720"/>
              <w:rPr>
                <w:szCs w:val="20"/>
              </w:rPr>
            </w:pPr>
            <w:r w:rsidRPr="00902560">
              <w:rPr>
                <w:szCs w:val="20"/>
              </w:rPr>
              <w:t>(b)</w:t>
            </w:r>
            <w:r w:rsidRPr="00902560">
              <w:rPr>
                <w:szCs w:val="20"/>
              </w:rPr>
              <w:tab/>
              <w:t xml:space="preserve">The capacity of any PV generation equipment that is out of service and not available for operation;  </w:t>
            </w:r>
          </w:p>
          <w:p w14:paraId="7ABC71CA" w14:textId="77777777" w:rsidR="00562EE2" w:rsidRPr="00902560" w:rsidRDefault="00562EE2" w:rsidP="00C01241">
            <w:pPr>
              <w:spacing w:after="240"/>
              <w:ind w:left="1440" w:hanging="720"/>
              <w:rPr>
                <w:szCs w:val="20"/>
              </w:rPr>
            </w:pPr>
            <w:r w:rsidRPr="00902560">
              <w:rPr>
                <w:szCs w:val="20"/>
              </w:rPr>
              <w:t>(c)</w:t>
            </w:r>
            <w:r w:rsidRPr="00902560">
              <w:rPr>
                <w:szCs w:val="20"/>
              </w:rPr>
              <w:tab/>
              <w:t xml:space="preserve">The number of any wind turbines that are not able to communicate and whose status is unknown; and </w:t>
            </w:r>
          </w:p>
          <w:p w14:paraId="2A663E0E" w14:textId="77777777" w:rsidR="00562EE2" w:rsidRPr="00902560" w:rsidRDefault="00562EE2" w:rsidP="00C01241">
            <w:pPr>
              <w:spacing w:after="240"/>
              <w:ind w:left="1440" w:hanging="720"/>
              <w:rPr>
                <w:szCs w:val="20"/>
              </w:rPr>
            </w:pPr>
            <w:r w:rsidRPr="00902560">
              <w:rPr>
                <w:szCs w:val="20"/>
              </w:rPr>
              <w:t>(d)</w:t>
            </w:r>
            <w:r w:rsidRPr="00902560">
              <w:rPr>
                <w:szCs w:val="20"/>
              </w:rPr>
              <w:tab/>
              <w:t>The number of any wind turbines out of service and not available for operation.</w:t>
            </w:r>
          </w:p>
        </w:tc>
      </w:tr>
    </w:tbl>
    <w:p w14:paraId="2FB3AC7A" w14:textId="77777777" w:rsidR="00562EE2" w:rsidRPr="00902560" w:rsidRDefault="00562EE2" w:rsidP="00562EE2">
      <w:pPr>
        <w:spacing w:before="240" w:after="240"/>
        <w:ind w:left="720" w:hanging="720"/>
        <w:rPr>
          <w:iCs/>
          <w:szCs w:val="20"/>
        </w:rPr>
      </w:pPr>
      <w:r w:rsidRPr="00902560">
        <w:rPr>
          <w:iCs/>
          <w:szCs w:val="20"/>
        </w:rPr>
        <w:lastRenderedPageBreak/>
        <w:t>(17)</w:t>
      </w:r>
      <w:r w:rsidRPr="0090256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902560">
        <w:rPr>
          <w:iCs/>
          <w:szCs w:val="20"/>
        </w:rPr>
        <w:t>VAr</w:t>
      </w:r>
      <w:proofErr w:type="spellEnd"/>
      <w:r w:rsidRPr="00902560">
        <w:rPr>
          <w:iCs/>
          <w:szCs w:val="20"/>
        </w:rPr>
        <w:t>-capable devices.</w:t>
      </w:r>
    </w:p>
    <w:p w14:paraId="1AEC9ADD" w14:textId="77777777" w:rsidR="00562EE2" w:rsidRPr="00902560" w:rsidRDefault="00562EE2" w:rsidP="00562EE2">
      <w:pPr>
        <w:keepNext/>
        <w:tabs>
          <w:tab w:val="left" w:pos="1080"/>
        </w:tabs>
        <w:spacing w:before="240" w:after="240"/>
        <w:ind w:left="1080" w:hanging="1080"/>
        <w:outlineLvl w:val="2"/>
        <w:rPr>
          <w:b/>
          <w:bCs/>
          <w:i/>
          <w:szCs w:val="20"/>
        </w:rPr>
      </w:pPr>
      <w:bookmarkStart w:id="646" w:name="_Toc114235806"/>
      <w:bookmarkStart w:id="647" w:name="_Toc144691994"/>
      <w:bookmarkStart w:id="648" w:name="_Toc204048606"/>
      <w:bookmarkStart w:id="649" w:name="_Toc400526224"/>
      <w:bookmarkStart w:id="650" w:name="_Toc405534542"/>
      <w:bookmarkStart w:id="651" w:name="_Toc406570555"/>
      <w:bookmarkStart w:id="652" w:name="_Toc410910707"/>
      <w:bookmarkStart w:id="653" w:name="_Toc411841136"/>
      <w:bookmarkStart w:id="654" w:name="_Toc422147098"/>
      <w:bookmarkStart w:id="655" w:name="_Toc433020694"/>
      <w:bookmarkStart w:id="656" w:name="_Toc437262135"/>
      <w:bookmarkStart w:id="657" w:name="_Toc478375313"/>
      <w:bookmarkStart w:id="658" w:name="_Toc160026743"/>
      <w:bookmarkStart w:id="659" w:name="_Hlk125616765"/>
      <w:r w:rsidRPr="00902560">
        <w:rPr>
          <w:b/>
          <w:bCs/>
          <w:i/>
          <w:szCs w:val="20"/>
        </w:rPr>
        <w:t>3.15.3</w:t>
      </w:r>
      <w:r w:rsidRPr="00902560">
        <w:rPr>
          <w:b/>
          <w:bCs/>
          <w:i/>
          <w:szCs w:val="20"/>
        </w:rPr>
        <w:tab/>
        <w:t>Generation Resource and Energy Storage Resource Requirements Related to Voltage Support</w:t>
      </w:r>
      <w:bookmarkEnd w:id="646"/>
      <w:bookmarkEnd w:id="647"/>
      <w:bookmarkEnd w:id="648"/>
      <w:bookmarkEnd w:id="649"/>
      <w:bookmarkEnd w:id="650"/>
      <w:bookmarkEnd w:id="651"/>
      <w:bookmarkEnd w:id="652"/>
      <w:bookmarkEnd w:id="653"/>
      <w:bookmarkEnd w:id="654"/>
      <w:bookmarkEnd w:id="655"/>
      <w:bookmarkEnd w:id="656"/>
      <w:bookmarkEnd w:id="657"/>
      <w:bookmarkEnd w:id="658"/>
    </w:p>
    <w:p w14:paraId="01FDE243" w14:textId="77777777" w:rsidR="00562EE2" w:rsidRPr="00902560" w:rsidRDefault="00562EE2" w:rsidP="00562EE2">
      <w:pPr>
        <w:spacing w:after="240"/>
        <w:ind w:left="720" w:hanging="720"/>
        <w:rPr>
          <w:iCs/>
          <w:szCs w:val="20"/>
        </w:rPr>
      </w:pPr>
      <w:r w:rsidRPr="00902560">
        <w:rPr>
          <w:iCs/>
          <w:szCs w:val="20"/>
        </w:rPr>
        <w:t>(1)</w:t>
      </w:r>
      <w:r w:rsidRPr="00902560">
        <w:rPr>
          <w:iCs/>
          <w:szCs w:val="20"/>
        </w:rPr>
        <w:tab/>
        <w:t xml:space="preserve">Generation Resources </w:t>
      </w:r>
      <w:r w:rsidRPr="00902560">
        <w:rPr>
          <w:szCs w:val="20"/>
        </w:rPr>
        <w:t xml:space="preserve">and ESRs </w:t>
      </w:r>
      <w:r w:rsidRPr="00902560">
        <w:rPr>
          <w:iCs/>
          <w:szCs w:val="20"/>
        </w:rPr>
        <w:t>required to provide VSS shall have and maintain Reactive Power capability at least equal to the Reactive Power capability requirements specified in these Protocols and the ERCOT Operating Guides.</w:t>
      </w:r>
    </w:p>
    <w:p w14:paraId="03DDCCE1" w14:textId="77777777" w:rsidR="00562EE2" w:rsidRPr="00902560" w:rsidRDefault="00562EE2" w:rsidP="00562EE2">
      <w:pPr>
        <w:spacing w:after="240"/>
        <w:ind w:left="720" w:hanging="720"/>
        <w:rPr>
          <w:iCs/>
          <w:szCs w:val="20"/>
        </w:rPr>
      </w:pPr>
      <w:r w:rsidRPr="00902560">
        <w:rPr>
          <w:iCs/>
          <w:szCs w:val="20"/>
        </w:rPr>
        <w:t>(2)</w:t>
      </w:r>
      <w:r w:rsidRPr="00902560">
        <w:rPr>
          <w:iCs/>
          <w:szCs w:val="20"/>
        </w:rPr>
        <w:tab/>
        <w:t>Generation Resources and ESRs providing VSS shall be compliant with the ERCOT Operating Guides for response to transient voltage disturbance.</w:t>
      </w:r>
    </w:p>
    <w:p w14:paraId="6F09917B" w14:textId="77777777" w:rsidR="00562EE2" w:rsidRPr="00902560" w:rsidRDefault="00562EE2" w:rsidP="00562EE2">
      <w:pPr>
        <w:spacing w:after="240"/>
        <w:ind w:left="720" w:hanging="720"/>
        <w:rPr>
          <w:iCs/>
          <w:szCs w:val="20"/>
        </w:rPr>
      </w:pPr>
      <w:r w:rsidRPr="00902560">
        <w:rPr>
          <w:iCs/>
          <w:szCs w:val="20"/>
        </w:rPr>
        <w:t>(3)</w:t>
      </w:r>
      <w:r w:rsidRPr="00902560">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p w14:paraId="5D1EFFED" w14:textId="77777777" w:rsidR="00562EE2" w:rsidRPr="00902560" w:rsidRDefault="00562EE2" w:rsidP="00562EE2">
      <w:pPr>
        <w:spacing w:after="240"/>
        <w:ind w:left="720" w:hanging="720"/>
        <w:rPr>
          <w:iCs/>
          <w:szCs w:val="20"/>
        </w:rPr>
      </w:pPr>
      <w:r w:rsidRPr="00902560">
        <w:rPr>
          <w:iCs/>
          <w:szCs w:val="20"/>
        </w:rPr>
        <w:t>(4)</w:t>
      </w:r>
      <w:r w:rsidRPr="00902560">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902560">
        <w:rPr>
          <w:szCs w:val="20"/>
        </w:rPr>
        <w:t>undue threat to safety, undue risk of bodily harm, or undue damage to equipment</w:t>
      </w:r>
      <w:r w:rsidRPr="00902560">
        <w:rPr>
          <w:iCs/>
          <w:szCs w:val="20"/>
        </w:rPr>
        <w:t xml:space="preserve"> at the generating plant.</w:t>
      </w:r>
    </w:p>
    <w:p w14:paraId="094D1984" w14:textId="77777777" w:rsidR="00562EE2" w:rsidRPr="00902560" w:rsidRDefault="00562EE2" w:rsidP="00562EE2">
      <w:pPr>
        <w:spacing w:after="240"/>
        <w:ind w:left="720" w:hanging="720"/>
        <w:rPr>
          <w:iCs/>
          <w:szCs w:val="20"/>
        </w:rPr>
      </w:pPr>
      <w:r w:rsidRPr="00902560">
        <w:rPr>
          <w:iCs/>
          <w:szCs w:val="20"/>
        </w:rPr>
        <w:t>(5)</w:t>
      </w:r>
      <w:r w:rsidRPr="00902560">
        <w:rPr>
          <w:iCs/>
          <w:szCs w:val="20"/>
        </w:rPr>
        <w:tab/>
        <w:t xml:space="preserve">Each Generation Resource and ESR providing VSS shall maintain the Voltage Set Point established by ERCOT, the interconnecting TSP, or the TSP’s agent, subject to the Generation Resource’s or ESR’s operating characteristic limits, voltage limits, and within </w:t>
      </w:r>
      <w:r w:rsidRPr="00902560">
        <w:rPr>
          <w:iCs/>
          <w:szCs w:val="20"/>
        </w:rPr>
        <w:lastRenderedPageBreak/>
        <w:t>tolerances identified in paragraph (4) of Nodal Operating Guide Section 2.7.3.5, Resource Entity Responsibilities and Generation Resource and Energy Storage Resource Requirements.</w:t>
      </w:r>
    </w:p>
    <w:p w14:paraId="6DD89E70" w14:textId="77777777" w:rsidR="00562EE2" w:rsidRPr="00902560" w:rsidRDefault="00562EE2" w:rsidP="00562EE2">
      <w:pPr>
        <w:spacing w:after="240"/>
        <w:ind w:left="720" w:hanging="720"/>
        <w:rPr>
          <w:iCs/>
          <w:szCs w:val="20"/>
        </w:rPr>
      </w:pPr>
      <w:r w:rsidRPr="00902560">
        <w:rPr>
          <w:iCs/>
          <w:szCs w:val="20"/>
        </w:rPr>
        <w:t>(6)</w:t>
      </w:r>
      <w:r w:rsidRPr="00902560">
        <w:rPr>
          <w:iCs/>
          <w:szCs w:val="20"/>
        </w:rPr>
        <w:tab/>
        <w:t xml:space="preserve">The reactive capability required must be </w:t>
      </w:r>
      <w:proofErr w:type="gramStart"/>
      <w:r w:rsidRPr="00902560">
        <w:rPr>
          <w:iCs/>
          <w:szCs w:val="20"/>
        </w:rPr>
        <w:t>maintained at all times</w:t>
      </w:r>
      <w:proofErr w:type="gramEnd"/>
      <w:r w:rsidRPr="00902560">
        <w:rPr>
          <w:iCs/>
          <w:szCs w:val="20"/>
        </w:rPr>
        <w:t xml:space="preserve"> that the Generation Resource or ESR is On-Line.</w:t>
      </w:r>
    </w:p>
    <w:p w14:paraId="2A432573" w14:textId="77777777" w:rsidR="00562EE2" w:rsidRPr="00902560" w:rsidRDefault="00562EE2" w:rsidP="00562EE2">
      <w:pPr>
        <w:spacing w:after="240"/>
        <w:ind w:left="720" w:hanging="720"/>
        <w:rPr>
          <w:iCs/>
          <w:szCs w:val="20"/>
        </w:rPr>
      </w:pPr>
      <w:r w:rsidRPr="00902560">
        <w:rPr>
          <w:iCs/>
          <w:szCs w:val="20"/>
        </w:rPr>
        <w:t>(7)</w:t>
      </w:r>
      <w:r w:rsidRPr="00902560">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p w14:paraId="6D0082DE" w14:textId="77777777" w:rsidR="00562EE2" w:rsidRPr="00902560" w:rsidRDefault="00562EE2" w:rsidP="00562EE2">
      <w:pPr>
        <w:spacing w:after="240"/>
        <w:ind w:left="720" w:hanging="720"/>
        <w:rPr>
          <w:szCs w:val="20"/>
        </w:rPr>
      </w:pPr>
      <w:r w:rsidRPr="00902560">
        <w:rPr>
          <w:szCs w:val="20"/>
        </w:rPr>
        <w:t>(8)</w:t>
      </w:r>
      <w:r w:rsidRPr="00902560">
        <w:rPr>
          <w:szCs w:val="20"/>
        </w:rPr>
        <w:tab/>
        <w:t>Each Resource Entity shall provide information related to the tuning parameters, local or inter-area, of any PSS installed at a Generation Resource.</w:t>
      </w:r>
    </w:p>
    <w:p w14:paraId="47A97389" w14:textId="77777777" w:rsidR="00562EE2" w:rsidRPr="00902560" w:rsidRDefault="00562EE2" w:rsidP="00562EE2">
      <w:pPr>
        <w:spacing w:after="240"/>
        <w:ind w:left="720" w:hanging="720"/>
        <w:rPr>
          <w:szCs w:val="20"/>
        </w:rPr>
      </w:pPr>
      <w:r w:rsidRPr="00902560">
        <w:rPr>
          <w:iCs/>
          <w:szCs w:val="20"/>
        </w:rPr>
        <w:t>(9)</w:t>
      </w:r>
      <w:r w:rsidRPr="00902560">
        <w:rPr>
          <w:iCs/>
          <w:szCs w:val="20"/>
        </w:rP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 MW Injection.</w:t>
      </w:r>
    </w:p>
    <w:p w14:paraId="4AC23665" w14:textId="77777777" w:rsidR="00562EE2" w:rsidRPr="00902560" w:rsidRDefault="00562EE2" w:rsidP="00562EE2">
      <w:pPr>
        <w:spacing w:after="240"/>
        <w:ind w:left="720" w:hanging="720"/>
        <w:rPr>
          <w:szCs w:val="20"/>
        </w:rPr>
      </w:pPr>
      <w:bookmarkStart w:id="660" w:name="_Hlk125616720"/>
      <w:bookmarkEnd w:id="659"/>
      <w:r w:rsidRPr="00902560">
        <w:rPr>
          <w:szCs w:val="20"/>
        </w:rPr>
        <w:t>(10)</w:t>
      </w:r>
      <w:r w:rsidRPr="00902560">
        <w:rPr>
          <w:szCs w:val="20"/>
        </w:rPr>
        <w:tab/>
        <w:t xml:space="preserve">The Resource Entity for an IRR </w:t>
      </w:r>
      <w:r w:rsidRPr="00902560">
        <w:rPr>
          <w:iCs/>
          <w:szCs w:val="20"/>
        </w:rPr>
        <w:t>synchronized to the ERCOT System</w:t>
      </w:r>
      <w:r w:rsidRPr="00902560" w:rsidDel="00CF6171">
        <w:rPr>
          <w:szCs w:val="20"/>
        </w:rPr>
        <w:t xml:space="preserve"> </w:t>
      </w:r>
      <w:r w:rsidRPr="00902560">
        <w:rPr>
          <w:szCs w:val="20"/>
        </w:rPr>
        <w:t>that is not capable of providing Reactive Power when not producing real power shall:</w:t>
      </w:r>
    </w:p>
    <w:p w14:paraId="17ADA28D" w14:textId="77777777" w:rsidR="00562EE2" w:rsidRPr="00902560" w:rsidRDefault="00562EE2" w:rsidP="00562EE2">
      <w:pPr>
        <w:spacing w:after="240"/>
        <w:ind w:left="1440" w:hanging="720"/>
        <w:rPr>
          <w:szCs w:val="20"/>
        </w:rPr>
      </w:pPr>
      <w:r w:rsidRPr="00902560">
        <w:rPr>
          <w:szCs w:val="20"/>
        </w:rPr>
        <w:t>(a)</w:t>
      </w:r>
      <w:r w:rsidRPr="00902560">
        <w:rPr>
          <w:szCs w:val="20"/>
        </w:rPr>
        <w:tab/>
        <w:t>When</w:t>
      </w:r>
      <w:r w:rsidRPr="00902560">
        <w:rPr>
          <w:iCs/>
          <w:szCs w:val="20"/>
        </w:rPr>
        <w:t xml:space="preserve"> capable of providing real power, set </w:t>
      </w:r>
      <w:r w:rsidRPr="00902560">
        <w:rPr>
          <w:szCs w:val="20"/>
        </w:rPr>
        <w:t>the IRR’s Low Sustained Limit (LSL) to 0 MW, or the lowest MW level, not to exceed 1 MW, at which the IRR can provide stable Reactive Power after appropriate tuning of settings;</w:t>
      </w:r>
    </w:p>
    <w:p w14:paraId="7B41B73D" w14:textId="77777777" w:rsidR="00562EE2" w:rsidRPr="00902560" w:rsidRDefault="00562EE2" w:rsidP="00562EE2">
      <w:pPr>
        <w:spacing w:after="240"/>
        <w:ind w:left="1440" w:hanging="720"/>
        <w:rPr>
          <w:szCs w:val="20"/>
        </w:rPr>
      </w:pPr>
      <w:r w:rsidRPr="00902560">
        <w:rPr>
          <w:szCs w:val="20"/>
        </w:rPr>
        <w:t>(b)</w:t>
      </w:r>
      <w:r w:rsidRPr="00902560">
        <w:rPr>
          <w:szCs w:val="20"/>
        </w:rPr>
        <w:tab/>
        <w:t xml:space="preserve">Ensure the lowest MW point on </w:t>
      </w:r>
      <w:bookmarkStart w:id="661" w:name="_Hlk99642203"/>
      <w:r w:rsidRPr="00902560">
        <w:rPr>
          <w:szCs w:val="20"/>
        </w:rPr>
        <w:t xml:space="preserve">the submitted reactive capability curve reflects 0 MVAr leading and lagging reactive capability at 0 MW; </w:t>
      </w:r>
      <w:bookmarkEnd w:id="661"/>
    </w:p>
    <w:p w14:paraId="231F8BF5" w14:textId="77777777" w:rsidR="00562EE2" w:rsidRPr="00902560" w:rsidRDefault="00562EE2" w:rsidP="00562EE2">
      <w:pPr>
        <w:spacing w:after="240"/>
        <w:ind w:left="1440" w:hanging="720"/>
        <w:rPr>
          <w:szCs w:val="20"/>
        </w:rPr>
      </w:pPr>
      <w:r w:rsidRPr="00902560">
        <w:rPr>
          <w:szCs w:val="20"/>
        </w:rPr>
        <w:t>(c)</w:t>
      </w:r>
      <w:r w:rsidRPr="00902560">
        <w:rPr>
          <w:szCs w:val="20"/>
        </w:rPr>
        <w:tab/>
        <w:t>Ensure the second-lowest MW point on the submitted reactive capability curve accurately reflects the IRR’s leading and lagging reactive capability at its LSL when the LSL is not 0 MW; and</w:t>
      </w:r>
    </w:p>
    <w:p w14:paraId="0C4905F5" w14:textId="77777777" w:rsidR="00562EE2" w:rsidRPr="00902560" w:rsidRDefault="00562EE2" w:rsidP="00562EE2">
      <w:pPr>
        <w:spacing w:after="240"/>
        <w:ind w:left="1440" w:hanging="720"/>
        <w:rPr>
          <w:szCs w:val="20"/>
        </w:rPr>
      </w:pPr>
      <w:r w:rsidRPr="00902560">
        <w:rPr>
          <w:szCs w:val="20"/>
        </w:rPr>
        <w:t>(d)</w:t>
      </w:r>
      <w:r w:rsidRPr="00902560">
        <w:rPr>
          <w:szCs w:val="20"/>
        </w:rPr>
        <w:tab/>
        <w:t>Send to ERCOT, via telemetry, an AVR status of “Off” when the IRR is synchronized to the ERCOT System and not producing Reactive Power.</w:t>
      </w:r>
    </w:p>
    <w:p w14:paraId="68763436" w14:textId="77777777" w:rsidR="00562EE2" w:rsidRPr="00902560" w:rsidRDefault="00562EE2" w:rsidP="00562EE2">
      <w:pPr>
        <w:spacing w:after="240"/>
        <w:ind w:left="720" w:hanging="720"/>
        <w:rPr>
          <w:szCs w:val="20"/>
        </w:rPr>
      </w:pPr>
      <w:r w:rsidRPr="00902560">
        <w:rPr>
          <w:szCs w:val="20"/>
        </w:rPr>
        <w:t>(11)</w:t>
      </w:r>
      <w:r w:rsidRPr="00902560">
        <w:rPr>
          <w:szCs w:val="20"/>
        </w:rPr>
        <w:tab/>
        <w:t xml:space="preserve">The Resource Entity for an IRR </w:t>
      </w:r>
      <w:r w:rsidRPr="00902560">
        <w:rPr>
          <w:iCs/>
          <w:szCs w:val="20"/>
        </w:rPr>
        <w:t>synchronized to the ERCOT System</w:t>
      </w:r>
      <w:r w:rsidRPr="00902560">
        <w:rPr>
          <w:szCs w:val="20"/>
        </w:rPr>
        <w:t xml:space="preserve"> that </w:t>
      </w:r>
      <w:proofErr w:type="gramStart"/>
      <w:r w:rsidRPr="00902560">
        <w:rPr>
          <w:szCs w:val="20"/>
        </w:rPr>
        <w:t>is capable of providing</w:t>
      </w:r>
      <w:proofErr w:type="gramEnd"/>
      <w:r w:rsidRPr="00902560">
        <w:rPr>
          <w:szCs w:val="20"/>
        </w:rPr>
        <w:t xml:space="preserve"> any net Reactive Power when not producing real power shall:</w:t>
      </w:r>
    </w:p>
    <w:p w14:paraId="19BDDBE7" w14:textId="77777777" w:rsidR="00562EE2" w:rsidRPr="00902560" w:rsidRDefault="00562EE2" w:rsidP="00562EE2">
      <w:pPr>
        <w:spacing w:after="240"/>
        <w:ind w:left="1440" w:hanging="720"/>
        <w:rPr>
          <w:szCs w:val="20"/>
        </w:rPr>
      </w:pPr>
      <w:r w:rsidRPr="00902560">
        <w:rPr>
          <w:szCs w:val="20"/>
        </w:rPr>
        <w:t>(a)</w:t>
      </w:r>
      <w:r w:rsidRPr="00902560">
        <w:rPr>
          <w:szCs w:val="20"/>
        </w:rPr>
        <w:tab/>
        <w:t xml:space="preserve">Provide stable Reactive Power output at all MW levels at which the IRR has Reactive Power capability; </w:t>
      </w:r>
    </w:p>
    <w:p w14:paraId="23A9F00E" w14:textId="77777777" w:rsidR="00562EE2" w:rsidRPr="00902560" w:rsidRDefault="00562EE2" w:rsidP="00562EE2">
      <w:pPr>
        <w:spacing w:after="240"/>
        <w:ind w:left="1440" w:hanging="720"/>
        <w:rPr>
          <w:szCs w:val="20"/>
        </w:rPr>
      </w:pPr>
      <w:r w:rsidRPr="00902560">
        <w:rPr>
          <w:szCs w:val="20"/>
        </w:rPr>
        <w:lastRenderedPageBreak/>
        <w:t>(b)</w:t>
      </w:r>
      <w:r w:rsidRPr="00902560">
        <w:rPr>
          <w:szCs w:val="20"/>
        </w:rPr>
        <w:tab/>
        <w:t>When</w:t>
      </w:r>
      <w:r w:rsidRPr="00902560">
        <w:rPr>
          <w:iCs/>
          <w:szCs w:val="20"/>
        </w:rPr>
        <w:t xml:space="preserve"> capable of providing real power, </w:t>
      </w:r>
      <w:r w:rsidRPr="00902560">
        <w:rPr>
          <w:szCs w:val="20"/>
        </w:rPr>
        <w:t>set the IRR LSL to 0 MW or the lowest MW level, not to exceed 1 MW, at which the IRR can provide stable Reactive Power after appropriate tuning of settings;</w:t>
      </w:r>
    </w:p>
    <w:p w14:paraId="496B1955" w14:textId="77777777" w:rsidR="00562EE2" w:rsidRPr="00902560" w:rsidRDefault="00562EE2" w:rsidP="00562EE2">
      <w:pPr>
        <w:spacing w:after="240"/>
        <w:ind w:left="1440" w:hanging="720"/>
        <w:rPr>
          <w:szCs w:val="20"/>
        </w:rPr>
      </w:pPr>
      <w:r w:rsidRPr="00902560">
        <w:rPr>
          <w:szCs w:val="20"/>
        </w:rPr>
        <w:t>(c)</w:t>
      </w:r>
      <w:r w:rsidRPr="00902560">
        <w:rPr>
          <w:szCs w:val="20"/>
        </w:rPr>
        <w:tab/>
        <w:t xml:space="preserve">Ensure the lowest MW point on the submitted reactive capability curve accurately reflects the IRR’s MVAr leading and lagging reactive capability when not producing real power; </w:t>
      </w:r>
    </w:p>
    <w:p w14:paraId="2CB7C053" w14:textId="77777777" w:rsidR="00562EE2" w:rsidRPr="00902560" w:rsidRDefault="00562EE2" w:rsidP="00562EE2">
      <w:pPr>
        <w:spacing w:after="240"/>
        <w:ind w:left="1440" w:hanging="720"/>
        <w:rPr>
          <w:szCs w:val="20"/>
        </w:rPr>
      </w:pPr>
      <w:r w:rsidRPr="00902560">
        <w:rPr>
          <w:szCs w:val="20"/>
        </w:rPr>
        <w:t>(d)       Ensure the second-lowest MW point on the submitted reactive capability curve accurately reflects the IRR’s leading and lagging reactive capability at its LSL when the LSL is not 0 MW;</w:t>
      </w:r>
    </w:p>
    <w:p w14:paraId="2059FFF4" w14:textId="77777777" w:rsidR="00562EE2" w:rsidRPr="00902560" w:rsidRDefault="00562EE2" w:rsidP="00562EE2">
      <w:pPr>
        <w:spacing w:after="240"/>
        <w:ind w:left="1440" w:hanging="720"/>
        <w:rPr>
          <w:szCs w:val="20"/>
        </w:rPr>
      </w:pPr>
      <w:r w:rsidRPr="00902560">
        <w:rPr>
          <w:szCs w:val="20"/>
        </w:rPr>
        <w:t>(e)</w:t>
      </w:r>
      <w:r w:rsidRPr="00902560">
        <w:rPr>
          <w:szCs w:val="20"/>
        </w:rPr>
        <w:tab/>
        <w:t>Send to ERCOT, via telemetry, an AVR status of “On” when the IRR is synchronized to the ERCOT System, not producing real power, and reactive control is working properly; and</w:t>
      </w:r>
    </w:p>
    <w:p w14:paraId="37BCF847" w14:textId="77777777" w:rsidR="00562EE2" w:rsidRPr="00902560" w:rsidRDefault="00562EE2" w:rsidP="00562EE2">
      <w:pPr>
        <w:spacing w:after="240"/>
        <w:ind w:left="1440" w:hanging="720"/>
        <w:rPr>
          <w:szCs w:val="20"/>
        </w:rPr>
      </w:pPr>
      <w:r w:rsidRPr="00902560">
        <w:rPr>
          <w:szCs w:val="20"/>
        </w:rPr>
        <w:t>(f)</w:t>
      </w:r>
      <w:r w:rsidRPr="00902560">
        <w:rPr>
          <w:szCs w:val="20"/>
        </w:rPr>
        <w:tab/>
        <w:t>Meet the requirements in paragraphs (2), (4), (5), and (7) above when the IRR is synchronized to the ERCOT System and not producing real power.</w:t>
      </w:r>
    </w:p>
    <w:p w14:paraId="678D7DF4" w14:textId="77777777" w:rsidR="00562EE2" w:rsidRDefault="00562EE2" w:rsidP="00562EE2">
      <w:pPr>
        <w:spacing w:after="240"/>
        <w:ind w:left="720" w:hanging="720"/>
        <w:rPr>
          <w:ins w:id="662" w:author="ERCOT" w:date="2024-05-17T21:13:00Z"/>
          <w:iCs/>
          <w:szCs w:val="20"/>
        </w:rPr>
      </w:pPr>
      <w:r w:rsidRPr="00902560">
        <w:rPr>
          <w:szCs w:val="20"/>
        </w:rPr>
        <w:t>(12)</w:t>
      </w:r>
      <w:r w:rsidRPr="00902560">
        <w:rPr>
          <w:szCs w:val="20"/>
        </w:rPr>
        <w:tab/>
      </w:r>
      <w:r w:rsidRPr="00902560">
        <w:rPr>
          <w:iCs/>
          <w:szCs w:val="20"/>
        </w:rPr>
        <w:t xml:space="preserve">The Resource Entity for an IRR that </w:t>
      </w:r>
      <w:proofErr w:type="gramStart"/>
      <w:r w:rsidRPr="00902560">
        <w:rPr>
          <w:iCs/>
          <w:szCs w:val="20"/>
        </w:rPr>
        <w:t>is capable of providing</w:t>
      </w:r>
      <w:proofErr w:type="gramEnd"/>
      <w:r w:rsidRPr="00902560">
        <w:rPr>
          <w:iCs/>
          <w:szCs w:val="20"/>
        </w:rPr>
        <w:t xml:space="preserve"> any net Reactive Power when not producing real power may physically desynchronize its inverters from the ERCOT System instead of providing Reactive Power when not producing real power.</w:t>
      </w:r>
    </w:p>
    <w:p w14:paraId="3A25E264" w14:textId="77777777" w:rsidR="00562EE2" w:rsidRPr="00902560" w:rsidRDefault="00562EE2" w:rsidP="00562EE2">
      <w:pPr>
        <w:spacing w:after="240"/>
        <w:ind w:left="720" w:hanging="720"/>
        <w:rPr>
          <w:iCs/>
          <w:szCs w:val="20"/>
        </w:rPr>
      </w:pPr>
      <w:ins w:id="663" w:author="ERCOT" w:date="2024-05-17T21:13:00Z">
        <w:r w:rsidRPr="004954C0">
          <w:rPr>
            <w:szCs w:val="20"/>
          </w:rPr>
          <w:t>(</w:t>
        </w:r>
        <w:r>
          <w:rPr>
            <w:szCs w:val="20"/>
          </w:rPr>
          <w:t>13</w:t>
        </w:r>
        <w:r w:rsidRPr="004954C0">
          <w:rPr>
            <w:szCs w:val="20"/>
          </w:rPr>
          <w:t>)</w:t>
        </w:r>
        <w:r w:rsidRPr="004954C0">
          <w:rPr>
            <w:szCs w:val="20"/>
          </w:rPr>
          <w:tab/>
        </w:r>
        <w:r>
          <w:rPr>
            <w:szCs w:val="20"/>
          </w:rPr>
          <w:t xml:space="preserve">A Resource Entity shall submit a new Reactive Power study for a Generation Resource if 20 MW or more of Load is added </w:t>
        </w:r>
      </w:ins>
      <w:ins w:id="664" w:author="ERCOT" w:date="2024-05-28T16:30:00Z">
        <w:r>
          <w:rPr>
            <w:szCs w:val="20"/>
          </w:rPr>
          <w:t xml:space="preserve">to a site that </w:t>
        </w:r>
      </w:ins>
      <w:ins w:id="665" w:author="ERCOT" w:date="2024-05-17T21:13:00Z">
        <w:r>
          <w:rPr>
            <w:szCs w:val="20"/>
          </w:rPr>
          <w:t>includes the Generation Resource.</w:t>
        </w:r>
      </w:ins>
    </w:p>
    <w:p w14:paraId="5A6AED9E" w14:textId="77777777" w:rsidR="00562EE2" w:rsidRPr="00541DF4" w:rsidRDefault="00562EE2" w:rsidP="00562EE2">
      <w:pPr>
        <w:keepNext/>
        <w:tabs>
          <w:tab w:val="left" w:pos="900"/>
        </w:tabs>
        <w:spacing w:before="240" w:after="240"/>
        <w:ind w:left="907" w:hanging="907"/>
        <w:outlineLvl w:val="1"/>
        <w:rPr>
          <w:b/>
          <w:szCs w:val="20"/>
        </w:rPr>
      </w:pPr>
      <w:bookmarkStart w:id="666" w:name="_Toc135989121"/>
      <w:bookmarkEnd w:id="660"/>
      <w:r w:rsidRPr="00541DF4">
        <w:rPr>
          <w:b/>
          <w:szCs w:val="20"/>
        </w:rPr>
        <w:t>3.22</w:t>
      </w:r>
      <w:r w:rsidRPr="00541DF4">
        <w:rPr>
          <w:b/>
          <w:szCs w:val="20"/>
        </w:rPr>
        <w:tab/>
        <w:t xml:space="preserve">Subsynchronous </w:t>
      </w:r>
      <w:del w:id="667" w:author="ERCOT" w:date="2023-06-22T15:08:00Z">
        <w:r w:rsidRPr="00541DF4" w:rsidDel="00541DF4">
          <w:rPr>
            <w:b/>
            <w:szCs w:val="20"/>
          </w:rPr>
          <w:delText>Resonance</w:delText>
        </w:r>
      </w:del>
      <w:bookmarkEnd w:id="666"/>
      <w:ins w:id="668" w:author="ERCOT" w:date="2023-06-22T15:08:00Z">
        <w:r>
          <w:rPr>
            <w:b/>
            <w:szCs w:val="20"/>
          </w:rPr>
          <w:t>Oscillation</w:t>
        </w:r>
      </w:ins>
    </w:p>
    <w:p w14:paraId="532AB7B0" w14:textId="77777777" w:rsidR="00562EE2" w:rsidRPr="00541DF4" w:rsidRDefault="00562EE2" w:rsidP="00562EE2">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Subsynchronous </w:t>
      </w:r>
      <w:del w:id="669" w:author="ERCOT" w:date="2023-06-22T15:08:00Z">
        <w:r w:rsidRPr="00541DF4" w:rsidDel="00541DF4">
          <w:rPr>
            <w:iCs/>
            <w:color w:val="000000"/>
            <w:szCs w:val="20"/>
          </w:rPr>
          <w:delText>Resonance</w:delText>
        </w:r>
      </w:del>
      <w:ins w:id="670" w:author="ERCOT" w:date="2023-06-22T15:08:00Z">
        <w:r>
          <w:rPr>
            <w:iCs/>
            <w:color w:val="000000"/>
            <w:szCs w:val="20"/>
          </w:rPr>
          <w:t>Oscillation</w:t>
        </w:r>
      </w:ins>
      <w:r w:rsidRPr="00541DF4">
        <w:rPr>
          <w:iCs/>
          <w:color w:val="000000"/>
          <w:szCs w:val="20"/>
        </w:rPr>
        <w:t xml:space="preserve"> (SS</w:t>
      </w:r>
      <w:ins w:id="671" w:author="ERCOT" w:date="2023-06-22T15:08:00Z">
        <w:r>
          <w:rPr>
            <w:iCs/>
            <w:color w:val="000000"/>
            <w:szCs w:val="20"/>
          </w:rPr>
          <w:t>O</w:t>
        </w:r>
      </w:ins>
      <w:del w:id="672"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673" w:author="ERCOT" w:date="2023-06-22T15:08:00Z">
        <w:r>
          <w:rPr>
            <w:iCs/>
            <w:color w:val="000000"/>
            <w:szCs w:val="20"/>
          </w:rPr>
          <w:t>O</w:t>
        </w:r>
      </w:ins>
      <w:del w:id="674"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8D5CD5B" w14:textId="77777777" w:rsidR="00562EE2" w:rsidRPr="00672FDB" w:rsidRDefault="00562EE2" w:rsidP="00562EE2">
      <w:pPr>
        <w:pStyle w:val="H3"/>
      </w:pPr>
      <w:bookmarkStart w:id="675" w:name="_Toc94100402"/>
      <w:r w:rsidRPr="00672FDB">
        <w:t>3.22.1</w:t>
      </w:r>
      <w:r w:rsidRPr="00672FDB">
        <w:tab/>
      </w:r>
      <w:bookmarkStart w:id="676" w:name="_Hlk109918533"/>
      <w:r w:rsidRPr="00672FDB">
        <w:t xml:space="preserve">Subsynchronous </w:t>
      </w:r>
      <w:del w:id="677" w:author="ERCOT" w:date="2023-07-06T09:53:00Z">
        <w:r w:rsidRPr="00672FDB" w:rsidDel="008F3025">
          <w:delText>Resonance</w:delText>
        </w:r>
      </w:del>
      <w:ins w:id="678" w:author="ERCOT" w:date="2023-07-06T09:53:00Z">
        <w:r>
          <w:t>Oscillation</w:t>
        </w:r>
      </w:ins>
      <w:r w:rsidRPr="00672FDB">
        <w:t xml:space="preserve"> </w:t>
      </w:r>
      <w:bookmarkEnd w:id="676"/>
      <w:r w:rsidRPr="00672FDB">
        <w:t>Vulnerability Assessment</w:t>
      </w:r>
      <w:bookmarkEnd w:id="675"/>
    </w:p>
    <w:p w14:paraId="2D33DD8C" w14:textId="77777777" w:rsidR="00562EE2" w:rsidRDefault="00562EE2" w:rsidP="00562EE2">
      <w:pPr>
        <w:pStyle w:val="BodyTextNumbered"/>
        <w:rPr>
          <w:ins w:id="679" w:author="ERCOT" w:date="2023-07-06T09:53:00Z"/>
        </w:rPr>
      </w:pPr>
      <w:r w:rsidRPr="00227BDD">
        <w:t>(1)</w:t>
      </w:r>
      <w:r w:rsidRPr="00227BDD">
        <w:tab/>
        <w:t>In the SS</w:t>
      </w:r>
      <w:ins w:id="680" w:author="ERCOT" w:date="2023-07-06T09:52:00Z">
        <w:r>
          <w:t>O</w:t>
        </w:r>
      </w:ins>
      <w:del w:id="681"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39C71442" w14:textId="77777777" w:rsidR="00562EE2" w:rsidRDefault="00562EE2" w:rsidP="00562EE2">
      <w:pPr>
        <w:pStyle w:val="BodyTextNumbered"/>
      </w:pPr>
      <w:ins w:id="682" w:author="ERCOT" w:date="2023-07-06T09:53:00Z">
        <w:r>
          <w:t>(2)</w:t>
        </w:r>
        <w:r>
          <w:tab/>
          <w:t>The SSO vulnerability assessment includes the</w:t>
        </w:r>
        <w:r w:rsidRPr="0050737A">
          <w:rPr>
            <w:color w:val="000000"/>
          </w:rPr>
          <w:t xml:space="preserve"> </w:t>
        </w:r>
        <w:r w:rsidRPr="00227BDD">
          <w:rPr>
            <w:color w:val="000000"/>
          </w:rPr>
          <w:t>Subsynchronous Resonance</w:t>
        </w:r>
        <w:r>
          <w:t xml:space="preserve"> (SSR) vulnerability assessment that is related to the interaction between Generation Resources and series capacitors.</w:t>
        </w:r>
      </w:ins>
    </w:p>
    <w:p w14:paraId="2560FDFF" w14:textId="77777777" w:rsidR="00562EE2" w:rsidRPr="00672FDB" w:rsidRDefault="00562EE2" w:rsidP="00562EE2">
      <w:pPr>
        <w:pStyle w:val="H4"/>
        <w:ind w:left="1267" w:hanging="1267"/>
        <w:rPr>
          <w:b w:val="0"/>
          <w:iCs/>
        </w:rPr>
      </w:pPr>
      <w:bookmarkStart w:id="683" w:name="_Toc94100403"/>
      <w:r w:rsidRPr="00672FDB">
        <w:rPr>
          <w:iCs/>
        </w:rPr>
        <w:t xml:space="preserve">3.22.1.1 </w:t>
      </w:r>
      <w:r w:rsidRPr="00672FDB">
        <w:rPr>
          <w:iCs/>
        </w:rPr>
        <w:tab/>
        <w:t>Existing Generation Resource Assessment</w:t>
      </w:r>
      <w:bookmarkEnd w:id="683"/>
    </w:p>
    <w:p w14:paraId="14FCE732" w14:textId="77777777" w:rsidR="00562EE2" w:rsidRPr="00227BDD" w:rsidRDefault="00562EE2" w:rsidP="00562EE2">
      <w:pPr>
        <w:pStyle w:val="BodyTextNumbered"/>
      </w:pPr>
      <w:r w:rsidRPr="00227BDD">
        <w:t>(1)</w:t>
      </w:r>
      <w:r w:rsidRPr="00227BDD">
        <w:tab/>
        <w:t xml:space="preserve">ERCOT shall perform a one-time SSR vulnerability assessment on all existing Generation Resources as described in paragraphs (a) through (f) below.  For the purposes </w:t>
      </w:r>
      <w:r w:rsidRPr="00227BDD">
        <w:lastRenderedPageBreak/>
        <w:t xml:space="preserve">of this Section, a Generation Resource is considered an existing Generation Resource if it satisfies Planning Guide Section 6.9, Addition of Proposed Generation to the Planning Models, on or before August 12, 2013.  </w:t>
      </w:r>
    </w:p>
    <w:p w14:paraId="453E2E8C" w14:textId="77777777" w:rsidR="00562EE2" w:rsidRPr="00227BDD" w:rsidRDefault="00562EE2" w:rsidP="00562EE2">
      <w:pPr>
        <w:pStyle w:val="BodyTextNumbered"/>
        <w:ind w:left="1440"/>
      </w:pPr>
      <w:r w:rsidRPr="00227BDD">
        <w:t>(a)</w:t>
      </w:r>
      <w:r w:rsidRPr="00227BDD">
        <w:tab/>
        <w:t>ERCOT shall perform a topology</w:t>
      </w:r>
      <w:ins w:id="684" w:author="ERCOT" w:date="2023-07-31T15:29:00Z">
        <w:r>
          <w:t xml:space="preserve"> </w:t>
        </w:r>
      </w:ins>
      <w:del w:id="685" w:author="ERCOT" w:date="2023-07-31T15:29:00Z">
        <w:r w:rsidRPr="00227BDD" w:rsidDel="00346714">
          <w:delText>-</w:delText>
        </w:r>
      </w:del>
      <w:r w:rsidRPr="00227BDD">
        <w:t xml:space="preserve">check on all existing Generation Resources.  </w:t>
      </w:r>
    </w:p>
    <w:p w14:paraId="7D8C9256" w14:textId="77777777" w:rsidR="00562EE2" w:rsidRPr="00227BDD" w:rsidRDefault="00562EE2" w:rsidP="00562EE2">
      <w:pPr>
        <w:pStyle w:val="BodyTextNumbered"/>
        <w:ind w:left="1440"/>
      </w:pPr>
      <w:r w:rsidRPr="00227BDD">
        <w:t>(b)</w:t>
      </w:r>
      <w:r w:rsidRPr="00227BDD">
        <w:tab/>
        <w:t>If during the topology</w:t>
      </w:r>
      <w:ins w:id="686" w:author="ERCOT" w:date="2023-07-31T15:29:00Z">
        <w:r>
          <w:t xml:space="preserve"> </w:t>
        </w:r>
      </w:ins>
      <w:del w:id="687" w:author="ERCOT" w:date="2023-07-31T15:29:00Z">
        <w:r w:rsidRPr="00227BDD" w:rsidDel="00346714">
          <w:delText>-</w:delText>
        </w:r>
      </w:del>
      <w:r w:rsidRPr="00227BDD">
        <w:t xml:space="preserve">check ERCOT determines that an existing Generation Resource will become radial to </w:t>
      </w:r>
      <w:del w:id="688" w:author="ERCOT" w:date="2023-07-24T15:27:00Z">
        <w:r w:rsidRPr="00227BDD" w:rsidDel="00E97CA6">
          <w:delText>a</w:delText>
        </w:r>
      </w:del>
      <w:ins w:id="689" w:author="ERCOT" w:date="2023-07-24T15:27:00Z">
        <w:r>
          <w:t>one or more</w:t>
        </w:r>
      </w:ins>
      <w:r w:rsidRPr="00227BDD">
        <w:t xml:space="preserve"> series capacitor</w:t>
      </w:r>
      <w:del w:id="690" w:author="ERCOT" w:date="2023-07-24T15:27:00Z">
        <w:r w:rsidRPr="00227BDD" w:rsidDel="00E97CA6">
          <w:delText>(</w:delText>
        </w:r>
      </w:del>
      <w:r w:rsidRPr="00227BDD">
        <w:t>s</w:t>
      </w:r>
      <w:del w:id="691" w:author="ERCOT" w:date="2023-07-24T15:27:00Z">
        <w:r w:rsidRPr="00227BDD" w:rsidDel="00E97CA6">
          <w:delText>)</w:delText>
        </w:r>
      </w:del>
      <w:r w:rsidRPr="00227BDD">
        <w:t xml:space="preserve"> in the event of </w:t>
      </w:r>
      <w:del w:id="692" w:author="ERCOT" w:date="2023-07-06T09:54:00Z">
        <w:r w:rsidRPr="00227BDD" w:rsidDel="008F3025">
          <w:delText xml:space="preserve">less than </w:delText>
        </w:r>
      </w:del>
      <w:r w:rsidRPr="00227BDD">
        <w:t xml:space="preserve">14 </w:t>
      </w:r>
      <w:ins w:id="693" w:author="ERCOT" w:date="2023-07-06T09:54:00Z">
        <w:r>
          <w:t xml:space="preserve">or fewer </w:t>
        </w:r>
      </w:ins>
      <w:r w:rsidRPr="00227BDD">
        <w:t xml:space="preserve">concurrent transmission Outages, ERCOT shall perform a frequency scan assessment in accordance with Section 3.22.2, Subsynchronous </w:t>
      </w:r>
      <w:del w:id="694" w:author="ERCOT" w:date="2023-07-06T09:54:00Z">
        <w:r w:rsidRPr="00227BDD" w:rsidDel="008F3025">
          <w:delText>Resonance</w:delText>
        </w:r>
      </w:del>
      <w:ins w:id="695" w:author="ERCOT" w:date="2023-07-06T09:54:00Z">
        <w:r>
          <w:t>Oscillation</w:t>
        </w:r>
      </w:ins>
      <w:r w:rsidRPr="00227BDD">
        <w:t xml:space="preserve"> Vulnerability Assessment Criteria, and will provide the frequency scan assessment results to the affected Resource Entity.</w:t>
      </w:r>
    </w:p>
    <w:p w14:paraId="14D6F983" w14:textId="77777777" w:rsidR="00562EE2" w:rsidRDefault="00562EE2" w:rsidP="00562EE2">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162ECB44" w14:textId="77777777" w:rsidR="00562EE2" w:rsidRPr="00AA6216" w:rsidRDefault="00562EE2" w:rsidP="00562EE2">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696" w:author="ERCOT" w:date="2023-07-07T16:45:00Z">
        <w:r w:rsidRPr="00AA6216" w:rsidDel="001C2570">
          <w:rPr>
            <w:iCs/>
          </w:rPr>
          <w:delText>less</w:delText>
        </w:r>
      </w:del>
      <w:ins w:id="697"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698" w:author="ERCOT" w:date="2023-07-06T09:57:00Z">
        <w:r w:rsidRPr="00AA6216" w:rsidDel="008F3025">
          <w:rPr>
            <w:iCs/>
          </w:rPr>
          <w:delText>R</w:delText>
        </w:r>
      </w:del>
      <w:ins w:id="699" w:author="ERCOT" w:date="2023-07-06T09:57:00Z">
        <w:r>
          <w:rPr>
            <w:iCs/>
          </w:rPr>
          <w:t>O</w:t>
        </w:r>
      </w:ins>
      <w:r w:rsidRPr="00AA6216">
        <w:rPr>
          <w:iCs/>
        </w:rPr>
        <w:t xml:space="preserve"> Mitigation on the ERCOT transmission system.</w:t>
      </w:r>
    </w:p>
    <w:p w14:paraId="1C38BDC8" w14:textId="77777777" w:rsidR="00562EE2" w:rsidRPr="00AA6216" w:rsidRDefault="00562EE2" w:rsidP="00562EE2">
      <w:pPr>
        <w:spacing w:after="240"/>
        <w:ind w:left="1440" w:hanging="720"/>
        <w:rPr>
          <w:iCs/>
        </w:rPr>
      </w:pPr>
      <w:r w:rsidRPr="00AA6216">
        <w:rPr>
          <w:iCs/>
        </w:rPr>
        <w:t>(e)</w:t>
      </w:r>
      <w:r w:rsidRPr="00AA6216">
        <w:rPr>
          <w:iCs/>
        </w:rPr>
        <w:tab/>
        <w:t>If the SSR study performed in accordance with paragraph (b) and/or (c) above indicates that an existing Generation Resource is vulnerable to SSR in the event of five or six concurrent transmission Outages, ERCOT shall implement SSR monitoring in accordance with Section 3.22.3, Subsynchronous Resonance Monitoring.</w:t>
      </w:r>
    </w:p>
    <w:p w14:paraId="47D55F79" w14:textId="77777777" w:rsidR="00562EE2" w:rsidRDefault="00562EE2" w:rsidP="00562EE2">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5FBC792D" w14:textId="77777777" w:rsidR="00562EE2" w:rsidRPr="00672FDB" w:rsidRDefault="00562EE2" w:rsidP="00562EE2">
      <w:pPr>
        <w:pStyle w:val="H4"/>
        <w:ind w:left="1267" w:hanging="1267"/>
        <w:rPr>
          <w:b w:val="0"/>
          <w:iCs/>
        </w:rPr>
      </w:pPr>
      <w:bookmarkStart w:id="700"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700"/>
    </w:p>
    <w:p w14:paraId="5C81937B" w14:textId="77777777" w:rsidR="00562EE2" w:rsidRPr="00227BDD" w:rsidRDefault="00562EE2" w:rsidP="00562EE2">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701" w:author="ERCOT" w:date="2023-07-31T15:19:00Z">
        <w:r>
          <w:t xml:space="preserve"> </w:t>
        </w:r>
      </w:ins>
      <w:del w:id="702"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703" w:author="ERCOT" w:date="2023-07-24T15:28:00Z">
        <w:r w:rsidRPr="00227BDD" w:rsidDel="00E97CA6">
          <w:delText>a</w:delText>
        </w:r>
      </w:del>
      <w:ins w:id="704" w:author="ERCOT" w:date="2023-07-24T15:28:00Z">
        <w:r>
          <w:t>one or more</w:t>
        </w:r>
      </w:ins>
      <w:r w:rsidRPr="00227BDD">
        <w:t xml:space="preserve"> series capacitor</w:t>
      </w:r>
      <w:del w:id="705" w:author="ERCOT" w:date="2023-07-24T15:28:00Z">
        <w:r w:rsidRPr="00227BDD" w:rsidDel="00E97CA6">
          <w:delText>(</w:delText>
        </w:r>
      </w:del>
      <w:r w:rsidRPr="00227BDD">
        <w:t>s</w:t>
      </w:r>
      <w:del w:id="706" w:author="ERCOT" w:date="2023-07-24T15:28:00Z">
        <w:r w:rsidRPr="00227BDD" w:rsidDel="00E97CA6">
          <w:delText>)</w:delText>
        </w:r>
      </w:del>
      <w:r w:rsidRPr="00227BDD">
        <w:t xml:space="preserve"> in the event of </w:t>
      </w:r>
      <w:r>
        <w:t>fewer</w:t>
      </w:r>
      <w:r w:rsidRPr="00227BDD">
        <w:t xml:space="preserve"> than 14 concurrent transmission Outages.  </w:t>
      </w:r>
    </w:p>
    <w:p w14:paraId="7203B13E" w14:textId="77777777" w:rsidR="00562EE2" w:rsidRPr="00227BDD" w:rsidRDefault="00562EE2" w:rsidP="00562EE2">
      <w:pPr>
        <w:pStyle w:val="BodyTextNumbered"/>
        <w:rPr>
          <w:szCs w:val="24"/>
        </w:rPr>
      </w:pPr>
      <w:r w:rsidRPr="00227BDD">
        <w:lastRenderedPageBreak/>
        <w:t>(2)</w:t>
      </w:r>
      <w:r w:rsidRPr="00227BDD">
        <w:tab/>
        <w:t>If ERCOT identifies that a Generation Resource</w:t>
      </w:r>
      <w:r>
        <w:t xml:space="preserve"> or ESR</w:t>
      </w:r>
      <w:r w:rsidRPr="00227BDD">
        <w:t xml:space="preserve"> will become radial to </w:t>
      </w:r>
      <w:del w:id="707" w:author="ERCOT" w:date="2023-07-24T15:28:00Z">
        <w:r w:rsidRPr="00227BDD" w:rsidDel="00E97CA6">
          <w:delText>a</w:delText>
        </w:r>
      </w:del>
      <w:ins w:id="708" w:author="ERCOT" w:date="2023-07-24T15:28:00Z">
        <w:r>
          <w:t>one or more</w:t>
        </w:r>
      </w:ins>
      <w:r w:rsidRPr="00227BDD">
        <w:t xml:space="preserve"> series capacitor</w:t>
      </w:r>
      <w:del w:id="709" w:author="ERCOT" w:date="2023-07-24T15:28:00Z">
        <w:r w:rsidRPr="00227BDD" w:rsidDel="00E97CA6">
          <w:delText>(</w:delText>
        </w:r>
      </w:del>
      <w:r w:rsidRPr="00227BDD">
        <w:t>s</w:t>
      </w:r>
      <w:del w:id="710"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Subsynchronous </w:t>
      </w:r>
      <w:del w:id="711" w:author="ERCOT" w:date="2023-07-06T09:57:00Z">
        <w:r w:rsidRPr="00227BDD" w:rsidDel="008F3025">
          <w:delText>Resonance</w:delText>
        </w:r>
      </w:del>
      <w:ins w:id="712"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713" w:author="ERCOT" w:date="2023-07-06T09:58:00Z">
        <w:r>
          <w:rPr>
            <w:iCs w:val="0"/>
          </w:rPr>
          <w:t>O</w:t>
        </w:r>
      </w:ins>
      <w:del w:id="714" w:author="ERCOT" w:date="2023-07-06T09:58:00Z">
        <w:r w:rsidDel="008F3025">
          <w:rPr>
            <w:iCs w:val="0"/>
          </w:rPr>
          <w:delText>R</w:delText>
        </w:r>
      </w:del>
      <w:r>
        <w:rPr>
          <w:iCs w:val="0"/>
        </w:rPr>
        <w:t xml:space="preserve"> Mitigation plan developed by the IE that has been reviewed by the TSP.</w:t>
      </w:r>
    </w:p>
    <w:p w14:paraId="12B39661" w14:textId="77777777" w:rsidR="00562EE2" w:rsidRPr="00227BDD" w:rsidRDefault="00562EE2" w:rsidP="00562EE2">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715" w:author="ERCOT" w:date="2023-07-07T16:39:00Z">
        <w:r>
          <w:t>O</w:t>
        </w:r>
      </w:ins>
      <w:del w:id="716"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717" w:author="ERCOT" w:date="2023-07-07T16:40:00Z">
        <w:r>
          <w:t>O</w:t>
        </w:r>
      </w:ins>
      <w:del w:id="718" w:author="ERCOT" w:date="2023-07-07T16:40:00Z">
        <w:r w:rsidRPr="00227BDD" w:rsidDel="001C2570">
          <w:delText>R</w:delText>
        </w:r>
      </w:del>
      <w:r w:rsidRPr="00227BDD">
        <w:t xml:space="preserve"> Mitigation prior to Initial Synchronization.  </w:t>
      </w:r>
    </w:p>
    <w:p w14:paraId="0E9CCEA6" w14:textId="77777777" w:rsidR="00562EE2" w:rsidRPr="00227BDD" w:rsidRDefault="00562EE2" w:rsidP="00562EE2">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719" w:author="ERCOT" w:date="2023-07-06T09:58:00Z">
        <w:r>
          <w:t>O</w:t>
        </w:r>
      </w:ins>
      <w:del w:id="720" w:author="ERCOT" w:date="2023-07-06T09:58:00Z">
        <w:r w:rsidRPr="00227BDD" w:rsidDel="008F3025">
          <w:delText>R</w:delText>
        </w:r>
      </w:del>
      <w:r w:rsidRPr="00227BDD">
        <w:t xml:space="preserve"> Protection in lieu of SS</w:t>
      </w:r>
      <w:ins w:id="721" w:author="ERCOT" w:date="2023-07-07T16:40:00Z">
        <w:r>
          <w:t>O</w:t>
        </w:r>
      </w:ins>
      <w:del w:id="722" w:author="ERCOT" w:date="2023-07-07T16:40:00Z">
        <w:r w:rsidRPr="00227BDD" w:rsidDel="001C2570">
          <w:delText>R</w:delText>
        </w:r>
      </w:del>
      <w:r w:rsidRPr="00227BDD">
        <w:t xml:space="preserve"> Mitigation, as required by paragraph (3) above, if:</w:t>
      </w:r>
    </w:p>
    <w:p w14:paraId="30B06DC1" w14:textId="77777777" w:rsidR="00562EE2" w:rsidRPr="00227BDD" w:rsidRDefault="00562EE2" w:rsidP="00562EE2">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B6F4878" w14:textId="77777777" w:rsidR="00562EE2" w:rsidRPr="00227BDD" w:rsidRDefault="00562EE2" w:rsidP="00562EE2">
      <w:pPr>
        <w:pStyle w:val="BodyTextNumbered"/>
        <w:ind w:left="2160"/>
      </w:pPr>
      <w:r w:rsidRPr="00227BDD">
        <w:t>(ii)</w:t>
      </w:r>
      <w:r w:rsidRPr="00227BDD">
        <w:tab/>
        <w:t>The SS</w:t>
      </w:r>
      <w:ins w:id="723" w:author="ERCOT" w:date="2023-07-06T09:58:00Z">
        <w:r>
          <w:t>O</w:t>
        </w:r>
      </w:ins>
      <w:del w:id="724" w:author="ERCOT" w:date="2023-07-06T09:58:00Z">
        <w:r w:rsidRPr="00227BDD" w:rsidDel="008F3025">
          <w:delText>R</w:delText>
        </w:r>
      </w:del>
      <w:r w:rsidRPr="00227BDD">
        <w:t xml:space="preserve"> Protection is approved by ERCOT</w:t>
      </w:r>
      <w:r>
        <w:t>;</w:t>
      </w:r>
      <w:r w:rsidRPr="00227BDD">
        <w:t xml:space="preserve"> and</w:t>
      </w:r>
    </w:p>
    <w:p w14:paraId="773C2F1B" w14:textId="77777777" w:rsidR="00562EE2" w:rsidRPr="00227BDD" w:rsidRDefault="00562EE2" w:rsidP="00562EE2">
      <w:pPr>
        <w:pStyle w:val="BodyTextNumbered"/>
        <w:ind w:left="2160"/>
      </w:pPr>
      <w:r w:rsidRPr="00227BDD">
        <w:t>(iii)</w:t>
      </w:r>
      <w:r w:rsidRPr="00227BDD">
        <w:tab/>
        <w:t xml:space="preserve">The Generation Resource </w:t>
      </w:r>
      <w:r>
        <w:t xml:space="preserve">or ESR </w:t>
      </w:r>
      <w:r w:rsidRPr="00227BDD">
        <w:t>installs the ERCOT-approved SS</w:t>
      </w:r>
      <w:ins w:id="725" w:author="ERCOT" w:date="2023-07-06T09:58:00Z">
        <w:r>
          <w:t>O</w:t>
        </w:r>
      </w:ins>
      <w:del w:id="726" w:author="ERCOT" w:date="2023-07-06T09:58:00Z">
        <w:r w:rsidRPr="00227BDD" w:rsidDel="008F3025">
          <w:delText>R</w:delText>
        </w:r>
      </w:del>
      <w:r w:rsidRPr="00227BDD">
        <w:t xml:space="preserve"> Protection prior to Initial Synchronization.</w:t>
      </w:r>
    </w:p>
    <w:p w14:paraId="5AE82767" w14:textId="77777777" w:rsidR="00562EE2" w:rsidRDefault="00562EE2" w:rsidP="00562EE2">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727" w:author="ERCOT" w:date="2023-07-07T16:40:00Z">
        <w:r>
          <w:t>O</w:t>
        </w:r>
      </w:ins>
      <w:del w:id="728"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173C795B" w14:textId="77777777" w:rsidR="00562EE2" w:rsidRPr="00B86BC1" w:rsidRDefault="00562EE2" w:rsidP="00562EE2">
      <w:pPr>
        <w:spacing w:after="240"/>
        <w:ind w:left="720" w:hanging="720"/>
      </w:pPr>
      <w:r w:rsidRPr="00B86BC1">
        <w:rPr>
          <w:iCs/>
        </w:rPr>
        <w:lastRenderedPageBreak/>
        <w:t>(</w:t>
      </w:r>
      <w:r>
        <w:rPr>
          <w:iCs/>
        </w:rPr>
        <w:t>4</w:t>
      </w:r>
      <w:r w:rsidRPr="00B86BC1">
        <w:rPr>
          <w:iCs/>
        </w:rPr>
        <w:t>)</w:t>
      </w:r>
      <w:r w:rsidRPr="00B86BC1">
        <w:rPr>
          <w:iCs/>
        </w:rPr>
        <w:tab/>
        <w:t>ERCOT shall respond with its comments or approval of an SSR study report, which should include any required SS</w:t>
      </w:r>
      <w:ins w:id="729" w:author="ERCOT" w:date="2023-07-07T16:40:00Z">
        <w:r>
          <w:rPr>
            <w:iCs/>
          </w:rPr>
          <w:t>O</w:t>
        </w:r>
      </w:ins>
      <w:del w:id="730"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060850DC" w14:textId="77777777" w:rsidR="00562EE2" w:rsidRPr="00672FDB" w:rsidRDefault="00562EE2" w:rsidP="00562EE2">
      <w:pPr>
        <w:pStyle w:val="H4"/>
        <w:ind w:left="1267" w:hanging="1267"/>
        <w:rPr>
          <w:b w:val="0"/>
          <w:iCs/>
        </w:rPr>
      </w:pPr>
      <w:bookmarkStart w:id="731" w:name="_Toc94100405"/>
      <w:r w:rsidRPr="00672FDB">
        <w:rPr>
          <w:iCs/>
        </w:rPr>
        <w:t xml:space="preserve">3.22.1.3 </w:t>
      </w:r>
      <w:r w:rsidRPr="00672FDB">
        <w:rPr>
          <w:iCs/>
        </w:rPr>
        <w:tab/>
        <w:t>Transmission Project Assessment</w:t>
      </w:r>
      <w:bookmarkEnd w:id="731"/>
    </w:p>
    <w:p w14:paraId="0812AF43" w14:textId="77777777" w:rsidR="00562EE2" w:rsidRPr="00227BDD" w:rsidRDefault="00562EE2" w:rsidP="00562EE2">
      <w:pPr>
        <w:spacing w:after="240"/>
        <w:ind w:left="720" w:hanging="720"/>
        <w:rPr>
          <w:iCs/>
        </w:rPr>
      </w:pPr>
      <w:r w:rsidRPr="00227BDD">
        <w:rPr>
          <w:iCs/>
        </w:rPr>
        <w:t>(1)</w:t>
      </w:r>
      <w:r w:rsidRPr="00227BDD">
        <w:rPr>
          <w:iCs/>
        </w:rPr>
        <w:tab/>
        <w:t>For any proposed Transmission Facilities connecting to or operating at 345 kV, the TSP shall perform an SS</w:t>
      </w:r>
      <w:ins w:id="732" w:author="ERCOT" w:date="2023-07-06T09:59:00Z">
        <w:r>
          <w:rPr>
            <w:iCs/>
          </w:rPr>
          <w:t>O</w:t>
        </w:r>
      </w:ins>
      <w:del w:id="733" w:author="ERCOT" w:date="2023-07-06T09:59:00Z">
        <w:r w:rsidRPr="00227BDD" w:rsidDel="008F3025">
          <w:rPr>
            <w:iCs/>
          </w:rPr>
          <w:delText>R</w:delText>
        </w:r>
      </w:del>
      <w:r w:rsidRPr="00227BDD">
        <w:rPr>
          <w:iCs/>
        </w:rPr>
        <w:t xml:space="preserve"> vulnerability assessment, including a topology</w:t>
      </w:r>
      <w:ins w:id="734" w:author="ERCOT" w:date="2023-07-31T15:30:00Z">
        <w:r>
          <w:rPr>
            <w:iCs/>
          </w:rPr>
          <w:t xml:space="preserve"> </w:t>
        </w:r>
      </w:ins>
      <w:del w:id="735"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Subsynchronous </w:t>
      </w:r>
      <w:del w:id="736" w:author="ERCOT" w:date="2023-07-06T09:59:00Z">
        <w:r w:rsidRPr="00227BDD" w:rsidDel="008F3025">
          <w:delText>Resonance</w:delText>
        </w:r>
      </w:del>
      <w:ins w:id="737"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738" w:author="ERCOT" w:date="2023-07-06T09:59:00Z">
        <w:r>
          <w:rPr>
            <w:iCs/>
          </w:rPr>
          <w:t>O</w:t>
        </w:r>
      </w:ins>
      <w:del w:id="739"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4FDA5EAD" w14:textId="77777777" w:rsidR="00562EE2" w:rsidRPr="00227BDD" w:rsidRDefault="00562EE2" w:rsidP="00562EE2">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740" w:author="ERCOT" w:date="2023-07-06T10:00:00Z">
        <w:r>
          <w:rPr>
            <w:iCs/>
          </w:rPr>
          <w:t>,</w:t>
        </w:r>
      </w:ins>
      <w:del w:id="741" w:author="ERCOT" w:date="2023-07-06T10:00:00Z">
        <w:r w:rsidRPr="00227BDD" w:rsidDel="009F2F69">
          <w:rPr>
            <w:iCs/>
          </w:rPr>
          <w:delText xml:space="preserve"> or</w:delText>
        </w:r>
      </w:del>
      <w:r w:rsidRPr="00227BDD">
        <w:rPr>
          <w:iCs/>
        </w:rPr>
        <w:t xml:space="preserve"> a Generation Resource satisfying Planning Guide Section 6.9</w:t>
      </w:r>
      <w:ins w:id="742" w:author="ERCOT" w:date="2024-05-17T21:03:00Z">
        <w:r>
          <w:rPr>
            <w:iCs/>
          </w:rPr>
          <w:t>,</w:t>
        </w:r>
        <w:r w:rsidRPr="00227BDD">
          <w:rPr>
            <w:iCs/>
          </w:rPr>
          <w:t xml:space="preserve"> </w:t>
        </w:r>
        <w:r>
          <w:rPr>
            <w:iCs/>
          </w:rPr>
          <w:t xml:space="preserve">an existing Large Load, or a Large Load satisfying Planning Guide Sections 9.4, </w:t>
        </w:r>
        <w:r w:rsidRPr="00CD1777">
          <w:rPr>
            <w:iCs/>
          </w:rPr>
          <w:t>LLIS Report and Follow-up</w:t>
        </w:r>
        <w:r>
          <w:rPr>
            <w:iCs/>
          </w:rPr>
          <w:t xml:space="preserve">, and 9.5, </w:t>
        </w:r>
        <w:r w:rsidRPr="00CD1777">
          <w:rPr>
            <w:iCs/>
          </w:rPr>
          <w:t>Interconnection Agreements and Responsibilities</w:t>
        </w:r>
        <w:r>
          <w:rPr>
            <w:iCs/>
          </w:rPr>
          <w:t>,</w:t>
        </w:r>
      </w:ins>
      <w:r>
        <w:rPr>
          <w:iCs/>
        </w:rPr>
        <w:t xml:space="preserve"> </w:t>
      </w:r>
      <w:r w:rsidRPr="00227BDD">
        <w:rPr>
          <w:iCs/>
        </w:rPr>
        <w:t>at the time the transmission project is proposed to become vulnerable to SS</w:t>
      </w:r>
      <w:ins w:id="743" w:author="ERCOT" w:date="2023-07-06T09:59:00Z">
        <w:r>
          <w:rPr>
            <w:iCs/>
          </w:rPr>
          <w:t>O</w:t>
        </w:r>
      </w:ins>
      <w:del w:id="744" w:author="ERCOT" w:date="2023-07-06T09:59:00Z">
        <w:r w:rsidRPr="00227BDD" w:rsidDel="008F3025">
          <w:rPr>
            <w:iCs/>
          </w:rPr>
          <w:delText>R</w:delText>
        </w:r>
      </w:del>
      <w:r w:rsidRPr="00227BDD">
        <w:rPr>
          <w:iCs/>
        </w:rPr>
        <w:t>, ERCOT shall perform an SS</w:t>
      </w:r>
      <w:ins w:id="745" w:author="ERCOT" w:date="2023-07-06T09:59:00Z">
        <w:r>
          <w:rPr>
            <w:iCs/>
          </w:rPr>
          <w:t>O</w:t>
        </w:r>
      </w:ins>
      <w:del w:id="746" w:author="ERCOT" w:date="2023-07-06T09:59:00Z">
        <w:r w:rsidRPr="00227BDD" w:rsidDel="008F3025">
          <w:rPr>
            <w:iCs/>
          </w:rPr>
          <w:delText>R</w:delText>
        </w:r>
      </w:del>
      <w:r w:rsidRPr="00227BDD">
        <w:rPr>
          <w:iCs/>
        </w:rPr>
        <w:t xml:space="preserve"> vulnerability assessment, including topology</w:t>
      </w:r>
      <w:ins w:id="747" w:author="ERCOT" w:date="2023-07-31T15:30:00Z">
        <w:r>
          <w:rPr>
            <w:iCs/>
          </w:rPr>
          <w:t xml:space="preserve"> </w:t>
        </w:r>
      </w:ins>
      <w:del w:id="748"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76EFBAD" w14:textId="77777777" w:rsidR="00562EE2" w:rsidRPr="00227BDD" w:rsidRDefault="00562EE2" w:rsidP="00562EE2">
      <w:pPr>
        <w:spacing w:after="240"/>
        <w:ind w:left="720" w:hanging="720"/>
      </w:pPr>
      <w:r w:rsidRPr="00227BDD">
        <w:t>(3)</w:t>
      </w:r>
      <w:r w:rsidRPr="00227BDD">
        <w:tab/>
        <w:t>If the frequency scan assessment in paragraphs (1) or (2) above indicates potential SS</w:t>
      </w:r>
      <w:ins w:id="749" w:author="ERCOT" w:date="2023-07-06T10:00:00Z">
        <w:r>
          <w:t>O</w:t>
        </w:r>
      </w:ins>
      <w:del w:id="750"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751" w:author="ERCOT" w:date="2023-07-06T10:00:00Z">
        <w:r>
          <w:t>O</w:t>
        </w:r>
      </w:ins>
      <w:del w:id="752" w:author="ERCOT" w:date="2023-07-06T10:00:00Z">
        <w:r w:rsidRPr="00227BDD" w:rsidDel="009F2F69">
          <w:delText>R</w:delText>
        </w:r>
      </w:del>
      <w:r w:rsidRPr="00227BDD">
        <w:t xml:space="preserve"> assessment to confirm or refute the SS</w:t>
      </w:r>
      <w:ins w:id="753" w:author="ERCOT" w:date="2023-07-06T10:00:00Z">
        <w:r>
          <w:t>O</w:t>
        </w:r>
      </w:ins>
      <w:del w:id="754" w:author="ERCOT" w:date="2023-07-06T10:00:00Z">
        <w:r w:rsidRPr="00227BDD" w:rsidDel="009F2F69">
          <w:delText>R</w:delText>
        </w:r>
      </w:del>
      <w:r w:rsidRPr="00227BDD">
        <w:t xml:space="preserve"> vulnerability. </w:t>
      </w:r>
    </w:p>
    <w:p w14:paraId="47B9D3BE" w14:textId="77777777" w:rsidR="00562EE2" w:rsidRPr="00227BDD" w:rsidRDefault="00562EE2" w:rsidP="00562EE2">
      <w:pPr>
        <w:spacing w:after="240"/>
        <w:ind w:left="720" w:hanging="720"/>
        <w:rPr>
          <w:iCs/>
        </w:rPr>
      </w:pPr>
      <w:r w:rsidRPr="00227BDD">
        <w:t>(4)</w:t>
      </w:r>
      <w:r w:rsidRPr="00227BDD">
        <w:tab/>
        <w:t>Past SS</w:t>
      </w:r>
      <w:ins w:id="755" w:author="ERCOT" w:date="2023-07-06T10:01:00Z">
        <w:r>
          <w:t>O</w:t>
        </w:r>
      </w:ins>
      <w:del w:id="756" w:author="ERCOT" w:date="2023-07-06T10:01:00Z">
        <w:r w:rsidRPr="00227BDD" w:rsidDel="009F2F69">
          <w:delText>R</w:delText>
        </w:r>
      </w:del>
      <w:r w:rsidRPr="00227BDD">
        <w:t xml:space="preserve"> assessments may be used to determine the SS</w:t>
      </w:r>
      <w:ins w:id="757" w:author="ERCOT" w:date="2023-07-06T10:01:00Z">
        <w:r>
          <w:t>O</w:t>
        </w:r>
      </w:ins>
      <w:del w:id="758" w:author="ERCOT" w:date="2023-07-06T10:01:00Z">
        <w:r w:rsidRPr="00227BDD" w:rsidDel="009F2F69">
          <w:delText>R</w:delText>
        </w:r>
      </w:del>
      <w:r w:rsidRPr="00227BDD">
        <w:t xml:space="preserve"> vulnerability of a Generation Resource </w:t>
      </w:r>
      <w:ins w:id="759" w:author="ERCOT" w:date="2023-07-06T10:01:00Z">
        <w:r>
          <w:t xml:space="preserve">or a Large Load </w:t>
        </w:r>
      </w:ins>
      <w:r w:rsidRPr="00227BDD">
        <w:t>if ERCOT, in consultation with the affected TSPs, determines the results of the past SS</w:t>
      </w:r>
      <w:ins w:id="760" w:author="ERCOT" w:date="2023-07-06T10:01:00Z">
        <w:r>
          <w:t>O</w:t>
        </w:r>
      </w:ins>
      <w:del w:id="761" w:author="ERCOT" w:date="2023-07-06T10:01:00Z">
        <w:r w:rsidRPr="00227BDD" w:rsidDel="009F2F69">
          <w:delText>R</w:delText>
        </w:r>
      </w:del>
      <w:r w:rsidRPr="00227BDD">
        <w:t xml:space="preserve"> assessments are still valid.  </w:t>
      </w:r>
    </w:p>
    <w:p w14:paraId="3EFD0D32" w14:textId="77777777" w:rsidR="00562EE2" w:rsidRPr="00227BDD" w:rsidRDefault="00562EE2" w:rsidP="00562EE2">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762" w:author="ERCOT" w:date="2023-07-07T16:40:00Z">
        <w:r w:rsidRPr="00227BDD" w:rsidDel="001C2570">
          <w:rPr>
            <w:szCs w:val="24"/>
          </w:rPr>
          <w:delText>less</w:delText>
        </w:r>
      </w:del>
      <w:ins w:id="763"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764" w:author="ERCOT" w:date="2023-07-07T16:40:00Z">
        <w:r>
          <w:t>O</w:t>
        </w:r>
      </w:ins>
      <w:del w:id="765" w:author="ERCOT" w:date="2023-07-07T16:40:00Z">
        <w:r w:rsidRPr="00227BDD" w:rsidDel="001C2570">
          <w:delText>R</w:delText>
        </w:r>
      </w:del>
      <w:r w:rsidRPr="00227BDD">
        <w:t xml:space="preserve"> Mitigation on the ERCOT transmission system. The SS</w:t>
      </w:r>
      <w:ins w:id="766" w:author="ERCOT" w:date="2023-07-07T16:41:00Z">
        <w:r>
          <w:t>O</w:t>
        </w:r>
      </w:ins>
      <w:del w:id="767" w:author="ERCOT" w:date="2023-07-07T16:41:00Z">
        <w:r w:rsidRPr="00227BDD" w:rsidDel="001C2570">
          <w:delText>R</w:delText>
        </w:r>
      </w:del>
      <w:r w:rsidRPr="00227BDD">
        <w:t xml:space="preserve"> Mitigation shall be developed prior to RPG acceptance, if required, and </w:t>
      </w:r>
      <w:r w:rsidRPr="00227BDD">
        <w:lastRenderedPageBreak/>
        <w:t>implemented prior to the latter of the energization of the transmission project or the Initial Synchronization of the Generation Resource.</w:t>
      </w:r>
    </w:p>
    <w:p w14:paraId="0CF00398" w14:textId="77777777" w:rsidR="00562EE2" w:rsidRDefault="00562EE2" w:rsidP="00562EE2">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6EC69C2F" w14:textId="77777777" w:rsidR="00562EE2" w:rsidRPr="00227BDD" w:rsidRDefault="00562EE2" w:rsidP="00562EE2">
      <w:pPr>
        <w:pStyle w:val="BodyTextNumbered"/>
        <w:rPr>
          <w:ins w:id="768" w:author="ERCOT" w:date="2023-07-24T15:29:00Z"/>
        </w:rPr>
      </w:pPr>
      <w:ins w:id="769"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5462993B" w14:textId="77777777" w:rsidR="00562EE2" w:rsidRDefault="00562EE2" w:rsidP="00562EE2">
      <w:pPr>
        <w:spacing w:after="240"/>
        <w:ind w:left="720" w:hanging="720"/>
        <w:rPr>
          <w:ins w:id="770" w:author="ERCOT" w:date="2023-07-24T15:29:00Z"/>
        </w:rPr>
      </w:pPr>
      <w:ins w:id="771"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772" w:author="ERCOT" w:date="2023-07-31T15:31:00Z">
        <w:r>
          <w:t xml:space="preserve">s </w:t>
        </w:r>
      </w:ins>
      <w:ins w:id="773"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659D4479" w14:textId="77777777" w:rsidR="00562EE2" w:rsidRDefault="00562EE2" w:rsidP="00562EE2">
      <w:pPr>
        <w:pStyle w:val="BodyTextNumbered"/>
        <w:ind w:left="1440"/>
        <w:rPr>
          <w:ins w:id="774" w:author="ERCOT" w:date="2023-07-24T15:29:00Z"/>
        </w:rPr>
      </w:pPr>
      <w:ins w:id="775" w:author="ERCOT" w:date="2023-07-24T15:29:00Z">
        <w:r>
          <w:t>(a)</w:t>
        </w:r>
        <w:r>
          <w:tab/>
          <w:t xml:space="preserve">One single element outage; </w:t>
        </w:r>
      </w:ins>
    </w:p>
    <w:p w14:paraId="5D58C034" w14:textId="77777777" w:rsidR="00562EE2" w:rsidRDefault="00562EE2" w:rsidP="00562EE2">
      <w:pPr>
        <w:pStyle w:val="BodyTextNumbered"/>
        <w:ind w:left="1440"/>
        <w:rPr>
          <w:ins w:id="776" w:author="ERCOT" w:date="2023-07-24T15:29:00Z"/>
        </w:rPr>
      </w:pPr>
      <w:ins w:id="777" w:author="ERCOT" w:date="2023-07-24T15:29:00Z">
        <w:r>
          <w:t>(b)</w:t>
        </w:r>
        <w:r>
          <w:tab/>
          <w:t xml:space="preserve">One common tower outage; </w:t>
        </w:r>
      </w:ins>
    </w:p>
    <w:p w14:paraId="30D27A76" w14:textId="77777777" w:rsidR="00562EE2" w:rsidRDefault="00562EE2" w:rsidP="00562EE2">
      <w:pPr>
        <w:pStyle w:val="BodyTextNumbered"/>
        <w:ind w:left="1440"/>
        <w:rPr>
          <w:ins w:id="778" w:author="ERCOT" w:date="2023-07-24T15:29:00Z"/>
        </w:rPr>
      </w:pPr>
      <w:ins w:id="779" w:author="ERCOT" w:date="2023-07-24T15:29:00Z">
        <w:r>
          <w:t>(c)</w:t>
        </w:r>
        <w:r>
          <w:tab/>
          <w:t xml:space="preserve">Two single element outages; </w:t>
        </w:r>
      </w:ins>
    </w:p>
    <w:p w14:paraId="15B0C61B" w14:textId="77777777" w:rsidR="00562EE2" w:rsidRDefault="00562EE2" w:rsidP="00562EE2">
      <w:pPr>
        <w:pStyle w:val="BodyTextNumbered"/>
        <w:ind w:left="1440"/>
        <w:rPr>
          <w:ins w:id="780" w:author="ERCOT" w:date="2023-07-24T15:29:00Z"/>
        </w:rPr>
      </w:pPr>
      <w:ins w:id="781" w:author="ERCOT" w:date="2023-07-24T15:29:00Z">
        <w:r>
          <w:t>(d)</w:t>
        </w:r>
        <w:r>
          <w:tab/>
          <w:t>Two common tower outages; or</w:t>
        </w:r>
      </w:ins>
    </w:p>
    <w:p w14:paraId="39ACA6FE" w14:textId="77777777" w:rsidR="00562EE2" w:rsidRDefault="00562EE2" w:rsidP="00562EE2">
      <w:pPr>
        <w:pStyle w:val="BodyTextNumbered"/>
        <w:ind w:left="1440"/>
        <w:rPr>
          <w:ins w:id="782" w:author="ERCOT" w:date="2023-07-24T15:29:00Z"/>
        </w:rPr>
      </w:pPr>
      <w:ins w:id="783" w:author="ERCOT" w:date="2023-07-24T15:29:00Z">
        <w:r>
          <w:t>(e)</w:t>
        </w:r>
        <w:r>
          <w:tab/>
          <w:t xml:space="preserve">One single element outage and one common tower outage. </w:t>
        </w:r>
      </w:ins>
    </w:p>
    <w:p w14:paraId="2F8F260E" w14:textId="77777777" w:rsidR="00562EE2" w:rsidRDefault="00562EE2" w:rsidP="00562EE2">
      <w:pPr>
        <w:pStyle w:val="BodyTextNumbered"/>
        <w:rPr>
          <w:iCs w:val="0"/>
        </w:rPr>
      </w:pPr>
      <w:r w:rsidRPr="00227BDD">
        <w:rPr>
          <w:iCs w:val="0"/>
        </w:rPr>
        <w:t>(</w:t>
      </w:r>
      <w:ins w:id="784" w:author="ERCOT" w:date="2023-07-24T15:29:00Z">
        <w:r>
          <w:rPr>
            <w:iCs w:val="0"/>
          </w:rPr>
          <w:t>9</w:t>
        </w:r>
      </w:ins>
      <w:del w:id="785"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21B3C160" w14:textId="77777777" w:rsidR="00562EE2" w:rsidRPr="00672FDB" w:rsidRDefault="00562EE2" w:rsidP="00562EE2">
      <w:pPr>
        <w:pStyle w:val="H4"/>
        <w:ind w:left="1267" w:hanging="1267"/>
        <w:rPr>
          <w:ins w:id="786" w:author="ERCOT" w:date="2023-06-22T16:11:00Z"/>
          <w:b w:val="0"/>
          <w:iCs/>
        </w:rPr>
      </w:pPr>
      <w:bookmarkStart w:id="787" w:name="_Toc94100406"/>
      <w:ins w:id="788" w:author="ERCOT" w:date="2023-06-22T16:11:00Z">
        <w:r w:rsidRPr="00672FDB">
          <w:rPr>
            <w:iCs/>
          </w:rPr>
          <w:t>3.22.1.4</w:t>
        </w:r>
        <w:r w:rsidRPr="00672FDB">
          <w:rPr>
            <w:iCs/>
          </w:rPr>
          <w:tab/>
        </w:r>
        <w:r>
          <w:rPr>
            <w:iCs/>
          </w:rPr>
          <w:t>Large Load Interconnection Assessment</w:t>
        </w:r>
      </w:ins>
    </w:p>
    <w:p w14:paraId="080E54FF" w14:textId="77777777" w:rsidR="00562EE2" w:rsidRDefault="00562EE2" w:rsidP="00562EE2">
      <w:pPr>
        <w:pStyle w:val="BodyTextNumbered"/>
        <w:rPr>
          <w:ins w:id="789" w:author="ERCOT" w:date="2024-05-17T21:02:00Z"/>
        </w:rPr>
      </w:pPr>
      <w:bookmarkStart w:id="790" w:name="_Hlk116920893"/>
      <w:ins w:id="791" w:author="ERCOT" w:date="2024-05-17T21:02:00Z">
        <w:r w:rsidRPr="00227BDD">
          <w:t>(1)</w:t>
        </w:r>
        <w:r w:rsidRPr="00227BDD">
          <w:tab/>
        </w:r>
      </w:ins>
      <w:ins w:id="792" w:author="ERCOT" w:date="2024-05-28T16:35:00Z">
        <w:r>
          <w:t xml:space="preserve">Upon completion of all requirements prescribed in Planning Guide Section 9.2.2, Submission of Large Load Project Information </w:t>
        </w:r>
        <w:r w:rsidRPr="0065746E">
          <w:t>and Initiation of the Large Load Interconnection Study (LLIS)</w:t>
        </w:r>
        <w:r>
          <w:t>,</w:t>
        </w:r>
        <w:r w:rsidRPr="00227BDD">
          <w:t xml:space="preserve"> </w:t>
        </w:r>
      </w:ins>
      <w:ins w:id="793" w:author="ERCOT" w:date="2024-05-17T21:02:00Z">
        <w:r w:rsidRPr="00227BDD">
          <w:t xml:space="preserve">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28DF7B4D" w14:textId="77777777" w:rsidR="00562EE2" w:rsidRDefault="00562EE2" w:rsidP="00562EE2">
      <w:pPr>
        <w:pStyle w:val="BodyTextNumbered"/>
        <w:ind w:left="1440"/>
        <w:rPr>
          <w:ins w:id="794" w:author="ERCOT" w:date="2024-05-17T21:02:00Z"/>
        </w:rPr>
      </w:pPr>
      <w:ins w:id="795" w:author="ERCOT" w:date="2024-05-17T21:02:00Z">
        <w:r>
          <w:lastRenderedPageBreak/>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208A0973" w14:textId="77777777" w:rsidR="00562EE2" w:rsidRDefault="00562EE2" w:rsidP="00562EE2">
      <w:pPr>
        <w:pStyle w:val="BodyTextNumbered"/>
        <w:ind w:left="1440"/>
        <w:rPr>
          <w:ins w:id="796" w:author="ERCOT" w:date="2024-05-17T21:02:00Z"/>
        </w:rPr>
      </w:pPr>
      <w:ins w:id="797" w:author="ERCOT" w:date="2024-05-17T21:02:00Z">
        <w:r>
          <w:t>(b)</w:t>
        </w:r>
        <w:r>
          <w:tab/>
          <w:t xml:space="preserve">Whether the Large Load or any associated Facilities are expected to be susceptible to SSO. </w:t>
        </w:r>
      </w:ins>
    </w:p>
    <w:p w14:paraId="6A993766" w14:textId="5A37277D" w:rsidR="00562EE2" w:rsidRDefault="00562EE2" w:rsidP="00562EE2">
      <w:pPr>
        <w:pStyle w:val="BodyTextNumbered"/>
        <w:rPr>
          <w:ins w:id="798" w:author="Oncor 081524" w:date="2024-07-17T13:57:00Z"/>
          <w:szCs w:val="24"/>
        </w:rPr>
      </w:pPr>
      <w:ins w:id="799" w:author="ERCOT" w:date="2024-05-17T21:02:00Z">
        <w:r w:rsidRPr="00227BDD">
          <w:t>(</w:t>
        </w:r>
        <w:r>
          <w:t>2</w:t>
        </w:r>
        <w:r w:rsidRPr="00227BDD">
          <w:t>)</w:t>
        </w:r>
        <w:r w:rsidRPr="00227BDD">
          <w:tab/>
        </w:r>
        <w:del w:id="800" w:author="Oncor 081524" w:date="2024-08-15T12:41:00Z">
          <w:r w:rsidRPr="007801EA" w:rsidDel="00B31A6C">
            <w:rPr>
              <w:szCs w:val="24"/>
            </w:rPr>
            <w:delText xml:space="preserve">The interconnecting TSP shall provide all information requested by </w:delText>
          </w:r>
        </w:del>
        <w:r w:rsidRPr="007801EA">
          <w:rPr>
            <w:szCs w:val="24"/>
          </w:rPr>
          <w:t xml:space="preserve">ERCOT </w:t>
        </w:r>
      </w:ins>
      <w:ins w:id="801" w:author="Oncor 081524" w:date="2024-08-15T12:41:00Z">
        <w:r>
          <w:rPr>
            <w:szCs w:val="24"/>
          </w:rPr>
          <w:t xml:space="preserve">shall specify all of the information </w:t>
        </w:r>
      </w:ins>
      <w:ins w:id="802" w:author="ERCOT" w:date="2024-05-17T21:02:00Z">
        <w:r w:rsidRPr="007801EA">
          <w:rPr>
            <w:szCs w:val="24"/>
          </w:rPr>
          <w:t>that is needed to perform the topology check detailed in paragraph (1) above</w:t>
        </w:r>
      </w:ins>
      <w:ins w:id="803" w:author="Oncor 081524" w:date="2024-08-15T12:41:00Z">
        <w:r>
          <w:rPr>
            <w:szCs w:val="24"/>
          </w:rPr>
          <w:t>, and provide this specification to the interconnecting TSP</w:t>
        </w:r>
      </w:ins>
      <w:ins w:id="804" w:author="Oncor 081524" w:date="2024-08-15T12:42:00Z">
        <w:r>
          <w:rPr>
            <w:szCs w:val="24"/>
          </w:rPr>
          <w:t>.</w:t>
        </w:r>
      </w:ins>
      <w:ins w:id="805" w:author="Oncor 081524" w:date="2024-08-15T12:41:00Z">
        <w:r>
          <w:rPr>
            <w:szCs w:val="24"/>
          </w:rPr>
          <w:t xml:space="preserve">  The interconnecting TSP shall request this information from the ILLE</w:t>
        </w:r>
        <w:del w:id="806" w:author="ERCOT 121624" w:date="2024-12-06T19:54:00Z">
          <w:r w:rsidDel="008775C5">
            <w:rPr>
              <w:szCs w:val="24"/>
            </w:rPr>
            <w:delText>,</w:delText>
          </w:r>
        </w:del>
        <w:r>
          <w:rPr>
            <w:szCs w:val="24"/>
          </w:rPr>
          <w:t xml:space="preserve"> and provide it to ERCOT once received.</w:t>
        </w:r>
      </w:ins>
      <w:ins w:id="807" w:author="ERCOT 121624" w:date="2024-12-06T19:53:00Z">
        <w:r w:rsidR="008775C5">
          <w:rPr>
            <w:szCs w:val="24"/>
          </w:rPr>
          <w:t xml:space="preserve"> </w:t>
        </w:r>
      </w:ins>
      <w:ins w:id="808" w:author="ERCOT 121624" w:date="2024-12-16T13:51:00Z">
        <w:r w:rsidR="00457A75">
          <w:rPr>
            <w:szCs w:val="24"/>
          </w:rPr>
          <w:t xml:space="preserve"> </w:t>
        </w:r>
      </w:ins>
      <w:ins w:id="809" w:author="ERCOT 121624" w:date="2024-12-06T19:53:00Z">
        <w:r w:rsidR="008775C5">
          <w:rPr>
            <w:szCs w:val="24"/>
          </w:rPr>
          <w:t xml:space="preserve">ERCOT shall not initiate the topology </w:t>
        </w:r>
      </w:ins>
      <w:ins w:id="810" w:author="ERCOT 121624" w:date="2024-12-06T19:54:00Z">
        <w:r w:rsidR="008775C5">
          <w:rPr>
            <w:szCs w:val="24"/>
          </w:rPr>
          <w:t>check until it receives the required information from the TSP.</w:t>
        </w:r>
      </w:ins>
    </w:p>
    <w:p w14:paraId="12EF2DDB" w14:textId="77777777" w:rsidR="00562EE2" w:rsidRDefault="00562EE2" w:rsidP="00562EE2">
      <w:pPr>
        <w:pStyle w:val="BodyTextNumbered"/>
        <w:rPr>
          <w:ins w:id="811" w:author="ERCOT" w:date="2024-05-17T21:02:00Z"/>
        </w:rPr>
      </w:pPr>
      <w:ins w:id="812" w:author="ERCOT" w:date="2024-05-17T21:02:00Z">
        <w:r w:rsidRPr="00227BDD">
          <w:t>(</w:t>
        </w:r>
        <w:r>
          <w:t>3</w:t>
        </w:r>
        <w:r w:rsidRPr="00227BDD">
          <w:t>)</w:t>
        </w:r>
        <w:r w:rsidRPr="00227BDD">
          <w:tab/>
        </w:r>
        <w:r>
          <w:rPr>
            <w:szCs w:val="24"/>
          </w:rPr>
          <w:t>T</w:t>
        </w:r>
        <w:r w:rsidRPr="00227BDD">
          <w:rPr>
            <w:szCs w:val="24"/>
          </w:rPr>
          <w:t xml:space="preserve">he interconnecting TSP shall perform </w:t>
        </w:r>
        <w:r>
          <w:rPr>
            <w:szCs w:val="24"/>
          </w:rPr>
          <w:t>a</w:t>
        </w:r>
        <w:r w:rsidRPr="00227BDD">
          <w:rPr>
            <w:szCs w:val="24"/>
          </w:rPr>
          <w:t xml:space="preserve"> detailed SS</w:t>
        </w:r>
        <w:r>
          <w:rPr>
            <w:szCs w:val="24"/>
          </w:rPr>
          <w:t>O</w:t>
        </w:r>
        <w:r w:rsidRPr="00227BDD">
          <w:rPr>
            <w:szCs w:val="24"/>
          </w:rPr>
          <w:t xml:space="preserve"> assessment for the </w:t>
        </w:r>
        <w:r>
          <w:rPr>
            <w:szCs w:val="24"/>
          </w:rPr>
          <w:t>Load connection</w:t>
        </w:r>
        <w:r w:rsidRPr="00227BDD">
          <w:rPr>
            <w:szCs w:val="24"/>
          </w:rPr>
          <w:t xml:space="preserve"> </w:t>
        </w:r>
        <w:r w:rsidRPr="00227BDD">
          <w:t xml:space="preserve">in accordance with Section 3.22.2, Subsynchronous </w:t>
        </w:r>
        <w:r>
          <w:t>Oscillation</w:t>
        </w:r>
        <w:r w:rsidRPr="00227BDD">
          <w:t xml:space="preserve"> Vulnerability Assessment Criteria, to determine SS</w:t>
        </w:r>
        <w:r>
          <w:t>O</w:t>
        </w:r>
        <w:r w:rsidRPr="00227BDD">
          <w:t xml:space="preserve"> vulnerability</w:t>
        </w:r>
        <w:r>
          <w:rPr>
            <w:szCs w:val="24"/>
          </w:rPr>
          <w:t>, if</w:t>
        </w:r>
        <w:r w:rsidRPr="00A606E2">
          <w:t xml:space="preserve"> </w:t>
        </w:r>
        <w:r w:rsidRPr="00227BDD">
          <w:t xml:space="preserve">ERCOT </w:t>
        </w:r>
        <w:r>
          <w:t>determines</w:t>
        </w:r>
        <w:r w:rsidRPr="00227BDD">
          <w:t xml:space="preserve"> that</w:t>
        </w:r>
        <w:r>
          <w:t>:</w:t>
        </w:r>
      </w:ins>
    </w:p>
    <w:p w14:paraId="7CBEF050" w14:textId="77777777" w:rsidR="00562EE2" w:rsidRDefault="00562EE2" w:rsidP="00562EE2">
      <w:pPr>
        <w:pStyle w:val="BodyTextNumbered"/>
        <w:ind w:left="1440"/>
        <w:rPr>
          <w:ins w:id="813" w:author="ERCOT" w:date="2023-06-22T16:11:00Z"/>
        </w:rPr>
      </w:pPr>
      <w:ins w:id="814" w:author="ERCOT" w:date="2023-06-22T16:11:00Z">
        <w:r>
          <w:t>(a)</w:t>
        </w:r>
        <w:r>
          <w:tab/>
          <w:t xml:space="preserve">A Large Load is vulnerable to </w:t>
        </w:r>
        <w:r w:rsidRPr="00062570">
          <w:t>SSO in the event of six or fewer concurrent</w:t>
        </w:r>
        <w:r>
          <w:t xml:space="preserve"> transmission Outages</w:t>
        </w:r>
      </w:ins>
      <w:ins w:id="815" w:author="ERCOT" w:date="2023-07-06T10:02:00Z">
        <w:r>
          <w:t>;</w:t>
        </w:r>
      </w:ins>
      <w:ins w:id="816" w:author="ERCOT" w:date="2023-06-22T16:11:00Z">
        <w:r>
          <w:t xml:space="preserve"> or</w:t>
        </w:r>
      </w:ins>
    </w:p>
    <w:p w14:paraId="44163163" w14:textId="77777777" w:rsidR="00562EE2" w:rsidRDefault="00562EE2" w:rsidP="00562EE2">
      <w:pPr>
        <w:pStyle w:val="BodyTextNumbered"/>
        <w:ind w:left="1440"/>
        <w:rPr>
          <w:ins w:id="817" w:author="ERCOT" w:date="2023-06-22T16:11:00Z"/>
        </w:rPr>
      </w:pPr>
      <w:ins w:id="818"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790"/>
    <w:p w14:paraId="2271746A" w14:textId="77777777" w:rsidR="00562EE2" w:rsidRDefault="00562EE2" w:rsidP="00562EE2">
      <w:pPr>
        <w:pStyle w:val="BodyTextNumbered"/>
        <w:ind w:left="2160"/>
        <w:rPr>
          <w:ins w:id="819" w:author="ERCOT" w:date="2023-06-22T16:11:00Z"/>
        </w:rPr>
      </w:pPr>
      <w:ins w:id="820" w:author="ERCOT" w:date="2023-06-22T16:11:00Z">
        <w:r>
          <w:t>(i)</w:t>
        </w:r>
        <w:r>
          <w:tab/>
          <w:t>One single element outage;</w:t>
        </w:r>
      </w:ins>
    </w:p>
    <w:p w14:paraId="758BCAFD" w14:textId="77777777" w:rsidR="00562EE2" w:rsidRDefault="00562EE2" w:rsidP="00562EE2">
      <w:pPr>
        <w:pStyle w:val="BodyTextNumbered"/>
        <w:ind w:left="2160"/>
        <w:rPr>
          <w:ins w:id="821" w:author="ERCOT" w:date="2023-06-22T16:11:00Z"/>
        </w:rPr>
      </w:pPr>
      <w:ins w:id="822" w:author="ERCOT" w:date="2023-06-22T16:11:00Z">
        <w:r>
          <w:t>(ii)</w:t>
        </w:r>
        <w:r>
          <w:tab/>
          <w:t>One common tower outage;</w:t>
        </w:r>
      </w:ins>
    </w:p>
    <w:p w14:paraId="0EF74CDD" w14:textId="77777777" w:rsidR="00562EE2" w:rsidRDefault="00562EE2" w:rsidP="00562EE2">
      <w:pPr>
        <w:pStyle w:val="BodyTextNumbered"/>
        <w:ind w:left="2160"/>
        <w:rPr>
          <w:ins w:id="823" w:author="ERCOT" w:date="2023-06-22T16:11:00Z"/>
        </w:rPr>
      </w:pPr>
      <w:ins w:id="824" w:author="ERCOT" w:date="2023-06-22T16:11:00Z">
        <w:r>
          <w:t>(iii)</w:t>
        </w:r>
        <w:r>
          <w:tab/>
          <w:t>Two single element outages;</w:t>
        </w:r>
      </w:ins>
    </w:p>
    <w:p w14:paraId="404C84FD" w14:textId="77777777" w:rsidR="00562EE2" w:rsidRDefault="00562EE2" w:rsidP="00562EE2">
      <w:pPr>
        <w:pStyle w:val="BodyTextNumbered"/>
        <w:ind w:left="2160"/>
        <w:rPr>
          <w:ins w:id="825" w:author="ERCOT" w:date="2023-06-22T16:11:00Z"/>
        </w:rPr>
      </w:pPr>
      <w:ins w:id="826" w:author="ERCOT" w:date="2023-06-22T16:11:00Z">
        <w:r>
          <w:t>(iv)</w:t>
        </w:r>
        <w:r>
          <w:tab/>
          <w:t>Two common tower outages; or</w:t>
        </w:r>
      </w:ins>
    </w:p>
    <w:p w14:paraId="5296BB6B" w14:textId="77777777" w:rsidR="00562EE2" w:rsidRDefault="00562EE2" w:rsidP="00562EE2">
      <w:pPr>
        <w:pStyle w:val="BodyTextNumbered"/>
        <w:ind w:left="2160"/>
        <w:rPr>
          <w:ins w:id="827" w:author="ERCOT" w:date="2023-07-24T15:44:00Z"/>
        </w:rPr>
      </w:pPr>
      <w:ins w:id="828" w:author="ERCOT" w:date="2023-07-24T15:44:00Z">
        <w:r>
          <w:t>(v)</w:t>
        </w:r>
        <w:r>
          <w:tab/>
          <w:t>One single element outage and one common tower outage.</w:t>
        </w:r>
      </w:ins>
    </w:p>
    <w:p w14:paraId="7BA0EC15" w14:textId="449CDED8" w:rsidR="00562EE2" w:rsidRPr="00227BDD" w:rsidRDefault="00562EE2" w:rsidP="00562EE2">
      <w:pPr>
        <w:pStyle w:val="BodyTextNumbered"/>
        <w:rPr>
          <w:ins w:id="829" w:author="ERCOT" w:date="2023-07-24T15:44:00Z"/>
          <w:szCs w:val="24"/>
        </w:rPr>
      </w:pPr>
      <w:ins w:id="830"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w:t>
        </w:r>
      </w:ins>
      <w:ins w:id="831" w:author="ERCOT 121624" w:date="2024-12-06T20:07:00Z">
        <w:r w:rsidR="00B71F6D">
          <w:rPr>
            <w:iCs w:val="0"/>
          </w:rPr>
          <w:t xml:space="preserve"> both</w:t>
        </w:r>
      </w:ins>
      <w:ins w:id="832" w:author="ERCOT" w:date="2023-07-24T15:44:00Z">
        <w:r>
          <w:rPr>
            <w:iCs w:val="0"/>
          </w:rPr>
          <w:t xml:space="preserve"> the study</w:t>
        </w:r>
      </w:ins>
      <w:ins w:id="833" w:author="ERCOT 121624" w:date="2024-12-06T20:07:00Z">
        <w:r w:rsidR="00B71F6D">
          <w:rPr>
            <w:iCs w:val="0"/>
          </w:rPr>
          <w:t xml:space="preserve"> report and the model data used in the study</w:t>
        </w:r>
      </w:ins>
      <w:ins w:id="834" w:author="ERCOT" w:date="2023-07-24T15:44:00Z">
        <w:r>
          <w:rPr>
            <w:iCs w:val="0"/>
          </w:rPr>
          <w:t xml:space="preserve"> to ERCOT upon completion</w:t>
        </w:r>
      </w:ins>
      <w:ins w:id="835" w:author="ERCOT 121624" w:date="2024-12-06T20:08:00Z">
        <w:r w:rsidR="00B71F6D">
          <w:rPr>
            <w:iCs w:val="0"/>
          </w:rPr>
          <w:t xml:space="preserve"> of the study.</w:t>
        </w:r>
      </w:ins>
      <w:ins w:id="836" w:author="ERCOT 121624" w:date="2024-12-16T13:51:00Z">
        <w:r w:rsidR="00457A75">
          <w:rPr>
            <w:iCs w:val="0"/>
          </w:rPr>
          <w:t xml:space="preserve"> </w:t>
        </w:r>
      </w:ins>
      <w:ins w:id="837" w:author="ERCOT" w:date="2023-07-24T15:44:00Z">
        <w:r>
          <w:rPr>
            <w:iCs w:val="0"/>
          </w:rPr>
          <w:t xml:space="preserve"> </w:t>
        </w:r>
        <w:del w:id="838" w:author="ERCOT 121624" w:date="2024-12-06T20:08:00Z">
          <w:r w:rsidDel="00B71F6D">
            <w:rPr>
              <w:iCs w:val="0"/>
            </w:rPr>
            <w:delText xml:space="preserve">and </w:delText>
          </w:r>
        </w:del>
      </w:ins>
      <w:ins w:id="839" w:author="ERCOT 121624" w:date="2024-12-06T20:08:00Z">
        <w:r w:rsidR="00B71F6D">
          <w:rPr>
            <w:iCs w:val="0"/>
          </w:rPr>
          <w:t xml:space="preserve">The interconnecting TSP </w:t>
        </w:r>
      </w:ins>
      <w:ins w:id="840" w:author="ERCOT" w:date="2023-07-24T15:44:00Z">
        <w:r>
          <w:rPr>
            <w:iCs w:val="0"/>
          </w:rPr>
          <w:t>shall include</w:t>
        </w:r>
      </w:ins>
      <w:ins w:id="841" w:author="ERCOT 121624" w:date="2024-12-06T20:08:00Z">
        <w:r w:rsidR="00B71F6D">
          <w:rPr>
            <w:iCs w:val="0"/>
          </w:rPr>
          <w:t xml:space="preserve"> in the study report</w:t>
        </w:r>
      </w:ins>
      <w:ins w:id="842" w:author="ERCOT" w:date="2023-07-24T15:44:00Z">
        <w:r>
          <w:rPr>
            <w:iCs w:val="0"/>
          </w:rPr>
          <w:t xml:space="preserve"> any SSO Countermeasures that have been reviewed by the TSP.</w:t>
        </w:r>
      </w:ins>
    </w:p>
    <w:p w14:paraId="678DD744" w14:textId="77777777" w:rsidR="00562EE2" w:rsidRPr="00346714" w:rsidRDefault="00562EE2" w:rsidP="00562EE2">
      <w:pPr>
        <w:spacing w:after="240"/>
        <w:ind w:left="720" w:hanging="720"/>
        <w:rPr>
          <w:ins w:id="843" w:author="ERCOT" w:date="2024-05-17T21:01:00Z"/>
        </w:rPr>
      </w:pPr>
      <w:ins w:id="844" w:author="ERCOT" w:date="2024-05-17T21:01: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ILLE</w:t>
        </w:r>
        <w:del w:id="845" w:author="Oncor 081524" w:date="2024-08-15T12:43:00Z">
          <w:r w:rsidDel="00C5312B">
            <w:delText>, in coordination with the interconnecting TSP,</w:delText>
          </w:r>
        </w:del>
      </w:ins>
      <w:ins w:id="846" w:author="ERCOT 121624" w:date="2024-12-06T19:57:00Z">
        <w:r w:rsidR="008775C5">
          <w:t>, in coordination with the interconnecting TSP,</w:t>
        </w:r>
      </w:ins>
      <w:ins w:id="847" w:author="ERCOT" w:date="2024-05-17T21:01:00Z">
        <w:r>
          <w:t xml:space="preserve"> </w:t>
        </w:r>
        <w:r w:rsidRPr="00227BDD">
          <w:t xml:space="preserve">shall develop an </w:t>
        </w:r>
        <w:r>
          <w:t>SSO</w:t>
        </w:r>
        <w:r w:rsidRPr="00227BDD">
          <w:t xml:space="preserve"> </w:t>
        </w:r>
        <w:r>
          <w:t>Countermeasure plan</w:t>
        </w:r>
      </w:ins>
      <w:ins w:id="848" w:author="Oncor 081524" w:date="2024-08-15T12:43:00Z">
        <w:del w:id="849" w:author="ERCOT 121624" w:date="2024-12-06T19:57:00Z">
          <w:r w:rsidDel="008775C5">
            <w:delText>, provide it to the interconnecting TSP for review,</w:delText>
          </w:r>
        </w:del>
      </w:ins>
      <w:ins w:id="850" w:author="ERCOT" w:date="2024-05-17T21:01:00Z">
        <w:r>
          <w:t xml:space="preserve"> and </w:t>
        </w:r>
      </w:ins>
      <w:ins w:id="851" w:author="Oncor 081524" w:date="2024-08-15T12:43:00Z">
        <w:r>
          <w:t xml:space="preserve">the TSP shall </w:t>
        </w:r>
      </w:ins>
      <w:ins w:id="852" w:author="ERCOT" w:date="2024-05-17T21:01:00Z">
        <w:r>
          <w:t>include it in the SSO study report to be approved by ERCOT.</w:t>
        </w:r>
        <w:r w:rsidRPr="00227BDD">
          <w:t xml:space="preserve"> </w:t>
        </w:r>
      </w:ins>
    </w:p>
    <w:p w14:paraId="47882C6F" w14:textId="77777777" w:rsidR="00562EE2" w:rsidRDefault="00562EE2" w:rsidP="00562EE2">
      <w:pPr>
        <w:spacing w:after="240"/>
        <w:ind w:left="720" w:hanging="720"/>
        <w:rPr>
          <w:ins w:id="853" w:author="ERCOT" w:date="2024-05-17T21:01:00Z"/>
          <w:iCs/>
        </w:rPr>
      </w:pPr>
      <w:ins w:id="854" w:author="ERCOT" w:date="2024-05-17T21:01:00Z">
        <w:r w:rsidRPr="00B86BC1">
          <w:rPr>
            <w:iCs/>
          </w:rPr>
          <w:t>(</w:t>
        </w:r>
        <w:r>
          <w:rPr>
            <w:iCs/>
          </w:rPr>
          <w:t>6</w:t>
        </w:r>
        <w:r w:rsidRPr="00B86BC1">
          <w:rPr>
            <w:iCs/>
          </w:rPr>
          <w:t>)</w:t>
        </w:r>
        <w:r w:rsidRPr="00B86BC1">
          <w:rPr>
            <w:iCs/>
          </w:rPr>
          <w:tab/>
          <w:t xml:space="preserve">ERCOT shall respond with its comments or approval of an </w:t>
        </w:r>
        <w:r>
          <w:rPr>
            <w:iCs/>
          </w:rPr>
          <w:t>SSO</w:t>
        </w:r>
        <w:r w:rsidRPr="00B86BC1">
          <w:rPr>
            <w:iCs/>
          </w:rPr>
          <w:t xml:space="preserve"> study report, which </w:t>
        </w:r>
        <w:r>
          <w:rPr>
            <w:iCs/>
          </w:rPr>
          <w:t>shall</w:t>
        </w:r>
        <w:r w:rsidRPr="00B86BC1">
          <w:rPr>
            <w:iCs/>
          </w:rPr>
          <w:t xml:space="preserve"> include any required </w:t>
        </w:r>
        <w:r>
          <w:rPr>
            <w:iCs/>
          </w:rPr>
          <w:t>SSO</w:t>
        </w:r>
        <w:r w:rsidRPr="00B86BC1">
          <w:rPr>
            <w:iCs/>
          </w:rPr>
          <w:t xml:space="preserve"> </w:t>
        </w:r>
        <w:r w:rsidRPr="00CA29CB">
          <w:rPr>
            <w:iCs/>
          </w:rPr>
          <w:t>Countermeasure</w:t>
        </w:r>
        <w:r>
          <w:rPr>
            <w:iCs/>
          </w:rPr>
          <w:t xml:space="preserve"> p</w:t>
        </w:r>
        <w:r w:rsidRPr="00B86BC1">
          <w:rPr>
            <w:iCs/>
          </w:rPr>
          <w:t xml:space="preserve">lan, within 30 days of receipt.  ERCOT comments </w:t>
        </w:r>
        <w:r>
          <w:rPr>
            <w:iCs/>
          </w:rPr>
          <w:t xml:space="preserve">shall </w:t>
        </w:r>
        <w:r w:rsidRPr="00B86BC1">
          <w:rPr>
            <w:iCs/>
          </w:rPr>
          <w:t xml:space="preserve">be addressed as soon as practicable by the TSP, and any action taken in </w:t>
        </w:r>
        <w:r w:rsidRPr="00B86BC1">
          <w:rPr>
            <w:iCs/>
          </w:rPr>
          <w:lastRenderedPageBreak/>
          <w:t xml:space="preserve">response to ERCOT’s comments on an </w:t>
        </w:r>
        <w:r>
          <w:rPr>
            <w:iCs/>
          </w:rPr>
          <w:t>SSO</w:t>
        </w:r>
        <w:r w:rsidRPr="00B86BC1">
          <w:rPr>
            <w:iCs/>
          </w:rPr>
          <w:t xml:space="preserve"> study report shall be subject to further ERCOT review and approval.</w:t>
        </w:r>
        <w:r>
          <w:rPr>
            <w:iCs/>
          </w:rPr>
          <w:t xml:space="preserve">  Upon approval of the SSO study report, ERCOT shall notify the interconnecting TSP.</w:t>
        </w:r>
      </w:ins>
    </w:p>
    <w:p w14:paraId="4E1D8B45" w14:textId="77777777" w:rsidR="00562EE2" w:rsidRDefault="00562EE2" w:rsidP="00562EE2">
      <w:pPr>
        <w:spacing w:after="240"/>
        <w:ind w:left="720" w:hanging="720"/>
        <w:rPr>
          <w:ins w:id="855" w:author="ERCOT" w:date="2024-05-17T21:01:00Z"/>
          <w:iCs/>
        </w:rPr>
      </w:pPr>
      <w:ins w:id="856" w:author="ERCOT" w:date="2024-05-17T21:01:00Z">
        <w:del w:id="857" w:author="ERCOT 121624" w:date="2024-12-06T20:08:00Z">
          <w:r w:rsidRPr="00916765" w:rsidDel="00B71F6D">
            <w:rPr>
              <w:iCs/>
            </w:rPr>
            <w:delText>(</w:delText>
          </w:r>
          <w:r w:rsidDel="00B71F6D">
            <w:rPr>
              <w:iCs/>
            </w:rPr>
            <w:delText>7</w:delText>
          </w:r>
          <w:r w:rsidRPr="00916765" w:rsidDel="00B71F6D">
            <w:rPr>
              <w:iCs/>
            </w:rPr>
            <w:delText>)</w:delText>
          </w:r>
          <w:r w:rsidRPr="00916765" w:rsidDel="00B71F6D">
            <w:rPr>
              <w:iCs/>
            </w:rPr>
            <w:tab/>
          </w:r>
        </w:del>
      </w:ins>
      <w:ins w:id="858" w:author="Oncor 081524" w:date="2024-08-15T12:43:00Z">
        <w:del w:id="859" w:author="ERCOT 121624" w:date="2024-12-06T20:08:00Z">
          <w:r w:rsidDel="00B71F6D">
            <w:rPr>
              <w:iCs/>
            </w:rPr>
            <w:delText xml:space="preserve">ERCOT shall specify the model </w:delText>
          </w:r>
        </w:del>
      </w:ins>
      <w:ins w:id="860" w:author="Oncor 081524" w:date="2024-08-15T12:44:00Z">
        <w:del w:id="861" w:author="ERCOT 121624" w:date="2024-12-06T20:08:00Z">
          <w:r w:rsidDel="00B71F6D">
            <w:rPr>
              <w:iCs/>
            </w:rPr>
            <w:delText xml:space="preserve">data necessary for the ILLE to interconnect, and provide this specification to the interconnecting TSP.  </w:delText>
          </w:r>
        </w:del>
      </w:ins>
      <w:ins w:id="862" w:author="ERCOT" w:date="2024-05-17T21:01:00Z">
        <w:del w:id="863" w:author="ERCOT 121624" w:date="2024-12-06T20:08:00Z">
          <w:r w:rsidRPr="007801EA" w:rsidDel="00B71F6D">
            <w:rPr>
              <w:iCs/>
            </w:rPr>
            <w:delText xml:space="preserve">The interconnecting TSP shall </w:delText>
          </w:r>
        </w:del>
      </w:ins>
      <w:ins w:id="864" w:author="Oncor 081524" w:date="2024-08-15T12:44:00Z">
        <w:del w:id="865" w:author="ERCOT 121624" w:date="2024-12-06T20:08:00Z">
          <w:r w:rsidDel="00B71F6D">
            <w:rPr>
              <w:iCs/>
            </w:rPr>
            <w:delText>request this information from the ILLE, and provide it</w:delText>
          </w:r>
        </w:del>
      </w:ins>
      <w:ins w:id="866" w:author="ERCOT" w:date="2024-05-17T21:01:00Z">
        <w:del w:id="867" w:author="ERCOT 121624" w:date="2024-12-06T20:08:00Z">
          <w:r w:rsidRPr="007801EA" w:rsidDel="00B71F6D">
            <w:rPr>
              <w:iCs/>
            </w:rPr>
            <w:delText>provide sufficient model data to ERCOT within 60 days of receipt of the data request.</w:delText>
          </w:r>
          <w:r w:rsidDel="00B71F6D">
            <w:rPr>
              <w:iCs/>
            </w:rPr>
            <w:delText xml:space="preserve">  </w:delText>
          </w:r>
          <w:r w:rsidRPr="00227BDD" w:rsidDel="00B71F6D">
            <w:rPr>
              <w:iCs/>
            </w:rPr>
            <w:delText>ERCOT, in its sole discretion, may extend the response deadline</w:delText>
          </w:r>
        </w:del>
      </w:ins>
      <w:ins w:id="868" w:author="Oncor 081524" w:date="2024-06-22T11:22:00Z">
        <w:del w:id="869" w:author="ERCOT 121624" w:date="2024-12-06T20:08:00Z">
          <w:r w:rsidDel="00B71F6D">
            <w:rPr>
              <w:iCs/>
            </w:rPr>
            <w:delText xml:space="preserve"> </w:delText>
          </w:r>
        </w:del>
      </w:ins>
      <w:ins w:id="870" w:author="Oncor 081524" w:date="2024-08-15T12:45:00Z">
        <w:del w:id="871" w:author="ERCOT 121624" w:date="2024-12-06T20:08:00Z">
          <w:r w:rsidDel="00B71F6D">
            <w:rPr>
              <w:iCs/>
            </w:rPr>
            <w:delText>if the ILLE does not provide the required information to the interconnecting TSP within this timeframe, or for any other appropriate reason</w:delText>
          </w:r>
        </w:del>
      </w:ins>
      <w:ins w:id="872" w:author="ERCOT" w:date="2024-05-17T21:01:00Z">
        <w:del w:id="873" w:author="ERCOT 121624" w:date="2024-12-06T20:08:00Z">
          <w:r w:rsidRPr="00227BDD" w:rsidDel="00B71F6D">
            <w:rPr>
              <w:iCs/>
            </w:rPr>
            <w:delText>.</w:delText>
          </w:r>
        </w:del>
      </w:ins>
    </w:p>
    <w:p w14:paraId="5E74B3F3" w14:textId="77777777" w:rsidR="00562EE2" w:rsidRPr="008F693D" w:rsidRDefault="00562EE2" w:rsidP="00562EE2">
      <w:pPr>
        <w:spacing w:after="240"/>
        <w:ind w:left="720" w:hanging="720"/>
        <w:rPr>
          <w:ins w:id="874" w:author="ERCOT" w:date="2024-05-17T21:01:00Z"/>
        </w:rPr>
      </w:pPr>
      <w:ins w:id="875" w:author="ERCOT" w:date="2024-05-17T21:01:00Z">
        <w:r w:rsidRPr="00916765">
          <w:rPr>
            <w:iCs/>
          </w:rPr>
          <w:t>(</w:t>
        </w:r>
        <w:del w:id="876" w:author="ERCOT 121624" w:date="2024-12-06T20:08:00Z">
          <w:r w:rsidDel="00B71F6D">
            <w:rPr>
              <w:iCs/>
            </w:rPr>
            <w:delText>8</w:delText>
          </w:r>
        </w:del>
      </w:ins>
      <w:ins w:id="877" w:author="ERCOT 121624" w:date="2024-12-06T20:08:00Z">
        <w:r w:rsidR="00B71F6D">
          <w:rPr>
            <w:iCs/>
          </w:rPr>
          <w:t>7</w:t>
        </w:r>
      </w:ins>
      <w:ins w:id="878" w:author="ERCOT" w:date="2024-05-17T21:01:00Z">
        <w:r w:rsidRPr="00916765">
          <w:rPr>
            <w:iCs/>
          </w:rPr>
          <w:t>)</w:t>
        </w:r>
        <w:r w:rsidRPr="00916765">
          <w:rPr>
            <w:iCs/>
          </w:rPr>
          <w:tab/>
        </w:r>
        <w:r>
          <w:rPr>
            <w:iCs/>
          </w:rPr>
          <w:t xml:space="preserve">After ERCOT approval of the SSO study report, the ILLE, in coordination with </w:t>
        </w:r>
        <w:r>
          <w:t xml:space="preserve">the interconnecting TSP, shall </w:t>
        </w:r>
        <w:r w:rsidRPr="00227BDD">
          <w:t>implement the</w:t>
        </w:r>
        <w:r>
          <w:t xml:space="preserve"> approved</w:t>
        </w:r>
        <w:r w:rsidRPr="00227BDD">
          <w:t xml:space="preserve"> </w:t>
        </w:r>
        <w:r>
          <w:t>SSO</w:t>
        </w:r>
        <w:r w:rsidRPr="00227BDD">
          <w:t xml:space="preserve"> </w:t>
        </w:r>
        <w:r>
          <w:t>Countermeasures</w:t>
        </w:r>
        <w:r w:rsidRPr="00227BDD">
          <w:t xml:space="preserve"> prior to </w:t>
        </w:r>
        <w:r>
          <w:t>Initial Energization of the Large Load</w:t>
        </w:r>
        <w:r w:rsidRPr="00227BDD">
          <w:rPr>
            <w:iCs/>
          </w:rPr>
          <w:t>.</w:t>
        </w:r>
      </w:ins>
    </w:p>
    <w:p w14:paraId="3E2861F8" w14:textId="77777777" w:rsidR="00562EE2" w:rsidRPr="00672FDB" w:rsidRDefault="00562EE2" w:rsidP="00562EE2">
      <w:pPr>
        <w:pStyle w:val="H4"/>
        <w:ind w:left="1267" w:hanging="1267"/>
        <w:rPr>
          <w:b w:val="0"/>
          <w:iCs/>
        </w:rPr>
      </w:pPr>
      <w:r w:rsidRPr="00672FDB">
        <w:rPr>
          <w:iCs/>
        </w:rPr>
        <w:t>3.22.1.</w:t>
      </w:r>
      <w:ins w:id="879" w:author="ERCOT" w:date="2023-07-06T10:02:00Z">
        <w:r>
          <w:rPr>
            <w:iCs/>
          </w:rPr>
          <w:t>5</w:t>
        </w:r>
      </w:ins>
      <w:del w:id="880" w:author="ERCOT" w:date="2023-07-06T10:02:00Z">
        <w:r w:rsidRPr="00672FDB" w:rsidDel="009F2F69">
          <w:rPr>
            <w:iCs/>
          </w:rPr>
          <w:delText>4</w:delText>
        </w:r>
      </w:del>
      <w:r w:rsidRPr="00672FDB">
        <w:rPr>
          <w:iCs/>
        </w:rPr>
        <w:t xml:space="preserve"> </w:t>
      </w:r>
      <w:r w:rsidRPr="00672FDB">
        <w:rPr>
          <w:iCs/>
        </w:rPr>
        <w:tab/>
        <w:t>Annual SS</w:t>
      </w:r>
      <w:ins w:id="881" w:author="ERCOT" w:date="2023-07-06T10:02:00Z">
        <w:r>
          <w:rPr>
            <w:iCs/>
          </w:rPr>
          <w:t>O</w:t>
        </w:r>
      </w:ins>
      <w:del w:id="882" w:author="ERCOT" w:date="2023-07-06T10:02:00Z">
        <w:r w:rsidRPr="00672FDB" w:rsidDel="009F2F69">
          <w:rPr>
            <w:iCs/>
          </w:rPr>
          <w:delText>R</w:delText>
        </w:r>
      </w:del>
      <w:r w:rsidRPr="00672FDB">
        <w:rPr>
          <w:iCs/>
        </w:rPr>
        <w:t xml:space="preserve"> Review</w:t>
      </w:r>
      <w:bookmarkEnd w:id="787"/>
    </w:p>
    <w:p w14:paraId="2E434821" w14:textId="77777777" w:rsidR="00562EE2" w:rsidRPr="00227BDD" w:rsidRDefault="00562EE2" w:rsidP="00562EE2">
      <w:pPr>
        <w:spacing w:after="240"/>
        <w:ind w:left="720" w:hanging="720"/>
        <w:rPr>
          <w:iCs/>
        </w:rPr>
      </w:pPr>
      <w:r w:rsidRPr="00227BDD">
        <w:t>(1)</w:t>
      </w:r>
      <w:r w:rsidRPr="00227BDD">
        <w:tab/>
        <w:t>ERCOT shall perform an SS</w:t>
      </w:r>
      <w:ins w:id="883" w:author="ERCOT" w:date="2023-07-06T10:02:00Z">
        <w:r>
          <w:t>O</w:t>
        </w:r>
      </w:ins>
      <w:del w:id="884" w:author="ERCOT" w:date="2023-07-06T10:02:00Z">
        <w:r w:rsidRPr="00227BDD" w:rsidDel="009F2F69">
          <w:delText>R</w:delText>
        </w:r>
      </w:del>
      <w:r w:rsidRPr="00227BDD">
        <w:t xml:space="preserve"> review annually.  The annual review shall include the following elements: </w:t>
      </w:r>
    </w:p>
    <w:p w14:paraId="6632D614" w14:textId="77777777" w:rsidR="00562EE2" w:rsidRPr="00227BDD" w:rsidRDefault="00562EE2" w:rsidP="00562EE2">
      <w:pPr>
        <w:spacing w:after="240"/>
        <w:ind w:left="1440" w:hanging="720"/>
        <w:rPr>
          <w:iCs/>
        </w:rPr>
      </w:pPr>
      <w:r w:rsidRPr="00227BDD">
        <w:rPr>
          <w:iCs/>
        </w:rPr>
        <w:t>(a)</w:t>
      </w:r>
      <w:r w:rsidRPr="00227BDD">
        <w:rPr>
          <w:iCs/>
        </w:rPr>
        <w:tab/>
      </w:r>
      <w:r w:rsidRPr="00227BDD">
        <w:t>The annual review shall include a topology</w:t>
      </w:r>
      <w:ins w:id="885" w:author="ERCOT" w:date="2023-07-31T15:31:00Z">
        <w:r>
          <w:t xml:space="preserve"> </w:t>
        </w:r>
      </w:ins>
      <w:del w:id="886"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887" w:author="ERCOT" w:date="2023-07-06T10:03:00Z">
        <w:r>
          <w:rPr>
            <w:iCs/>
          </w:rPr>
          <w:t>O</w:t>
        </w:r>
      </w:ins>
      <w:del w:id="888" w:author="ERCOT" w:date="2023-07-06T10:03:00Z">
        <w:r w:rsidRPr="00227BDD" w:rsidDel="009F2F69">
          <w:rPr>
            <w:iCs/>
          </w:rPr>
          <w:delText>R</w:delText>
        </w:r>
      </w:del>
      <w:r w:rsidRPr="00227BDD">
        <w:rPr>
          <w:iCs/>
        </w:rPr>
        <w:t xml:space="preserve"> annual topology</w:t>
      </w:r>
      <w:ins w:id="889" w:author="ERCOT" w:date="2023-07-31T15:32:00Z">
        <w:r>
          <w:rPr>
            <w:iCs/>
          </w:rPr>
          <w:t xml:space="preserve"> </w:t>
        </w:r>
      </w:ins>
      <w:del w:id="890" w:author="ERCOT" w:date="2023-07-31T15:32:00Z">
        <w:r w:rsidRPr="00227BDD" w:rsidDel="00346714">
          <w:rPr>
            <w:iCs/>
          </w:rPr>
          <w:delText>-</w:delText>
        </w:r>
      </w:del>
      <w:r w:rsidRPr="00227BDD">
        <w:rPr>
          <w:iCs/>
        </w:rPr>
        <w:t>check report to the Market Information System (MIS) Secure Area by May 31 of each year.</w:t>
      </w:r>
    </w:p>
    <w:p w14:paraId="474BB108" w14:textId="77777777" w:rsidR="00562EE2" w:rsidRPr="00227BDD" w:rsidRDefault="00562EE2" w:rsidP="00562EE2">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891" w:author="ERCOT" w:date="2023-07-06T10:03:00Z">
        <w:r w:rsidRPr="00227BDD" w:rsidDel="009F2F69">
          <w:delText xml:space="preserve">less than </w:delText>
        </w:r>
      </w:del>
      <w:r w:rsidRPr="00227BDD">
        <w:rPr>
          <w:color w:val="000000"/>
        </w:rPr>
        <w:t>14</w:t>
      </w:r>
      <w:ins w:id="892" w:author="ERCOT" w:date="2023-07-06T10:03:00Z">
        <w:r>
          <w:rPr>
            <w:color w:val="000000"/>
          </w:rPr>
          <w:t xml:space="preserve"> or fewer</w:t>
        </w:r>
      </w:ins>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DD34BBC" w14:textId="77777777" w:rsidR="00562EE2" w:rsidRPr="00227BDD" w:rsidRDefault="00562EE2" w:rsidP="00562EE2">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0D3E3D" w14:textId="77777777" w:rsidR="00562EE2" w:rsidRPr="00227BDD" w:rsidRDefault="00562EE2" w:rsidP="00562EE2">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0D19AD4A" w14:textId="77777777" w:rsidR="00562EE2" w:rsidRPr="00227BDD" w:rsidRDefault="00562EE2" w:rsidP="00562EE2">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893" w:author="ERCOT" w:date="2023-07-07T16:41:00Z">
        <w:r w:rsidRPr="00227BDD" w:rsidDel="001C2570">
          <w:rPr>
            <w:szCs w:val="24"/>
          </w:rPr>
          <w:delText>less</w:delText>
        </w:r>
      </w:del>
      <w:ins w:id="894"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w:t>
      </w:r>
      <w:r w:rsidRPr="00227BDD">
        <w:lastRenderedPageBreak/>
        <w:t>shall coordinate with ERCOT, the affected Resource Entity, and affected TSPs to develop and install SS</w:t>
      </w:r>
      <w:ins w:id="895" w:author="ERCOT" w:date="2023-07-07T16:41:00Z">
        <w:r>
          <w:t>O</w:t>
        </w:r>
      </w:ins>
      <w:del w:id="896" w:author="ERCOT" w:date="2023-07-07T16:41:00Z">
        <w:r w:rsidRPr="00227BDD" w:rsidDel="001C2570">
          <w:delText>R</w:delText>
        </w:r>
      </w:del>
      <w:r w:rsidRPr="00227BDD">
        <w:t xml:space="preserve"> Mitigation on the ERCOT transmission system. The SS</w:t>
      </w:r>
      <w:ins w:id="897" w:author="ERCOT" w:date="2023-07-07T16:41:00Z">
        <w:r>
          <w:t>O</w:t>
        </w:r>
      </w:ins>
      <w:del w:id="898"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2D199E91" w14:textId="77777777" w:rsidR="00562EE2" w:rsidRPr="00227BDD" w:rsidRDefault="00562EE2" w:rsidP="00562EE2">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4AE4DA5F" w14:textId="77777777" w:rsidR="00562EE2" w:rsidRDefault="00562EE2" w:rsidP="00562EE2">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489A431B" w14:textId="77777777" w:rsidR="00562EE2" w:rsidRPr="00B71847" w:rsidRDefault="00562EE2" w:rsidP="00562EE2">
      <w:pPr>
        <w:spacing w:after="240"/>
        <w:ind w:left="1440" w:hanging="720"/>
        <w:rPr>
          <w:ins w:id="899" w:author="ERCOT" w:date="2023-07-24T15:46:00Z"/>
          <w:iCs/>
        </w:rPr>
      </w:pPr>
      <w:bookmarkStart w:id="900" w:name="_Toc94100407"/>
      <w:ins w:id="901"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610D3F6B" w14:textId="7D4F698A" w:rsidR="00562EE2" w:rsidRPr="00227BDD" w:rsidRDefault="00562EE2" w:rsidP="00562EE2">
      <w:pPr>
        <w:pStyle w:val="BodyTextNumbered"/>
        <w:ind w:left="2160"/>
        <w:rPr>
          <w:ins w:id="902" w:author="ERCOT" w:date="2023-07-24T15:46:00Z"/>
        </w:rPr>
      </w:pPr>
      <w:ins w:id="903"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w:t>
        </w:r>
      </w:ins>
      <w:ins w:id="904" w:author="ERCOT 121624" w:date="2024-12-16T12:47:00Z">
        <w:r w:rsidR="009A24EE">
          <w:t xml:space="preserve">conduct more detailed study by </w:t>
        </w:r>
      </w:ins>
      <w:ins w:id="905" w:author="ERCOT" w:date="2023-07-24T15:46:00Z">
        <w:r w:rsidRPr="00227BDD">
          <w:t>coordinat</w:t>
        </w:r>
        <w:del w:id="906" w:author="ERCOT 121624" w:date="2024-12-16T12:47:00Z">
          <w:r w:rsidRPr="00227BDD" w:rsidDel="009A24EE">
            <w:delText>e</w:delText>
          </w:r>
        </w:del>
      </w:ins>
      <w:ins w:id="907" w:author="ERCOT 121624" w:date="2024-12-16T12:47:00Z">
        <w:r w:rsidR="009A24EE">
          <w:t>ing</w:t>
        </w:r>
      </w:ins>
      <w:ins w:id="908" w:author="ERCOT" w:date="2023-07-24T15:46:00Z">
        <w:r w:rsidRPr="00227BDD">
          <w:t xml:space="preserv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909" w:author="ERCOT" w:date="2023-07-31T15:20:00Z">
        <w:r>
          <w:t xml:space="preserve">be </w:t>
        </w:r>
      </w:ins>
      <w:ins w:id="910" w:author="ERCOT" w:date="2023-07-24T15:46:00Z">
        <w:r w:rsidRPr="00227BDD">
          <w:t>implemented prior to the latter of the energization of the transmission project or</w:t>
        </w:r>
        <w:r>
          <w:t xml:space="preserve"> Initial Energization of the Large Load</w:t>
        </w:r>
        <w:r w:rsidRPr="00227BDD">
          <w:t>.</w:t>
        </w:r>
      </w:ins>
    </w:p>
    <w:p w14:paraId="5446D931" w14:textId="3461DF88" w:rsidR="00562EE2" w:rsidRPr="00E276C6" w:rsidRDefault="00562EE2" w:rsidP="00562EE2">
      <w:pPr>
        <w:spacing w:after="240"/>
        <w:ind w:left="2160" w:hanging="720"/>
        <w:rPr>
          <w:ins w:id="911" w:author="ERCOT" w:date="2023-07-24T15:46:00Z"/>
          <w:iCs/>
        </w:rPr>
      </w:pPr>
      <w:ins w:id="912" w:author="ERCOT" w:date="2023-07-24T15:46:00Z">
        <w:r w:rsidRPr="00916765">
          <w:rPr>
            <w:iCs/>
          </w:rPr>
          <w:t>(</w:t>
        </w:r>
        <w:r>
          <w:rPr>
            <w:iCs/>
          </w:rPr>
          <w:t>ii</w:t>
        </w:r>
        <w:r w:rsidRPr="00916765">
          <w:rPr>
            <w:iCs/>
          </w:rPr>
          <w:t>)</w:t>
        </w:r>
        <w:r w:rsidRPr="00916765">
          <w:rPr>
            <w:iCs/>
          </w:rPr>
          <w:tab/>
        </w:r>
      </w:ins>
      <w:ins w:id="913" w:author="ERCOT 121624" w:date="2024-12-16T12:48:00Z">
        <w:r w:rsidR="00C73923" w:rsidRPr="00C73923">
          <w:rPr>
            <w:iCs/>
          </w:rPr>
          <w:t>The interconnecting TSP shall submit both the detailed study report and the model data used in the detailed study to ERCOT upon completion of the study. The interconnecting TSP shall include in the study report any SSO Countermeasures that have been reviewed by the TSP</w:t>
        </w:r>
        <w:r w:rsidR="00C73923">
          <w:rPr>
            <w:iCs/>
          </w:rPr>
          <w:t xml:space="preserve">. </w:t>
        </w:r>
      </w:ins>
      <w:ins w:id="914" w:author="Oncor 081524" w:date="2024-08-15T12:46:00Z">
        <w:del w:id="915" w:author="ERCOT 121624" w:date="2024-12-16T12:48:00Z">
          <w:r w:rsidDel="00EC62A7">
            <w:rPr>
              <w:iCs/>
            </w:rPr>
            <w:delText xml:space="preserve">ERCOT shall specify the model data necessary for the ILLE to interconnect, and provide this specification to the interconnecting TSP.  </w:delText>
          </w:r>
        </w:del>
      </w:ins>
      <w:ins w:id="916" w:author="ERCOT" w:date="2024-05-17T21:01:00Z">
        <w:del w:id="917" w:author="ERCOT 121624" w:date="2024-12-16T12:48:00Z">
          <w:r w:rsidRPr="007801EA" w:rsidDel="00EC62A7">
            <w:rPr>
              <w:iCs/>
            </w:rPr>
            <w:delText xml:space="preserve">The interconnecting TSP shall </w:delText>
          </w:r>
        </w:del>
      </w:ins>
      <w:ins w:id="918" w:author="Oncor 081524" w:date="2024-08-15T12:46:00Z">
        <w:del w:id="919" w:author="ERCOT 121624" w:date="2024-12-16T12:48:00Z">
          <w:r w:rsidDel="00EC62A7">
            <w:rPr>
              <w:iCs/>
            </w:rPr>
            <w:delText>request this information from the ILLE, and provide it</w:delText>
          </w:r>
        </w:del>
      </w:ins>
      <w:ins w:id="920" w:author="ERCOT" w:date="2024-05-17T21:01:00Z">
        <w:del w:id="921" w:author="ERCOT 121624" w:date="2024-12-16T12:48:00Z">
          <w:r w:rsidRPr="007801EA" w:rsidDel="00EC62A7">
            <w:rPr>
              <w:iCs/>
            </w:rPr>
            <w:delText>provide sufficient model data to ERCOT within 60 days of receipt of the data request.</w:delText>
          </w:r>
          <w:r w:rsidRPr="00227BDD" w:rsidDel="00EC62A7">
            <w:rPr>
              <w:iCs/>
            </w:rPr>
            <w:delText xml:space="preserve">  ERCOT, in its sole discretion, may extend the response deadline</w:delText>
          </w:r>
        </w:del>
      </w:ins>
      <w:ins w:id="922" w:author="Oncor 081524" w:date="2024-06-22T15:56:00Z">
        <w:del w:id="923" w:author="ERCOT 121624" w:date="2024-12-16T12:48:00Z">
          <w:r w:rsidDel="00EC62A7">
            <w:rPr>
              <w:iCs/>
            </w:rPr>
            <w:delText xml:space="preserve"> </w:delText>
          </w:r>
        </w:del>
      </w:ins>
      <w:ins w:id="924" w:author="Oncor 081524" w:date="2024-08-15T12:47:00Z">
        <w:del w:id="925" w:author="ERCOT 121624" w:date="2024-12-16T12:48:00Z">
          <w:r w:rsidDel="00EC62A7">
            <w:rPr>
              <w:iCs/>
            </w:rPr>
            <w:delText>if the ILLE does not provide the required information to the interconnecting TSP within this timeframe, or for any ot</w:delText>
          </w:r>
        </w:del>
      </w:ins>
      <w:ins w:id="926" w:author="Oncor 081524" w:date="2024-08-15T12:48:00Z">
        <w:del w:id="927" w:author="ERCOT 121624" w:date="2024-12-16T12:48:00Z">
          <w:r w:rsidDel="00EC62A7">
            <w:rPr>
              <w:iCs/>
            </w:rPr>
            <w:delText>her appropriate reason</w:delText>
          </w:r>
        </w:del>
      </w:ins>
      <w:ins w:id="928" w:author="ERCOT" w:date="2024-05-17T21:01:00Z">
        <w:del w:id="929" w:author="ERCOT 121624" w:date="2024-12-16T12:48:00Z">
          <w:r w:rsidRPr="00227BDD" w:rsidDel="00C73923">
            <w:rPr>
              <w:iCs/>
            </w:rPr>
            <w:delText>.</w:delText>
          </w:r>
        </w:del>
      </w:ins>
    </w:p>
    <w:p w14:paraId="3D07072A" w14:textId="77777777" w:rsidR="00562EE2" w:rsidRPr="00672FDB" w:rsidRDefault="00562EE2" w:rsidP="00562EE2">
      <w:pPr>
        <w:pStyle w:val="H3"/>
      </w:pPr>
      <w:r w:rsidRPr="00672FDB">
        <w:lastRenderedPageBreak/>
        <w:t>3.22.2</w:t>
      </w:r>
      <w:r w:rsidRPr="00672FDB">
        <w:tab/>
        <w:t xml:space="preserve">Subsynchronous </w:t>
      </w:r>
      <w:del w:id="930" w:author="ERCOT" w:date="2023-07-06T10:03:00Z">
        <w:r w:rsidRPr="00672FDB" w:rsidDel="009F2F69">
          <w:delText>Resonance</w:delText>
        </w:r>
      </w:del>
      <w:ins w:id="931" w:author="ERCOT" w:date="2023-07-06T10:04:00Z">
        <w:r>
          <w:t>Oscillation</w:t>
        </w:r>
      </w:ins>
      <w:r w:rsidRPr="00672FDB">
        <w:t xml:space="preserve"> Vulnerability Assessment Criteria</w:t>
      </w:r>
      <w:bookmarkEnd w:id="900"/>
    </w:p>
    <w:p w14:paraId="51AAB258" w14:textId="77777777" w:rsidR="00562EE2" w:rsidRDefault="00562EE2" w:rsidP="00562EE2">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932" w:author="ERCOT" w:date="2023-07-31T15:33:00Z">
        <w:r>
          <w:t xml:space="preserve"> </w:t>
        </w:r>
      </w:ins>
      <w:del w:id="933" w:author="ERCOT" w:date="2023-07-31T15:33:00Z">
        <w:r w:rsidDel="00346714">
          <w:delText>-</w:delText>
        </w:r>
      </w:del>
      <w:r w:rsidRPr="00227BDD">
        <w:t xml:space="preserve">check if a Generation Resource will become radial to </w:t>
      </w:r>
      <w:del w:id="934" w:author="ERCOT" w:date="2023-07-06T10:04:00Z">
        <w:r w:rsidRPr="00227BDD" w:rsidDel="009F2F69">
          <w:delText xml:space="preserve">a </w:delText>
        </w:r>
      </w:del>
      <w:ins w:id="935" w:author="ERCOT" w:date="2023-07-24T15:47:00Z">
        <w:r>
          <w:t xml:space="preserve">one or more </w:t>
        </w:r>
      </w:ins>
      <w:r w:rsidRPr="00227BDD">
        <w:t>series capacitors</w:t>
      </w:r>
      <w:del w:id="936" w:author="ERCOT" w:date="2023-07-24T15:47:00Z">
        <w:r w:rsidRPr="00227BDD" w:rsidDel="00DE2DF0">
          <w:delText>(s)</w:delText>
        </w:r>
      </w:del>
      <w:r w:rsidRPr="00227BDD">
        <w:t xml:space="preserve"> in the event of </w:t>
      </w:r>
      <w:del w:id="937" w:author="ERCOT" w:date="2023-07-06T10:04:00Z">
        <w:r w:rsidRPr="00227BDD" w:rsidDel="009F2F69">
          <w:delText xml:space="preserve">less than </w:delText>
        </w:r>
      </w:del>
      <w:r w:rsidRPr="00227BDD">
        <w:t xml:space="preserve">14 </w:t>
      </w:r>
      <w:ins w:id="938"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1C88BCE0" w14:textId="77777777" w:rsidR="00562EE2" w:rsidRDefault="00562EE2" w:rsidP="00562EE2">
      <w:pPr>
        <w:spacing w:after="240"/>
        <w:ind w:left="720" w:hanging="720"/>
        <w:rPr>
          <w:ins w:id="939" w:author="ERCOT" w:date="2023-07-24T15:48:00Z"/>
        </w:rPr>
      </w:pPr>
      <w:ins w:id="940"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44C2AE39" w14:textId="77777777" w:rsidR="00562EE2" w:rsidRDefault="00562EE2" w:rsidP="00562EE2">
      <w:pPr>
        <w:spacing w:after="240"/>
        <w:ind w:left="1440" w:hanging="720"/>
        <w:rPr>
          <w:ins w:id="941" w:author="ERCOT" w:date="2023-07-24T15:48:00Z"/>
        </w:rPr>
      </w:pPr>
      <w:ins w:id="942"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7BA29A2B" w14:textId="77777777" w:rsidR="00562EE2" w:rsidRDefault="00562EE2" w:rsidP="00562EE2">
      <w:pPr>
        <w:spacing w:after="240"/>
        <w:ind w:left="1440" w:hanging="720"/>
        <w:rPr>
          <w:ins w:id="943" w:author="ERCOT" w:date="2023-07-24T15:48:00Z"/>
        </w:rPr>
      </w:pPr>
      <w:ins w:id="944"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28015F2E" w14:textId="77777777" w:rsidR="00562EE2" w:rsidRDefault="00562EE2" w:rsidP="00562EE2">
      <w:pPr>
        <w:pStyle w:val="BodyTextNumbered"/>
        <w:ind w:left="2160"/>
        <w:rPr>
          <w:ins w:id="945" w:author="ERCOT" w:date="2023-07-24T15:48:00Z"/>
        </w:rPr>
      </w:pPr>
      <w:ins w:id="946" w:author="ERCOT" w:date="2023-07-24T15:48:00Z">
        <w:r>
          <w:t>(i)</w:t>
        </w:r>
        <w:r>
          <w:tab/>
          <w:t>One single element outage;</w:t>
        </w:r>
      </w:ins>
    </w:p>
    <w:p w14:paraId="57AD2F6B" w14:textId="77777777" w:rsidR="00562EE2" w:rsidRDefault="00562EE2" w:rsidP="00562EE2">
      <w:pPr>
        <w:pStyle w:val="BodyTextNumbered"/>
        <w:ind w:left="2160"/>
        <w:rPr>
          <w:ins w:id="947" w:author="ERCOT" w:date="2023-07-24T15:48:00Z"/>
        </w:rPr>
      </w:pPr>
      <w:ins w:id="948" w:author="ERCOT" w:date="2023-07-24T15:48:00Z">
        <w:r>
          <w:t>(ii)</w:t>
        </w:r>
        <w:r>
          <w:tab/>
          <w:t>One common tower outage;</w:t>
        </w:r>
      </w:ins>
    </w:p>
    <w:p w14:paraId="2A00EF31" w14:textId="77777777" w:rsidR="00562EE2" w:rsidRDefault="00562EE2" w:rsidP="00562EE2">
      <w:pPr>
        <w:pStyle w:val="BodyTextNumbered"/>
        <w:ind w:left="2160"/>
        <w:rPr>
          <w:ins w:id="949" w:author="ERCOT" w:date="2023-07-24T15:48:00Z"/>
        </w:rPr>
      </w:pPr>
      <w:ins w:id="950" w:author="ERCOT" w:date="2023-07-24T15:48:00Z">
        <w:r>
          <w:t>(iii)</w:t>
        </w:r>
        <w:r>
          <w:tab/>
          <w:t>Two single element outages;</w:t>
        </w:r>
      </w:ins>
    </w:p>
    <w:p w14:paraId="00E5040B" w14:textId="77777777" w:rsidR="00562EE2" w:rsidRDefault="00562EE2" w:rsidP="00562EE2">
      <w:pPr>
        <w:pStyle w:val="BodyTextNumbered"/>
        <w:ind w:left="2160"/>
        <w:rPr>
          <w:ins w:id="951" w:author="ERCOT" w:date="2023-07-24T15:48:00Z"/>
        </w:rPr>
      </w:pPr>
      <w:ins w:id="952" w:author="ERCOT" w:date="2023-07-24T15:48:00Z">
        <w:r>
          <w:t>(iv)</w:t>
        </w:r>
        <w:r>
          <w:tab/>
          <w:t>Two common tower outages; or</w:t>
        </w:r>
      </w:ins>
    </w:p>
    <w:p w14:paraId="6CD8DA48" w14:textId="77777777" w:rsidR="00562EE2" w:rsidRDefault="00562EE2" w:rsidP="00562EE2">
      <w:pPr>
        <w:pStyle w:val="BodyTextNumbered"/>
        <w:ind w:left="2160"/>
        <w:rPr>
          <w:ins w:id="953" w:author="ERCOT" w:date="2023-06-22T16:11:00Z"/>
        </w:rPr>
      </w:pPr>
      <w:ins w:id="954" w:author="ERCOT" w:date="2023-07-24T15:48:00Z">
        <w:r>
          <w:t>(v)</w:t>
        </w:r>
        <w:r>
          <w:tab/>
          <w:t>One single element outage and one common tower outage</w:t>
        </w:r>
      </w:ins>
      <w:ins w:id="955" w:author="ERCOT" w:date="2023-06-22T16:11:00Z">
        <w:r>
          <w:t>.</w:t>
        </w:r>
      </w:ins>
    </w:p>
    <w:p w14:paraId="563AF684" w14:textId="77777777" w:rsidR="00562EE2" w:rsidRPr="00227BDD" w:rsidRDefault="00562EE2" w:rsidP="00562EE2">
      <w:pPr>
        <w:spacing w:after="240"/>
        <w:ind w:left="720" w:hanging="720"/>
      </w:pPr>
      <w:r w:rsidRPr="00227BDD">
        <w:t>(</w:t>
      </w:r>
      <w:ins w:id="956" w:author="ERCOT" w:date="2023-07-06T10:05:00Z">
        <w:r>
          <w:t>3</w:t>
        </w:r>
      </w:ins>
      <w:del w:id="957"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2F0FFCCC" w14:textId="77777777" w:rsidR="00562EE2" w:rsidRPr="00227BDD" w:rsidRDefault="00562EE2" w:rsidP="00562EE2">
      <w:pPr>
        <w:spacing w:after="240"/>
        <w:ind w:left="1440" w:hanging="720"/>
      </w:pPr>
      <w:r w:rsidRPr="00227BDD">
        <w:t xml:space="preserve">(a) </w:t>
      </w:r>
      <w:r w:rsidRPr="00227BDD">
        <w:tab/>
        <w:t xml:space="preserve">Induction Generator Effect (IGE) and </w:t>
      </w:r>
      <w:r>
        <w:t>Subsynchronous</w:t>
      </w:r>
      <w:r w:rsidRPr="00227BDD">
        <w:t xml:space="preserve"> Control Interaction (SSCI): </w:t>
      </w:r>
    </w:p>
    <w:p w14:paraId="1361E598" w14:textId="77777777" w:rsidR="00562EE2" w:rsidRPr="00227BDD" w:rsidRDefault="00562EE2" w:rsidP="00562EE2">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2DB1B6A3" w14:textId="77777777" w:rsidR="00562EE2" w:rsidRPr="00227BDD" w:rsidRDefault="00562EE2" w:rsidP="00562EE2">
      <w:pPr>
        <w:spacing w:after="240"/>
        <w:ind w:left="1440" w:hanging="720"/>
      </w:pPr>
      <w:r w:rsidRPr="00227BDD">
        <w:t xml:space="preserve">(b) </w:t>
      </w:r>
      <w:r w:rsidRPr="00227BDD">
        <w:tab/>
        <w:t xml:space="preserve">Torsional Interaction: </w:t>
      </w:r>
    </w:p>
    <w:p w14:paraId="15B84A75" w14:textId="77777777" w:rsidR="00562EE2" w:rsidRPr="00227BDD" w:rsidRDefault="00562EE2" w:rsidP="00562EE2">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5A0D29AB" w14:textId="77777777" w:rsidR="00562EE2" w:rsidRPr="00227BDD" w:rsidRDefault="00562EE2" w:rsidP="00562EE2">
      <w:pPr>
        <w:spacing w:after="240"/>
        <w:ind w:left="1440" w:hanging="720"/>
      </w:pPr>
      <w:r w:rsidRPr="00227BDD">
        <w:t xml:space="preserve">(c) </w:t>
      </w:r>
      <w:r w:rsidRPr="00227BDD">
        <w:tab/>
        <w:t xml:space="preserve">Torque Amplification: </w:t>
      </w:r>
    </w:p>
    <w:p w14:paraId="460463AE" w14:textId="77777777" w:rsidR="00562EE2" w:rsidRPr="00227BDD" w:rsidRDefault="00562EE2" w:rsidP="00562EE2">
      <w:pPr>
        <w:spacing w:after="240"/>
        <w:ind w:left="2160" w:hanging="720"/>
      </w:pPr>
      <w:r w:rsidRPr="00227BDD">
        <w:lastRenderedPageBreak/>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3170ECE5" w14:textId="77777777" w:rsidR="00562EE2" w:rsidRPr="00227BDD" w:rsidRDefault="00562EE2" w:rsidP="00562EE2">
      <w:pPr>
        <w:spacing w:after="240"/>
        <w:ind w:left="720" w:hanging="720"/>
      </w:pPr>
      <w:r w:rsidRPr="00227BDD">
        <w:t>(</w:t>
      </w:r>
      <w:ins w:id="958" w:author="ERCOT" w:date="2023-07-06T10:05:00Z">
        <w:r>
          <w:t>4</w:t>
        </w:r>
      </w:ins>
      <w:del w:id="959" w:author="ERCOT" w:date="2023-07-06T10:05:00Z">
        <w:r w:rsidRPr="00227BDD" w:rsidDel="009F2F69">
          <w:delText>3</w:delText>
        </w:r>
      </w:del>
      <w:r w:rsidRPr="00227BDD">
        <w:t>)</w:t>
      </w:r>
      <w:r w:rsidRPr="00227BDD">
        <w:tab/>
        <w:t>The detailed SS</w:t>
      </w:r>
      <w:ins w:id="960" w:author="ERCOT" w:date="2023-07-06T10:05:00Z">
        <w:r>
          <w:t>O</w:t>
        </w:r>
      </w:ins>
      <w:del w:id="961" w:author="ERCOT" w:date="2023-07-06T10:05:00Z">
        <w:r w:rsidRPr="00227BDD" w:rsidDel="009F2F69">
          <w:delText>R</w:delText>
        </w:r>
      </w:del>
      <w:r w:rsidRPr="00227BDD">
        <w:t xml:space="preserve"> assessment shall include an electromagnetic transient program analysis or similar analysis.  A Generation Resource </w:t>
      </w:r>
      <w:ins w:id="962" w:author="ERCOT" w:date="2023-07-06T10:05:00Z">
        <w:r>
          <w:t xml:space="preserve">or Large Load </w:t>
        </w:r>
      </w:ins>
      <w:proofErr w:type="gramStart"/>
      <w:r w:rsidRPr="00227BDD">
        <w:t>is considered to be</w:t>
      </w:r>
      <w:proofErr w:type="gramEnd"/>
      <w:r w:rsidRPr="00227BDD">
        <w:t xml:space="preserve"> vulnerable to SS</w:t>
      </w:r>
      <w:ins w:id="963" w:author="ERCOT" w:date="2023-07-06T10:05:00Z">
        <w:r>
          <w:t>O</w:t>
        </w:r>
      </w:ins>
      <w:del w:id="964" w:author="ERCOT" w:date="2023-07-06T10:05:00Z">
        <w:r w:rsidRPr="00227BDD" w:rsidDel="009F2F69">
          <w:delText>R</w:delText>
        </w:r>
      </w:del>
      <w:r w:rsidRPr="00227BDD">
        <w:t xml:space="preserve"> if any of the following criteria are met:</w:t>
      </w:r>
    </w:p>
    <w:p w14:paraId="543CC922" w14:textId="77777777" w:rsidR="00562EE2" w:rsidRPr="00227BDD" w:rsidRDefault="00562EE2" w:rsidP="00562EE2">
      <w:pPr>
        <w:spacing w:after="240"/>
        <w:ind w:left="1440" w:hanging="720"/>
      </w:pPr>
      <w:r w:rsidRPr="00227BDD">
        <w:t>(a)</w:t>
      </w:r>
      <w:r w:rsidRPr="00227BDD">
        <w:tab/>
      </w:r>
      <w:ins w:id="965" w:author="ERCOT" w:date="2023-07-06T10:06:00Z">
        <w:r>
          <w:t>For a Generation Resource, t</w:t>
        </w:r>
      </w:ins>
      <w:del w:id="966" w:author="ERCOT" w:date="2023-07-06T10:06:00Z">
        <w:r w:rsidRPr="00227BDD" w:rsidDel="009F2F69">
          <w:delText>T</w:delText>
        </w:r>
      </w:del>
      <w:r w:rsidRPr="00227BDD">
        <w:t xml:space="preserve">he SSR vulnerability results in more than 50% of fatigue life expenditure over the expected lifetime of the unit;   </w:t>
      </w:r>
    </w:p>
    <w:p w14:paraId="3AFD032E" w14:textId="77777777" w:rsidR="00562EE2" w:rsidRPr="00227BDD" w:rsidRDefault="00562EE2" w:rsidP="00562EE2">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176FCFC9" w14:textId="77777777" w:rsidR="00562EE2" w:rsidRPr="00227BDD" w:rsidRDefault="00562EE2" w:rsidP="00562EE2">
      <w:pPr>
        <w:spacing w:after="240"/>
        <w:ind w:left="1440" w:hanging="720"/>
      </w:pPr>
      <w:r w:rsidRPr="00227BDD">
        <w:t>(b)</w:t>
      </w:r>
      <w:r w:rsidRPr="00227BDD">
        <w:tab/>
      </w:r>
      <w:ins w:id="967" w:author="ERCOT" w:date="2023-07-06T10:06:00Z">
        <w:r>
          <w:t>For a Generation Resource or a Large Load, t</w:t>
        </w:r>
      </w:ins>
      <w:del w:id="968" w:author="ERCOT" w:date="2023-07-06T10:06:00Z">
        <w:r w:rsidRPr="00227BDD" w:rsidDel="009F2F69">
          <w:delText>T</w:delText>
        </w:r>
      </w:del>
      <w:r w:rsidRPr="00227BDD">
        <w:t xml:space="preserve">he oscillation, if </w:t>
      </w:r>
      <w:del w:id="969" w:author="ERCOT" w:date="2023-07-24T15:49:00Z">
        <w:r w:rsidRPr="00227BDD" w:rsidDel="00DE2DF0">
          <w:delText>occurred</w:delText>
        </w:r>
      </w:del>
      <w:ins w:id="970" w:author="ERCOT" w:date="2023-07-24T15:49:00Z">
        <w:r>
          <w:t>any</w:t>
        </w:r>
      </w:ins>
      <w:r w:rsidRPr="00227BDD">
        <w:t>, is not damped; or</w:t>
      </w:r>
    </w:p>
    <w:p w14:paraId="3782FDDA" w14:textId="77777777" w:rsidR="00562EE2" w:rsidRDefault="00562EE2" w:rsidP="00562EE2">
      <w:pPr>
        <w:spacing w:after="240"/>
        <w:ind w:left="1440" w:hanging="720"/>
      </w:pPr>
      <w:r w:rsidRPr="00227BDD">
        <w:t>(c)</w:t>
      </w:r>
      <w:r w:rsidRPr="00227BDD">
        <w:tab/>
      </w:r>
      <w:ins w:id="971" w:author="ERCOT" w:date="2023-07-06T10:06:00Z">
        <w:r>
          <w:t>For a Generation Resource or a Large Load, t</w:t>
        </w:r>
      </w:ins>
      <w:del w:id="972" w:author="ERCOT" w:date="2023-07-06T10:06:00Z">
        <w:r w:rsidRPr="00227BDD" w:rsidDel="009F2F69">
          <w:delText>T</w:delText>
        </w:r>
      </w:del>
      <w:r w:rsidRPr="00227BDD">
        <w:t xml:space="preserve">he oscillation, if </w:t>
      </w:r>
      <w:del w:id="973" w:author="ERCOT" w:date="2023-07-24T15:49:00Z">
        <w:r w:rsidRPr="00227BDD" w:rsidDel="00DE2DF0">
          <w:delText>occurred</w:delText>
        </w:r>
      </w:del>
      <w:ins w:id="974" w:author="ERCOT" w:date="2023-07-24T15:49:00Z">
        <w:r>
          <w:t>any</w:t>
        </w:r>
      </w:ins>
      <w:r w:rsidRPr="00227BDD">
        <w:t xml:space="preserve">, results in disconnection of any transmission </w:t>
      </w:r>
      <w:del w:id="975" w:author="ERCOT" w:date="2023-07-06T10:06:00Z">
        <w:r w:rsidRPr="00227BDD" w:rsidDel="009F2F69">
          <w:delText>and</w:delText>
        </w:r>
      </w:del>
      <w:ins w:id="976" w:author="ERCOT" w:date="2023-07-06T10:06:00Z">
        <w:r>
          <w:t>or</w:t>
        </w:r>
      </w:ins>
      <w:r w:rsidRPr="00227BDD">
        <w:t xml:space="preserve"> generation facilities.</w:t>
      </w:r>
    </w:p>
    <w:p w14:paraId="37517800" w14:textId="77777777" w:rsidR="00562EE2" w:rsidRPr="00672FDB" w:rsidRDefault="00562EE2" w:rsidP="00562EE2">
      <w:pPr>
        <w:pStyle w:val="H3"/>
        <w:ind w:left="0" w:firstLine="0"/>
      </w:pPr>
      <w:bookmarkStart w:id="977" w:name="_Toc94100408"/>
      <w:r w:rsidRPr="00672FDB">
        <w:t xml:space="preserve">3.22.3 </w:t>
      </w:r>
      <w:r w:rsidRPr="00672FDB">
        <w:tab/>
        <w:t>Subsynchronous Resonance Monitoring</w:t>
      </w:r>
      <w:bookmarkEnd w:id="977"/>
    </w:p>
    <w:p w14:paraId="4B756FBE" w14:textId="77777777" w:rsidR="00562EE2" w:rsidRPr="00227BDD" w:rsidRDefault="00562EE2" w:rsidP="00562EE2">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734C9A65" w14:textId="77777777" w:rsidR="00562EE2" w:rsidRPr="00227BDD" w:rsidRDefault="00562EE2" w:rsidP="00562EE2">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978" w:author="ERCOT" w:date="2023-07-24T15:49:00Z">
        <w:r>
          <w:t>O</w:t>
        </w:r>
      </w:ins>
      <w:del w:id="979" w:author="ERCOT" w:date="2023-07-24T15:49:00Z">
        <w:r w:rsidRPr="00227BDD" w:rsidDel="00DE2DF0">
          <w:delText>R</w:delText>
        </w:r>
      </w:del>
      <w:r w:rsidRPr="00227BDD">
        <w:t xml:space="preserve"> Mitigation: </w:t>
      </w:r>
    </w:p>
    <w:p w14:paraId="5CCC14BE" w14:textId="77777777" w:rsidR="00562EE2" w:rsidRPr="00227BDD" w:rsidRDefault="00562EE2" w:rsidP="00562EE2">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C44A733" w14:textId="77777777" w:rsidR="00562EE2" w:rsidRPr="00227BDD" w:rsidRDefault="00562EE2" w:rsidP="00562EE2">
      <w:pPr>
        <w:spacing w:after="240"/>
        <w:ind w:left="1440" w:hanging="720"/>
      </w:pPr>
      <w:r w:rsidRPr="00227BDD">
        <w:t>(b)</w:t>
      </w:r>
      <w:r w:rsidRPr="00227BDD">
        <w:tab/>
        <w:t xml:space="preserve">ERCOT shall monitor the status of these Transmission Elements identified in paragraph (a) above; </w:t>
      </w:r>
    </w:p>
    <w:p w14:paraId="10CF11C4" w14:textId="77777777" w:rsidR="00562EE2" w:rsidRPr="00227BDD" w:rsidRDefault="00562EE2" w:rsidP="00562EE2">
      <w:pPr>
        <w:spacing w:after="240"/>
        <w:ind w:left="1440" w:hanging="720"/>
      </w:pPr>
      <w:r w:rsidRPr="00227BDD">
        <w:t>(c)</w:t>
      </w:r>
      <w:r w:rsidRPr="00227BDD">
        <w:tab/>
        <w:t xml:space="preserve">If the occurrence of Forced and/or Planned Outages results in a Generation Resource being three contingencies away from SSR vulnerability, ERCOT will identify options for mitigation that would be implemented if an additional </w:t>
      </w:r>
      <w:r w:rsidRPr="00227BDD">
        <w:lastRenderedPageBreak/>
        <w:t>transmission Outage were to occur, including communications with TSPs to determine potential Outage cancellations and time estimates to reinstate Transmission Facilities;</w:t>
      </w:r>
    </w:p>
    <w:p w14:paraId="72E9558E" w14:textId="77777777" w:rsidR="00562EE2" w:rsidRPr="00227BDD" w:rsidRDefault="00562EE2" w:rsidP="00562EE2">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7C84221E" w14:textId="77777777" w:rsidR="00562EE2" w:rsidRPr="00227BDD" w:rsidRDefault="00562EE2" w:rsidP="00562EE2">
      <w:pPr>
        <w:spacing w:after="240"/>
        <w:ind w:left="2160" w:hanging="720"/>
      </w:pPr>
      <w:r w:rsidRPr="00227BDD">
        <w:t>(i)</w:t>
      </w:r>
      <w:r w:rsidRPr="00227BDD">
        <w:tab/>
        <w:t>No action if the affected Generation Resource is equipped with SS</w:t>
      </w:r>
      <w:ins w:id="980" w:author="ERCOT" w:date="2023-07-06T10:07:00Z">
        <w:r>
          <w:t>O</w:t>
        </w:r>
      </w:ins>
      <w:del w:id="981" w:author="ERCOT" w:date="2023-07-06T10:07:00Z">
        <w:r w:rsidRPr="00227BDD" w:rsidDel="009F2F69">
          <w:delText>R</w:delText>
        </w:r>
      </w:del>
      <w:r w:rsidRPr="00227BDD">
        <w:t xml:space="preserve"> Protection and has elected for ERCOT to forego action to mitigate SSR vulnerability; </w:t>
      </w:r>
    </w:p>
    <w:p w14:paraId="741DCAB6" w14:textId="77777777" w:rsidR="00562EE2" w:rsidRPr="00227BDD" w:rsidRDefault="00562EE2" w:rsidP="00562EE2">
      <w:pPr>
        <w:spacing w:after="240"/>
        <w:ind w:left="2160" w:hanging="720"/>
      </w:pPr>
      <w:r w:rsidRPr="00227BDD">
        <w:t>(ii)</w:t>
      </w:r>
      <w:r w:rsidRPr="00227BDD">
        <w:tab/>
        <w:t>Coordinate with TSPs to withdraw or restore an Outage within eight hours if feasible;</w:t>
      </w:r>
    </w:p>
    <w:p w14:paraId="35F6A506" w14:textId="77777777" w:rsidR="00562EE2" w:rsidRPr="00227BDD" w:rsidRDefault="00562EE2" w:rsidP="00562EE2">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5225A93A" w14:textId="77777777" w:rsidR="00562EE2" w:rsidRPr="00227BDD" w:rsidRDefault="00562EE2" w:rsidP="00562EE2">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09D9EBF1" w14:textId="77777777" w:rsidR="00562EE2" w:rsidRPr="00227BDD" w:rsidRDefault="00562EE2" w:rsidP="00562EE2">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83D362D" w14:textId="77777777" w:rsidR="00562EE2" w:rsidRDefault="00562EE2" w:rsidP="00562EE2">
      <w:pPr>
        <w:spacing w:after="240"/>
        <w:ind w:left="1440" w:hanging="720"/>
      </w:pPr>
      <w:r w:rsidRPr="00227BDD">
        <w:t>(f)</w:t>
      </w:r>
      <w:r w:rsidRPr="00227BDD">
        <w:tab/>
        <w:t xml:space="preserve">If the occurrence of Forced and/or Planned Outages results in a Generation Resource being two or </w:t>
      </w:r>
      <w:del w:id="982" w:author="ERCOT" w:date="2023-07-07T16:42:00Z">
        <w:r w:rsidRPr="00227BDD" w:rsidDel="001C2570">
          <w:delText>less</w:delText>
        </w:r>
      </w:del>
      <w:ins w:id="983"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218EFB32" w14:textId="77777777" w:rsidR="001060D8" w:rsidRPr="00962205" w:rsidRDefault="001060D8" w:rsidP="001060D8">
      <w:pPr>
        <w:keepNext/>
        <w:tabs>
          <w:tab w:val="left" w:pos="900"/>
        </w:tabs>
        <w:spacing w:before="240" w:after="240"/>
        <w:ind w:left="900" w:hanging="900"/>
        <w:outlineLvl w:val="1"/>
        <w:rPr>
          <w:b/>
          <w:szCs w:val="20"/>
          <w:lang w:val="x-none" w:eastAsia="x-none"/>
        </w:rPr>
      </w:pPr>
      <w:bookmarkStart w:id="984" w:name="_Toc390438939"/>
      <w:bookmarkStart w:id="985" w:name="_Toc405897636"/>
      <w:bookmarkStart w:id="986" w:name="_Toc415055740"/>
      <w:bookmarkStart w:id="987" w:name="_Toc415055866"/>
      <w:bookmarkStart w:id="988" w:name="_Toc415055965"/>
      <w:bookmarkStart w:id="989" w:name="_Toc415056066"/>
      <w:bookmarkStart w:id="990" w:name="_Toc148960842"/>
      <w:bookmarkStart w:id="991" w:name="_Toc71369190"/>
      <w:bookmarkStart w:id="992" w:name="_Toc71539406"/>
      <w:r w:rsidRPr="00962205">
        <w:rPr>
          <w:b/>
          <w:szCs w:val="20"/>
          <w:lang w:val="x-none" w:eastAsia="x-none"/>
        </w:rPr>
        <w:t>16.5</w:t>
      </w:r>
      <w:r w:rsidRPr="00962205">
        <w:rPr>
          <w:b/>
          <w:szCs w:val="20"/>
          <w:lang w:val="x-none" w:eastAsia="x-none"/>
        </w:rPr>
        <w:tab/>
        <w:t>Registration of a Resource Entity</w:t>
      </w:r>
      <w:bookmarkEnd w:id="984"/>
      <w:bookmarkEnd w:id="985"/>
      <w:bookmarkEnd w:id="986"/>
      <w:bookmarkEnd w:id="987"/>
      <w:bookmarkEnd w:id="988"/>
      <w:bookmarkEnd w:id="989"/>
      <w:bookmarkEnd w:id="990"/>
      <w:r w:rsidRPr="00962205">
        <w:rPr>
          <w:b/>
          <w:szCs w:val="20"/>
          <w:lang w:val="x-none" w:eastAsia="x-none"/>
        </w:rPr>
        <w:t xml:space="preserve"> </w:t>
      </w:r>
      <w:bookmarkEnd w:id="991"/>
      <w:bookmarkEnd w:id="992"/>
    </w:p>
    <w:p w14:paraId="05475ED8" w14:textId="77777777" w:rsidR="001060D8" w:rsidRPr="002F3AE4" w:rsidRDefault="001060D8" w:rsidP="001060D8">
      <w:pPr>
        <w:spacing w:after="240"/>
        <w:ind w:left="720" w:hanging="720"/>
        <w:rPr>
          <w:iCs/>
          <w:szCs w:val="20"/>
        </w:rPr>
      </w:pPr>
      <w:r w:rsidRPr="002F3AE4">
        <w:rPr>
          <w:iCs/>
          <w:szCs w:val="20"/>
        </w:rPr>
        <w:t>(1)</w:t>
      </w:r>
      <w:r w:rsidRPr="002F3AE4">
        <w:rPr>
          <w:iCs/>
          <w:szCs w:val="20"/>
        </w:rPr>
        <w:tab/>
      </w:r>
      <w:r w:rsidRPr="002F3AE4">
        <w:rPr>
          <w:szCs w:val="20"/>
        </w:rPr>
        <w:t xml:space="preserve">A Resource Entity owns or controls a Generation Resource, </w:t>
      </w:r>
      <w:r w:rsidRPr="002F3AE4">
        <w:rPr>
          <w:iCs/>
          <w:szCs w:val="20"/>
        </w:rPr>
        <w:t xml:space="preserve">Energy Storage Resource (ESR), </w:t>
      </w:r>
      <w:r w:rsidRPr="002F3AE4">
        <w:rPr>
          <w:szCs w:val="20"/>
        </w:rPr>
        <w:t xml:space="preserve">Settlement Only Generator (SOG), or Load Resource connected to the ERCOT System.  Each Resource Entity operating in the ERCOT Region must register with ERCOT.  To become registered as a Resource Entity, an Entity must execute a Standard </w:t>
      </w:r>
      <w:r w:rsidRPr="002F3AE4">
        <w:rPr>
          <w:szCs w:val="20"/>
        </w:rPr>
        <w:lastRenderedPageBreak/>
        <w:t xml:space="preserve">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w:t>
      </w:r>
      <w:r w:rsidRPr="002F3AE4">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3C16B9F0" w14:textId="77777777" w:rsidTr="00273A73">
        <w:tc>
          <w:tcPr>
            <w:tcW w:w="9558" w:type="dxa"/>
            <w:shd w:val="pct12" w:color="auto" w:fill="auto"/>
          </w:tcPr>
          <w:p w14:paraId="1E0E485B" w14:textId="77777777" w:rsidR="001060D8" w:rsidRPr="002F3AE4" w:rsidRDefault="001060D8" w:rsidP="00273A73">
            <w:pPr>
              <w:spacing w:before="120" w:after="240"/>
              <w:rPr>
                <w:b/>
                <w:i/>
                <w:iCs/>
              </w:rPr>
            </w:pPr>
            <w:r w:rsidRPr="002F3AE4">
              <w:rPr>
                <w:b/>
                <w:i/>
                <w:iCs/>
              </w:rPr>
              <w:t xml:space="preserve">[NPRR995:  Replace paragraph (1) above with the following upon system implementation:] </w:t>
            </w:r>
          </w:p>
          <w:p w14:paraId="24FA9444" w14:textId="77777777" w:rsidR="001060D8" w:rsidRPr="002F3AE4" w:rsidRDefault="001060D8" w:rsidP="00273A73">
            <w:pPr>
              <w:spacing w:after="240"/>
              <w:ind w:left="720" w:hanging="720"/>
              <w:rPr>
                <w:szCs w:val="20"/>
              </w:rPr>
            </w:pPr>
            <w:r w:rsidRPr="002F3AE4">
              <w:rPr>
                <w:iCs/>
                <w:szCs w:val="20"/>
              </w:rPr>
              <w:t>(1)</w:t>
            </w:r>
            <w:r w:rsidRPr="002F3AE4">
              <w:rPr>
                <w:iCs/>
                <w:szCs w:val="20"/>
              </w:rPr>
              <w:tab/>
            </w:r>
            <w:r w:rsidRPr="002F3AE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2F3AE4">
              <w:rPr>
                <w:szCs w:val="20"/>
              </w:rPr>
              <w:t>with the exception of</w:t>
            </w:r>
            <w:proofErr w:type="gramEnd"/>
            <w:r w:rsidRPr="002F3AE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EE7FFBB" w14:textId="77777777" w:rsidR="001060D8" w:rsidRPr="002F3AE4" w:rsidRDefault="001060D8" w:rsidP="001060D8">
      <w:pPr>
        <w:spacing w:before="240" w:after="240"/>
        <w:ind w:left="720" w:hanging="720"/>
        <w:rPr>
          <w:iCs/>
          <w:szCs w:val="20"/>
        </w:rPr>
      </w:pPr>
      <w:r w:rsidRPr="002F3AE4">
        <w:rPr>
          <w:iCs/>
          <w:szCs w:val="20"/>
        </w:rPr>
        <w:t>(2)</w:t>
      </w:r>
      <w:r w:rsidRPr="002F3AE4">
        <w:rPr>
          <w:iCs/>
          <w:szCs w:val="20"/>
        </w:rPr>
        <w:tab/>
        <w:t>Prior to commissioning, Resources Entities will regularly update the data necessary for modeling.  These updates will reflect the best available information at the time submitted.</w:t>
      </w:r>
    </w:p>
    <w:p w14:paraId="354A9714" w14:textId="77777777" w:rsidR="001060D8" w:rsidRPr="002F3AE4" w:rsidRDefault="001060D8" w:rsidP="001060D8">
      <w:pPr>
        <w:spacing w:after="240"/>
        <w:ind w:left="720" w:hanging="720"/>
        <w:rPr>
          <w:iCs/>
          <w:szCs w:val="20"/>
        </w:rPr>
      </w:pPr>
      <w:r w:rsidRPr="002F3AE4">
        <w:rPr>
          <w:iCs/>
          <w:szCs w:val="20"/>
        </w:rPr>
        <w:lastRenderedPageBreak/>
        <w:t>(3)</w:t>
      </w:r>
      <w:r w:rsidRPr="002F3AE4">
        <w:rPr>
          <w:iCs/>
          <w:szCs w:val="20"/>
        </w:rPr>
        <w:tab/>
      </w:r>
      <w:r w:rsidRPr="002F3AE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25C7606B" w14:textId="77777777" w:rsidTr="00273A73">
        <w:tc>
          <w:tcPr>
            <w:tcW w:w="9558" w:type="dxa"/>
            <w:shd w:val="pct12" w:color="auto" w:fill="auto"/>
          </w:tcPr>
          <w:p w14:paraId="0992B48F" w14:textId="77777777" w:rsidR="001060D8" w:rsidRPr="002F3AE4" w:rsidRDefault="001060D8" w:rsidP="00273A73">
            <w:pPr>
              <w:spacing w:before="120" w:after="240"/>
              <w:rPr>
                <w:b/>
                <w:i/>
                <w:iCs/>
              </w:rPr>
            </w:pPr>
            <w:r w:rsidRPr="002F3AE4">
              <w:rPr>
                <w:b/>
                <w:i/>
                <w:iCs/>
              </w:rPr>
              <w:t xml:space="preserve">[NPRR995:  Replace paragraph (3) above with the following upon system implementation:] </w:t>
            </w:r>
          </w:p>
          <w:p w14:paraId="5C2580B4" w14:textId="77777777" w:rsidR="001060D8" w:rsidRPr="002F3AE4" w:rsidRDefault="001060D8" w:rsidP="00273A73">
            <w:pPr>
              <w:spacing w:after="240"/>
              <w:ind w:left="720" w:hanging="720"/>
              <w:rPr>
                <w:iCs/>
                <w:szCs w:val="20"/>
              </w:rPr>
            </w:pPr>
            <w:r w:rsidRPr="002F3AE4">
              <w:rPr>
                <w:iCs/>
                <w:szCs w:val="20"/>
              </w:rPr>
              <w:t>(3)</w:t>
            </w:r>
            <w:r w:rsidRPr="002F3AE4">
              <w:rPr>
                <w:iCs/>
                <w:szCs w:val="20"/>
              </w:rPr>
              <w:tab/>
            </w:r>
            <w:r w:rsidRPr="002F3AE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CCAB957" w14:textId="77777777" w:rsidR="001060D8" w:rsidRPr="002F3AE4" w:rsidRDefault="001060D8" w:rsidP="001060D8">
      <w:pPr>
        <w:spacing w:before="240" w:after="240"/>
        <w:ind w:left="720" w:hanging="720"/>
        <w:rPr>
          <w:szCs w:val="20"/>
        </w:rPr>
      </w:pPr>
      <w:r w:rsidRPr="002F3AE4">
        <w:rPr>
          <w:szCs w:val="20"/>
        </w:rPr>
        <w:t>(4)</w:t>
      </w:r>
      <w:r w:rsidRPr="002F3AE4">
        <w:rPr>
          <w:szCs w:val="20"/>
        </w:rPr>
        <w:tab/>
        <w:t>An Interconnecting Entity (IE) shall not proceed to Initial Synchronization of a Generation Resource,</w:t>
      </w:r>
      <w:r w:rsidRPr="002F3AE4">
        <w:rPr>
          <w:iCs/>
          <w:szCs w:val="20"/>
        </w:rPr>
        <w:t xml:space="preserve"> ESR,</w:t>
      </w:r>
      <w:r w:rsidRPr="002F3AE4">
        <w:rPr>
          <w:szCs w:val="20"/>
        </w:rPr>
        <w:t xml:space="preserve"> Settlement Only Transmission Generator (SOTG), or Settlement Only Transmission Self-Generator (SOTSG) in the event of any of the following conditions:</w:t>
      </w:r>
    </w:p>
    <w:p w14:paraId="383541F5" w14:textId="77777777" w:rsidR="001060D8" w:rsidRPr="002F3AE4" w:rsidRDefault="001060D8" w:rsidP="001060D8">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or SOTSG</w:t>
      </w:r>
      <w:r w:rsidRPr="002F3AE4">
        <w:rPr>
          <w:szCs w:val="20"/>
        </w:rPr>
        <w:t xml:space="preserve"> may violate operational standards </w:t>
      </w:r>
      <w:r w:rsidRPr="002F3AE4">
        <w:rPr>
          <w:szCs w:val="20"/>
        </w:rPr>
        <w:lastRenderedPageBreak/>
        <w:t>established in the Protocols, Planning Guide, Nodal Operating Guides, and Other Binding Documents, and the Resource Entity has not yet demonstrated to ERCOT’s satisfaction that the Generation Resource, ESR, SOTG,</w:t>
      </w:r>
      <w:r w:rsidRPr="002F3AE4">
        <w:rPr>
          <w:iCs/>
          <w:szCs w:val="20"/>
        </w:rPr>
        <w:t xml:space="preserve"> or SOTSG</w:t>
      </w:r>
      <w:r w:rsidRPr="002F3AE4">
        <w:rPr>
          <w:szCs w:val="20"/>
        </w:rPr>
        <w:t xml:space="preserve"> can comply with these standards;</w:t>
      </w:r>
    </w:p>
    <w:p w14:paraId="6E301783" w14:textId="77777777" w:rsidR="001060D8" w:rsidRPr="002F3AE4" w:rsidRDefault="001060D8" w:rsidP="001060D8">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or SOTSG</w:t>
      </w:r>
      <w:r w:rsidRPr="002F3AE4">
        <w:rPr>
          <w:szCs w:val="20"/>
        </w:rPr>
        <w:t>; or</w:t>
      </w:r>
    </w:p>
    <w:p w14:paraId="4602EFAE" w14:textId="77777777" w:rsidR="001060D8" w:rsidRPr="002F3AE4" w:rsidRDefault="001060D8" w:rsidP="001060D8">
      <w:pPr>
        <w:spacing w:after="240"/>
        <w:ind w:left="1440" w:hanging="720"/>
        <w:rPr>
          <w:szCs w:val="20"/>
        </w:rPr>
      </w:pPr>
      <w:r w:rsidRPr="002F3AE4">
        <w:rPr>
          <w:szCs w:val="20"/>
        </w:rPr>
        <w:t>(c)</w:t>
      </w:r>
      <w:r w:rsidRPr="002F3AE4">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060D8" w:rsidRPr="002F3AE4" w14:paraId="6C62ED85" w14:textId="77777777" w:rsidTr="00273A73">
        <w:tc>
          <w:tcPr>
            <w:tcW w:w="9558" w:type="dxa"/>
            <w:shd w:val="pct12" w:color="auto" w:fill="auto"/>
          </w:tcPr>
          <w:p w14:paraId="79B1C00C" w14:textId="77777777" w:rsidR="001060D8" w:rsidRPr="002F3AE4" w:rsidRDefault="001060D8" w:rsidP="00273A73">
            <w:pPr>
              <w:spacing w:before="120" w:after="240"/>
              <w:rPr>
                <w:b/>
                <w:i/>
                <w:iCs/>
              </w:rPr>
            </w:pPr>
            <w:r w:rsidRPr="002F3AE4">
              <w:rPr>
                <w:b/>
                <w:i/>
                <w:iCs/>
              </w:rPr>
              <w:t xml:space="preserve">[NPRR995:  Replace paragraph (4) above with the following upon system implementation:] </w:t>
            </w:r>
          </w:p>
          <w:p w14:paraId="33218465" w14:textId="77777777" w:rsidR="001060D8" w:rsidRPr="002F3AE4" w:rsidRDefault="001060D8" w:rsidP="00273A73">
            <w:pPr>
              <w:spacing w:after="240"/>
              <w:ind w:left="720" w:hanging="720"/>
              <w:rPr>
                <w:szCs w:val="20"/>
              </w:rPr>
            </w:pPr>
            <w:r w:rsidRPr="002F3AE4">
              <w:rPr>
                <w:szCs w:val="20"/>
              </w:rPr>
              <w:t>(4)</w:t>
            </w:r>
            <w:r w:rsidRPr="002F3AE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27E0F03C" w14:textId="77777777" w:rsidR="001060D8" w:rsidRPr="002F3AE4" w:rsidRDefault="001060D8" w:rsidP="00273A73">
            <w:pPr>
              <w:spacing w:after="240"/>
              <w:ind w:left="1440" w:hanging="720"/>
              <w:rPr>
                <w:szCs w:val="20"/>
              </w:rPr>
            </w:pPr>
            <w:r w:rsidRPr="002F3AE4">
              <w:rPr>
                <w:szCs w:val="20"/>
              </w:rPr>
              <w:t>(a)</w:t>
            </w:r>
            <w:r w:rsidRPr="002F3AE4">
              <w:rPr>
                <w:szCs w:val="20"/>
              </w:rPr>
              <w:tab/>
              <w:t>Pursuant to paragraph (3) above, ERCOT has reasonably determined that the Generation Resource, ESR, SOTG,</w:t>
            </w:r>
            <w:r w:rsidRPr="002F3AE4">
              <w:rPr>
                <w:iCs/>
                <w:szCs w:val="20"/>
              </w:rPr>
              <w:t xml:space="preserve"> SOTSG, or SOTESS</w:t>
            </w:r>
            <w:r w:rsidRPr="002F3AE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2F3AE4">
              <w:rPr>
                <w:iCs/>
                <w:szCs w:val="20"/>
              </w:rPr>
              <w:t xml:space="preserve"> SOTSG, or SOTESS</w:t>
            </w:r>
            <w:r w:rsidRPr="002F3AE4">
              <w:rPr>
                <w:szCs w:val="20"/>
              </w:rPr>
              <w:t xml:space="preserve"> can comply with these standards;</w:t>
            </w:r>
          </w:p>
          <w:p w14:paraId="7B6CE398" w14:textId="77777777" w:rsidR="001060D8" w:rsidRPr="002F3AE4" w:rsidRDefault="001060D8" w:rsidP="00273A73">
            <w:pPr>
              <w:spacing w:after="240"/>
              <w:ind w:left="1440" w:hanging="720"/>
              <w:rPr>
                <w:szCs w:val="20"/>
              </w:rPr>
            </w:pPr>
            <w:r w:rsidRPr="002F3AE4">
              <w:rPr>
                <w:szCs w:val="20"/>
              </w:rPr>
              <w:t>(b)</w:t>
            </w:r>
            <w:r w:rsidRPr="002F3AE4">
              <w:rPr>
                <w:szCs w:val="20"/>
              </w:rPr>
              <w:tab/>
              <w:t>The requirements of Planning Guide Section 5.3.5, ERCOT Quarterly Stability Assessment, if applicable, have not been completed for the Generation Resource, ESR, SOTG,</w:t>
            </w:r>
            <w:r w:rsidRPr="002F3AE4">
              <w:rPr>
                <w:iCs/>
                <w:szCs w:val="20"/>
              </w:rPr>
              <w:t xml:space="preserve"> SOTSG, or SOTESS</w:t>
            </w:r>
            <w:r w:rsidRPr="002F3AE4">
              <w:rPr>
                <w:szCs w:val="20"/>
              </w:rPr>
              <w:t>; or</w:t>
            </w:r>
          </w:p>
          <w:p w14:paraId="1B642818" w14:textId="77777777" w:rsidR="001060D8" w:rsidRPr="002F3AE4" w:rsidRDefault="001060D8" w:rsidP="00273A73">
            <w:pPr>
              <w:spacing w:after="240"/>
              <w:ind w:left="1440" w:hanging="720"/>
              <w:rPr>
                <w:szCs w:val="20"/>
              </w:rPr>
            </w:pPr>
            <w:r w:rsidRPr="002F3AE4">
              <w:rPr>
                <w:szCs w:val="20"/>
              </w:rPr>
              <w:t>(c)</w:t>
            </w:r>
            <w:r w:rsidRPr="002F3AE4">
              <w:rPr>
                <w:szCs w:val="20"/>
              </w:rPr>
              <w:tab/>
              <w:t>Any required Subsynchronous Resonance (SSR) studies, SS</w:t>
            </w:r>
            <w:ins w:id="993" w:author="ERCOT" w:date="2024-11-11T09:36:00Z">
              <w:r>
                <w:rPr>
                  <w:szCs w:val="20"/>
                </w:rPr>
                <w:t>O</w:t>
              </w:r>
            </w:ins>
            <w:del w:id="994" w:author="ERCOT" w:date="2024-11-11T09:36:00Z">
              <w:r w:rsidRPr="002F3AE4" w:rsidDel="002F3AE4">
                <w:rPr>
                  <w:szCs w:val="20"/>
                </w:rPr>
                <w:delText>R</w:delText>
              </w:r>
            </w:del>
            <w:r w:rsidRPr="002F3AE4">
              <w:rPr>
                <w:szCs w:val="20"/>
              </w:rPr>
              <w:t xml:space="preserve"> Mitigation Plan, SS</w:t>
            </w:r>
            <w:ins w:id="995" w:author="ERCOT" w:date="2024-11-11T09:36:00Z">
              <w:r>
                <w:rPr>
                  <w:szCs w:val="20"/>
                </w:rPr>
                <w:t>O</w:t>
              </w:r>
            </w:ins>
            <w:del w:id="996" w:author="ERCOT" w:date="2024-11-11T09:36:00Z">
              <w:r w:rsidRPr="002F3AE4" w:rsidDel="002F3AE4">
                <w:rPr>
                  <w:szCs w:val="20"/>
                </w:rPr>
                <w:delText>R</w:delText>
              </w:r>
            </w:del>
            <w:r w:rsidRPr="002F3AE4">
              <w:rPr>
                <w:szCs w:val="20"/>
              </w:rPr>
              <w:t xml:space="preserve"> Protection, and SSR monitoring if required, have not been completed and approved by ERCOT.</w:t>
            </w:r>
          </w:p>
        </w:tc>
      </w:tr>
    </w:tbl>
    <w:p w14:paraId="2A3EE820" w14:textId="77777777" w:rsidR="001060D8" w:rsidRPr="002F3AE4" w:rsidRDefault="001060D8" w:rsidP="001060D8">
      <w:pPr>
        <w:spacing w:before="240" w:after="240"/>
        <w:ind w:left="720" w:hanging="720"/>
        <w:rPr>
          <w:iCs/>
          <w:szCs w:val="20"/>
        </w:rPr>
      </w:pPr>
      <w:r w:rsidRPr="002F3AE4">
        <w:rPr>
          <w:iCs/>
          <w:szCs w:val="20"/>
        </w:rPr>
        <w:t>(5)</w:t>
      </w:r>
      <w:r w:rsidRPr="002F3AE4">
        <w:rPr>
          <w:iCs/>
          <w:szCs w:val="20"/>
        </w:rPr>
        <w:tab/>
      </w:r>
      <w:r w:rsidRPr="002F3AE4">
        <w:rPr>
          <w:szCs w:val="20"/>
        </w:rPr>
        <w:t xml:space="preserve">DG with an installed capacity greater than one MW, the DG registration threshold, which exports energy into a Distribution System, must register with ERCOT.  </w:t>
      </w:r>
    </w:p>
    <w:p w14:paraId="4A5BE12D" w14:textId="77777777" w:rsidR="001060D8" w:rsidRDefault="001060D8" w:rsidP="001060D8">
      <w:pPr>
        <w:spacing w:after="240"/>
        <w:ind w:left="720" w:hanging="720"/>
        <w:rPr>
          <w:iCs/>
          <w:szCs w:val="20"/>
        </w:rPr>
      </w:pPr>
      <w:r w:rsidRPr="002F3AE4">
        <w:rPr>
          <w:szCs w:val="20"/>
        </w:rPr>
        <w:t>(6)</w:t>
      </w:r>
      <w:r w:rsidRPr="002F3AE4">
        <w:rPr>
          <w:szCs w:val="20"/>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2F3AE4">
        <w:rPr>
          <w:szCs w:val="20"/>
        </w:rPr>
        <w:t>are capable of treating</w:t>
      </w:r>
      <w:proofErr w:type="gramEnd"/>
      <w:r w:rsidRPr="002F3AE4">
        <w:rPr>
          <w:szCs w:val="20"/>
        </w:rPr>
        <w:t xml:space="preserve"> an ESR as a single Resource.</w:t>
      </w:r>
    </w:p>
    <w:p w14:paraId="41DA551D" w14:textId="77777777" w:rsidR="001060D8" w:rsidRDefault="001060D8" w:rsidP="001060D8">
      <w:pPr>
        <w:pStyle w:val="BodyText"/>
        <w:spacing w:after="0"/>
        <w:jc w:val="center"/>
        <w:outlineLvl w:val="0"/>
        <w:rPr>
          <w:b/>
        </w:rPr>
      </w:pPr>
      <w:r w:rsidRPr="004D7FDE">
        <w:rPr>
          <w:b/>
        </w:rPr>
        <w:t>ERCOT Fee Schedule</w:t>
      </w:r>
    </w:p>
    <w:p w14:paraId="7000043C" w14:textId="77777777" w:rsidR="001060D8" w:rsidRPr="00182332" w:rsidRDefault="001060D8" w:rsidP="001060D8">
      <w:pPr>
        <w:pStyle w:val="BodyText"/>
        <w:spacing w:after="0"/>
        <w:jc w:val="center"/>
        <w:outlineLvl w:val="0"/>
        <w:rPr>
          <w:b/>
          <w:i/>
          <w:sz w:val="20"/>
        </w:rPr>
      </w:pPr>
      <w:r w:rsidRPr="00182332">
        <w:rPr>
          <w:b/>
          <w:i/>
          <w:sz w:val="20"/>
        </w:rPr>
        <w:lastRenderedPageBreak/>
        <w:t xml:space="preserve">Effective </w:t>
      </w:r>
      <w:ins w:id="997" w:author="ERCOT" w:date="2024-11-11T09:37:00Z">
        <w:r>
          <w:rPr>
            <w:b/>
            <w:i/>
            <w:sz w:val="20"/>
          </w:rPr>
          <w:t>TBD</w:t>
        </w:r>
      </w:ins>
      <w:del w:id="998" w:author="ERCOT" w:date="2024-11-11T09:37:00Z">
        <w:r w:rsidDel="002F3AE4">
          <w:rPr>
            <w:b/>
            <w:i/>
            <w:sz w:val="20"/>
          </w:rPr>
          <w:delText>October 1, 2024</w:delText>
        </w:r>
      </w:del>
    </w:p>
    <w:p w14:paraId="4BAF75AC" w14:textId="77777777" w:rsidR="001060D8" w:rsidRPr="00182332" w:rsidRDefault="001060D8" w:rsidP="001060D8">
      <w:pPr>
        <w:pStyle w:val="BodyText"/>
        <w:spacing w:after="0"/>
        <w:jc w:val="center"/>
        <w:outlineLvl w:val="0"/>
        <w:rPr>
          <w:b/>
          <w:i/>
          <w:sz w:val="20"/>
        </w:rPr>
      </w:pPr>
    </w:p>
    <w:p w14:paraId="25421556" w14:textId="77777777" w:rsidR="001060D8" w:rsidRPr="00F73A29" w:rsidRDefault="001060D8" w:rsidP="001060D8">
      <w:pPr>
        <w:pStyle w:val="ListIntroduction"/>
        <w:rPr>
          <w:szCs w:val="24"/>
        </w:rPr>
      </w:pPr>
      <w:r w:rsidRPr="00F73A29">
        <w:rPr>
          <w:szCs w:val="24"/>
        </w:rPr>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060D8" w14:paraId="53D73B93" w14:textId="77777777" w:rsidTr="00273A73">
        <w:trPr>
          <w:trHeight w:val="558"/>
        </w:trPr>
        <w:tc>
          <w:tcPr>
            <w:tcW w:w="1925" w:type="dxa"/>
            <w:tcBorders>
              <w:top w:val="single" w:sz="4" w:space="0" w:color="auto"/>
              <w:left w:val="single" w:sz="4" w:space="0" w:color="auto"/>
              <w:bottom w:val="single" w:sz="4" w:space="0" w:color="auto"/>
              <w:right w:val="single" w:sz="4" w:space="0" w:color="auto"/>
            </w:tcBorders>
          </w:tcPr>
          <w:p w14:paraId="73395383" w14:textId="77777777" w:rsidR="001060D8" w:rsidRDefault="001060D8" w:rsidP="00273A73">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945CF88" w14:textId="77777777" w:rsidR="001060D8" w:rsidRDefault="001060D8" w:rsidP="00273A73">
            <w:pPr>
              <w:jc w:val="center"/>
              <w:rPr>
                <w:b/>
                <w:bCs/>
              </w:rPr>
            </w:pPr>
            <w:r>
              <w:rPr>
                <w:b/>
                <w:bCs/>
              </w:rPr>
              <w:t>Nodal Protocol Reference</w:t>
            </w:r>
          </w:p>
          <w:p w14:paraId="063799DB" w14:textId="77777777" w:rsidR="001060D8" w:rsidRPr="000D6F36" w:rsidRDefault="001060D8" w:rsidP="00273A73">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1E162D5E" w14:textId="77777777" w:rsidR="001060D8" w:rsidRDefault="001060D8" w:rsidP="00273A73">
            <w:pPr>
              <w:rPr>
                <w:b/>
                <w:bCs/>
              </w:rPr>
            </w:pPr>
            <w:r>
              <w:rPr>
                <w:b/>
                <w:bCs/>
              </w:rPr>
              <w:t>Calculation/Rate/Comment</w:t>
            </w:r>
          </w:p>
        </w:tc>
      </w:tr>
      <w:tr w:rsidR="001060D8" w14:paraId="651E3033" w14:textId="77777777" w:rsidTr="00273A73">
        <w:trPr>
          <w:trHeight w:val="816"/>
        </w:trPr>
        <w:tc>
          <w:tcPr>
            <w:tcW w:w="1925" w:type="dxa"/>
            <w:tcBorders>
              <w:top w:val="nil"/>
              <w:left w:val="single" w:sz="4" w:space="0" w:color="auto"/>
              <w:bottom w:val="single" w:sz="4" w:space="0" w:color="auto"/>
              <w:right w:val="single" w:sz="4" w:space="0" w:color="auto"/>
            </w:tcBorders>
          </w:tcPr>
          <w:p w14:paraId="03155ABC" w14:textId="77777777" w:rsidR="001060D8" w:rsidRDefault="001060D8" w:rsidP="00273A73">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5469A16"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0923C3F" w14:textId="77777777" w:rsidR="001060D8" w:rsidRDefault="001060D8" w:rsidP="00273A73">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1060D8" w14:paraId="36B14A2E" w14:textId="77777777" w:rsidTr="00273A73">
        <w:trPr>
          <w:trHeight w:val="816"/>
        </w:trPr>
        <w:tc>
          <w:tcPr>
            <w:tcW w:w="1925" w:type="dxa"/>
            <w:tcBorders>
              <w:top w:val="nil"/>
              <w:left w:val="single" w:sz="4" w:space="0" w:color="auto"/>
              <w:bottom w:val="single" w:sz="4" w:space="0" w:color="auto"/>
              <w:right w:val="single" w:sz="4" w:space="0" w:color="auto"/>
            </w:tcBorders>
          </w:tcPr>
          <w:p w14:paraId="522C0345" w14:textId="77777777" w:rsidR="001060D8" w:rsidRDefault="001060D8" w:rsidP="00273A73">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D8659BC" w14:textId="77777777" w:rsidR="001060D8" w:rsidRPr="002F04DC" w:rsidRDefault="001060D8" w:rsidP="00273A73">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262D822D" w14:textId="77777777" w:rsidR="001060D8" w:rsidRPr="00C577BA" w:rsidRDefault="001060D8" w:rsidP="00273A73">
            <w:pPr>
              <w:spacing w:after="120"/>
              <w:rPr>
                <w:sz w:val="22"/>
                <w:szCs w:val="22"/>
              </w:rPr>
            </w:pPr>
            <w:r w:rsidRPr="00C577BA">
              <w:rPr>
                <w:sz w:val="22"/>
                <w:szCs w:val="22"/>
              </w:rPr>
              <w:t xml:space="preserve">$500 for registration of a new Load Resource. </w:t>
            </w:r>
          </w:p>
          <w:p w14:paraId="3AE7BC02" w14:textId="77777777" w:rsidR="001060D8" w:rsidRPr="00C577BA" w:rsidRDefault="001060D8" w:rsidP="00273A73">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67247363" w14:textId="77777777" w:rsidR="001060D8" w:rsidRPr="00C577BA" w:rsidRDefault="001060D8" w:rsidP="00273A73">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7C6B94EC" w14:textId="77777777" w:rsidR="001060D8" w:rsidRPr="00C577BA" w:rsidRDefault="001060D8" w:rsidP="00273A73">
            <w:pPr>
              <w:spacing w:before="120" w:after="120"/>
              <w:rPr>
                <w:sz w:val="22"/>
                <w:szCs w:val="22"/>
              </w:rPr>
            </w:pPr>
            <w:r w:rsidRPr="00C577BA">
              <w:rPr>
                <w:sz w:val="22"/>
                <w:szCs w:val="22"/>
              </w:rPr>
              <w:t xml:space="preserve">$2,300 for SODGs; </w:t>
            </w:r>
          </w:p>
          <w:p w14:paraId="463D1A85" w14:textId="77777777" w:rsidR="001060D8" w:rsidRPr="00C577BA" w:rsidRDefault="001060D8" w:rsidP="00273A73">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312F32AA" w14:textId="77777777" w:rsidR="001060D8" w:rsidRPr="00C577BA" w:rsidRDefault="001060D8" w:rsidP="00273A73">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7AB76F22" w14:textId="77777777" w:rsidR="001060D8" w:rsidRPr="00C577BA" w:rsidRDefault="001060D8" w:rsidP="00273A73">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6A2F6136" w14:textId="77777777" w:rsidR="001060D8" w:rsidRPr="00185BFC" w:rsidRDefault="001060D8" w:rsidP="00273A73">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 xml:space="preserve">MW, the registration fee will be $2,300.  If, at the time the modification is submitted, the </w:t>
            </w:r>
            <w:r w:rsidRPr="00C577BA">
              <w:rPr>
                <w:sz w:val="22"/>
                <w:szCs w:val="22"/>
              </w:rPr>
              <w:lastRenderedPageBreak/>
              <w:t>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1060D8" w14:paraId="09D496B5" w14:textId="77777777" w:rsidTr="00273A73">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A77A053" w14:textId="77777777" w:rsidR="001060D8" w:rsidRDefault="001060D8" w:rsidP="00273A73">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6A4E7348"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EA976E8" w14:textId="77777777" w:rsidR="001060D8" w:rsidRPr="00C577BA" w:rsidRDefault="001060D8" w:rsidP="00273A73">
            <w:pPr>
              <w:rPr>
                <w:sz w:val="22"/>
                <w:szCs w:val="22"/>
              </w:rPr>
            </w:pPr>
            <w:r w:rsidRPr="00C577BA">
              <w:rPr>
                <w:sz w:val="22"/>
                <w:szCs w:val="22"/>
              </w:rPr>
              <w:t>$3,000 for an FIS Application relating to a new generator.</w:t>
            </w:r>
          </w:p>
          <w:p w14:paraId="264395BF" w14:textId="77777777" w:rsidR="001060D8" w:rsidRDefault="001060D8" w:rsidP="00273A73">
            <w:pPr>
              <w:rPr>
                <w:color w:val="000000"/>
                <w:sz w:val="22"/>
                <w:szCs w:val="22"/>
              </w:rPr>
            </w:pPr>
            <w:r w:rsidRPr="00C577BA">
              <w:rPr>
                <w:sz w:val="22"/>
                <w:szCs w:val="22"/>
              </w:rPr>
              <w:t>$2,700 for an FIS Application relating to modification of an existing generator.</w:t>
            </w:r>
          </w:p>
        </w:tc>
      </w:tr>
      <w:tr w:rsidR="001060D8" w14:paraId="4DAC03C8" w14:textId="77777777" w:rsidTr="00273A73">
        <w:trPr>
          <w:trHeight w:val="204"/>
        </w:trPr>
        <w:tc>
          <w:tcPr>
            <w:tcW w:w="1925" w:type="dxa"/>
            <w:tcBorders>
              <w:top w:val="nil"/>
              <w:left w:val="single" w:sz="4" w:space="0" w:color="auto"/>
              <w:bottom w:val="single" w:sz="4" w:space="0" w:color="auto"/>
              <w:right w:val="single" w:sz="4" w:space="0" w:color="auto"/>
            </w:tcBorders>
          </w:tcPr>
          <w:p w14:paraId="3BA65AD2" w14:textId="77777777" w:rsidR="001060D8" w:rsidRDefault="001060D8" w:rsidP="00273A73">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7F7058C"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A9CD534" w14:textId="77777777" w:rsidR="001060D8" w:rsidRDefault="001060D8" w:rsidP="00273A73">
            <w:pPr>
              <w:rPr>
                <w:color w:val="000000"/>
                <w:sz w:val="22"/>
                <w:szCs w:val="22"/>
              </w:rPr>
            </w:pPr>
            <w:r>
              <w:rPr>
                <w:color w:val="000000"/>
                <w:sz w:val="22"/>
                <w:szCs w:val="22"/>
              </w:rPr>
              <w:t>$500 per Entity</w:t>
            </w:r>
          </w:p>
        </w:tc>
      </w:tr>
      <w:tr w:rsidR="001060D8" w14:paraId="309D59C6" w14:textId="77777777" w:rsidTr="00273A73">
        <w:trPr>
          <w:trHeight w:val="435"/>
        </w:trPr>
        <w:tc>
          <w:tcPr>
            <w:tcW w:w="1925" w:type="dxa"/>
            <w:tcBorders>
              <w:top w:val="nil"/>
              <w:left w:val="single" w:sz="4" w:space="0" w:color="auto"/>
              <w:bottom w:val="single" w:sz="4" w:space="0" w:color="auto"/>
              <w:right w:val="single" w:sz="4" w:space="0" w:color="auto"/>
            </w:tcBorders>
          </w:tcPr>
          <w:p w14:paraId="5B19EBF7" w14:textId="77777777" w:rsidR="001060D8" w:rsidRDefault="001060D8" w:rsidP="00273A73">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0C7E5A8B" w14:textId="77777777" w:rsidR="001060D8" w:rsidRDefault="001060D8" w:rsidP="00273A73">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66644AFB" w14:textId="77777777" w:rsidR="001060D8" w:rsidRDefault="001060D8" w:rsidP="00273A73">
            <w:pPr>
              <w:rPr>
                <w:color w:val="000000"/>
                <w:sz w:val="22"/>
                <w:szCs w:val="22"/>
              </w:rPr>
            </w:pPr>
            <w:r w:rsidRPr="00C577BA">
              <w:rPr>
                <w:color w:val="000000"/>
                <w:sz w:val="22"/>
                <w:szCs w:val="22"/>
              </w:rPr>
              <w:t>$500 per Sub-QSE</w:t>
            </w:r>
          </w:p>
        </w:tc>
      </w:tr>
      <w:tr w:rsidR="001060D8" w14:paraId="15A3D04A" w14:textId="77777777" w:rsidTr="00273A73">
        <w:trPr>
          <w:trHeight w:val="435"/>
          <w:ins w:id="999" w:author="ERCOT" w:date="2024-11-11T09:37:00Z"/>
        </w:trPr>
        <w:tc>
          <w:tcPr>
            <w:tcW w:w="1925" w:type="dxa"/>
            <w:tcBorders>
              <w:top w:val="nil"/>
              <w:left w:val="single" w:sz="4" w:space="0" w:color="auto"/>
              <w:bottom w:val="single" w:sz="4" w:space="0" w:color="auto"/>
              <w:right w:val="single" w:sz="4" w:space="0" w:color="auto"/>
            </w:tcBorders>
          </w:tcPr>
          <w:p w14:paraId="1F89CB90" w14:textId="77777777" w:rsidR="001060D8" w:rsidRDefault="001060D8" w:rsidP="00273A73">
            <w:pPr>
              <w:rPr>
                <w:ins w:id="1000" w:author="ERCOT" w:date="2024-11-11T09:37:00Z"/>
                <w:color w:val="000000"/>
                <w:sz w:val="22"/>
                <w:szCs w:val="22"/>
              </w:rPr>
            </w:pPr>
            <w:ins w:id="1001" w:author="ERCOT" w:date="2024-11-11T09:37:00Z">
              <w:r w:rsidRPr="00962205">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0453037F" w14:textId="77777777" w:rsidR="001060D8" w:rsidRDefault="001060D8" w:rsidP="00273A73">
            <w:pPr>
              <w:jc w:val="center"/>
              <w:rPr>
                <w:ins w:id="1002" w:author="ERCOT" w:date="2024-11-11T09:37:00Z"/>
                <w:color w:val="000000"/>
                <w:sz w:val="22"/>
                <w:szCs w:val="22"/>
              </w:rPr>
            </w:pPr>
            <w:ins w:id="1003" w:author="ERCOT" w:date="2024-11-11T09:37:00Z">
              <w:r w:rsidRPr="00962205">
                <w:rPr>
                  <w:color w:val="000000"/>
                  <w:sz w:val="22"/>
                  <w:szCs w:val="22"/>
                </w:rPr>
                <w:t>NA</w:t>
              </w:r>
            </w:ins>
          </w:p>
        </w:tc>
        <w:tc>
          <w:tcPr>
            <w:tcW w:w="6400" w:type="dxa"/>
            <w:tcBorders>
              <w:top w:val="nil"/>
              <w:left w:val="nil"/>
              <w:bottom w:val="single" w:sz="4" w:space="0" w:color="auto"/>
              <w:right w:val="single" w:sz="4" w:space="0" w:color="auto"/>
            </w:tcBorders>
          </w:tcPr>
          <w:p w14:paraId="7FB9CABE" w14:textId="77777777" w:rsidR="001060D8" w:rsidRDefault="001060D8" w:rsidP="00273A73">
            <w:pPr>
              <w:rPr>
                <w:ins w:id="1004" w:author="ERCOT" w:date="2024-11-11T09:37:00Z"/>
                <w:color w:val="000000"/>
                <w:sz w:val="22"/>
                <w:szCs w:val="22"/>
              </w:rPr>
            </w:pPr>
            <w:ins w:id="1005" w:author="ERCOT" w:date="2024-11-11T09:37:00Z">
              <w:r w:rsidRPr="00962205">
                <w:rPr>
                  <w:color w:val="000000"/>
                  <w:sz w:val="22"/>
                  <w:szCs w:val="22"/>
                </w:rPr>
                <w:t>$14,000</w:t>
              </w:r>
            </w:ins>
          </w:p>
        </w:tc>
      </w:tr>
      <w:tr w:rsidR="001060D8" w14:paraId="68201B60" w14:textId="77777777" w:rsidTr="00273A73">
        <w:trPr>
          <w:trHeight w:val="435"/>
        </w:trPr>
        <w:tc>
          <w:tcPr>
            <w:tcW w:w="1925" w:type="dxa"/>
            <w:tcBorders>
              <w:top w:val="nil"/>
              <w:left w:val="single" w:sz="4" w:space="0" w:color="auto"/>
              <w:bottom w:val="single" w:sz="4" w:space="0" w:color="auto"/>
              <w:right w:val="single" w:sz="4" w:space="0" w:color="auto"/>
            </w:tcBorders>
          </w:tcPr>
          <w:p w14:paraId="487A64B3" w14:textId="77777777" w:rsidR="001060D8" w:rsidRDefault="001060D8" w:rsidP="00273A73">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A75FB40"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B348005" w14:textId="77777777" w:rsidR="001060D8" w:rsidRDefault="001060D8" w:rsidP="00273A73">
            <w:pPr>
              <w:rPr>
                <w:color w:val="000000"/>
                <w:sz w:val="22"/>
                <w:szCs w:val="22"/>
              </w:rPr>
            </w:pPr>
            <w:r>
              <w:rPr>
                <w:color w:val="000000"/>
                <w:sz w:val="22"/>
                <w:szCs w:val="22"/>
              </w:rPr>
              <w:t>$500 per Entity</w:t>
            </w:r>
          </w:p>
        </w:tc>
      </w:tr>
      <w:tr w:rsidR="001060D8" w14:paraId="6E4F3257" w14:textId="77777777" w:rsidTr="00273A73">
        <w:trPr>
          <w:trHeight w:val="510"/>
        </w:trPr>
        <w:tc>
          <w:tcPr>
            <w:tcW w:w="1925" w:type="dxa"/>
            <w:tcBorders>
              <w:top w:val="nil"/>
              <w:left w:val="single" w:sz="4" w:space="0" w:color="auto"/>
              <w:bottom w:val="single" w:sz="4" w:space="0" w:color="auto"/>
              <w:right w:val="single" w:sz="4" w:space="0" w:color="auto"/>
            </w:tcBorders>
          </w:tcPr>
          <w:p w14:paraId="32C730BB" w14:textId="77777777" w:rsidR="001060D8" w:rsidRDefault="001060D8" w:rsidP="00273A73">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EA53D45" w14:textId="77777777" w:rsidR="001060D8" w:rsidRDefault="001060D8" w:rsidP="00273A73">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442C308C" w14:textId="77777777" w:rsidR="001060D8" w:rsidRDefault="001060D8" w:rsidP="00273A73">
            <w:pPr>
              <w:rPr>
                <w:color w:val="000000"/>
                <w:sz w:val="22"/>
                <w:szCs w:val="22"/>
              </w:rPr>
            </w:pPr>
            <w:r>
              <w:rPr>
                <w:color w:val="000000"/>
                <w:sz w:val="22"/>
                <w:szCs w:val="22"/>
              </w:rPr>
              <w:t>$500 per Entity</w:t>
            </w:r>
          </w:p>
        </w:tc>
      </w:tr>
      <w:tr w:rsidR="001060D8" w14:paraId="61EA96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F4B1862" w14:textId="77777777" w:rsidR="001060D8" w:rsidRDefault="001060D8" w:rsidP="00273A73">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2EF34D48" w14:textId="77777777" w:rsidR="001060D8" w:rsidRDefault="001060D8" w:rsidP="00273A73">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6E8895D" w14:textId="77777777" w:rsidR="001060D8" w:rsidRDefault="001060D8" w:rsidP="00273A73">
            <w:pPr>
              <w:rPr>
                <w:color w:val="000000"/>
                <w:sz w:val="22"/>
                <w:szCs w:val="22"/>
              </w:rPr>
            </w:pPr>
            <w:r>
              <w:rPr>
                <w:color w:val="000000"/>
                <w:sz w:val="22"/>
                <w:szCs w:val="22"/>
              </w:rPr>
              <w:t>$500 per Entity</w:t>
            </w:r>
          </w:p>
        </w:tc>
      </w:tr>
      <w:tr w:rsidR="001060D8" w14:paraId="6CCBCFC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F90B4BB" w14:textId="77777777" w:rsidR="001060D8" w:rsidRPr="009B2C64" w:rsidRDefault="001060D8" w:rsidP="00273A73">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6D726F74"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A2AA95A" w14:textId="77777777" w:rsidR="001060D8" w:rsidRPr="00C577BA" w:rsidRDefault="001060D8" w:rsidP="00273A73">
            <w:pPr>
              <w:rPr>
                <w:color w:val="000000"/>
                <w:sz w:val="22"/>
                <w:szCs w:val="22"/>
              </w:rPr>
            </w:pPr>
            <w:r w:rsidRPr="00C577BA">
              <w:rPr>
                <w:color w:val="000000"/>
                <w:sz w:val="22"/>
                <w:szCs w:val="22"/>
              </w:rPr>
              <w:t>$500 per Entity</w:t>
            </w:r>
          </w:p>
          <w:p w14:paraId="31AFD769" w14:textId="77777777" w:rsidR="001060D8" w:rsidRPr="00C577BA" w:rsidRDefault="001060D8" w:rsidP="00273A73">
            <w:pPr>
              <w:rPr>
                <w:sz w:val="22"/>
                <w:szCs w:val="22"/>
              </w:rPr>
            </w:pPr>
          </w:p>
          <w:p w14:paraId="41E79855" w14:textId="77777777" w:rsidR="001060D8" w:rsidRPr="009B2C64" w:rsidRDefault="001060D8" w:rsidP="00273A73">
            <w:pPr>
              <w:spacing w:after="240"/>
              <w:rPr>
                <w:color w:val="000000"/>
                <w:sz w:val="22"/>
                <w:szCs w:val="22"/>
              </w:rPr>
            </w:pPr>
            <w:r w:rsidRPr="00C577BA">
              <w:rPr>
                <w:sz w:val="22"/>
                <w:szCs w:val="22"/>
              </w:rPr>
              <w:tab/>
            </w:r>
          </w:p>
        </w:tc>
      </w:tr>
      <w:tr w:rsidR="001060D8" w14:paraId="70811E09"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1EE78B4" w14:textId="77777777" w:rsidR="001060D8" w:rsidRPr="009B2C64" w:rsidRDefault="001060D8" w:rsidP="00273A73">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14997DD1" w14:textId="77777777" w:rsidR="001060D8" w:rsidRPr="009B2C64" w:rsidRDefault="001060D8" w:rsidP="00273A73">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7C6808" w14:textId="77777777" w:rsidR="001060D8" w:rsidRPr="00C577BA" w:rsidRDefault="001060D8" w:rsidP="00273A73">
            <w:pPr>
              <w:rPr>
                <w:color w:val="000000"/>
                <w:sz w:val="22"/>
                <w:szCs w:val="22"/>
              </w:rPr>
            </w:pPr>
            <w:r w:rsidRPr="00C577BA">
              <w:rPr>
                <w:color w:val="000000"/>
                <w:sz w:val="22"/>
                <w:szCs w:val="22"/>
              </w:rPr>
              <w:t>$500 per Entity</w:t>
            </w:r>
          </w:p>
          <w:p w14:paraId="42AFE215" w14:textId="77777777" w:rsidR="001060D8" w:rsidRPr="009B2C64" w:rsidRDefault="001060D8" w:rsidP="00273A73">
            <w:pPr>
              <w:spacing w:after="240"/>
              <w:rPr>
                <w:color w:val="000000"/>
                <w:sz w:val="22"/>
                <w:szCs w:val="22"/>
              </w:rPr>
            </w:pPr>
          </w:p>
        </w:tc>
      </w:tr>
      <w:tr w:rsidR="001060D8" w14:paraId="18931D1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246A3A61" w14:textId="77777777" w:rsidR="001060D8" w:rsidRPr="00C577BA" w:rsidRDefault="001060D8" w:rsidP="00273A73">
            <w:pPr>
              <w:rPr>
                <w:rFonts w:cs="Arial"/>
                <w:sz w:val="22"/>
                <w:szCs w:val="22"/>
              </w:rPr>
            </w:pPr>
            <w:r w:rsidRPr="002B0524">
              <w:rPr>
                <w:color w:val="000000"/>
                <w:sz w:val="22"/>
                <w:szCs w:val="22"/>
              </w:rPr>
              <w:t xml:space="preserve">Counter-Party Background Check </w:t>
            </w:r>
            <w:r>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1A4E5F80" w14:textId="77777777" w:rsidR="001060D8" w:rsidRPr="00C577BA" w:rsidRDefault="001060D8" w:rsidP="00273A73">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BB2772F" w14:textId="77777777" w:rsidR="001060D8" w:rsidRPr="00C577BA" w:rsidRDefault="001060D8" w:rsidP="00273A73">
            <w:pPr>
              <w:rPr>
                <w:color w:val="000000"/>
                <w:sz w:val="22"/>
                <w:szCs w:val="22"/>
              </w:rPr>
            </w:pPr>
            <w:r w:rsidRPr="002B0524">
              <w:rPr>
                <w:color w:val="000000"/>
                <w:sz w:val="22"/>
                <w:szCs w:val="22"/>
              </w:rPr>
              <w:t>$350 per Principal</w:t>
            </w:r>
          </w:p>
        </w:tc>
      </w:tr>
      <w:tr w:rsidR="001060D8" w14:paraId="74B1C062"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5ECEEA98" w14:textId="77777777" w:rsidR="001060D8" w:rsidRDefault="001060D8" w:rsidP="00273A73">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30AA5C1" w14:textId="77777777" w:rsidR="001060D8" w:rsidRDefault="001060D8" w:rsidP="00273A73">
            <w:pPr>
              <w:jc w:val="center"/>
              <w:rPr>
                <w:sz w:val="22"/>
                <w:szCs w:val="22"/>
              </w:rPr>
            </w:pPr>
            <w:r w:rsidRPr="009B2C64">
              <w:rPr>
                <w:sz w:val="22"/>
                <w:szCs w:val="22"/>
              </w:rPr>
              <w:t>NA</w:t>
            </w:r>
          </w:p>
          <w:p w14:paraId="0A85C378" w14:textId="77777777" w:rsidR="001060D8" w:rsidRPr="00A41F8D" w:rsidRDefault="001060D8" w:rsidP="00273A73">
            <w:pPr>
              <w:rPr>
                <w:sz w:val="22"/>
                <w:szCs w:val="22"/>
              </w:rPr>
            </w:pPr>
          </w:p>
          <w:p w14:paraId="48A88AB7" w14:textId="77777777" w:rsidR="001060D8" w:rsidRPr="00A41F8D" w:rsidRDefault="001060D8" w:rsidP="00273A73">
            <w:pPr>
              <w:rPr>
                <w:sz w:val="22"/>
                <w:szCs w:val="22"/>
              </w:rPr>
            </w:pPr>
          </w:p>
          <w:p w14:paraId="04DE6A32" w14:textId="77777777" w:rsidR="001060D8" w:rsidRDefault="001060D8" w:rsidP="00273A73">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39CC03A" w14:textId="77777777" w:rsidR="001060D8" w:rsidRDefault="001060D8" w:rsidP="00273A73">
            <w:pPr>
              <w:spacing w:after="240"/>
              <w:rPr>
                <w:color w:val="000000"/>
                <w:sz w:val="22"/>
                <w:szCs w:val="22"/>
              </w:rPr>
            </w:pPr>
            <w:r>
              <w:rPr>
                <w:color w:val="000000"/>
                <w:sz w:val="22"/>
                <w:szCs w:val="22"/>
              </w:rPr>
              <w:t xml:space="preserve">Resource Entities with Generation Resources or ESRs and Transmission Service Providers (TSPs) shall pay fees to ERCOT for costs related to weatherization inspections conducted pursuant to 16 Texas Administrative Code (TAC) § 25.55, Weather Emergency Preparedness, as provided below.     </w:t>
            </w:r>
          </w:p>
          <w:p w14:paraId="0F875687" w14:textId="77777777" w:rsidR="001060D8" w:rsidRDefault="001060D8" w:rsidP="00273A73">
            <w:pPr>
              <w:spacing w:after="240"/>
              <w:rPr>
                <w:color w:val="000000"/>
                <w:sz w:val="22"/>
                <w:szCs w:val="22"/>
              </w:rPr>
            </w:pPr>
            <w:r>
              <w:rPr>
                <w:color w:val="000000"/>
                <w:sz w:val="22"/>
                <w:szCs w:val="22"/>
              </w:rPr>
              <w:lastRenderedPageBreak/>
              <w:t xml:space="preserve">TSPs shall pay an inspection fee of </w:t>
            </w:r>
            <w:r w:rsidRPr="00155119">
              <w:rPr>
                <w:color w:val="000000"/>
                <w:sz w:val="22"/>
                <w:szCs w:val="22"/>
              </w:rPr>
              <w:t>$4</w:t>
            </w:r>
            <w:r>
              <w:rPr>
                <w:color w:val="000000"/>
                <w:sz w:val="22"/>
                <w:szCs w:val="22"/>
              </w:rPr>
              <w:t>,500 for each of their substations or switching stations that are inspected.</w:t>
            </w:r>
          </w:p>
          <w:p w14:paraId="560F2A45" w14:textId="77777777" w:rsidR="001060D8" w:rsidRDefault="001060D8" w:rsidP="00273A73">
            <w:pPr>
              <w:spacing w:after="240"/>
              <w:rPr>
                <w:color w:val="000000"/>
                <w:sz w:val="22"/>
                <w:szCs w:val="22"/>
              </w:rPr>
            </w:pPr>
            <w:bookmarkStart w:id="1006" w:name="_Hlk165360581"/>
            <w:r>
              <w:rPr>
                <w:color w:val="000000"/>
                <w:sz w:val="22"/>
                <w:szCs w:val="22"/>
              </w:rPr>
              <w:t xml:space="preserve">Each Resource Entity </w:t>
            </w:r>
            <w:r w:rsidRPr="007A7F87">
              <w:rPr>
                <w:color w:val="000000"/>
                <w:sz w:val="22"/>
                <w:szCs w:val="22"/>
              </w:rPr>
              <w:t xml:space="preserve">to which this </w:t>
            </w:r>
            <w:r>
              <w:rPr>
                <w:color w:val="000000"/>
                <w:sz w:val="22"/>
                <w:szCs w:val="22"/>
              </w:rPr>
              <w:t>S</w:t>
            </w:r>
            <w:r w:rsidRPr="007A7F87">
              <w:rPr>
                <w:color w:val="000000"/>
                <w:sz w:val="22"/>
                <w:szCs w:val="22"/>
              </w:rPr>
              <w:t xml:space="preserve">ection applies, other than those that own or control Generation Resources and ESRs </w:t>
            </w:r>
            <w:bookmarkEnd w:id="1006"/>
            <w:r w:rsidRPr="007A7F87">
              <w:rPr>
                <w:color w:val="000000"/>
                <w:sz w:val="22"/>
                <w:szCs w:val="22"/>
              </w:rPr>
              <w:t>that are federally owned,</w:t>
            </w:r>
            <w:r w:rsidRPr="009E1E2C">
              <w:rPr>
                <w:color w:val="000000"/>
                <w:sz w:val="22"/>
                <w:szCs w:val="22"/>
              </w:rPr>
              <w:t xml:space="preserve"> 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ED57FDF" w14:textId="77777777" w:rsidR="001060D8" w:rsidRPr="007A7F87" w:rsidRDefault="001060D8" w:rsidP="00273A73">
            <w:pPr>
              <w:spacing w:after="240"/>
              <w:rPr>
                <w:color w:val="000000"/>
                <w:sz w:val="22"/>
                <w:szCs w:val="22"/>
              </w:rPr>
            </w:pPr>
            <w:r>
              <w:rPr>
                <w:color w:val="000000"/>
                <w:sz w:val="22"/>
                <w:szCs w:val="22"/>
              </w:rPr>
              <w:t xml:space="preserve">Semiannual Generation Resource Inspection Costs </w:t>
            </w:r>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sum of outside services costs, ERCOT internal costs, and overhead costs related to weatherization inspections, less inspection fees that will be invoiced to TSPs and Resource Entities with Generation Resources and ESRs that are federally owned, for that six-month period.  </w:t>
            </w:r>
          </w:p>
          <w:p w14:paraId="7F974993" w14:textId="77777777" w:rsidR="001060D8" w:rsidRDefault="001060D8" w:rsidP="00273A73">
            <w:pPr>
              <w:spacing w:after="240"/>
              <w:rPr>
                <w:color w:val="000000"/>
                <w:sz w:val="22"/>
                <w:szCs w:val="22"/>
              </w:rPr>
            </w:pPr>
            <w:r w:rsidRPr="007A7F87">
              <w:rPr>
                <w:color w:val="000000"/>
                <w:sz w:val="22"/>
                <w:szCs w:val="22"/>
              </w:rPr>
              <w:t xml:space="preserve">Resource Entity MW Capacity for purposes of this </w:t>
            </w:r>
            <w:r>
              <w:rPr>
                <w:color w:val="000000"/>
                <w:sz w:val="22"/>
                <w:szCs w:val="22"/>
              </w:rPr>
              <w:t>S</w:t>
            </w:r>
            <w:r w:rsidRPr="007A7F87">
              <w:rPr>
                <w:color w:val="000000"/>
                <w:sz w:val="22"/>
                <w:szCs w:val="22"/>
              </w:rPr>
              <w:t xml:space="preserve">ection equals the total MW capacity (using real power rating) associated with a Resource Entity with Generation Resources or ESRs.  </w:t>
            </w:r>
            <w:bookmarkStart w:id="1007" w:name="_Hlk165360648"/>
          </w:p>
          <w:p w14:paraId="69EE9C1D" w14:textId="77777777" w:rsidR="001060D8" w:rsidRDefault="001060D8" w:rsidP="00273A73">
            <w:pPr>
              <w:spacing w:after="240"/>
              <w:rPr>
                <w:color w:val="000000"/>
                <w:sz w:val="22"/>
                <w:szCs w:val="22"/>
              </w:rPr>
            </w:pPr>
            <w:r>
              <w:rPr>
                <w:color w:val="000000"/>
                <w:sz w:val="22"/>
                <w:szCs w:val="22"/>
              </w:rPr>
              <w:t xml:space="preserve">Aggregate MW Capacity </w:t>
            </w:r>
            <w:bookmarkEnd w:id="1007"/>
            <w:r w:rsidRPr="007A7F87">
              <w:rPr>
                <w:color w:val="000000"/>
                <w:sz w:val="22"/>
                <w:szCs w:val="22"/>
              </w:rPr>
              <w:t xml:space="preserve">for purposes of this </w:t>
            </w:r>
            <w:r>
              <w:rPr>
                <w:color w:val="000000"/>
                <w:sz w:val="22"/>
                <w:szCs w:val="22"/>
              </w:rPr>
              <w:t>S</w:t>
            </w:r>
            <w:r w:rsidRPr="007A7F87">
              <w:rPr>
                <w:color w:val="000000"/>
                <w:sz w:val="22"/>
                <w:szCs w:val="22"/>
              </w:rPr>
              <w:t xml:space="preserve">ection equals the total MW </w:t>
            </w:r>
            <w:r>
              <w:rPr>
                <w:color w:val="000000"/>
                <w:sz w:val="22"/>
                <w:szCs w:val="22"/>
              </w:rPr>
              <w:t>c</w:t>
            </w:r>
            <w:r w:rsidRPr="007A7F87">
              <w:rPr>
                <w:color w:val="000000"/>
                <w:sz w:val="22"/>
                <w:szCs w:val="22"/>
              </w:rPr>
              <w:t xml:space="preserve">apacity (using real power rating) of all the Resource Entities, other than Generation Resources and ESRs that are federally owned.  </w:t>
            </w:r>
          </w:p>
          <w:p w14:paraId="01E7ED5D" w14:textId="77777777" w:rsidR="001060D8" w:rsidRDefault="001060D8" w:rsidP="00273A73">
            <w:pPr>
              <w:spacing w:after="240"/>
              <w:rPr>
                <w:color w:val="000000"/>
                <w:sz w:val="22"/>
                <w:szCs w:val="22"/>
              </w:rPr>
            </w:pPr>
            <w:r>
              <w:rPr>
                <w:color w:val="000000"/>
                <w:sz w:val="22"/>
                <w:szCs w:val="22"/>
              </w:rPr>
              <w:t xml:space="preserve">Resource Entities with Generation Resources </w:t>
            </w:r>
            <w:r w:rsidRPr="007A7F87">
              <w:rPr>
                <w:color w:val="000000"/>
                <w:sz w:val="22"/>
                <w:szCs w:val="22"/>
              </w:rPr>
              <w:t>and ESRs</w:t>
            </w:r>
            <w:r>
              <w:rPr>
                <w:color w:val="000000"/>
                <w:sz w:val="22"/>
                <w:szCs w:val="22"/>
              </w:rPr>
              <w:t xml:space="preserve"> that are federally owned shall pay an inspection fee of </w:t>
            </w:r>
            <w:r w:rsidRPr="00155119">
              <w:rPr>
                <w:color w:val="000000"/>
                <w:sz w:val="22"/>
                <w:szCs w:val="22"/>
              </w:rPr>
              <w:t>$</w:t>
            </w:r>
            <w:r>
              <w:rPr>
                <w:color w:val="000000"/>
                <w:sz w:val="22"/>
                <w:szCs w:val="22"/>
              </w:rPr>
              <w:t>4,500 for each of the Resources that are inspected.</w:t>
            </w:r>
          </w:p>
          <w:p w14:paraId="3989C0AF" w14:textId="77777777" w:rsidR="001060D8" w:rsidRDefault="001060D8" w:rsidP="00273A73">
            <w:pPr>
              <w:spacing w:after="120"/>
              <w:rPr>
                <w:color w:val="000000"/>
                <w:sz w:val="22"/>
                <w:szCs w:val="22"/>
              </w:rPr>
            </w:pPr>
            <w:r>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060D8" w14:paraId="530676A7"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22E5308" w14:textId="77777777" w:rsidR="001060D8" w:rsidRDefault="001060D8" w:rsidP="00273A73">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634353F" w14:textId="77777777" w:rsidR="001060D8" w:rsidRDefault="001060D8" w:rsidP="00273A73">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BEB7579" w14:textId="77777777" w:rsidR="001060D8" w:rsidRDefault="001060D8" w:rsidP="00273A73">
            <w:pPr>
              <w:rPr>
                <w:color w:val="000000"/>
                <w:sz w:val="22"/>
                <w:szCs w:val="22"/>
              </w:rPr>
            </w:pPr>
            <w:r>
              <w:rPr>
                <w:color w:val="000000"/>
                <w:sz w:val="22"/>
                <w:szCs w:val="22"/>
              </w:rPr>
              <w:t xml:space="preserve">$0.15 per page </w:t>
            </w:r>
            <w:proofErr w:type="gramStart"/>
            <w:r>
              <w:rPr>
                <w:color w:val="000000"/>
                <w:sz w:val="22"/>
                <w:szCs w:val="22"/>
              </w:rPr>
              <w:t>in excess of</w:t>
            </w:r>
            <w:proofErr w:type="gramEnd"/>
            <w:r>
              <w:rPr>
                <w:color w:val="000000"/>
                <w:sz w:val="22"/>
                <w:szCs w:val="22"/>
              </w:rPr>
              <w:t xml:space="preserve"> 50 pages</w:t>
            </w:r>
          </w:p>
        </w:tc>
      </w:tr>
      <w:tr w:rsidR="001060D8" w14:paraId="04D148FE"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3A02BA63" w14:textId="77777777" w:rsidR="001060D8" w:rsidRDefault="001060D8" w:rsidP="00273A73">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15B53A04"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647F5AF5" w14:textId="77777777" w:rsidR="001060D8" w:rsidRDefault="001060D8" w:rsidP="00273A73">
            <w:pPr>
              <w:spacing w:after="120"/>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060D8" w14:paraId="66054F31"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6BE9DF89" w14:textId="77777777" w:rsidR="001060D8" w:rsidRDefault="001060D8" w:rsidP="00273A73">
            <w:pPr>
              <w:rPr>
                <w:color w:val="000000"/>
                <w:sz w:val="22"/>
                <w:szCs w:val="22"/>
              </w:rPr>
            </w:pPr>
            <w:r w:rsidRPr="00C577BA">
              <w:rPr>
                <w:color w:val="000000"/>
                <w:sz w:val="22"/>
                <w:szCs w:val="22"/>
              </w:rPr>
              <w:t xml:space="preserve">ERCOT Labor Costs for </w:t>
            </w:r>
            <w:r w:rsidRPr="00C577BA">
              <w:rPr>
                <w:color w:val="000000"/>
                <w:sz w:val="22"/>
                <w:szCs w:val="22"/>
              </w:rPr>
              <w:lastRenderedPageBreak/>
              <w:t>Information Requests</w:t>
            </w:r>
          </w:p>
        </w:tc>
        <w:tc>
          <w:tcPr>
            <w:tcW w:w="1425" w:type="dxa"/>
            <w:tcBorders>
              <w:top w:val="single" w:sz="4" w:space="0" w:color="auto"/>
              <w:left w:val="nil"/>
              <w:bottom w:val="single" w:sz="4" w:space="0" w:color="auto"/>
              <w:right w:val="single" w:sz="4" w:space="0" w:color="auto"/>
            </w:tcBorders>
          </w:tcPr>
          <w:p w14:paraId="06316B81" w14:textId="77777777" w:rsidR="001060D8" w:rsidRDefault="001060D8" w:rsidP="00273A73">
            <w:pPr>
              <w:jc w:val="center"/>
              <w:rPr>
                <w:color w:val="000000"/>
                <w:sz w:val="22"/>
                <w:szCs w:val="22"/>
              </w:rPr>
            </w:pPr>
            <w:r w:rsidRPr="00C577BA">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30F5FA86" w14:textId="77777777" w:rsidR="001060D8" w:rsidRPr="00C577BA" w:rsidRDefault="001060D8" w:rsidP="00273A73">
            <w:pPr>
              <w:spacing w:after="120"/>
              <w:rPr>
                <w:color w:val="000000"/>
                <w:sz w:val="22"/>
                <w:szCs w:val="22"/>
              </w:rPr>
            </w:pPr>
            <w:r w:rsidRPr="00C577BA">
              <w:rPr>
                <w:color w:val="000000"/>
                <w:sz w:val="22"/>
                <w:szCs w:val="22"/>
              </w:rPr>
              <w:t>$15 per hour of ERCOT time.</w:t>
            </w:r>
          </w:p>
          <w:p w14:paraId="6798A52B" w14:textId="77777777" w:rsidR="001060D8" w:rsidRDefault="001060D8" w:rsidP="00273A73">
            <w:pPr>
              <w:spacing w:after="120"/>
              <w:rPr>
                <w:color w:val="000000"/>
                <w:sz w:val="22"/>
                <w:szCs w:val="22"/>
              </w:rPr>
            </w:pPr>
            <w:r w:rsidRPr="00C577BA">
              <w:rPr>
                <w:color w:val="000000"/>
                <w:sz w:val="22"/>
                <w:szCs w:val="22"/>
              </w:rPr>
              <w:lastRenderedPageBreak/>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060D8" w14:paraId="58F356BF"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74BBEC34" w14:textId="77777777" w:rsidR="001060D8" w:rsidRDefault="001060D8" w:rsidP="00273A73">
            <w:pPr>
              <w:rPr>
                <w:color w:val="000000"/>
                <w:sz w:val="22"/>
                <w:szCs w:val="22"/>
              </w:rPr>
            </w:pPr>
            <w:r w:rsidRPr="00C577BA">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68618C30"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14BECAD" w14:textId="77777777" w:rsidR="001060D8" w:rsidRPr="00C577BA" w:rsidRDefault="001060D8" w:rsidP="00273A73">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58C35727" w14:textId="77777777" w:rsidR="001060D8" w:rsidRDefault="001060D8" w:rsidP="00273A73">
            <w:pPr>
              <w:rPr>
                <w:color w:val="000000"/>
                <w:sz w:val="22"/>
                <w:szCs w:val="22"/>
              </w:rPr>
            </w:pPr>
            <w:r w:rsidRPr="00C577BA">
              <w:rPr>
                <w:color w:val="000000"/>
                <w:sz w:val="22"/>
                <w:szCs w:val="22"/>
              </w:rPr>
              <w:t>Examples of such trainings include, without limitation, the Operator Training Seminar and Black Start Training.</w:t>
            </w:r>
          </w:p>
        </w:tc>
      </w:tr>
      <w:tr w:rsidR="001060D8" w14:paraId="69D8BE34" w14:textId="77777777" w:rsidTr="00273A73">
        <w:trPr>
          <w:trHeight w:val="510"/>
        </w:trPr>
        <w:tc>
          <w:tcPr>
            <w:tcW w:w="1925" w:type="dxa"/>
            <w:tcBorders>
              <w:top w:val="single" w:sz="4" w:space="0" w:color="auto"/>
              <w:left w:val="single" w:sz="4" w:space="0" w:color="auto"/>
              <w:bottom w:val="single" w:sz="4" w:space="0" w:color="auto"/>
              <w:right w:val="single" w:sz="4" w:space="0" w:color="auto"/>
            </w:tcBorders>
          </w:tcPr>
          <w:p w14:paraId="0A53D20E" w14:textId="77777777" w:rsidR="001060D8" w:rsidRDefault="001060D8" w:rsidP="00273A73">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CAE0F71" w14:textId="77777777" w:rsidR="001060D8" w:rsidRDefault="001060D8" w:rsidP="00273A73">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C935045" w14:textId="77777777" w:rsidR="001060D8" w:rsidRPr="00C577BA" w:rsidRDefault="001060D8" w:rsidP="00273A73">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A7B4853" w14:textId="77777777" w:rsidR="001060D8" w:rsidRPr="00C577BA" w:rsidRDefault="001060D8" w:rsidP="00273A73">
            <w:pPr>
              <w:rPr>
                <w:color w:val="000000"/>
                <w:sz w:val="22"/>
                <w:szCs w:val="22"/>
              </w:rPr>
            </w:pPr>
          </w:p>
          <w:p w14:paraId="76926926" w14:textId="77777777" w:rsidR="001060D8" w:rsidRDefault="00C5356D" w:rsidP="00273A73">
            <w:pPr>
              <w:rPr>
                <w:color w:val="000000"/>
                <w:sz w:val="22"/>
                <w:szCs w:val="22"/>
              </w:rPr>
            </w:pPr>
            <w:hyperlink r:id="rId13" w:history="1">
              <w:r w:rsidR="001060D8" w:rsidRPr="00C577BA">
                <w:rPr>
                  <w:color w:val="0000FF"/>
                  <w:sz w:val="22"/>
                  <w:szCs w:val="22"/>
                  <w:u w:val="single"/>
                </w:rPr>
                <w:t>https://www.ercot.com/services/programs/tcmp</w:t>
              </w:r>
            </w:hyperlink>
          </w:p>
        </w:tc>
      </w:tr>
    </w:tbl>
    <w:p w14:paraId="688F9300" w14:textId="77777777" w:rsidR="001060D8" w:rsidRDefault="001060D8" w:rsidP="001060D8">
      <w:pPr>
        <w:spacing w:after="240"/>
      </w:pPr>
    </w:p>
    <w:sectPr w:rsidR="001060D8"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60C2" w14:textId="77777777" w:rsidR="00D52E9D" w:rsidRDefault="00D52E9D">
      <w:r>
        <w:separator/>
      </w:r>
    </w:p>
  </w:endnote>
  <w:endnote w:type="continuationSeparator" w:id="0">
    <w:p w14:paraId="06C9B3F3" w14:textId="77777777" w:rsidR="00D52E9D" w:rsidRDefault="00D52E9D">
      <w:r>
        <w:continuationSeparator/>
      </w:r>
    </w:p>
  </w:endnote>
  <w:endnote w:type="continuationNotice" w:id="1">
    <w:p w14:paraId="1035C467" w14:textId="77777777" w:rsidR="00D52E9D" w:rsidRDefault="00D5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710F" w14:textId="303ACDA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57A75">
      <w:rPr>
        <w:rFonts w:ascii="Arial" w:hAnsi="Arial"/>
        <w:noProof/>
        <w:sz w:val="18"/>
      </w:rPr>
      <w:t>1234NPRR-1</w:t>
    </w:r>
    <w:r w:rsidR="004231A8">
      <w:rPr>
        <w:rFonts w:ascii="Arial" w:hAnsi="Arial"/>
        <w:noProof/>
        <w:sz w:val="18"/>
      </w:rPr>
      <w:t>7</w:t>
    </w:r>
    <w:r w:rsidR="00457A75">
      <w:rPr>
        <w:rFonts w:ascii="Arial" w:hAnsi="Arial"/>
        <w:noProof/>
        <w:sz w:val="18"/>
      </w:rPr>
      <w:t xml:space="preserve"> </w:t>
    </w:r>
    <w:r w:rsidR="004231A8">
      <w:rPr>
        <w:rFonts w:ascii="Arial" w:hAnsi="Arial"/>
        <w:noProof/>
        <w:sz w:val="18"/>
      </w:rPr>
      <w:t>Occidental Chemical</w:t>
    </w:r>
    <w:r w:rsidR="00457A75">
      <w:rPr>
        <w:rFonts w:ascii="Arial" w:hAnsi="Arial"/>
        <w:noProof/>
        <w:sz w:val="18"/>
      </w:rPr>
      <w:t xml:space="preserve"> Comments </w:t>
    </w:r>
    <w:r w:rsidR="00F02094">
      <w:rPr>
        <w:rFonts w:ascii="Arial" w:hAnsi="Arial"/>
        <w:noProof/>
        <w:sz w:val="18"/>
      </w:rPr>
      <w:t>0</w:t>
    </w:r>
    <w:r w:rsidR="004231A8">
      <w:rPr>
        <w:rFonts w:ascii="Arial" w:hAnsi="Arial"/>
        <w:noProof/>
        <w:sz w:val="18"/>
      </w:rPr>
      <w:t>211</w:t>
    </w:r>
    <w:r w:rsidR="00F02094">
      <w:rPr>
        <w:rFonts w:ascii="Arial" w:hAnsi="Arial"/>
        <w:noProof/>
        <w:sz w:val="18"/>
      </w:rPr>
      <w:t>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8BA3FF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FBC0" w14:textId="77777777" w:rsidR="00D52E9D" w:rsidRDefault="00D52E9D">
      <w:r>
        <w:separator/>
      </w:r>
    </w:p>
  </w:footnote>
  <w:footnote w:type="continuationSeparator" w:id="0">
    <w:p w14:paraId="731ED45E" w14:textId="77777777" w:rsidR="00D52E9D" w:rsidRDefault="00D52E9D">
      <w:r>
        <w:continuationSeparator/>
      </w:r>
    </w:p>
  </w:footnote>
  <w:footnote w:type="continuationNotice" w:id="1">
    <w:p w14:paraId="478107F6" w14:textId="77777777" w:rsidR="00D52E9D" w:rsidRDefault="00D5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0AD6" w14:textId="77777777" w:rsidR="00EE6681" w:rsidRDefault="00EE6681">
    <w:pPr>
      <w:pStyle w:val="Header"/>
      <w:jc w:val="center"/>
      <w:rPr>
        <w:sz w:val="32"/>
      </w:rPr>
    </w:pPr>
    <w:r>
      <w:rPr>
        <w:sz w:val="32"/>
      </w:rPr>
      <w:t>NPRR Comments</w:t>
    </w:r>
  </w:p>
  <w:p w14:paraId="7BEB6D4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8065EA"/>
    <w:multiLevelType w:val="hybridMultilevel"/>
    <w:tmpl w:val="0D721E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63F7"/>
    <w:multiLevelType w:val="hybridMultilevel"/>
    <w:tmpl w:val="7E8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57562"/>
    <w:multiLevelType w:val="hybridMultilevel"/>
    <w:tmpl w:val="A6C8B030"/>
    <w:lvl w:ilvl="0" w:tplc="E08E55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230A8"/>
    <w:multiLevelType w:val="hybridMultilevel"/>
    <w:tmpl w:val="A98A8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FF405A"/>
    <w:multiLevelType w:val="hybridMultilevel"/>
    <w:tmpl w:val="00BC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E0BB6"/>
    <w:multiLevelType w:val="hybridMultilevel"/>
    <w:tmpl w:val="CB8AF5F0"/>
    <w:lvl w:ilvl="0" w:tplc="EC342AA8">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E7033"/>
    <w:multiLevelType w:val="hybridMultilevel"/>
    <w:tmpl w:val="1876F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BA51BA"/>
    <w:multiLevelType w:val="hybridMultilevel"/>
    <w:tmpl w:val="39944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9A3F42"/>
    <w:multiLevelType w:val="hybridMultilevel"/>
    <w:tmpl w:val="208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0029F"/>
    <w:multiLevelType w:val="hybridMultilevel"/>
    <w:tmpl w:val="976A539C"/>
    <w:lvl w:ilvl="0" w:tplc="B8589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F6546"/>
    <w:multiLevelType w:val="hybridMultilevel"/>
    <w:tmpl w:val="0D721E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6D5201"/>
    <w:multiLevelType w:val="hybridMultilevel"/>
    <w:tmpl w:val="F6D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475681">
    <w:abstractNumId w:val="0"/>
  </w:num>
  <w:num w:numId="2" w16cid:durableId="1853569056">
    <w:abstractNumId w:val="21"/>
  </w:num>
  <w:num w:numId="3" w16cid:durableId="1609465384">
    <w:abstractNumId w:val="1"/>
  </w:num>
  <w:num w:numId="4" w16cid:durableId="132602424">
    <w:abstractNumId w:val="5"/>
  </w:num>
  <w:num w:numId="5" w16cid:durableId="1400401896">
    <w:abstractNumId w:val="13"/>
  </w:num>
  <w:num w:numId="6" w16cid:durableId="1886485196">
    <w:abstractNumId w:val="19"/>
  </w:num>
  <w:num w:numId="7" w16cid:durableId="791360402">
    <w:abstractNumId w:val="20"/>
  </w:num>
  <w:num w:numId="8" w16cid:durableId="525102274">
    <w:abstractNumId w:val="6"/>
  </w:num>
  <w:num w:numId="9" w16cid:durableId="193545563">
    <w:abstractNumId w:val="15"/>
  </w:num>
  <w:num w:numId="10" w16cid:durableId="1889563694">
    <w:abstractNumId w:val="3"/>
  </w:num>
  <w:num w:numId="11" w16cid:durableId="1618830749">
    <w:abstractNumId w:val="12"/>
  </w:num>
  <w:num w:numId="12" w16cid:durableId="1984969398">
    <w:abstractNumId w:val="17"/>
  </w:num>
  <w:num w:numId="13" w16cid:durableId="670065906">
    <w:abstractNumId w:val="8"/>
  </w:num>
  <w:num w:numId="14" w16cid:durableId="1405646072">
    <w:abstractNumId w:val="22"/>
  </w:num>
  <w:num w:numId="15" w16cid:durableId="359816190">
    <w:abstractNumId w:val="4"/>
  </w:num>
  <w:num w:numId="16" w16cid:durableId="2025208893">
    <w:abstractNumId w:val="11"/>
  </w:num>
  <w:num w:numId="17" w16cid:durableId="734475504">
    <w:abstractNumId w:val="2"/>
  </w:num>
  <w:num w:numId="18" w16cid:durableId="424113443">
    <w:abstractNumId w:val="9"/>
  </w:num>
  <w:num w:numId="19" w16cid:durableId="300039466">
    <w:abstractNumId w:val="16"/>
  </w:num>
  <w:num w:numId="20" w16cid:durableId="922179884">
    <w:abstractNumId w:val="18"/>
  </w:num>
  <w:num w:numId="21" w16cid:durableId="1039627260">
    <w:abstractNumId w:val="7"/>
  </w:num>
  <w:num w:numId="22" w16cid:durableId="1697542050">
    <w:abstractNumId w:val="10"/>
  </w:num>
  <w:num w:numId="23" w16cid:durableId="8215081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624">
    <w15:presenceInfo w15:providerId="None" w15:userId="ERCOT 121624"/>
  </w15:person>
  <w15:person w15:author="ERCOT">
    <w15:presenceInfo w15:providerId="None" w15:userId="ERCOT"/>
  </w15:person>
  <w15:person w15:author="ERCOT 012425">
    <w15:presenceInfo w15:providerId="None" w15:userId="ERCOT 012425"/>
  </w15:person>
  <w15:person w15:author="Oncor 081524">
    <w15:presenceInfo w15:providerId="None" w15:userId="Oncor 081524"/>
  </w15:person>
  <w15:person w15:author="Oxy 021125">
    <w15:presenceInfo w15:providerId="None" w15:userId="Oxy 02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7966"/>
    <w:rsid w:val="000313C8"/>
    <w:rsid w:val="00037668"/>
    <w:rsid w:val="0006445F"/>
    <w:rsid w:val="00075A94"/>
    <w:rsid w:val="00076143"/>
    <w:rsid w:val="000A0E4C"/>
    <w:rsid w:val="000A3074"/>
    <w:rsid w:val="000B5413"/>
    <w:rsid w:val="000C2956"/>
    <w:rsid w:val="000D6C27"/>
    <w:rsid w:val="000E13D1"/>
    <w:rsid w:val="000E191D"/>
    <w:rsid w:val="001060D8"/>
    <w:rsid w:val="001071F8"/>
    <w:rsid w:val="00112A38"/>
    <w:rsid w:val="00132855"/>
    <w:rsid w:val="00152993"/>
    <w:rsid w:val="00165D50"/>
    <w:rsid w:val="0016790A"/>
    <w:rsid w:val="00170297"/>
    <w:rsid w:val="001A227D"/>
    <w:rsid w:val="001E2032"/>
    <w:rsid w:val="001F7A8A"/>
    <w:rsid w:val="00237206"/>
    <w:rsid w:val="00255405"/>
    <w:rsid w:val="00283E27"/>
    <w:rsid w:val="002A217C"/>
    <w:rsid w:val="002A283A"/>
    <w:rsid w:val="002A4BF9"/>
    <w:rsid w:val="002B1276"/>
    <w:rsid w:val="002B3E56"/>
    <w:rsid w:val="002F1DE3"/>
    <w:rsid w:val="003010C0"/>
    <w:rsid w:val="00332A97"/>
    <w:rsid w:val="00336D12"/>
    <w:rsid w:val="00341907"/>
    <w:rsid w:val="00347EBD"/>
    <w:rsid w:val="00350C00"/>
    <w:rsid w:val="00365A4C"/>
    <w:rsid w:val="00366113"/>
    <w:rsid w:val="003A1CE9"/>
    <w:rsid w:val="003C270C"/>
    <w:rsid w:val="003D0994"/>
    <w:rsid w:val="003D42DD"/>
    <w:rsid w:val="003E1698"/>
    <w:rsid w:val="004231A8"/>
    <w:rsid w:val="00423824"/>
    <w:rsid w:val="0043567D"/>
    <w:rsid w:val="00451533"/>
    <w:rsid w:val="00457A75"/>
    <w:rsid w:val="0047413E"/>
    <w:rsid w:val="004A28E0"/>
    <w:rsid w:val="004B7B90"/>
    <w:rsid w:val="004D1A64"/>
    <w:rsid w:val="004E0B3F"/>
    <w:rsid w:val="004E2C19"/>
    <w:rsid w:val="004F2568"/>
    <w:rsid w:val="004F65F1"/>
    <w:rsid w:val="00514B62"/>
    <w:rsid w:val="00515D7D"/>
    <w:rsid w:val="005238AC"/>
    <w:rsid w:val="00536D3D"/>
    <w:rsid w:val="00562EE2"/>
    <w:rsid w:val="00572F34"/>
    <w:rsid w:val="00580FE1"/>
    <w:rsid w:val="00593704"/>
    <w:rsid w:val="0059532C"/>
    <w:rsid w:val="005D284C"/>
    <w:rsid w:val="005E0E19"/>
    <w:rsid w:val="005E6934"/>
    <w:rsid w:val="00604512"/>
    <w:rsid w:val="00616028"/>
    <w:rsid w:val="00625C0A"/>
    <w:rsid w:val="00633E23"/>
    <w:rsid w:val="00673B94"/>
    <w:rsid w:val="00680AC6"/>
    <w:rsid w:val="006835D8"/>
    <w:rsid w:val="00693A6E"/>
    <w:rsid w:val="00695EAF"/>
    <w:rsid w:val="006B5CF4"/>
    <w:rsid w:val="006C1318"/>
    <w:rsid w:val="006C316E"/>
    <w:rsid w:val="006D031B"/>
    <w:rsid w:val="006D0F7C"/>
    <w:rsid w:val="0071651B"/>
    <w:rsid w:val="007269C4"/>
    <w:rsid w:val="00734095"/>
    <w:rsid w:val="0074209E"/>
    <w:rsid w:val="00754B2E"/>
    <w:rsid w:val="00754EBD"/>
    <w:rsid w:val="007C1F02"/>
    <w:rsid w:val="007D3F0C"/>
    <w:rsid w:val="007E0A7A"/>
    <w:rsid w:val="007E29D0"/>
    <w:rsid w:val="007F2CA8"/>
    <w:rsid w:val="007F7161"/>
    <w:rsid w:val="00820913"/>
    <w:rsid w:val="00843FAF"/>
    <w:rsid w:val="00844A37"/>
    <w:rsid w:val="0085559E"/>
    <w:rsid w:val="00865DD2"/>
    <w:rsid w:val="008775C5"/>
    <w:rsid w:val="00877A9A"/>
    <w:rsid w:val="0088398E"/>
    <w:rsid w:val="008963CD"/>
    <w:rsid w:val="00896B1B"/>
    <w:rsid w:val="008A6BDC"/>
    <w:rsid w:val="008B17FA"/>
    <w:rsid w:val="008D4C22"/>
    <w:rsid w:val="008E559E"/>
    <w:rsid w:val="00906700"/>
    <w:rsid w:val="00913503"/>
    <w:rsid w:val="0091546E"/>
    <w:rsid w:val="00916080"/>
    <w:rsid w:val="00921A68"/>
    <w:rsid w:val="00957599"/>
    <w:rsid w:val="009A24EE"/>
    <w:rsid w:val="009A5F18"/>
    <w:rsid w:val="009B3022"/>
    <w:rsid w:val="009C1151"/>
    <w:rsid w:val="00A015C4"/>
    <w:rsid w:val="00A15172"/>
    <w:rsid w:val="00A1599A"/>
    <w:rsid w:val="00A57FE8"/>
    <w:rsid w:val="00A63152"/>
    <w:rsid w:val="00A81FF3"/>
    <w:rsid w:val="00A91587"/>
    <w:rsid w:val="00A965A6"/>
    <w:rsid w:val="00AB1972"/>
    <w:rsid w:val="00AE28CB"/>
    <w:rsid w:val="00AE33AF"/>
    <w:rsid w:val="00B5080A"/>
    <w:rsid w:val="00B55F4E"/>
    <w:rsid w:val="00B65D0E"/>
    <w:rsid w:val="00B71F6D"/>
    <w:rsid w:val="00B81F34"/>
    <w:rsid w:val="00B9217D"/>
    <w:rsid w:val="00B943AE"/>
    <w:rsid w:val="00B9481C"/>
    <w:rsid w:val="00BD5ECA"/>
    <w:rsid w:val="00BD7258"/>
    <w:rsid w:val="00BE6020"/>
    <w:rsid w:val="00BF14CD"/>
    <w:rsid w:val="00BF2919"/>
    <w:rsid w:val="00C01241"/>
    <w:rsid w:val="00C0598D"/>
    <w:rsid w:val="00C11956"/>
    <w:rsid w:val="00C479FD"/>
    <w:rsid w:val="00C5356D"/>
    <w:rsid w:val="00C602E5"/>
    <w:rsid w:val="00C73923"/>
    <w:rsid w:val="00C748FD"/>
    <w:rsid w:val="00C92C98"/>
    <w:rsid w:val="00CC5605"/>
    <w:rsid w:val="00CC5EFD"/>
    <w:rsid w:val="00CC7ED6"/>
    <w:rsid w:val="00D00E32"/>
    <w:rsid w:val="00D26D2D"/>
    <w:rsid w:val="00D4046E"/>
    <w:rsid w:val="00D42962"/>
    <w:rsid w:val="00D4362F"/>
    <w:rsid w:val="00D52E9D"/>
    <w:rsid w:val="00D95E1D"/>
    <w:rsid w:val="00DC2D9E"/>
    <w:rsid w:val="00DC4832"/>
    <w:rsid w:val="00DD4739"/>
    <w:rsid w:val="00DE483C"/>
    <w:rsid w:val="00DE5F33"/>
    <w:rsid w:val="00DF5B45"/>
    <w:rsid w:val="00E05940"/>
    <w:rsid w:val="00E07B54"/>
    <w:rsid w:val="00E11F78"/>
    <w:rsid w:val="00E20C5D"/>
    <w:rsid w:val="00E51926"/>
    <w:rsid w:val="00E621E1"/>
    <w:rsid w:val="00EA3836"/>
    <w:rsid w:val="00EC55B3"/>
    <w:rsid w:val="00EC62A7"/>
    <w:rsid w:val="00ED2081"/>
    <w:rsid w:val="00EE6681"/>
    <w:rsid w:val="00EF6FBD"/>
    <w:rsid w:val="00F01D83"/>
    <w:rsid w:val="00F02094"/>
    <w:rsid w:val="00F056EA"/>
    <w:rsid w:val="00F1233B"/>
    <w:rsid w:val="00F50B53"/>
    <w:rsid w:val="00F63A68"/>
    <w:rsid w:val="00F96FB2"/>
    <w:rsid w:val="00FB51D8"/>
    <w:rsid w:val="00FD08E8"/>
    <w:rsid w:val="00FF1079"/>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43B4"/>
  <w15:chartTrackingRefBased/>
  <w15:docId w15:val="{0DB36485-3D50-4994-983D-32C3A4D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CC7ED6"/>
    <w:pPr>
      <w:numPr>
        <w:ilvl w:val="0"/>
        <w:numId w:val="0"/>
      </w:numPr>
      <w:tabs>
        <w:tab w:val="left" w:pos="900"/>
      </w:tabs>
      <w:ind w:left="900" w:hanging="900"/>
    </w:pPr>
  </w:style>
  <w:style w:type="paragraph" w:customStyle="1" w:styleId="H3">
    <w:name w:val="H3"/>
    <w:basedOn w:val="Heading3"/>
    <w:next w:val="BodyText"/>
    <w:link w:val="H3Char"/>
    <w:rsid w:val="00CC7ED6"/>
    <w:pPr>
      <w:numPr>
        <w:ilvl w:val="0"/>
        <w:numId w:val="0"/>
      </w:numPr>
      <w:tabs>
        <w:tab w:val="left" w:pos="1080"/>
      </w:tabs>
      <w:spacing w:before="240" w:after="240"/>
      <w:ind w:left="1080" w:hanging="1080"/>
    </w:pPr>
    <w:rPr>
      <w:iCs w:val="0"/>
    </w:rPr>
  </w:style>
  <w:style w:type="character" w:customStyle="1" w:styleId="H2Char">
    <w:name w:val="H2 Char"/>
    <w:link w:val="H2"/>
    <w:rsid w:val="00CC7ED6"/>
    <w:rPr>
      <w:b/>
      <w:sz w:val="24"/>
    </w:rPr>
  </w:style>
  <w:style w:type="character" w:customStyle="1" w:styleId="H3Char">
    <w:name w:val="H3 Char"/>
    <w:link w:val="H3"/>
    <w:rsid w:val="00CC7ED6"/>
    <w:rPr>
      <w:b/>
      <w:bCs/>
      <w:i/>
      <w:sz w:val="24"/>
    </w:rPr>
  </w:style>
  <w:style w:type="paragraph" w:customStyle="1" w:styleId="Default">
    <w:name w:val="Default"/>
    <w:rsid w:val="00CC7ED6"/>
    <w:pPr>
      <w:autoSpaceDE w:val="0"/>
      <w:autoSpaceDN w:val="0"/>
      <w:adjustRightInd w:val="0"/>
    </w:pPr>
    <w:rPr>
      <w:color w:val="000000"/>
      <w:sz w:val="24"/>
      <w:szCs w:val="24"/>
    </w:rPr>
  </w:style>
  <w:style w:type="paragraph" w:styleId="Revision">
    <w:name w:val="Revision"/>
    <w:hidden/>
    <w:uiPriority w:val="99"/>
    <w:semiHidden/>
    <w:rsid w:val="00CC7ED6"/>
    <w:rPr>
      <w:sz w:val="24"/>
      <w:szCs w:val="24"/>
    </w:rPr>
  </w:style>
  <w:style w:type="table" w:customStyle="1" w:styleId="BoxedLanguage">
    <w:name w:val="Boxed Language"/>
    <w:basedOn w:val="TableNormal"/>
    <w:rsid w:val="00562EE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62EE2"/>
    <w:pPr>
      <w:numPr>
        <w:numId w:val="3"/>
      </w:numPr>
      <w:tabs>
        <w:tab w:val="clear" w:pos="360"/>
        <w:tab w:val="num" w:pos="432"/>
      </w:tabs>
      <w:spacing w:after="180"/>
      <w:ind w:left="432" w:hanging="432"/>
    </w:pPr>
    <w:rPr>
      <w:szCs w:val="20"/>
    </w:rPr>
  </w:style>
  <w:style w:type="paragraph" w:styleId="FootnoteText">
    <w:name w:val="footnote text"/>
    <w:basedOn w:val="Normal"/>
    <w:link w:val="FootnoteTextChar"/>
    <w:rsid w:val="00562EE2"/>
    <w:rPr>
      <w:sz w:val="18"/>
      <w:szCs w:val="20"/>
    </w:rPr>
  </w:style>
  <w:style w:type="character" w:customStyle="1" w:styleId="FootnoteTextChar">
    <w:name w:val="Footnote Text Char"/>
    <w:link w:val="FootnoteText"/>
    <w:rsid w:val="00562EE2"/>
    <w:rPr>
      <w:sz w:val="18"/>
    </w:rPr>
  </w:style>
  <w:style w:type="paragraph" w:customStyle="1" w:styleId="Formula">
    <w:name w:val="Formula"/>
    <w:basedOn w:val="Normal"/>
    <w:autoRedefine/>
    <w:rsid w:val="00562EE2"/>
    <w:pPr>
      <w:tabs>
        <w:tab w:val="left" w:pos="2340"/>
        <w:tab w:val="left" w:pos="3420"/>
      </w:tabs>
      <w:spacing w:after="240"/>
      <w:ind w:left="3420" w:hanging="2700"/>
    </w:pPr>
    <w:rPr>
      <w:bCs/>
    </w:rPr>
  </w:style>
  <w:style w:type="paragraph" w:customStyle="1" w:styleId="FormulaBold">
    <w:name w:val="Formula Bold"/>
    <w:basedOn w:val="Normal"/>
    <w:autoRedefine/>
    <w:rsid w:val="00562EE2"/>
    <w:pPr>
      <w:tabs>
        <w:tab w:val="left" w:pos="2340"/>
        <w:tab w:val="left" w:pos="3420"/>
      </w:tabs>
      <w:spacing w:after="240"/>
      <w:ind w:left="3420" w:hanging="2700"/>
    </w:pPr>
    <w:rPr>
      <w:b/>
      <w:bCs/>
    </w:rPr>
  </w:style>
  <w:style w:type="table" w:customStyle="1" w:styleId="FormulaVariableTable">
    <w:name w:val="Formula Variable Table"/>
    <w:basedOn w:val="TableNormal"/>
    <w:rsid w:val="00562EE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4">
    <w:name w:val="H4"/>
    <w:basedOn w:val="Heading4"/>
    <w:next w:val="BodyText"/>
    <w:link w:val="H4Char"/>
    <w:rsid w:val="00562EE2"/>
    <w:pPr>
      <w:numPr>
        <w:ilvl w:val="0"/>
        <w:numId w:val="0"/>
      </w:numPr>
      <w:tabs>
        <w:tab w:val="left" w:pos="1260"/>
      </w:tabs>
      <w:spacing w:before="240"/>
      <w:ind w:left="1260" w:hanging="1260"/>
    </w:pPr>
  </w:style>
  <w:style w:type="paragraph" w:customStyle="1" w:styleId="H5">
    <w:name w:val="H5"/>
    <w:basedOn w:val="Heading5"/>
    <w:next w:val="BodyText"/>
    <w:rsid w:val="00562EE2"/>
    <w:pPr>
      <w:keepNext/>
      <w:tabs>
        <w:tab w:val="left" w:pos="1620"/>
      </w:tabs>
      <w:spacing w:after="240"/>
      <w:ind w:left="1620" w:hanging="1620"/>
    </w:pPr>
    <w:rPr>
      <w:bCs/>
      <w:iCs/>
      <w:sz w:val="24"/>
      <w:szCs w:val="26"/>
    </w:rPr>
  </w:style>
  <w:style w:type="paragraph" w:customStyle="1" w:styleId="H6">
    <w:name w:val="H6"/>
    <w:basedOn w:val="Heading6"/>
    <w:next w:val="BodyText"/>
    <w:rsid w:val="00562EE2"/>
    <w:pPr>
      <w:keepNext/>
      <w:tabs>
        <w:tab w:val="left" w:pos="1800"/>
      </w:tabs>
      <w:spacing w:after="240"/>
      <w:ind w:left="1800" w:hanging="1800"/>
    </w:pPr>
    <w:rPr>
      <w:bCs/>
      <w:sz w:val="24"/>
      <w:szCs w:val="22"/>
    </w:rPr>
  </w:style>
  <w:style w:type="paragraph" w:customStyle="1" w:styleId="H7">
    <w:name w:val="H7"/>
    <w:basedOn w:val="Heading7"/>
    <w:next w:val="BodyText"/>
    <w:rsid w:val="00562EE2"/>
    <w:pPr>
      <w:keepNext/>
      <w:tabs>
        <w:tab w:val="left" w:pos="1980"/>
      </w:tabs>
      <w:spacing w:after="240"/>
      <w:ind w:left="1980" w:hanging="1980"/>
    </w:pPr>
    <w:rPr>
      <w:b/>
      <w:i/>
      <w:szCs w:val="24"/>
    </w:rPr>
  </w:style>
  <w:style w:type="paragraph" w:customStyle="1" w:styleId="H8">
    <w:name w:val="H8"/>
    <w:basedOn w:val="Heading8"/>
    <w:next w:val="BodyText"/>
    <w:rsid w:val="00562EE2"/>
    <w:pPr>
      <w:keepNext/>
      <w:tabs>
        <w:tab w:val="left" w:pos="2160"/>
      </w:tabs>
      <w:spacing w:after="240"/>
      <w:ind w:left="2160" w:hanging="2160"/>
    </w:pPr>
    <w:rPr>
      <w:b/>
      <w:i w:val="0"/>
      <w:iCs/>
      <w:szCs w:val="24"/>
    </w:rPr>
  </w:style>
  <w:style w:type="paragraph" w:customStyle="1" w:styleId="H9">
    <w:name w:val="H9"/>
    <w:basedOn w:val="Heading9"/>
    <w:next w:val="BodyText"/>
    <w:rsid w:val="00562EE2"/>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62EE2"/>
    <w:pPr>
      <w:keepNext/>
      <w:spacing w:before="240" w:after="240"/>
    </w:pPr>
    <w:rPr>
      <w:b/>
      <w:iCs/>
      <w:szCs w:val="20"/>
    </w:rPr>
  </w:style>
  <w:style w:type="paragraph" w:customStyle="1" w:styleId="Instructions">
    <w:name w:val="Instructions"/>
    <w:basedOn w:val="BodyText"/>
    <w:rsid w:val="00562EE2"/>
    <w:pPr>
      <w:spacing w:before="0" w:after="240"/>
    </w:pPr>
    <w:rPr>
      <w:b/>
      <w:i/>
      <w:iCs/>
    </w:rPr>
  </w:style>
  <w:style w:type="paragraph" w:styleId="List">
    <w:name w:val="List"/>
    <w:aliases w:val=" Char2 Char Char Char Char, Char2 Char"/>
    <w:basedOn w:val="Normal"/>
    <w:link w:val="ListChar"/>
    <w:rsid w:val="00562EE2"/>
    <w:pPr>
      <w:spacing w:after="240"/>
      <w:ind w:left="720" w:hanging="720"/>
    </w:pPr>
    <w:rPr>
      <w:szCs w:val="20"/>
    </w:rPr>
  </w:style>
  <w:style w:type="paragraph" w:styleId="List2">
    <w:name w:val="List 2"/>
    <w:basedOn w:val="Normal"/>
    <w:rsid w:val="00562EE2"/>
    <w:pPr>
      <w:spacing w:after="240"/>
      <w:ind w:left="1440" w:hanging="720"/>
    </w:pPr>
    <w:rPr>
      <w:szCs w:val="20"/>
    </w:rPr>
  </w:style>
  <w:style w:type="paragraph" w:styleId="List3">
    <w:name w:val="List 3"/>
    <w:basedOn w:val="Normal"/>
    <w:rsid w:val="00562EE2"/>
    <w:pPr>
      <w:spacing w:after="240"/>
      <w:ind w:left="2160" w:hanging="720"/>
    </w:pPr>
    <w:rPr>
      <w:szCs w:val="20"/>
    </w:rPr>
  </w:style>
  <w:style w:type="paragraph" w:customStyle="1" w:styleId="ListIntroduction">
    <w:name w:val="List Introduction"/>
    <w:basedOn w:val="BodyText"/>
    <w:rsid w:val="00562EE2"/>
    <w:pPr>
      <w:keepNext/>
      <w:spacing w:before="0" w:after="240"/>
    </w:pPr>
    <w:rPr>
      <w:iCs/>
      <w:szCs w:val="20"/>
    </w:rPr>
  </w:style>
  <w:style w:type="paragraph" w:customStyle="1" w:styleId="ListSub">
    <w:name w:val="List Sub"/>
    <w:basedOn w:val="List"/>
    <w:rsid w:val="00562EE2"/>
    <w:pPr>
      <w:ind w:firstLine="0"/>
    </w:pPr>
  </w:style>
  <w:style w:type="character" w:styleId="PageNumber">
    <w:name w:val="page number"/>
    <w:basedOn w:val="DefaultParagraphFont"/>
    <w:rsid w:val="00562EE2"/>
  </w:style>
  <w:style w:type="paragraph" w:customStyle="1" w:styleId="Spaceafterbox">
    <w:name w:val="Space after box"/>
    <w:basedOn w:val="Normal"/>
    <w:rsid w:val="00562EE2"/>
    <w:rPr>
      <w:szCs w:val="20"/>
    </w:rPr>
  </w:style>
  <w:style w:type="paragraph" w:customStyle="1" w:styleId="TableBody">
    <w:name w:val="Table Body"/>
    <w:basedOn w:val="BodyText"/>
    <w:rsid w:val="00562EE2"/>
    <w:pPr>
      <w:spacing w:before="0" w:after="60"/>
    </w:pPr>
    <w:rPr>
      <w:iCs/>
      <w:sz w:val="20"/>
      <w:szCs w:val="20"/>
    </w:rPr>
  </w:style>
  <w:style w:type="paragraph" w:customStyle="1" w:styleId="TableBullet">
    <w:name w:val="Table Bullet"/>
    <w:basedOn w:val="TableBody"/>
    <w:rsid w:val="00562EE2"/>
    <w:pPr>
      <w:numPr>
        <w:numId w:val="4"/>
      </w:numPr>
      <w:ind w:left="0" w:firstLine="0"/>
    </w:pPr>
  </w:style>
  <w:style w:type="paragraph" w:customStyle="1" w:styleId="TableHead">
    <w:name w:val="Table Head"/>
    <w:basedOn w:val="BodyText"/>
    <w:rsid w:val="00562EE2"/>
    <w:pPr>
      <w:spacing w:before="0" w:after="240"/>
    </w:pPr>
    <w:rPr>
      <w:b/>
      <w:iCs/>
      <w:sz w:val="20"/>
      <w:szCs w:val="20"/>
    </w:rPr>
  </w:style>
  <w:style w:type="paragraph" w:styleId="TOC1">
    <w:name w:val="toc 1"/>
    <w:basedOn w:val="Normal"/>
    <w:next w:val="Normal"/>
    <w:autoRedefine/>
    <w:rsid w:val="00562EE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62EE2"/>
    <w:pPr>
      <w:tabs>
        <w:tab w:val="left" w:pos="1260"/>
        <w:tab w:val="right" w:leader="dot" w:pos="9360"/>
      </w:tabs>
      <w:ind w:left="1260" w:right="720" w:hanging="720"/>
    </w:pPr>
    <w:rPr>
      <w:sz w:val="20"/>
      <w:szCs w:val="20"/>
    </w:rPr>
  </w:style>
  <w:style w:type="paragraph" w:styleId="TOC3">
    <w:name w:val="toc 3"/>
    <w:basedOn w:val="Normal"/>
    <w:next w:val="Normal"/>
    <w:autoRedefine/>
    <w:rsid w:val="00562EE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62EE2"/>
    <w:pPr>
      <w:tabs>
        <w:tab w:val="left" w:pos="2700"/>
        <w:tab w:val="right" w:leader="dot" w:pos="9360"/>
      </w:tabs>
      <w:ind w:left="2700" w:right="720" w:hanging="1080"/>
    </w:pPr>
    <w:rPr>
      <w:sz w:val="18"/>
      <w:szCs w:val="18"/>
    </w:rPr>
  </w:style>
  <w:style w:type="paragraph" w:styleId="TOC5">
    <w:name w:val="toc 5"/>
    <w:basedOn w:val="Normal"/>
    <w:next w:val="Normal"/>
    <w:autoRedefine/>
    <w:rsid w:val="00562EE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62EE2"/>
    <w:pPr>
      <w:tabs>
        <w:tab w:val="left" w:pos="4500"/>
        <w:tab w:val="right" w:leader="dot" w:pos="9360"/>
      </w:tabs>
      <w:ind w:left="4500" w:right="720" w:hanging="1440"/>
    </w:pPr>
    <w:rPr>
      <w:sz w:val="18"/>
      <w:szCs w:val="18"/>
    </w:rPr>
  </w:style>
  <w:style w:type="paragraph" w:styleId="TOC7">
    <w:name w:val="toc 7"/>
    <w:basedOn w:val="Normal"/>
    <w:next w:val="Normal"/>
    <w:autoRedefine/>
    <w:rsid w:val="00562EE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62EE2"/>
    <w:pPr>
      <w:ind w:left="1680"/>
    </w:pPr>
    <w:rPr>
      <w:sz w:val="18"/>
      <w:szCs w:val="18"/>
    </w:rPr>
  </w:style>
  <w:style w:type="paragraph" w:styleId="TOC9">
    <w:name w:val="toc 9"/>
    <w:basedOn w:val="Normal"/>
    <w:next w:val="Normal"/>
    <w:autoRedefine/>
    <w:rsid w:val="00562EE2"/>
    <w:pPr>
      <w:ind w:left="1920"/>
    </w:pPr>
    <w:rPr>
      <w:sz w:val="18"/>
      <w:szCs w:val="18"/>
    </w:rPr>
  </w:style>
  <w:style w:type="paragraph" w:customStyle="1" w:styleId="VariableDefinition">
    <w:name w:val="Variable Definition"/>
    <w:basedOn w:val="BodyTextIndent"/>
    <w:rsid w:val="00562EE2"/>
    <w:pPr>
      <w:tabs>
        <w:tab w:val="left" w:pos="2160"/>
      </w:tabs>
      <w:spacing w:before="0" w:after="240"/>
      <w:ind w:left="2160" w:hanging="1440"/>
      <w:contextualSpacing/>
    </w:pPr>
    <w:rPr>
      <w:iCs/>
      <w:szCs w:val="20"/>
    </w:rPr>
  </w:style>
  <w:style w:type="table" w:customStyle="1" w:styleId="VariableTable">
    <w:name w:val="Variable Table"/>
    <w:basedOn w:val="TableNormal"/>
    <w:rsid w:val="00562EE2"/>
    <w:tblPr/>
  </w:style>
  <w:style w:type="character" w:customStyle="1" w:styleId="NormalArialChar">
    <w:name w:val="Normal+Arial Char"/>
    <w:link w:val="NormalArial"/>
    <w:rsid w:val="00562EE2"/>
    <w:rPr>
      <w:rFonts w:ascii="Arial" w:hAnsi="Arial"/>
      <w:sz w:val="24"/>
      <w:szCs w:val="24"/>
    </w:rPr>
  </w:style>
  <w:style w:type="character" w:styleId="FollowedHyperlink">
    <w:name w:val="FollowedHyperlink"/>
    <w:rsid w:val="00562EE2"/>
    <w:rPr>
      <w:color w:val="800080"/>
      <w:u w:val="single"/>
    </w:rPr>
  </w:style>
  <w:style w:type="paragraph" w:styleId="NormalWeb">
    <w:name w:val="Normal (Web)"/>
    <w:basedOn w:val="Normal"/>
    <w:uiPriority w:val="99"/>
    <w:unhideWhenUsed/>
    <w:rsid w:val="00562EE2"/>
    <w:pPr>
      <w:spacing w:before="100" w:beforeAutospacing="1" w:after="100" w:afterAutospacing="1"/>
    </w:pPr>
  </w:style>
  <w:style w:type="character" w:customStyle="1" w:styleId="ListChar">
    <w:name w:val="List Char"/>
    <w:aliases w:val=" Char2 Char Char Char Char Char, Char2 Char Char"/>
    <w:link w:val="List"/>
    <w:rsid w:val="00562EE2"/>
    <w:rPr>
      <w:sz w:val="24"/>
    </w:rPr>
  </w:style>
  <w:style w:type="character" w:styleId="UnresolvedMention">
    <w:name w:val="Unresolved Mention"/>
    <w:uiPriority w:val="99"/>
    <w:semiHidden/>
    <w:unhideWhenUsed/>
    <w:rsid w:val="00562EE2"/>
    <w:rPr>
      <w:color w:val="605E5C"/>
      <w:shd w:val="clear" w:color="auto" w:fill="E1DFDD"/>
    </w:rPr>
  </w:style>
  <w:style w:type="character" w:customStyle="1" w:styleId="HeaderChar">
    <w:name w:val="Header Char"/>
    <w:link w:val="Header"/>
    <w:rsid w:val="00562EE2"/>
    <w:rPr>
      <w:rFonts w:ascii="Arial" w:hAnsi="Arial"/>
      <w:b/>
      <w:bCs/>
      <w:sz w:val="24"/>
      <w:szCs w:val="24"/>
    </w:rPr>
  </w:style>
  <w:style w:type="character" w:customStyle="1" w:styleId="Heading2Char">
    <w:name w:val="Heading 2 Char"/>
    <w:aliases w:val="h2 Char"/>
    <w:link w:val="Heading2"/>
    <w:rsid w:val="00562EE2"/>
    <w:rPr>
      <w:b/>
      <w:sz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562EE2"/>
    <w:rPr>
      <w:sz w:val="24"/>
      <w:szCs w:val="24"/>
    </w:rPr>
  </w:style>
  <w:style w:type="character" w:customStyle="1" w:styleId="H4Char">
    <w:name w:val="H4 Char"/>
    <w:link w:val="H4"/>
    <w:locked/>
    <w:rsid w:val="00562EE2"/>
    <w:rPr>
      <w:b/>
      <w:bCs/>
      <w:snapToGrid w:val="0"/>
      <w:sz w:val="24"/>
    </w:rPr>
  </w:style>
  <w:style w:type="character" w:customStyle="1" w:styleId="BodyTextNumberedChar1">
    <w:name w:val="Body Text Numbered Char1"/>
    <w:link w:val="BodyTextNumbered"/>
    <w:rsid w:val="00562EE2"/>
    <w:rPr>
      <w:iCs/>
      <w:sz w:val="24"/>
    </w:rPr>
  </w:style>
  <w:style w:type="paragraph" w:customStyle="1" w:styleId="BodyTextNumbered">
    <w:name w:val="Body Text Numbered"/>
    <w:basedOn w:val="BodyText"/>
    <w:link w:val="BodyTextNumberedChar1"/>
    <w:rsid w:val="00562EE2"/>
    <w:pPr>
      <w:spacing w:before="0" w:after="240"/>
      <w:ind w:left="720" w:hanging="720"/>
    </w:pPr>
    <w:rPr>
      <w:iCs/>
      <w:szCs w:val="20"/>
    </w:rPr>
  </w:style>
  <w:style w:type="paragraph" w:styleId="ListParagraph">
    <w:name w:val="List Paragraph"/>
    <w:basedOn w:val="Normal"/>
    <w:uiPriority w:val="34"/>
    <w:qFormat/>
    <w:rsid w:val="00562EE2"/>
    <w:pPr>
      <w:ind w:left="720"/>
    </w:pPr>
    <w:rPr>
      <w:rFonts w:ascii="Calibri" w:eastAsia="Calibri" w:hAnsi="Calibri"/>
      <w:sz w:val="22"/>
      <w:szCs w:val="22"/>
    </w:rPr>
  </w:style>
  <w:style w:type="character" w:customStyle="1" w:styleId="CommentTextChar">
    <w:name w:val="Comment Text Char"/>
    <w:basedOn w:val="DefaultParagraphFont"/>
    <w:link w:val="CommentText"/>
    <w:rsid w:val="00562EE2"/>
  </w:style>
  <w:style w:type="paragraph" w:customStyle="1" w:styleId="Style1">
    <w:name w:val="Style1"/>
    <w:basedOn w:val="Normal"/>
    <w:rsid w:val="0010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0803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35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_trevino@oxy.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A7CD3-ED8C-4A6F-884A-898797A3105F}">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FF7F9283-C67F-4F50-85C1-6FFB1F2ED6C7}">
  <ds:schemaRefs>
    <ds:schemaRef ds:uri="http://schemas.openxmlformats.org/officeDocument/2006/bibliography"/>
  </ds:schemaRefs>
</ds:datastoreItem>
</file>

<file path=customXml/itemProps3.xml><?xml version="1.0" encoding="utf-8"?>
<ds:datastoreItem xmlns:ds="http://schemas.openxmlformats.org/officeDocument/2006/customXml" ds:itemID="{FCA2E1C0-F20F-4D51-84CE-7F271D539143}">
  <ds:schemaRefs>
    <ds:schemaRef ds:uri="http://schemas.microsoft.com/sharepoint/v3/contenttype/forms"/>
  </ds:schemaRefs>
</ds:datastoreItem>
</file>

<file path=customXml/itemProps4.xml><?xml version="1.0" encoding="utf-8"?>
<ds:datastoreItem xmlns:ds="http://schemas.openxmlformats.org/officeDocument/2006/customXml" ds:itemID="{05CE6E1D-9465-4C5C-96A0-3A727FA1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16325</Words>
  <Characters>95472</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111574</CharactersWithSpaces>
  <SharedDoc>false</SharedDoc>
  <HLinks>
    <vt:vector size="6" baseType="variant">
      <vt:variant>
        <vt:i4>262144</vt:i4>
      </vt:variant>
      <vt:variant>
        <vt:i4>0</vt:i4>
      </vt:variant>
      <vt:variant>
        <vt:i4>0</vt:i4>
      </vt:variant>
      <vt:variant>
        <vt:i4>5</vt:i4>
      </vt:variant>
      <vt:variant>
        <vt:lpwstr>https://www.ercot.com/services/programs/tcmp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Oxy 021125</cp:lastModifiedBy>
  <cp:revision>4</cp:revision>
  <cp:lastPrinted>2001-06-20T16:28:00Z</cp:lastPrinted>
  <dcterms:created xsi:type="dcterms:W3CDTF">2025-02-12T00:29:00Z</dcterms:created>
  <dcterms:modified xsi:type="dcterms:W3CDTF">2025-02-12T00:35:00Z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0x010100274409F5E5BB984CA898E4671C979DCF</vt:lpwstr>
  </property>
  <property fmtid="{D5CDD505-2E9C-101B-9397-08002B2CF9AE}" pid="4" name="MSIP_Label_c144db1d-993e-40da-980d-6eea152adc50_Enabled">
    <vt:lpwstr>true</vt:lpwstr>
  </property>
  <property fmtid="{D5CDD505-2E9C-101B-9397-08002B2CF9AE}" pid="5" name="MSIP_Label_c144db1d-993e-40da-980d-6eea152adc50_SetDate">
    <vt:lpwstr>2025-02-12T00:29:15Z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b36c5957-ff28-4f4c-95b8-679a2b5697a4</vt:lpwstr>
  </property>
  <property fmtid="{D5CDD505-2E9C-101B-9397-08002B2CF9AE}" pid="10" name="MSIP_Label_c144db1d-993e-40da-980d-6eea152adc50_ContentBits">
    <vt:lpwstr>0</vt:lpwstr>
  </property>
</Properties>
</file>