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387A" w14:textId="77777777" w:rsidR="004847AB" w:rsidRPr="00C90651" w:rsidRDefault="004847AB" w:rsidP="00BC424E">
      <w:pPr>
        <w:tabs>
          <w:tab w:val="center" w:pos="4680"/>
          <w:tab w:val="right" w:pos="9360"/>
        </w:tabs>
        <w:spacing w:before="6120"/>
        <w:jc w:val="right"/>
        <w:rPr>
          <w:rFonts w:cs="Arial"/>
          <w:b/>
          <w:bCs/>
          <w:color w:val="5B6770"/>
          <w:kern w:val="32"/>
          <w:sz w:val="18"/>
          <w:szCs w:val="18"/>
        </w:rPr>
      </w:pPr>
      <w:r w:rsidRPr="00C90651">
        <w:rPr>
          <w:rFonts w:cs="Arial"/>
          <w:b/>
          <w:bCs/>
          <w:color w:val="5B6770"/>
          <w:kern w:val="32"/>
          <w:sz w:val="28"/>
          <w:szCs w:val="28"/>
        </w:rPr>
        <w:t>Emergency Response Service</w:t>
      </w:r>
      <w:r w:rsidRPr="00C90651">
        <w:rPr>
          <w:rFonts w:cs="Arial"/>
          <w:b/>
          <w:bCs/>
          <w:color w:val="5B6770"/>
          <w:kern w:val="32"/>
          <w:sz w:val="28"/>
          <w:szCs w:val="28"/>
        </w:rPr>
        <w:br/>
      </w:r>
    </w:p>
    <w:p w14:paraId="6C897798" w14:textId="08B0FFA2" w:rsidR="004847AB" w:rsidRPr="004847AB" w:rsidRDefault="004847AB" w:rsidP="004847AB">
      <w:pPr>
        <w:pStyle w:val="Heading2"/>
        <w:spacing w:before="0" w:line="240" w:lineRule="auto"/>
        <w:jc w:val="right"/>
        <w:rPr>
          <w:rFonts w:ascii="Arial" w:hAnsi="Arial" w:cs="Arial"/>
          <w:color w:val="auto"/>
          <w:sz w:val="24"/>
          <w:szCs w:val="24"/>
        </w:rPr>
      </w:pPr>
      <w:bookmarkStart w:id="0" w:name="_Toc145485978"/>
      <w:r w:rsidRPr="004847AB">
        <w:rPr>
          <w:rFonts w:ascii="Arial" w:hAnsi="Arial" w:cs="Arial"/>
          <w:color w:val="auto"/>
          <w:sz w:val="24"/>
          <w:szCs w:val="24"/>
        </w:rPr>
        <w:t>Emergency Response Service (ERS) Suspension and Reinstatement Procedure</w:t>
      </w:r>
      <w:bookmarkEnd w:id="0"/>
      <w:r w:rsidR="007A3F63">
        <w:rPr>
          <w:rFonts w:ascii="Arial" w:hAnsi="Arial" w:cs="Arial"/>
          <w:color w:val="auto"/>
          <w:sz w:val="24"/>
          <w:szCs w:val="24"/>
        </w:rPr>
        <w:t>s</w:t>
      </w:r>
      <w:r w:rsidRPr="004847AB">
        <w:rPr>
          <w:rFonts w:ascii="Arial" w:hAnsi="Arial" w:cs="Arial"/>
          <w:color w:val="auto"/>
          <w:sz w:val="24"/>
          <w:szCs w:val="24"/>
        </w:rPr>
        <w:t xml:space="preserve"> </w:t>
      </w:r>
    </w:p>
    <w:p w14:paraId="70BE051E" w14:textId="77777777" w:rsidR="004847AB" w:rsidRPr="004847AB" w:rsidRDefault="004847AB" w:rsidP="004847AB">
      <w:pPr>
        <w:pStyle w:val="Heading2"/>
        <w:spacing w:before="0" w:line="240" w:lineRule="auto"/>
        <w:jc w:val="right"/>
        <w:rPr>
          <w:rFonts w:ascii="Arial" w:hAnsi="Arial" w:cs="Arial"/>
          <w:color w:val="auto"/>
          <w:sz w:val="24"/>
          <w:szCs w:val="24"/>
        </w:rPr>
      </w:pPr>
      <w:bookmarkStart w:id="1" w:name="_Toc145485979"/>
      <w:r w:rsidRPr="004847AB">
        <w:rPr>
          <w:rFonts w:ascii="Arial" w:hAnsi="Arial" w:cs="Arial"/>
          <w:color w:val="auto"/>
          <w:sz w:val="24"/>
          <w:szCs w:val="24"/>
        </w:rPr>
        <w:t>for Non-Weather Sensitive Resources</w:t>
      </w:r>
      <w:bookmarkEnd w:id="1"/>
    </w:p>
    <w:p w14:paraId="3B9C2A5E" w14:textId="48F0AD4A" w:rsidR="004847AB" w:rsidRPr="00BC424E" w:rsidRDefault="00BC424E" w:rsidP="00BC424E">
      <w:pPr>
        <w:widowControl w:val="0"/>
        <w:spacing w:before="240"/>
        <w:jc w:val="right"/>
        <w:rPr>
          <w:rFonts w:cs="Arial"/>
          <w:b/>
          <w:bCs/>
          <w:color w:val="5B6770"/>
          <w:kern w:val="32"/>
        </w:rPr>
      </w:pPr>
      <w:r>
        <w:rPr>
          <w:rFonts w:cs="Arial"/>
          <w:b/>
          <w:bCs/>
          <w:color w:val="5B6770"/>
          <w:kern w:val="32"/>
        </w:rPr>
        <w:t xml:space="preserve">September </w:t>
      </w:r>
      <w:r w:rsidR="004B0C1A">
        <w:rPr>
          <w:rFonts w:cs="Arial"/>
          <w:b/>
          <w:bCs/>
          <w:color w:val="5B6770"/>
          <w:kern w:val="32"/>
        </w:rPr>
        <w:t>25</w:t>
      </w:r>
      <w:r>
        <w:rPr>
          <w:rFonts w:cs="Arial"/>
          <w:b/>
          <w:bCs/>
          <w:color w:val="5B6770"/>
          <w:kern w:val="32"/>
        </w:rPr>
        <w:t xml:space="preserve">, </w:t>
      </w:r>
      <w:r w:rsidR="004B0C1A">
        <w:rPr>
          <w:rFonts w:cs="Arial"/>
          <w:b/>
          <w:bCs/>
          <w:color w:val="5B6770"/>
          <w:kern w:val="32"/>
        </w:rPr>
        <w:t>2024</w:t>
      </w:r>
    </w:p>
    <w:p w14:paraId="4B9B1E4E" w14:textId="71BC701F" w:rsidR="00BA2B04" w:rsidRPr="00BC424E" w:rsidRDefault="00BC424E" w:rsidP="00BC424E">
      <w:pPr>
        <w:spacing w:line="259" w:lineRule="auto"/>
        <w:rPr>
          <w:rFonts w:eastAsiaTheme="majorEastAsia" w:cs="Arial"/>
          <w:sz w:val="24"/>
          <w:szCs w:val="24"/>
        </w:rPr>
      </w:pPr>
      <w:bookmarkStart w:id="2" w:name="_Toc145485980"/>
      <w:r>
        <w:rPr>
          <w:rFonts w:cs="Arial"/>
          <w:sz w:val="24"/>
          <w:szCs w:val="24"/>
        </w:rPr>
        <w:br w:type="page"/>
      </w:r>
      <w:bookmarkEnd w:id="2"/>
    </w:p>
    <w:p w14:paraId="2ECBCC0F" w14:textId="77777777" w:rsidR="004847AB" w:rsidRDefault="004847AB" w:rsidP="00BA2B04">
      <w:pPr>
        <w:spacing w:after="0" w:line="240" w:lineRule="auto"/>
        <w:jc w:val="center"/>
        <w:rPr>
          <w:sz w:val="28"/>
          <w:szCs w:val="28"/>
        </w:rPr>
      </w:pPr>
    </w:p>
    <w:p w14:paraId="11B77348" w14:textId="6DC34FB0" w:rsidR="00BA2B04" w:rsidRDefault="00ED5ABA" w:rsidP="007D053F">
      <w:pPr>
        <w:spacing w:after="0"/>
        <w:jc w:val="both"/>
      </w:pPr>
      <w:r w:rsidRPr="0023399A">
        <w:t xml:space="preserve">ERCOT will apply </w:t>
      </w:r>
      <w:r>
        <w:t xml:space="preserve">Test Failures, Availability Failures and Event Performance Failures </w:t>
      </w:r>
      <w:r w:rsidRPr="0023399A">
        <w:t>independent</w:t>
      </w:r>
      <w:r>
        <w:t>ly</w:t>
      </w:r>
      <w:r w:rsidRPr="0023399A">
        <w:t xml:space="preserve"> </w:t>
      </w:r>
      <w:r>
        <w:t>(</w:t>
      </w:r>
      <w:r>
        <w:rPr>
          <w:i/>
          <w:iCs/>
        </w:rPr>
        <w:t>i.e.</w:t>
      </w:r>
      <w:r>
        <w:t>, a QSE or ERS Resource that fails a particular criterion is subject to suspension regardless of language in a separate criterion).</w:t>
      </w:r>
      <w:r w:rsidRPr="0023399A">
        <w:t xml:space="preserve"> Failing multiple criteria will not lead to compounding suspension periods.</w:t>
      </w:r>
    </w:p>
    <w:p w14:paraId="38FE3174" w14:textId="27520C88" w:rsidR="00F129F6" w:rsidRPr="00DE7C0A" w:rsidRDefault="00F129F6" w:rsidP="001640BF">
      <w:pPr>
        <w:pStyle w:val="Heading1"/>
      </w:pPr>
      <w:r w:rsidRPr="00DE7C0A">
        <w:t>Test Failures</w:t>
      </w:r>
    </w:p>
    <w:p w14:paraId="0EE84D92" w14:textId="24212A15" w:rsidR="00076F9F" w:rsidRDefault="00076F9F" w:rsidP="00C0769A">
      <w:pPr>
        <w:pStyle w:val="ListParagraph"/>
      </w:pPr>
      <w:r>
        <w:t xml:space="preserve">ERCOT will perform periodic tests on ERS Resources pursuant to Protocols </w:t>
      </w:r>
      <w:r>
        <w:rPr>
          <w:rFonts w:ascii="Calibri" w:hAnsi="Calibri" w:cs="Calibri"/>
        </w:rPr>
        <w:t>§</w:t>
      </w:r>
      <w:r>
        <w:t> 8.1.3.2.</w:t>
      </w:r>
    </w:p>
    <w:p w14:paraId="1BB36A57" w14:textId="5402A6D9" w:rsidR="00BA2B04" w:rsidRDefault="00076F9F" w:rsidP="00C0769A">
      <w:pPr>
        <w:pStyle w:val="ListParagraph"/>
        <w:rPr>
          <w:rFonts w:cs="Arial"/>
          <w:iCs/>
        </w:rPr>
      </w:pPr>
      <w:r w:rsidRPr="003B5D0D">
        <w:t>ERCOT will deem a test successful if the ERS Resource achieves a test performance factor of ≥ 0.95 and an ERS Interval Performance Factor (EIPF) for the full first interval of</w:t>
      </w:r>
      <w:r w:rsidRPr="00076F9F">
        <w:rPr>
          <w:rFonts w:cs="Arial"/>
          <w:iCs/>
        </w:rPr>
        <w:t xml:space="preserve"> the test of </w:t>
      </w:r>
      <w:r>
        <w:rPr>
          <w:rFonts w:cs="Arial"/>
          <w:iCs/>
        </w:rPr>
        <w:t xml:space="preserve">≥ </w:t>
      </w:r>
      <w:r w:rsidRPr="00076F9F">
        <w:rPr>
          <w:rFonts w:cs="Arial"/>
          <w:iCs/>
        </w:rPr>
        <w:t>0.95.</w:t>
      </w:r>
      <w:r w:rsidR="00BA2B04">
        <w:rPr>
          <w:rStyle w:val="FootnoteReference"/>
          <w:rFonts w:cs="Arial"/>
          <w:iCs/>
        </w:rPr>
        <w:footnoteReference w:id="1"/>
      </w:r>
      <w:r w:rsidR="00BA2B04" w:rsidRPr="00076F9F">
        <w:rPr>
          <w:rFonts w:cs="Arial"/>
          <w:iCs/>
        </w:rPr>
        <w:t xml:space="preserve">  </w:t>
      </w:r>
    </w:p>
    <w:p w14:paraId="0F2A863A" w14:textId="77777777" w:rsidR="00C0769A" w:rsidRPr="00BF09AE" w:rsidRDefault="00C0769A" w:rsidP="00C0769A">
      <w:pPr>
        <w:pStyle w:val="ListParagraph"/>
      </w:pPr>
      <w:r>
        <w:t>A</w:t>
      </w:r>
      <w:r w:rsidRPr="00BF09AE">
        <w:t xml:space="preserve"> suspension </w:t>
      </w:r>
      <w:r>
        <w:t xml:space="preserve">is </w:t>
      </w:r>
      <w:r w:rsidRPr="00BF09AE">
        <w:t xml:space="preserve">in addition to </w:t>
      </w:r>
      <w:r>
        <w:t>any</w:t>
      </w:r>
      <w:r w:rsidRPr="00BF09AE">
        <w:t xml:space="preserve"> payment reduction </w:t>
      </w:r>
      <w:r>
        <w:t xml:space="preserve">pursuant to Protocols </w:t>
      </w:r>
      <w:r>
        <w:rPr>
          <w:rFonts w:ascii="Calibri" w:hAnsi="Calibri" w:cs="Calibri"/>
        </w:rPr>
        <w:t>§</w:t>
      </w:r>
      <w:r>
        <w:t> </w:t>
      </w:r>
      <w:r w:rsidRPr="00BF09AE">
        <w:t>8.1.3.3.1(6)(c).</w:t>
      </w:r>
    </w:p>
    <w:p w14:paraId="0D032CED" w14:textId="6355C0F7" w:rsidR="00BA2B04" w:rsidRDefault="00BA2B04" w:rsidP="00C0769A">
      <w:pPr>
        <w:pStyle w:val="ListParagraph"/>
      </w:pPr>
      <w:r w:rsidRPr="00DE7C0A">
        <w:t xml:space="preserve">If </w:t>
      </w:r>
      <w:r w:rsidRPr="00BF09AE">
        <w:t xml:space="preserve">an ERS Resource has four consecutive </w:t>
      </w:r>
      <w:r>
        <w:t xml:space="preserve">unsuccessful </w:t>
      </w:r>
      <w:r w:rsidR="0023399A" w:rsidRPr="00BF09AE">
        <w:t>tests</w:t>
      </w:r>
      <w:r w:rsidRPr="00BF09AE">
        <w:t xml:space="preserve"> within a</w:t>
      </w:r>
      <w:r>
        <w:t xml:space="preserve"> rolling</w:t>
      </w:r>
      <w:r w:rsidRPr="00BF09AE">
        <w:t xml:space="preserve"> 365-day period</w:t>
      </w:r>
      <w:r>
        <w:t>,</w:t>
      </w:r>
      <w:r w:rsidRPr="00BF09AE">
        <w:t xml:space="preserve"> ERCOT may suspend the ERS </w:t>
      </w:r>
      <w:r>
        <w:t>R</w:t>
      </w:r>
      <w:r w:rsidRPr="00BF09AE">
        <w:t>esource from participatin</w:t>
      </w:r>
      <w:r>
        <w:t>g</w:t>
      </w:r>
      <w:r w:rsidRPr="00BF09AE">
        <w:t xml:space="preserve"> in ERS.</w:t>
      </w:r>
      <w:r w:rsidR="00D66F7E">
        <w:rPr>
          <w:rStyle w:val="FootnoteReference"/>
          <w:iCs/>
        </w:rPr>
        <w:footnoteReference w:id="2"/>
      </w:r>
    </w:p>
    <w:p w14:paraId="47579A74" w14:textId="4678DB5C" w:rsidR="00C0769A" w:rsidRPr="00C0769A" w:rsidRDefault="00BD3B69" w:rsidP="004B0C1A">
      <w:pPr>
        <w:numPr>
          <w:ilvl w:val="0"/>
          <w:numId w:val="9"/>
        </w:numPr>
        <w:spacing w:before="120" w:after="0"/>
        <w:jc w:val="both"/>
        <w:rPr>
          <w:rFonts w:cs="Arial"/>
          <w:bCs/>
        </w:rPr>
      </w:pPr>
      <w:r>
        <w:rPr>
          <w:rFonts w:cs="Arial"/>
          <w:bCs/>
        </w:rPr>
        <w:t>Deployment e</w:t>
      </w:r>
      <w:r w:rsidR="00C0769A">
        <w:rPr>
          <w:rFonts w:cs="Arial"/>
          <w:bCs/>
        </w:rPr>
        <w:t xml:space="preserve">vent </w:t>
      </w:r>
      <w:r>
        <w:rPr>
          <w:rFonts w:cs="Arial"/>
          <w:bCs/>
        </w:rPr>
        <w:t xml:space="preserve">failures will be </w:t>
      </w:r>
      <w:r w:rsidR="00C0769A">
        <w:rPr>
          <w:rFonts w:cs="Arial"/>
          <w:bCs/>
        </w:rPr>
        <w:t>count</w:t>
      </w:r>
      <w:r>
        <w:rPr>
          <w:rFonts w:cs="Arial"/>
          <w:bCs/>
        </w:rPr>
        <w:t>ed as an unsuccessful test</w:t>
      </w:r>
      <w:r w:rsidR="00C0769A">
        <w:rPr>
          <w:rFonts w:cs="Arial"/>
          <w:bCs/>
        </w:rPr>
        <w:t>.</w:t>
      </w:r>
    </w:p>
    <w:p w14:paraId="4BA444FB" w14:textId="01410F20" w:rsidR="00BA2B04" w:rsidRPr="00BF09AE" w:rsidRDefault="00BA2B04" w:rsidP="00C0769A">
      <w:pPr>
        <w:pStyle w:val="ListParagraph"/>
      </w:pPr>
      <w:r>
        <w:t>If an ERS Resource s</w:t>
      </w:r>
      <w:r w:rsidRPr="00BF09AE">
        <w:t>uccessful</w:t>
      </w:r>
      <w:r>
        <w:t>ly</w:t>
      </w:r>
      <w:r w:rsidRPr="00BF09AE">
        <w:t xml:space="preserve"> deploy</w:t>
      </w:r>
      <w:r>
        <w:t>s</w:t>
      </w:r>
      <w:r w:rsidRPr="00BF09AE">
        <w:t xml:space="preserve"> </w:t>
      </w:r>
      <w:r>
        <w:t>during an ERS event</w:t>
      </w:r>
      <w:r w:rsidR="0094404C">
        <w:t>,</w:t>
      </w:r>
      <w:r>
        <w:t xml:space="preserve"> ERCOT will reset the failed test count to zero</w:t>
      </w:r>
      <w:r w:rsidR="00150F64">
        <w:t xml:space="preserve"> </w:t>
      </w:r>
      <w:r w:rsidR="0094404C">
        <w:t xml:space="preserve">even </w:t>
      </w:r>
      <w:r w:rsidR="00150F64">
        <w:t xml:space="preserve">if the </w:t>
      </w:r>
      <w:r w:rsidR="00185556">
        <w:t xml:space="preserve">ERS Resource </w:t>
      </w:r>
      <w:r w:rsidR="0094404C">
        <w:t xml:space="preserve">had </w:t>
      </w:r>
      <w:r w:rsidR="00185556">
        <w:t>reached four consecutive test failures earlier in the SCT.</w:t>
      </w:r>
    </w:p>
    <w:p w14:paraId="45B9BACE" w14:textId="03DAE8FE" w:rsidR="00BA2B04" w:rsidRPr="00BF09AE" w:rsidRDefault="007F6614" w:rsidP="00C0769A">
      <w:pPr>
        <w:pStyle w:val="ListParagraph"/>
      </w:pPr>
      <w:r>
        <w:t xml:space="preserve">Any </w:t>
      </w:r>
      <w:r w:rsidR="00BA2B04" w:rsidRPr="00BF09AE">
        <w:t>suspension begin</w:t>
      </w:r>
      <w:r>
        <w:t>s</w:t>
      </w:r>
      <w:r w:rsidR="00BA2B04" w:rsidRPr="00BF09AE">
        <w:t xml:space="preserve"> </w:t>
      </w:r>
      <w:r w:rsidR="00BA2B04">
        <w:t>th</w:t>
      </w:r>
      <w:r w:rsidR="00BA2B04" w:rsidRPr="0090723D">
        <w:t xml:space="preserve">e day following the expiration of the </w:t>
      </w:r>
      <w:del w:id="3" w:author="Garza, Thelma" w:date="2025-02-06T08:47:00Z">
        <w:r w:rsidR="00BA2B04" w:rsidRPr="0090723D" w:rsidDel="001C4665">
          <w:delText>current or most recent</w:delText>
        </w:r>
      </w:del>
      <w:ins w:id="4" w:author="Garza, Thelma" w:date="2025-02-06T08:47:00Z">
        <w:r w:rsidR="001C4665">
          <w:t xml:space="preserve">term in which Demand Integration determines </w:t>
        </w:r>
      </w:ins>
      <w:ins w:id="5" w:author="Garza, Thelma" w:date="2025-02-06T08:48:00Z">
        <w:r w:rsidR="001C4665">
          <w:t>the fourth consecutive failure has occurred.</w:t>
        </w:r>
      </w:ins>
      <w:del w:id="6" w:author="Garza, Thelma" w:date="2025-02-06T08:48:00Z">
        <w:r w:rsidR="00BA2B04" w:rsidRPr="0090723D" w:rsidDel="001C4665">
          <w:delText xml:space="preserve"> ERS obligation</w:delText>
        </w:r>
        <w:r w:rsidR="00BA2B04" w:rsidRPr="00BF09AE" w:rsidDel="001C4665">
          <w:delText>.</w:delText>
        </w:r>
      </w:del>
      <w:r>
        <w:rPr>
          <w:rStyle w:val="FootnoteReference"/>
          <w:iCs/>
        </w:rPr>
        <w:footnoteReference w:id="3"/>
      </w:r>
    </w:p>
    <w:p w14:paraId="42A97CCE" w14:textId="18391044" w:rsidR="00BA2B04" w:rsidRPr="00BF09AE" w:rsidRDefault="00ED5ABA" w:rsidP="00C0769A">
      <w:pPr>
        <w:pStyle w:val="ListParagraph"/>
      </w:pPr>
      <w:r>
        <w:t>Test-related s</w:t>
      </w:r>
      <w:r w:rsidR="00BA2B04" w:rsidRPr="00BF09AE">
        <w:t>uspension</w:t>
      </w:r>
      <w:r w:rsidR="00BA2B04">
        <w:t>s</w:t>
      </w:r>
      <w:r w:rsidR="00BA2B04" w:rsidRPr="00BF09AE">
        <w:t xml:space="preserve"> </w:t>
      </w:r>
      <w:r w:rsidR="007F6614">
        <w:t xml:space="preserve">of ERS Resources </w:t>
      </w:r>
      <w:r w:rsidR="00BA2B04" w:rsidRPr="00BF09AE">
        <w:t xml:space="preserve">will </w:t>
      </w:r>
      <w:r w:rsidR="00BA2B04">
        <w:t>last for one SCT.</w:t>
      </w:r>
      <w:r w:rsidR="00BA2B04">
        <w:rPr>
          <w:rStyle w:val="FootnoteReference"/>
          <w:rFonts w:cs="Arial"/>
          <w:iCs/>
        </w:rPr>
        <w:footnoteReference w:id="4"/>
      </w:r>
      <w:r w:rsidR="00BA2B04" w:rsidRPr="00BF09AE">
        <w:t xml:space="preserve"> </w:t>
      </w:r>
    </w:p>
    <w:p w14:paraId="3BC3C24B" w14:textId="7EA1292C" w:rsidR="00BA2B04" w:rsidRDefault="00BA2B04" w:rsidP="00C0769A">
      <w:pPr>
        <w:pStyle w:val="ListParagraph"/>
      </w:pPr>
      <w:r w:rsidRPr="00D51308">
        <w:t xml:space="preserve">ERCOT may reinstate an ERS Resource’s eligibility to offer into ERS </w:t>
      </w:r>
      <w:r>
        <w:t xml:space="preserve">once </w:t>
      </w:r>
      <w:r w:rsidR="00ED5ABA">
        <w:t xml:space="preserve">the </w:t>
      </w:r>
      <w:r w:rsidRPr="00D51308">
        <w:t>ERS Resource satisfactor</w:t>
      </w:r>
      <w:r>
        <w:t>il</w:t>
      </w:r>
      <w:r w:rsidRPr="00D51308">
        <w:t>y complet</w:t>
      </w:r>
      <w:r>
        <w:t>es</w:t>
      </w:r>
      <w:r w:rsidRPr="00D51308">
        <w:t xml:space="preserve"> the reinstatement process, including a test as described in </w:t>
      </w:r>
      <w:r>
        <w:t xml:space="preserve">Protocols </w:t>
      </w:r>
      <w:r>
        <w:rPr>
          <w:rFonts w:ascii="Calibri" w:hAnsi="Calibri" w:cs="Calibri"/>
        </w:rPr>
        <w:t>§</w:t>
      </w:r>
      <w:r>
        <w:t> </w:t>
      </w:r>
      <w:r w:rsidRPr="00D51308">
        <w:t xml:space="preserve">8.1.3.2 and </w:t>
      </w:r>
      <w:r w:rsidR="000A0E1D">
        <w:t xml:space="preserve">the </w:t>
      </w:r>
      <w:r w:rsidRPr="00D51308">
        <w:t xml:space="preserve">ERS </w:t>
      </w:r>
      <w:r w:rsidR="000A0E1D">
        <w:t>T</w:t>
      </w:r>
      <w:r w:rsidRPr="00D51308">
        <w:t xml:space="preserve">echnical </w:t>
      </w:r>
      <w:r w:rsidR="000A0E1D">
        <w:t>R</w:t>
      </w:r>
      <w:r w:rsidRPr="00D51308">
        <w:t>equirements</w:t>
      </w:r>
      <w:r w:rsidR="000A0E1D">
        <w:t xml:space="preserve"> &amp; Scope of Work</w:t>
      </w:r>
      <w:r w:rsidRPr="00D51308">
        <w:t>.</w:t>
      </w:r>
      <w:r>
        <w:t xml:space="preserve"> </w:t>
      </w:r>
      <w:r w:rsidRPr="00BF09AE">
        <w:t xml:space="preserve">The reinstatement </w:t>
      </w:r>
      <w:r w:rsidRPr="00DE7C0A">
        <w:t xml:space="preserve">process may begin </w:t>
      </w:r>
      <w:r>
        <w:t xml:space="preserve">at any time </w:t>
      </w:r>
      <w:r w:rsidRPr="00DE7C0A">
        <w:t>after the suspension period</w:t>
      </w:r>
      <w:r>
        <w:t xml:space="preserve"> ends and the QSE for an ERS Resource requests reinstatement</w:t>
      </w:r>
      <w:r w:rsidRPr="00DE7C0A">
        <w:t>.</w:t>
      </w:r>
      <w:r>
        <w:rPr>
          <w:rStyle w:val="FootnoteReference"/>
          <w:rFonts w:cs="Arial"/>
          <w:iCs/>
        </w:rPr>
        <w:footnoteReference w:id="5"/>
      </w:r>
      <w:r w:rsidRPr="00DE7C0A">
        <w:t xml:space="preserve"> </w:t>
      </w:r>
    </w:p>
    <w:p w14:paraId="55A67E9B" w14:textId="77777777" w:rsidR="00896C12" w:rsidRPr="003F4DA0" w:rsidRDefault="00896C12" w:rsidP="00B10B97"/>
    <w:p w14:paraId="49BC1091" w14:textId="219B28F1" w:rsidR="00BA2B04" w:rsidRPr="00DE7C0A" w:rsidRDefault="00BA2B04" w:rsidP="001640BF">
      <w:pPr>
        <w:pStyle w:val="Heading1"/>
      </w:pPr>
      <w:r w:rsidRPr="00DE7C0A">
        <w:t>Availability Failures</w:t>
      </w:r>
    </w:p>
    <w:p w14:paraId="4BCA9EAF" w14:textId="47D46949" w:rsidR="00BA2B04" w:rsidRPr="006644EB" w:rsidRDefault="00BA2B04" w:rsidP="007D053F">
      <w:pPr>
        <w:widowControl w:val="0"/>
        <w:numPr>
          <w:ilvl w:val="0"/>
          <w:numId w:val="23"/>
        </w:numPr>
        <w:spacing w:before="120"/>
        <w:ind w:left="720"/>
        <w:jc w:val="both"/>
        <w:rPr>
          <w:rFonts w:cs="Arial"/>
          <w:iCs/>
        </w:rPr>
      </w:pPr>
      <w:r w:rsidRPr="006644EB">
        <w:rPr>
          <w:rFonts w:cs="Arial"/>
          <w:iCs/>
        </w:rPr>
        <w:lastRenderedPageBreak/>
        <w:t xml:space="preserve">If a QSE’s portfolio-level availability factor </w:t>
      </w:r>
      <w:r>
        <w:rPr>
          <w:rFonts w:cs="Arial"/>
          <w:iCs/>
        </w:rPr>
        <w:t>is ≥ </w:t>
      </w:r>
      <w:r w:rsidRPr="006644EB">
        <w:rPr>
          <w:rFonts w:cs="Arial"/>
          <w:iCs/>
        </w:rPr>
        <w:t>0.95, the QSE ha</w:t>
      </w:r>
      <w:r w:rsidR="007F6614">
        <w:rPr>
          <w:rFonts w:cs="Arial"/>
          <w:iCs/>
        </w:rPr>
        <w:t>s</w:t>
      </w:r>
      <w:r w:rsidRPr="006644EB">
        <w:rPr>
          <w:rFonts w:cs="Arial"/>
          <w:iCs/>
        </w:rPr>
        <w:t xml:space="preserve"> met its ERS </w:t>
      </w:r>
      <w:r>
        <w:rPr>
          <w:rFonts w:cs="Arial"/>
          <w:iCs/>
        </w:rPr>
        <w:t>availability</w:t>
      </w:r>
      <w:r w:rsidRPr="006644EB">
        <w:rPr>
          <w:rFonts w:cs="Arial"/>
          <w:iCs/>
        </w:rPr>
        <w:t xml:space="preserve"> requirement for the </w:t>
      </w:r>
      <w:r>
        <w:rPr>
          <w:rFonts w:cs="Arial"/>
          <w:iCs/>
        </w:rPr>
        <w:t>SCT</w:t>
      </w:r>
      <w:r w:rsidR="00896C12">
        <w:rPr>
          <w:rFonts w:cs="Arial"/>
          <w:iCs/>
        </w:rPr>
        <w:t xml:space="preserve"> and the </w:t>
      </w:r>
      <w:r>
        <w:rPr>
          <w:rFonts w:cs="Arial"/>
          <w:iCs/>
        </w:rPr>
        <w:t xml:space="preserve">QSE or </w:t>
      </w:r>
      <w:r w:rsidRPr="006644EB">
        <w:rPr>
          <w:rFonts w:cs="Arial"/>
          <w:iCs/>
        </w:rPr>
        <w:t>its ERS Resources</w:t>
      </w:r>
      <w:r w:rsidR="00896C12">
        <w:rPr>
          <w:rFonts w:cs="Arial"/>
          <w:iCs/>
        </w:rPr>
        <w:t xml:space="preserve"> are not subject to suspension</w:t>
      </w:r>
      <w:r w:rsidRPr="006644EB">
        <w:rPr>
          <w:rFonts w:cs="Arial"/>
          <w:iCs/>
        </w:rPr>
        <w:t>.</w:t>
      </w:r>
      <w:r>
        <w:rPr>
          <w:rStyle w:val="FootnoteReference"/>
          <w:rFonts w:cs="Arial"/>
          <w:iCs/>
        </w:rPr>
        <w:footnoteReference w:id="6"/>
      </w:r>
      <w:r>
        <w:rPr>
          <w:rFonts w:cs="Arial"/>
          <w:iCs/>
        </w:rPr>
        <w:t xml:space="preserve"> </w:t>
      </w:r>
    </w:p>
    <w:p w14:paraId="49D830BF" w14:textId="414887CA" w:rsidR="00BA2B04" w:rsidRPr="0008508C" w:rsidRDefault="00BA2B04" w:rsidP="007D053F">
      <w:pPr>
        <w:widowControl w:val="0"/>
        <w:numPr>
          <w:ilvl w:val="0"/>
          <w:numId w:val="23"/>
        </w:numPr>
        <w:spacing w:before="120" w:after="0"/>
        <w:ind w:left="720"/>
        <w:jc w:val="both"/>
        <w:rPr>
          <w:rFonts w:cs="Arial"/>
          <w:bCs/>
        </w:rPr>
      </w:pPr>
      <w:r w:rsidRPr="006644EB">
        <w:rPr>
          <w:rFonts w:cs="Arial"/>
          <w:iCs/>
        </w:rPr>
        <w:t>If a QSE fail</w:t>
      </w:r>
      <w:r>
        <w:rPr>
          <w:rFonts w:cs="Arial"/>
          <w:iCs/>
        </w:rPr>
        <w:t>s</w:t>
      </w:r>
      <w:r w:rsidRPr="006644EB">
        <w:rPr>
          <w:rFonts w:cs="Arial"/>
          <w:iCs/>
        </w:rPr>
        <w:t xml:space="preserve"> its portfolio-level availability requirement</w:t>
      </w:r>
      <w:r w:rsidRPr="0008508C">
        <w:rPr>
          <w:rFonts w:cs="Arial"/>
          <w:bCs/>
        </w:rPr>
        <w:t>, the following apply</w:t>
      </w:r>
      <w:r w:rsidR="009639DE">
        <w:rPr>
          <w:rFonts w:cs="Arial"/>
          <w:bCs/>
        </w:rPr>
        <w:t xml:space="preserve"> to its ERS Resources</w:t>
      </w:r>
      <w:r w:rsidRPr="0008508C">
        <w:rPr>
          <w:rFonts w:cs="Arial"/>
          <w:bCs/>
        </w:rPr>
        <w:t>:</w:t>
      </w:r>
    </w:p>
    <w:p w14:paraId="05D2DFF0" w14:textId="4B6067BF" w:rsidR="00BA2B04" w:rsidRDefault="00BA2B04" w:rsidP="007D053F">
      <w:pPr>
        <w:numPr>
          <w:ilvl w:val="1"/>
          <w:numId w:val="23"/>
        </w:numPr>
        <w:spacing w:before="120" w:after="0"/>
        <w:ind w:left="1440"/>
        <w:jc w:val="both"/>
        <w:rPr>
          <w:rFonts w:cs="Arial"/>
          <w:bCs/>
        </w:rPr>
      </w:pPr>
      <w:bookmarkStart w:id="8" w:name="_Hlk139017002"/>
      <w:r w:rsidRPr="0008508C">
        <w:rPr>
          <w:rFonts w:cs="Arial"/>
          <w:bCs/>
        </w:rPr>
        <w:t xml:space="preserve">If an ERS Resource achieves an availability factor of </w:t>
      </w:r>
      <w:r>
        <w:rPr>
          <w:rFonts w:cs="Arial"/>
          <w:bCs/>
        </w:rPr>
        <w:t>≥ </w:t>
      </w:r>
      <w:r w:rsidRPr="0008508C">
        <w:rPr>
          <w:rFonts w:cs="Arial"/>
          <w:bCs/>
        </w:rPr>
        <w:t xml:space="preserve">0.85, </w:t>
      </w:r>
      <w:r w:rsidR="004B33CB">
        <w:rPr>
          <w:rFonts w:cs="Arial"/>
          <w:bCs/>
        </w:rPr>
        <w:t>the</w:t>
      </w:r>
      <w:r w:rsidR="00A168F4" w:rsidRPr="0008508C">
        <w:rPr>
          <w:rFonts w:cs="Arial"/>
          <w:bCs/>
        </w:rPr>
        <w:t xml:space="preserve"> </w:t>
      </w:r>
      <w:r w:rsidRPr="0008508C">
        <w:rPr>
          <w:rFonts w:cs="Arial"/>
          <w:bCs/>
        </w:rPr>
        <w:t>ERS Resource</w:t>
      </w:r>
      <w:r w:rsidR="004B33CB">
        <w:rPr>
          <w:rFonts w:cs="Arial"/>
          <w:bCs/>
        </w:rPr>
        <w:t xml:space="preserve"> is not subject to suspension</w:t>
      </w:r>
      <w:r>
        <w:rPr>
          <w:rFonts w:cs="Arial"/>
          <w:bCs/>
        </w:rPr>
        <w:t>.</w:t>
      </w:r>
      <w:r>
        <w:rPr>
          <w:rStyle w:val="FootnoteReference"/>
          <w:rFonts w:cs="Arial"/>
          <w:bCs/>
        </w:rPr>
        <w:footnoteReference w:id="7"/>
      </w:r>
    </w:p>
    <w:bookmarkEnd w:id="8"/>
    <w:p w14:paraId="05E5B7C8" w14:textId="1B2491FC" w:rsidR="00BA2B04" w:rsidRDefault="00BA2B04" w:rsidP="007D053F">
      <w:pPr>
        <w:numPr>
          <w:ilvl w:val="1"/>
          <w:numId w:val="23"/>
        </w:numPr>
        <w:spacing w:before="120" w:after="0"/>
        <w:ind w:left="1440"/>
        <w:jc w:val="both"/>
        <w:rPr>
          <w:rFonts w:cs="Arial"/>
          <w:bCs/>
        </w:rPr>
      </w:pPr>
      <w:r w:rsidRPr="00FB7340">
        <w:rPr>
          <w:rFonts w:cs="Arial"/>
          <w:bCs/>
        </w:rPr>
        <w:t xml:space="preserve">If an ERS Resource achieves an availability factor </w:t>
      </w:r>
      <w:r w:rsidR="00A168F4">
        <w:rPr>
          <w:rFonts w:cs="Arial"/>
          <w:bCs/>
        </w:rPr>
        <w:t xml:space="preserve">&lt; </w:t>
      </w:r>
      <w:r w:rsidRPr="00FB7340">
        <w:rPr>
          <w:rFonts w:cs="Arial"/>
          <w:bCs/>
        </w:rPr>
        <w:t xml:space="preserve">0.85, </w:t>
      </w:r>
      <w:r w:rsidR="004B33CB">
        <w:rPr>
          <w:rFonts w:cs="Arial"/>
          <w:bCs/>
        </w:rPr>
        <w:t>the</w:t>
      </w:r>
      <w:r w:rsidRPr="00FB7340">
        <w:rPr>
          <w:rFonts w:cs="Arial"/>
          <w:bCs/>
        </w:rPr>
        <w:t xml:space="preserve"> ERS Resource </w:t>
      </w:r>
      <w:r w:rsidR="004B33CB">
        <w:rPr>
          <w:rFonts w:cs="Arial"/>
          <w:bCs/>
        </w:rPr>
        <w:t xml:space="preserve">is suspended </w:t>
      </w:r>
      <w:r w:rsidRPr="00FB7340">
        <w:rPr>
          <w:rFonts w:cs="Arial"/>
          <w:bCs/>
        </w:rPr>
        <w:t>from participation in ERS</w:t>
      </w:r>
      <w:r w:rsidR="00193892">
        <w:rPr>
          <w:rFonts w:cs="Arial"/>
          <w:bCs/>
        </w:rPr>
        <w:t xml:space="preserve">; however, </w:t>
      </w:r>
      <w:r w:rsidR="00377541">
        <w:rPr>
          <w:rFonts w:cs="Arial"/>
          <w:bCs/>
        </w:rPr>
        <w:t>ERCOT</w:t>
      </w:r>
      <w:r w:rsidR="00896C12">
        <w:rPr>
          <w:rFonts w:cs="Arial"/>
          <w:bCs/>
        </w:rPr>
        <w:t xml:space="preserve"> </w:t>
      </w:r>
      <w:r w:rsidR="00193892">
        <w:rPr>
          <w:rFonts w:cs="Arial"/>
          <w:bCs/>
        </w:rPr>
        <w:t>may</w:t>
      </w:r>
      <w:r w:rsidR="00193892" w:rsidRPr="00193892">
        <w:t xml:space="preserve"> </w:t>
      </w:r>
      <w:r w:rsidR="00193892">
        <w:t>c</w:t>
      </w:r>
      <w:r w:rsidR="00193892" w:rsidRPr="00193892">
        <w:rPr>
          <w:rFonts w:cs="Arial"/>
          <w:bCs/>
        </w:rPr>
        <w:t xml:space="preserve">onsider not suspending an ERS Resource if the reduced availability or event performance factor was the QSE's fault or the result of </w:t>
      </w:r>
      <w:r w:rsidR="001B12F6">
        <w:rPr>
          <w:rFonts w:cs="Arial"/>
          <w:bCs/>
        </w:rPr>
        <w:t>at least one</w:t>
      </w:r>
      <w:r w:rsidR="00193892" w:rsidRPr="00193892">
        <w:rPr>
          <w:rFonts w:cs="Arial"/>
          <w:bCs/>
        </w:rPr>
        <w:t xml:space="preserve"> mitigating factor (</w:t>
      </w:r>
      <w:r w:rsidR="004447E1">
        <w:rPr>
          <w:rFonts w:cs="Arial"/>
          <w:bCs/>
          <w:i/>
          <w:iCs/>
        </w:rPr>
        <w:t>e.g.</w:t>
      </w:r>
      <w:r w:rsidR="004447E1">
        <w:rPr>
          <w:rFonts w:cs="Arial"/>
          <w:bCs/>
        </w:rPr>
        <w:t>,</w:t>
      </w:r>
      <w:r w:rsidR="00193892" w:rsidRPr="00193892">
        <w:rPr>
          <w:rFonts w:cs="Arial"/>
          <w:bCs/>
        </w:rPr>
        <w:t xml:space="preserve"> equipment failures or Force Majeure </w:t>
      </w:r>
      <w:r w:rsidR="004447E1">
        <w:rPr>
          <w:rFonts w:cs="Arial"/>
          <w:bCs/>
        </w:rPr>
        <w:t>E</w:t>
      </w:r>
      <w:r w:rsidR="00193892" w:rsidRPr="00193892">
        <w:rPr>
          <w:rFonts w:cs="Arial"/>
          <w:bCs/>
        </w:rPr>
        <w:t>vents)</w:t>
      </w:r>
      <w:r w:rsidRPr="00FB7340">
        <w:rPr>
          <w:rFonts w:cs="Arial"/>
          <w:bCs/>
        </w:rPr>
        <w:t>.</w:t>
      </w:r>
      <w:r>
        <w:rPr>
          <w:rStyle w:val="FootnoteReference"/>
          <w:rFonts w:cs="Arial"/>
          <w:bCs/>
        </w:rPr>
        <w:footnoteReference w:id="8"/>
      </w:r>
      <w:r w:rsidRPr="00FB7340">
        <w:rPr>
          <w:rFonts w:cs="Arial"/>
          <w:bCs/>
        </w:rPr>
        <w:t xml:space="preserve"> </w:t>
      </w:r>
    </w:p>
    <w:p w14:paraId="7E1F96E1" w14:textId="12729B87" w:rsidR="007D053F" w:rsidRPr="0088373B" w:rsidRDefault="00A85CDD" w:rsidP="007D053F">
      <w:pPr>
        <w:widowControl w:val="0"/>
        <w:numPr>
          <w:ilvl w:val="0"/>
          <w:numId w:val="23"/>
        </w:numPr>
        <w:spacing w:before="120" w:after="0"/>
        <w:ind w:left="720"/>
        <w:jc w:val="both"/>
        <w:rPr>
          <w:rFonts w:cs="Arial"/>
          <w:bCs/>
        </w:rPr>
      </w:pPr>
      <w:r>
        <w:rPr>
          <w:rFonts w:cs="Arial"/>
          <w:bCs/>
        </w:rPr>
        <w:t xml:space="preserve">Suspensions </w:t>
      </w:r>
      <w:r w:rsidR="0088373B" w:rsidRPr="0088373B">
        <w:rPr>
          <w:rFonts w:cs="Arial"/>
          <w:bCs/>
        </w:rPr>
        <w:t xml:space="preserve">will </w:t>
      </w:r>
      <w:r>
        <w:rPr>
          <w:rFonts w:cs="Arial"/>
          <w:bCs/>
        </w:rPr>
        <w:t xml:space="preserve">last </w:t>
      </w:r>
      <w:r w:rsidR="0088373B" w:rsidRPr="0088373B">
        <w:rPr>
          <w:rFonts w:cs="Arial"/>
          <w:bCs/>
        </w:rPr>
        <w:t xml:space="preserve">one SCT. </w:t>
      </w:r>
    </w:p>
    <w:p w14:paraId="00EF501A" w14:textId="434037BD" w:rsidR="007D053F" w:rsidRPr="007D053F" w:rsidRDefault="007D053F" w:rsidP="007D053F">
      <w:pPr>
        <w:widowControl w:val="0"/>
        <w:numPr>
          <w:ilvl w:val="0"/>
          <w:numId w:val="23"/>
        </w:numPr>
        <w:spacing w:before="120" w:after="0"/>
        <w:ind w:left="720"/>
        <w:jc w:val="both"/>
        <w:rPr>
          <w:rFonts w:cs="Arial"/>
          <w:bCs/>
        </w:rPr>
      </w:pPr>
      <w:r w:rsidRPr="007D053F">
        <w:rPr>
          <w:rFonts w:cs="Arial"/>
          <w:bCs/>
        </w:rPr>
        <w:t xml:space="preserve">ERCOT will reject </w:t>
      </w:r>
      <w:r w:rsidR="003B5E7B">
        <w:rPr>
          <w:rFonts w:cs="Arial"/>
          <w:bCs/>
        </w:rPr>
        <w:t xml:space="preserve">offers </w:t>
      </w:r>
      <w:r w:rsidRPr="007D053F">
        <w:rPr>
          <w:rFonts w:cs="Arial"/>
          <w:bCs/>
        </w:rPr>
        <w:t xml:space="preserve">that include one </w:t>
      </w:r>
      <w:r w:rsidR="00FE5283">
        <w:rPr>
          <w:rFonts w:cs="Arial"/>
          <w:bCs/>
        </w:rPr>
        <w:t xml:space="preserve">or more </w:t>
      </w:r>
      <w:r w:rsidRPr="007D053F">
        <w:rPr>
          <w:rFonts w:cs="Arial"/>
          <w:bCs/>
        </w:rPr>
        <w:t>suspended ERS Resources</w:t>
      </w:r>
      <w:r w:rsidR="00FE5283">
        <w:rPr>
          <w:rFonts w:cs="Arial"/>
          <w:bCs/>
        </w:rPr>
        <w:t>.</w:t>
      </w:r>
      <w:r w:rsidRPr="007D053F">
        <w:rPr>
          <w:rFonts w:cs="Arial"/>
          <w:bCs/>
        </w:rPr>
        <w:t xml:space="preserve"> </w:t>
      </w:r>
    </w:p>
    <w:p w14:paraId="61B4A7F6" w14:textId="3E03A21C" w:rsidR="003B5D0D" w:rsidRPr="006644EB" w:rsidRDefault="00210D2B" w:rsidP="007D053F">
      <w:pPr>
        <w:widowControl w:val="0"/>
        <w:numPr>
          <w:ilvl w:val="0"/>
          <w:numId w:val="23"/>
        </w:numPr>
        <w:spacing w:before="120" w:after="0"/>
        <w:ind w:left="720"/>
        <w:jc w:val="both"/>
        <w:rPr>
          <w:rFonts w:cs="Arial"/>
          <w:iCs/>
        </w:rPr>
      </w:pPr>
      <w:r>
        <w:t>S</w:t>
      </w:r>
      <w:r w:rsidR="003B5D0D" w:rsidRPr="00BF09AE">
        <w:t>uspension</w:t>
      </w:r>
      <w:r>
        <w:t>s</w:t>
      </w:r>
      <w:r w:rsidR="003B5D0D" w:rsidRPr="00BF09AE">
        <w:t xml:space="preserve"> begin </w:t>
      </w:r>
      <w:r w:rsidR="003B5D0D">
        <w:t>th</w:t>
      </w:r>
      <w:r w:rsidR="003B5D0D" w:rsidRPr="0090723D">
        <w:t>e day following the expiration of the current or most recent ERS obligation</w:t>
      </w:r>
      <w:r w:rsidR="003B5D0D" w:rsidRPr="00BF09AE">
        <w:t>.</w:t>
      </w:r>
      <w:r w:rsidR="003B5D0D">
        <w:rPr>
          <w:rStyle w:val="FootnoteReference"/>
          <w:iCs/>
        </w:rPr>
        <w:footnoteReference w:id="9"/>
      </w:r>
    </w:p>
    <w:p w14:paraId="78ACB399" w14:textId="54E2C3F0" w:rsidR="00BA2B04" w:rsidRPr="00373966" w:rsidRDefault="00BA2B04" w:rsidP="001640BF">
      <w:pPr>
        <w:pStyle w:val="Heading1"/>
      </w:pPr>
      <w:r w:rsidRPr="00373966">
        <w:t>Event Performance Failures</w:t>
      </w:r>
    </w:p>
    <w:p w14:paraId="61FD80BF" w14:textId="3E1663B4" w:rsidR="00BA2B04" w:rsidRPr="00D51308" w:rsidRDefault="002E1091" w:rsidP="007D053F">
      <w:pPr>
        <w:widowControl w:val="0"/>
        <w:numPr>
          <w:ilvl w:val="0"/>
          <w:numId w:val="26"/>
        </w:numPr>
        <w:spacing w:before="120"/>
        <w:jc w:val="both"/>
        <w:rPr>
          <w:rFonts w:cs="Arial"/>
          <w:iCs/>
        </w:rPr>
      </w:pPr>
      <w:r>
        <w:rPr>
          <w:rFonts w:cs="Arial"/>
          <w:iCs/>
        </w:rPr>
        <w:t>I</w:t>
      </w:r>
      <w:r w:rsidR="00BA2B04" w:rsidRPr="003B5D0D">
        <w:t>f a QSE’s portfolio-level event performance factor is ≥ 0.95, the QSE ha</w:t>
      </w:r>
      <w:r w:rsidR="007F6614" w:rsidRPr="003B5D0D">
        <w:t>s</w:t>
      </w:r>
      <w:r w:rsidR="00BA2B04" w:rsidRPr="003B5D0D">
        <w:t xml:space="preserve"> met its ERS </w:t>
      </w:r>
      <w:r>
        <w:t xml:space="preserve">obligation </w:t>
      </w:r>
      <w:r w:rsidR="00BA2B04" w:rsidRPr="003B5D0D">
        <w:t>for the SCT and ERCOT will not suspend</w:t>
      </w:r>
      <w:r w:rsidR="00BA2B04">
        <w:rPr>
          <w:rFonts w:cs="Arial"/>
          <w:iCs/>
        </w:rPr>
        <w:t xml:space="preserve"> </w:t>
      </w:r>
      <w:r w:rsidR="00BA2B04" w:rsidRPr="00D51308">
        <w:rPr>
          <w:rFonts w:cs="Arial"/>
          <w:iCs/>
        </w:rPr>
        <w:t xml:space="preserve">the QSE </w:t>
      </w:r>
      <w:r w:rsidR="00BA2B04">
        <w:rPr>
          <w:rFonts w:cs="Arial"/>
          <w:iCs/>
        </w:rPr>
        <w:t xml:space="preserve">or </w:t>
      </w:r>
      <w:r w:rsidR="00BA2B04" w:rsidRPr="00D51308">
        <w:rPr>
          <w:rFonts w:cs="Arial"/>
          <w:iCs/>
        </w:rPr>
        <w:t>its ERS Resources.</w:t>
      </w:r>
      <w:r w:rsidR="00DB0407">
        <w:rPr>
          <w:rStyle w:val="FootnoteReference"/>
          <w:iCs/>
        </w:rPr>
        <w:footnoteReference w:id="10"/>
      </w:r>
    </w:p>
    <w:p w14:paraId="6DB5BE92" w14:textId="15DBB227" w:rsidR="00BA2B04" w:rsidRPr="003F4DA0" w:rsidRDefault="00BA2B04" w:rsidP="007D053F">
      <w:pPr>
        <w:widowControl w:val="0"/>
        <w:numPr>
          <w:ilvl w:val="0"/>
          <w:numId w:val="26"/>
        </w:numPr>
        <w:spacing w:before="120" w:after="0"/>
        <w:jc w:val="both"/>
        <w:rPr>
          <w:rFonts w:cs="Arial"/>
          <w:iCs/>
        </w:rPr>
      </w:pPr>
      <w:r w:rsidRPr="003F4DA0">
        <w:rPr>
          <w:rFonts w:cs="Arial"/>
          <w:iCs/>
        </w:rPr>
        <w:t>If a QSE fail</w:t>
      </w:r>
      <w:r>
        <w:rPr>
          <w:rFonts w:cs="Arial"/>
          <w:iCs/>
        </w:rPr>
        <w:t>s</w:t>
      </w:r>
      <w:r w:rsidRPr="003F4DA0">
        <w:rPr>
          <w:rFonts w:cs="Arial"/>
          <w:iCs/>
        </w:rPr>
        <w:t xml:space="preserve"> its portfolio-level event performance requirements, the following apply</w:t>
      </w:r>
      <w:r w:rsidR="009872CB">
        <w:rPr>
          <w:rFonts w:cs="Arial"/>
          <w:iCs/>
        </w:rPr>
        <w:t xml:space="preserve"> to its ERS Resources</w:t>
      </w:r>
      <w:r w:rsidRPr="003F4DA0">
        <w:rPr>
          <w:rFonts w:cs="Arial"/>
          <w:iCs/>
        </w:rPr>
        <w:t xml:space="preserve">:   </w:t>
      </w:r>
    </w:p>
    <w:p w14:paraId="5F02D5FD" w14:textId="13BAB327" w:rsidR="00651939" w:rsidRPr="00F129F6" w:rsidRDefault="00BA2B04" w:rsidP="007D053F">
      <w:pPr>
        <w:numPr>
          <w:ilvl w:val="0"/>
          <w:numId w:val="9"/>
        </w:numPr>
        <w:spacing w:before="120" w:after="0"/>
        <w:jc w:val="both"/>
        <w:rPr>
          <w:rFonts w:cs="Arial"/>
          <w:bCs/>
        </w:rPr>
      </w:pPr>
      <w:bookmarkStart w:id="9" w:name="_Hlk163652501"/>
      <w:r w:rsidRPr="00F129F6">
        <w:rPr>
          <w:rFonts w:cs="Arial"/>
          <w:bCs/>
        </w:rPr>
        <w:t xml:space="preserve">If an ERS Resource in the QSE’s portfolio met its event performance requirements, </w:t>
      </w:r>
      <w:r>
        <w:rPr>
          <w:rFonts w:cs="Arial"/>
          <w:bCs/>
        </w:rPr>
        <w:t xml:space="preserve">ERCOT will not suspend </w:t>
      </w:r>
      <w:r w:rsidRPr="00F129F6">
        <w:rPr>
          <w:rFonts w:cs="Arial"/>
          <w:bCs/>
        </w:rPr>
        <w:t xml:space="preserve">the ERS Resource. </w:t>
      </w:r>
    </w:p>
    <w:bookmarkEnd w:id="9"/>
    <w:p w14:paraId="6B9046A4" w14:textId="45698AB3" w:rsidR="00834BCB" w:rsidRDefault="00BA2B04" w:rsidP="007D053F">
      <w:pPr>
        <w:numPr>
          <w:ilvl w:val="0"/>
          <w:numId w:val="9"/>
        </w:numPr>
        <w:spacing w:before="120" w:after="0"/>
        <w:jc w:val="both"/>
      </w:pPr>
      <w:r w:rsidRPr="003B5D0D">
        <w:t>If an ERS Resource in the QSE’s portfolio has its event performance factor reduced</w:t>
      </w:r>
      <w:r w:rsidR="00C34188" w:rsidRPr="003B5D0D">
        <w:t xml:space="preserve">, </w:t>
      </w:r>
      <w:r w:rsidR="00FE5283">
        <w:t xml:space="preserve">ERCOT may </w:t>
      </w:r>
      <w:r w:rsidRPr="003B5D0D">
        <w:t>suspend</w:t>
      </w:r>
      <w:r w:rsidR="00346B81">
        <w:t xml:space="preserve"> the ERS Resource</w:t>
      </w:r>
      <w:r w:rsidRPr="003B5D0D">
        <w:t xml:space="preserve"> from ERS; however, </w:t>
      </w:r>
      <w:r w:rsidR="00FE5283">
        <w:t xml:space="preserve">ERCOT </w:t>
      </w:r>
      <w:r w:rsidRPr="003B5D0D">
        <w:t xml:space="preserve">may choose not </w:t>
      </w:r>
      <w:r w:rsidR="00A94BC3">
        <w:t xml:space="preserve">to </w:t>
      </w:r>
      <w:r w:rsidRPr="003B5D0D">
        <w:t xml:space="preserve">suspend an ERS Resource if the reduced event performance factor was </w:t>
      </w:r>
      <w:r w:rsidR="00B9078F">
        <w:t xml:space="preserve">the </w:t>
      </w:r>
      <w:r w:rsidR="00053827">
        <w:t xml:space="preserve">QSE’s </w:t>
      </w:r>
      <w:r w:rsidRPr="003B5D0D">
        <w:t>fault or due to one or more mitigating factors</w:t>
      </w:r>
      <w:r w:rsidR="00834BCB">
        <w:t xml:space="preserve"> (</w:t>
      </w:r>
      <w:r w:rsidR="00A94BC3">
        <w:rPr>
          <w:i/>
          <w:iCs/>
        </w:rPr>
        <w:t>e.g.,</w:t>
      </w:r>
      <w:r w:rsidRPr="003B5D0D">
        <w:t xml:space="preserve"> equipment failures </w:t>
      </w:r>
      <w:r w:rsidR="00834BCB">
        <w:t xml:space="preserve">or </w:t>
      </w:r>
      <w:r w:rsidRPr="003B5D0D">
        <w:t xml:space="preserve">Force Majeure </w:t>
      </w:r>
      <w:r w:rsidR="00A94BC3">
        <w:t>E</w:t>
      </w:r>
      <w:r w:rsidRPr="003B5D0D">
        <w:t>vents</w:t>
      </w:r>
      <w:r w:rsidR="00834BCB">
        <w:t>)</w:t>
      </w:r>
      <w:r w:rsidRPr="003B5D0D">
        <w:t>.</w:t>
      </w:r>
      <w:r w:rsidRPr="007D053F">
        <w:rPr>
          <w:rStyle w:val="FootnoteReference"/>
        </w:rPr>
        <w:footnoteReference w:id="11"/>
      </w:r>
      <w:r w:rsidR="00C34188" w:rsidRPr="003B5D0D">
        <w:t xml:space="preserve"> </w:t>
      </w:r>
    </w:p>
    <w:p w14:paraId="5C8E08D3" w14:textId="6A8D3A69" w:rsidR="00185556" w:rsidRPr="00FE5283" w:rsidRDefault="00C34188" w:rsidP="003B5E7B">
      <w:pPr>
        <w:numPr>
          <w:ilvl w:val="0"/>
          <w:numId w:val="9"/>
        </w:numPr>
        <w:spacing w:before="120" w:after="0"/>
        <w:jc w:val="both"/>
        <w:rPr>
          <w:rFonts w:cs="Arial"/>
          <w:iCs/>
        </w:rPr>
      </w:pPr>
      <w:r w:rsidRPr="003B5D0D">
        <w:lastRenderedPageBreak/>
        <w:t xml:space="preserve">ERS Resource suspensions apply to </w:t>
      </w:r>
      <w:r w:rsidR="003B5E7B">
        <w:t xml:space="preserve">all </w:t>
      </w:r>
      <w:r w:rsidRPr="003B5D0D">
        <w:t>ERS Resources</w:t>
      </w:r>
      <w:r w:rsidR="003B5E7B">
        <w:t xml:space="preserve">, </w:t>
      </w:r>
      <w:r w:rsidR="003B5E7B" w:rsidRPr="003B5D0D">
        <w:t>individual</w:t>
      </w:r>
      <w:r w:rsidRPr="003B5D0D">
        <w:t xml:space="preserve"> and aggregated</w:t>
      </w:r>
      <w:r w:rsidR="003B5E7B">
        <w:t>.  If</w:t>
      </w:r>
      <w:r w:rsidRPr="003B5D0D">
        <w:t xml:space="preserve"> </w:t>
      </w:r>
      <w:r w:rsidR="003B5E7B">
        <w:t>an aggregation is suspended</w:t>
      </w:r>
      <w:r w:rsidR="00160F4F">
        <w:t>,</w:t>
      </w:r>
      <w:r w:rsidR="003B5E7B">
        <w:t xml:space="preserve"> </w:t>
      </w:r>
      <w:r w:rsidRPr="003B5D0D">
        <w:t>the suspension applies to all sites in the aggregation.</w:t>
      </w:r>
      <w:r w:rsidRPr="007D053F">
        <w:rPr>
          <w:rStyle w:val="FootnoteReference"/>
        </w:rPr>
        <w:footnoteReference w:id="12"/>
      </w:r>
    </w:p>
    <w:p w14:paraId="67FF243F" w14:textId="7CFADFB9" w:rsidR="00A94BC3" w:rsidRPr="00A94BC3" w:rsidRDefault="00210D2B" w:rsidP="007D053F">
      <w:pPr>
        <w:widowControl w:val="0"/>
        <w:numPr>
          <w:ilvl w:val="0"/>
          <w:numId w:val="26"/>
        </w:numPr>
        <w:spacing w:before="120" w:after="0"/>
        <w:jc w:val="both"/>
        <w:rPr>
          <w:rFonts w:cs="Arial"/>
          <w:iCs/>
        </w:rPr>
      </w:pPr>
      <w:r>
        <w:t xml:space="preserve">Suspensions </w:t>
      </w:r>
      <w:r w:rsidR="00A94BC3">
        <w:t xml:space="preserve">will </w:t>
      </w:r>
      <w:r>
        <w:t>last for</w:t>
      </w:r>
      <w:r w:rsidR="004552B8">
        <w:t xml:space="preserve"> one SCT</w:t>
      </w:r>
      <w:r w:rsidR="00A94BC3">
        <w:t>.</w:t>
      </w:r>
    </w:p>
    <w:p w14:paraId="2CA1C49A" w14:textId="3F65AF39" w:rsidR="00C34188" w:rsidRPr="003A7435" w:rsidRDefault="00A94BC3" w:rsidP="007D053F">
      <w:pPr>
        <w:widowControl w:val="0"/>
        <w:numPr>
          <w:ilvl w:val="0"/>
          <w:numId w:val="26"/>
        </w:numPr>
        <w:spacing w:before="120" w:after="0"/>
        <w:jc w:val="both"/>
        <w:rPr>
          <w:rFonts w:cs="Arial"/>
          <w:iCs/>
        </w:rPr>
      </w:pPr>
      <w:r>
        <w:t>Suspensions</w:t>
      </w:r>
      <w:r w:rsidR="003A7435">
        <w:t xml:space="preserve"> </w:t>
      </w:r>
      <w:r w:rsidR="00210D2B" w:rsidRPr="00BF09AE">
        <w:t xml:space="preserve">begin </w:t>
      </w:r>
      <w:r w:rsidR="00210D2B">
        <w:t>th</w:t>
      </w:r>
      <w:r w:rsidR="00210D2B" w:rsidRPr="0090723D">
        <w:t>e day following the expiration of the current or most recent ERS obligation</w:t>
      </w:r>
      <w:r w:rsidR="00210D2B" w:rsidRPr="00BF09AE">
        <w:t>.</w:t>
      </w:r>
      <w:r w:rsidR="00210D2B">
        <w:rPr>
          <w:rStyle w:val="FootnoteReference"/>
          <w:iCs/>
        </w:rPr>
        <w:footnoteReference w:id="13"/>
      </w:r>
    </w:p>
    <w:p w14:paraId="1C9A019D" w14:textId="77777777" w:rsidR="00BA2B04" w:rsidRPr="00373966" w:rsidRDefault="00BA2B04" w:rsidP="001640BF">
      <w:pPr>
        <w:pStyle w:val="Heading1"/>
      </w:pPr>
      <w:r w:rsidRPr="00373966">
        <w:t>Reinstatement Process</w:t>
      </w:r>
    </w:p>
    <w:p w14:paraId="21FB5B1B" w14:textId="0CD0B0A9" w:rsidR="003B5D0D" w:rsidRDefault="003B5D0D" w:rsidP="007D053F">
      <w:pPr>
        <w:widowControl w:val="0"/>
        <w:spacing w:before="120" w:after="0"/>
        <w:ind w:left="450"/>
        <w:jc w:val="both"/>
        <w:rPr>
          <w:rFonts w:cs="Arial"/>
          <w:bCs/>
        </w:rPr>
      </w:pPr>
      <w:r>
        <w:rPr>
          <w:rFonts w:cs="Arial"/>
          <w:b/>
          <w:u w:val="single"/>
        </w:rPr>
        <w:t>ERS Resources</w:t>
      </w:r>
    </w:p>
    <w:p w14:paraId="4CDBB652" w14:textId="456D5409" w:rsidR="00BA2B04" w:rsidRPr="003B5D0D" w:rsidRDefault="00BA2B04" w:rsidP="007D053F">
      <w:pPr>
        <w:widowControl w:val="0"/>
        <w:numPr>
          <w:ilvl w:val="0"/>
          <w:numId w:val="32"/>
        </w:numPr>
        <w:spacing w:before="120" w:after="0"/>
        <w:jc w:val="both"/>
        <w:rPr>
          <w:rFonts w:cs="Arial"/>
          <w:bCs/>
        </w:rPr>
      </w:pPr>
      <w:r w:rsidRPr="003B5D0D">
        <w:rPr>
          <w:rFonts w:cs="Arial"/>
          <w:bCs/>
        </w:rPr>
        <w:t xml:space="preserve">ERCOT may reinstate an ERS Resource’s eligibility to offer into ERS only after the Resource satisfactorily completes the reinstatement process, including a test conducted pursuant to Protocols </w:t>
      </w:r>
      <w:r w:rsidRPr="003B5D0D">
        <w:rPr>
          <w:rFonts w:ascii="Calibri" w:hAnsi="Calibri" w:cs="Calibri"/>
          <w:bCs/>
        </w:rPr>
        <w:t>§</w:t>
      </w:r>
      <w:r w:rsidRPr="003B5D0D">
        <w:rPr>
          <w:rFonts w:cs="Arial"/>
          <w:bCs/>
        </w:rPr>
        <w:t> 8.1.3.2.</w:t>
      </w:r>
    </w:p>
    <w:p w14:paraId="3D2E58C8" w14:textId="6B8567B9" w:rsidR="00BA2B04" w:rsidRPr="00373966" w:rsidRDefault="0062183C" w:rsidP="007D053F">
      <w:pPr>
        <w:widowControl w:val="0"/>
        <w:numPr>
          <w:ilvl w:val="0"/>
          <w:numId w:val="32"/>
        </w:numPr>
        <w:spacing w:before="120" w:after="0"/>
        <w:jc w:val="both"/>
        <w:rPr>
          <w:rFonts w:cs="Arial"/>
          <w:bCs/>
        </w:rPr>
      </w:pPr>
      <w:r>
        <w:rPr>
          <w:rFonts w:cs="Arial"/>
          <w:bCs/>
        </w:rPr>
        <w:t>After the ERS Resource’s QSE requests reinstatement,</w:t>
      </w:r>
      <w:r w:rsidRPr="00373966">
        <w:rPr>
          <w:rFonts w:cs="Arial"/>
          <w:bCs/>
        </w:rPr>
        <w:t xml:space="preserve"> </w:t>
      </w:r>
      <w:r>
        <w:rPr>
          <w:rFonts w:cs="Arial"/>
          <w:bCs/>
        </w:rPr>
        <w:t>t</w:t>
      </w:r>
      <w:r w:rsidR="00BA2B04" w:rsidRPr="00373966">
        <w:rPr>
          <w:rFonts w:cs="Arial"/>
          <w:bCs/>
        </w:rPr>
        <w:t xml:space="preserve">he reinstatement process </w:t>
      </w:r>
      <w:r w:rsidR="00C34188">
        <w:rPr>
          <w:rFonts w:cs="Arial"/>
          <w:bCs/>
        </w:rPr>
        <w:t xml:space="preserve">for an ERS Resource </w:t>
      </w:r>
      <w:r w:rsidR="00BA2B04" w:rsidRPr="00373966">
        <w:rPr>
          <w:rFonts w:cs="Arial"/>
          <w:bCs/>
        </w:rPr>
        <w:t xml:space="preserve">may start at the conclusion of the suspension </w:t>
      </w:r>
      <w:r w:rsidR="004847AB" w:rsidRPr="00373966">
        <w:rPr>
          <w:rFonts w:cs="Arial"/>
          <w:bCs/>
        </w:rPr>
        <w:t>period</w:t>
      </w:r>
      <w:r w:rsidR="004847AB">
        <w:rPr>
          <w:rFonts w:cs="Arial"/>
          <w:bCs/>
        </w:rPr>
        <w:t>.</w:t>
      </w:r>
    </w:p>
    <w:p w14:paraId="67361594" w14:textId="71A2DC1F" w:rsidR="00C34188" w:rsidRPr="00373966" w:rsidRDefault="00BA2B04" w:rsidP="007D053F">
      <w:pPr>
        <w:widowControl w:val="0"/>
        <w:numPr>
          <w:ilvl w:val="0"/>
          <w:numId w:val="32"/>
        </w:numPr>
        <w:spacing w:before="120" w:after="0"/>
        <w:jc w:val="both"/>
        <w:rPr>
          <w:rFonts w:cs="Arial"/>
          <w:bCs/>
        </w:rPr>
      </w:pPr>
      <w:r w:rsidRPr="00373966">
        <w:rPr>
          <w:rFonts w:cs="Arial"/>
          <w:bCs/>
        </w:rPr>
        <w:t xml:space="preserve">Suspensions apply across all hours of </w:t>
      </w:r>
      <w:r>
        <w:rPr>
          <w:rFonts w:cs="Arial"/>
          <w:bCs/>
        </w:rPr>
        <w:t>a</w:t>
      </w:r>
      <w:r w:rsidRPr="00373966">
        <w:rPr>
          <w:rFonts w:cs="Arial"/>
          <w:bCs/>
        </w:rPr>
        <w:t xml:space="preserve"> suspension period.</w:t>
      </w:r>
    </w:p>
    <w:p w14:paraId="66F9C2B9" w14:textId="6672F1FC" w:rsidR="00103075" w:rsidRDefault="00103075" w:rsidP="007D053F">
      <w:pPr>
        <w:widowControl w:val="0"/>
        <w:numPr>
          <w:ilvl w:val="0"/>
          <w:numId w:val="32"/>
        </w:numPr>
        <w:spacing w:before="120" w:after="0"/>
        <w:jc w:val="both"/>
        <w:rPr>
          <w:rFonts w:cs="Arial"/>
          <w:bCs/>
        </w:rPr>
      </w:pPr>
      <w:r w:rsidRPr="00A243F9">
        <w:rPr>
          <w:rFonts w:cs="Arial"/>
          <w:bCs/>
        </w:rPr>
        <w:t xml:space="preserve">The procedures for a suspended ERS Resource to regain eligibility to provide ERS after </w:t>
      </w:r>
      <w:r w:rsidR="000E1B18">
        <w:rPr>
          <w:rFonts w:cs="Arial"/>
          <w:bCs/>
        </w:rPr>
        <w:t>a</w:t>
      </w:r>
      <w:r w:rsidR="000E1B18" w:rsidRPr="00A243F9">
        <w:rPr>
          <w:rFonts w:cs="Arial"/>
          <w:bCs/>
        </w:rPr>
        <w:t xml:space="preserve"> </w:t>
      </w:r>
      <w:r w:rsidRPr="00A243F9">
        <w:rPr>
          <w:rFonts w:cs="Arial"/>
          <w:bCs/>
        </w:rPr>
        <w:t>suspension period are as follows:</w:t>
      </w:r>
    </w:p>
    <w:p w14:paraId="16B017EA" w14:textId="442CFE12" w:rsidR="00103075" w:rsidRDefault="00103075" w:rsidP="007D053F">
      <w:pPr>
        <w:widowControl w:val="0"/>
        <w:numPr>
          <w:ilvl w:val="0"/>
          <w:numId w:val="2"/>
        </w:numPr>
        <w:spacing w:before="120" w:after="0"/>
        <w:ind w:left="1440"/>
        <w:jc w:val="both"/>
        <w:rPr>
          <w:rFonts w:cs="Arial"/>
          <w:bCs/>
        </w:rPr>
      </w:pPr>
      <w:r w:rsidRPr="0008508C">
        <w:rPr>
          <w:rFonts w:cs="Arial"/>
          <w:bCs/>
        </w:rPr>
        <w:t xml:space="preserve">ERCOT shall post to the ERS </w:t>
      </w:r>
      <w:r w:rsidR="0062183C">
        <w:rPr>
          <w:rFonts w:cs="Arial"/>
          <w:bCs/>
        </w:rPr>
        <w:t>w</w:t>
      </w:r>
      <w:r w:rsidRPr="0008508C">
        <w:rPr>
          <w:rFonts w:cs="Arial"/>
          <w:bCs/>
        </w:rPr>
        <w:t>eb</w:t>
      </w:r>
      <w:r w:rsidR="0062183C">
        <w:rPr>
          <w:rFonts w:cs="Arial"/>
          <w:bCs/>
        </w:rPr>
        <w:t>p</w:t>
      </w:r>
      <w:r w:rsidRPr="0008508C">
        <w:rPr>
          <w:rFonts w:cs="Arial"/>
          <w:bCs/>
        </w:rPr>
        <w:t xml:space="preserve">age </w:t>
      </w:r>
      <w:r w:rsidR="0062183C">
        <w:rPr>
          <w:rFonts w:cs="Arial"/>
          <w:bCs/>
        </w:rPr>
        <w:t xml:space="preserve">on the ERCOT website </w:t>
      </w:r>
      <w:r w:rsidRPr="0008508C">
        <w:rPr>
          <w:rFonts w:cs="Arial"/>
          <w:bCs/>
        </w:rPr>
        <w:t xml:space="preserve">a </w:t>
      </w:r>
      <w:r w:rsidR="007D053F">
        <w:rPr>
          <w:rFonts w:cs="Arial"/>
          <w:bCs/>
        </w:rPr>
        <w:t>R</w:t>
      </w:r>
      <w:r w:rsidRPr="0008508C">
        <w:rPr>
          <w:rFonts w:cs="Arial"/>
          <w:bCs/>
        </w:rPr>
        <w:t xml:space="preserve">einstatement </w:t>
      </w:r>
      <w:r w:rsidR="007D053F">
        <w:rPr>
          <w:rFonts w:cs="Arial"/>
          <w:bCs/>
        </w:rPr>
        <w:t>S</w:t>
      </w:r>
      <w:r w:rsidRPr="0008508C">
        <w:rPr>
          <w:rFonts w:cs="Arial"/>
          <w:bCs/>
        </w:rPr>
        <w:t xml:space="preserve">chedule </w:t>
      </w:r>
      <w:r w:rsidR="0062183C">
        <w:rPr>
          <w:rFonts w:cs="Arial"/>
          <w:bCs/>
        </w:rPr>
        <w:t>in addition to the</w:t>
      </w:r>
      <w:r w:rsidR="007D053F">
        <w:rPr>
          <w:rFonts w:cs="Arial"/>
          <w:bCs/>
        </w:rPr>
        <w:t xml:space="preserve"> </w:t>
      </w:r>
      <w:r w:rsidRPr="0008508C">
        <w:rPr>
          <w:rFonts w:cs="Arial"/>
          <w:bCs/>
        </w:rPr>
        <w:t xml:space="preserve">ERS </w:t>
      </w:r>
      <w:r w:rsidR="007D053F">
        <w:rPr>
          <w:rFonts w:cs="Arial"/>
          <w:bCs/>
        </w:rPr>
        <w:t>P</w:t>
      </w:r>
      <w:r w:rsidRPr="0008508C">
        <w:rPr>
          <w:rFonts w:cs="Arial"/>
          <w:bCs/>
        </w:rPr>
        <w:t xml:space="preserve">rocurement </w:t>
      </w:r>
      <w:r w:rsidR="007D053F">
        <w:rPr>
          <w:rFonts w:cs="Arial"/>
          <w:bCs/>
        </w:rPr>
        <w:t>S</w:t>
      </w:r>
      <w:r w:rsidRPr="0008508C">
        <w:rPr>
          <w:rFonts w:cs="Arial"/>
          <w:bCs/>
        </w:rPr>
        <w:t xml:space="preserve">chedule. A QSE representing the ERS Resource shall adhere to any deadlines published by ERCOT </w:t>
      </w:r>
      <w:r w:rsidR="0062183C">
        <w:rPr>
          <w:rFonts w:cs="Arial"/>
          <w:bCs/>
        </w:rPr>
        <w:t>and shall adhere to</w:t>
      </w:r>
      <w:r w:rsidRPr="0008508C">
        <w:rPr>
          <w:rFonts w:cs="Arial"/>
          <w:bCs/>
        </w:rPr>
        <w:t xml:space="preserve"> the reinstatement </w:t>
      </w:r>
      <w:r>
        <w:rPr>
          <w:rFonts w:cs="Arial"/>
          <w:bCs/>
        </w:rPr>
        <w:t>steps listed below</w:t>
      </w:r>
      <w:r w:rsidRPr="0008508C">
        <w:rPr>
          <w:rFonts w:cs="Arial"/>
          <w:bCs/>
        </w:rPr>
        <w:t>.</w:t>
      </w:r>
    </w:p>
    <w:p w14:paraId="654FDEDF" w14:textId="0045BAB3" w:rsidR="002F3E57" w:rsidRPr="00BF09AE" w:rsidRDefault="002F3E57" w:rsidP="007D053F">
      <w:pPr>
        <w:widowControl w:val="0"/>
        <w:numPr>
          <w:ilvl w:val="3"/>
          <w:numId w:val="4"/>
        </w:numPr>
        <w:tabs>
          <w:tab w:val="left" w:pos="1080"/>
        </w:tabs>
        <w:spacing w:before="120" w:after="0"/>
        <w:jc w:val="both"/>
        <w:rPr>
          <w:rFonts w:cs="Arial"/>
          <w:bCs/>
        </w:rPr>
      </w:pPr>
      <w:r w:rsidRPr="00BF09AE">
        <w:rPr>
          <w:rFonts w:cs="Arial"/>
          <w:bCs/>
        </w:rPr>
        <w:t xml:space="preserve">The ERS QSE shall submit a </w:t>
      </w:r>
      <w:r w:rsidR="000E1B18">
        <w:rPr>
          <w:rFonts w:cs="Arial"/>
          <w:bCs/>
        </w:rPr>
        <w:t xml:space="preserve">request for </w:t>
      </w:r>
      <w:r w:rsidRPr="00BF09AE">
        <w:rPr>
          <w:rFonts w:cs="Arial"/>
          <w:bCs/>
        </w:rPr>
        <w:t xml:space="preserve">reinstatement </w:t>
      </w:r>
      <w:r w:rsidR="00165D8F">
        <w:rPr>
          <w:rFonts w:cs="Arial"/>
          <w:bCs/>
        </w:rPr>
        <w:t>ERS Resource Identification</w:t>
      </w:r>
      <w:r w:rsidR="0062183C">
        <w:rPr>
          <w:rFonts w:cs="Arial"/>
          <w:bCs/>
        </w:rPr>
        <w:t xml:space="preserve"> (ERID).</w:t>
      </w:r>
    </w:p>
    <w:p w14:paraId="4AA5B9AC" w14:textId="464F4E7C" w:rsidR="002F3E57" w:rsidRPr="00BF09AE" w:rsidRDefault="000E1B18" w:rsidP="007D053F">
      <w:pPr>
        <w:widowControl w:val="0"/>
        <w:numPr>
          <w:ilvl w:val="3"/>
          <w:numId w:val="4"/>
        </w:numPr>
        <w:tabs>
          <w:tab w:val="left" w:pos="1080"/>
        </w:tabs>
        <w:spacing w:before="120" w:after="0"/>
        <w:jc w:val="both"/>
        <w:rPr>
          <w:rFonts w:cs="Arial"/>
          <w:bCs/>
        </w:rPr>
      </w:pPr>
      <w:r>
        <w:rPr>
          <w:rFonts w:cs="Arial"/>
          <w:bCs/>
        </w:rPr>
        <w:t xml:space="preserve">For </w:t>
      </w:r>
      <w:r w:rsidR="002F3E57" w:rsidRPr="00BF09AE">
        <w:rPr>
          <w:rFonts w:cs="Arial"/>
          <w:bCs/>
        </w:rPr>
        <w:t>an ERS Load, upon receipt of the form</w:t>
      </w:r>
      <w:r>
        <w:rPr>
          <w:rFonts w:cs="Arial"/>
          <w:bCs/>
        </w:rPr>
        <w:t>,</w:t>
      </w:r>
      <w:r w:rsidR="002F3E57" w:rsidRPr="00BF09AE">
        <w:rPr>
          <w:rFonts w:cs="Arial"/>
          <w:bCs/>
        </w:rPr>
        <w:t xml:space="preserve"> ERCOT will provide the QSE baseline assignment options and MW capacity pre-screening information.</w:t>
      </w:r>
    </w:p>
    <w:p w14:paraId="5293D3F9" w14:textId="6865228E" w:rsidR="00373966" w:rsidRPr="00373966" w:rsidRDefault="00373966" w:rsidP="007D053F">
      <w:pPr>
        <w:widowControl w:val="0"/>
        <w:numPr>
          <w:ilvl w:val="3"/>
          <w:numId w:val="4"/>
        </w:numPr>
        <w:tabs>
          <w:tab w:val="left" w:pos="1080"/>
        </w:tabs>
        <w:spacing w:before="120" w:after="0"/>
        <w:jc w:val="both"/>
        <w:rPr>
          <w:rFonts w:cs="Arial"/>
          <w:bCs/>
        </w:rPr>
      </w:pPr>
      <w:r w:rsidRPr="00A83358">
        <w:rPr>
          <w:rFonts w:cs="Arial"/>
          <w:bCs/>
        </w:rPr>
        <w:t xml:space="preserve">The </w:t>
      </w:r>
      <w:r>
        <w:rPr>
          <w:rFonts w:cs="Arial"/>
          <w:bCs/>
        </w:rPr>
        <w:t>QSE</w:t>
      </w:r>
      <w:r w:rsidRPr="00A83358">
        <w:rPr>
          <w:rFonts w:cs="Arial"/>
          <w:bCs/>
        </w:rPr>
        <w:t xml:space="preserve"> shall then submit a</w:t>
      </w:r>
      <w:r w:rsidR="005A09CB">
        <w:rPr>
          <w:rFonts w:cs="Arial"/>
          <w:bCs/>
        </w:rPr>
        <w:t>n offer</w:t>
      </w:r>
      <w:r w:rsidRPr="00A83358">
        <w:rPr>
          <w:rFonts w:cs="Arial"/>
          <w:bCs/>
        </w:rPr>
        <w:t xml:space="preserve"> </w:t>
      </w:r>
      <w:r w:rsidR="005A09CB">
        <w:rPr>
          <w:rFonts w:cs="Arial"/>
          <w:bCs/>
        </w:rPr>
        <w:t>(R</w:t>
      </w:r>
      <w:r w:rsidRPr="00A83358">
        <w:rPr>
          <w:rFonts w:cs="Arial"/>
          <w:bCs/>
        </w:rPr>
        <w:t xml:space="preserve">einstatement </w:t>
      </w:r>
      <w:r w:rsidR="005A09CB">
        <w:rPr>
          <w:rFonts w:cs="Arial"/>
          <w:bCs/>
        </w:rPr>
        <w:t>O</w:t>
      </w:r>
      <w:r w:rsidRPr="00A83358">
        <w:rPr>
          <w:rFonts w:cs="Arial"/>
          <w:bCs/>
        </w:rPr>
        <w:t>ffer</w:t>
      </w:r>
      <w:r w:rsidR="005A09CB">
        <w:rPr>
          <w:rFonts w:cs="Arial"/>
          <w:bCs/>
        </w:rPr>
        <w:t>)</w:t>
      </w:r>
      <w:r w:rsidRPr="00A83358">
        <w:rPr>
          <w:rFonts w:cs="Arial"/>
          <w:bCs/>
        </w:rPr>
        <w:t xml:space="preserve"> by returning the </w:t>
      </w:r>
      <w:r w:rsidRPr="00BD7A2C">
        <w:rPr>
          <w:rFonts w:cs="Arial"/>
          <w:bCs/>
          <w:i/>
          <w:iCs/>
        </w:rPr>
        <w:t>ERS Submission Form</w:t>
      </w:r>
      <w:r w:rsidRPr="00A83358">
        <w:rPr>
          <w:rFonts w:cs="Arial"/>
          <w:bCs/>
        </w:rPr>
        <w:t xml:space="preserve"> </w:t>
      </w:r>
      <w:r w:rsidR="000E1B18">
        <w:rPr>
          <w:rFonts w:cs="Arial"/>
          <w:bCs/>
        </w:rPr>
        <w:t xml:space="preserve">with </w:t>
      </w:r>
      <w:r w:rsidRPr="00A83358">
        <w:rPr>
          <w:rFonts w:cs="Arial"/>
          <w:bCs/>
        </w:rPr>
        <w:t>all relevant offer parameters except price.</w:t>
      </w:r>
    </w:p>
    <w:p w14:paraId="0D86A172" w14:textId="459D1516" w:rsidR="00103075" w:rsidRDefault="000E1B18" w:rsidP="007D053F">
      <w:pPr>
        <w:widowControl w:val="0"/>
        <w:numPr>
          <w:ilvl w:val="3"/>
          <w:numId w:val="4"/>
        </w:numPr>
        <w:tabs>
          <w:tab w:val="left" w:pos="1080"/>
        </w:tabs>
        <w:spacing w:before="120" w:after="0"/>
        <w:jc w:val="both"/>
        <w:rPr>
          <w:rFonts w:cs="Arial"/>
          <w:bCs/>
        </w:rPr>
      </w:pPr>
      <w:r>
        <w:rPr>
          <w:rFonts w:cs="Arial"/>
          <w:bCs/>
        </w:rPr>
        <w:t>A</w:t>
      </w:r>
      <w:r w:rsidR="00103075" w:rsidRPr="00A83358">
        <w:rPr>
          <w:rFonts w:cs="Arial"/>
          <w:bCs/>
        </w:rPr>
        <w:t>ggregat</w:t>
      </w:r>
      <w:r>
        <w:rPr>
          <w:rFonts w:cs="Arial"/>
          <w:bCs/>
        </w:rPr>
        <w:t>ed sites</w:t>
      </w:r>
      <w:r w:rsidR="00103075" w:rsidRPr="00A83358">
        <w:rPr>
          <w:rFonts w:cs="Arial"/>
          <w:bCs/>
        </w:rPr>
        <w:t xml:space="preserve"> may consist of non-suspended </w:t>
      </w:r>
      <w:r>
        <w:rPr>
          <w:rFonts w:cs="Arial"/>
          <w:bCs/>
        </w:rPr>
        <w:t>s</w:t>
      </w:r>
      <w:r w:rsidR="00103075" w:rsidRPr="00A83358">
        <w:rPr>
          <w:rFonts w:cs="Arial"/>
          <w:bCs/>
        </w:rPr>
        <w:t xml:space="preserve">ites </w:t>
      </w:r>
      <w:r>
        <w:rPr>
          <w:rFonts w:cs="Arial"/>
          <w:bCs/>
        </w:rPr>
        <w:t xml:space="preserve">and </w:t>
      </w:r>
      <w:r w:rsidR="00103075" w:rsidRPr="00A83358">
        <w:rPr>
          <w:rFonts w:cs="Arial"/>
          <w:bCs/>
        </w:rPr>
        <w:t xml:space="preserve">suspended </w:t>
      </w:r>
      <w:r>
        <w:rPr>
          <w:rFonts w:cs="Arial"/>
          <w:bCs/>
        </w:rPr>
        <w:t>s</w:t>
      </w:r>
      <w:r w:rsidR="00103075" w:rsidRPr="00A83358">
        <w:rPr>
          <w:rFonts w:cs="Arial"/>
          <w:bCs/>
        </w:rPr>
        <w:t xml:space="preserve">ites. </w:t>
      </w:r>
    </w:p>
    <w:p w14:paraId="708D9254" w14:textId="4A93DF84" w:rsidR="00103075" w:rsidRDefault="00103075" w:rsidP="007D053F">
      <w:pPr>
        <w:widowControl w:val="0"/>
        <w:numPr>
          <w:ilvl w:val="0"/>
          <w:numId w:val="1"/>
        </w:numPr>
        <w:spacing w:before="120" w:after="0"/>
        <w:jc w:val="both"/>
        <w:rPr>
          <w:rFonts w:cs="Arial"/>
          <w:bCs/>
        </w:rPr>
      </w:pPr>
      <w:r w:rsidRPr="00A83358">
        <w:rPr>
          <w:rFonts w:cs="Arial"/>
          <w:bCs/>
        </w:rPr>
        <w:t>ERCOT shall conduct an unannounced test of the ERS Resource</w:t>
      </w:r>
      <w:r w:rsidR="00BF09AE">
        <w:rPr>
          <w:rFonts w:cs="Arial"/>
          <w:bCs/>
        </w:rPr>
        <w:t xml:space="preserve"> </w:t>
      </w:r>
      <w:r w:rsidRPr="00A83358">
        <w:rPr>
          <w:rFonts w:cs="Arial"/>
          <w:bCs/>
        </w:rPr>
        <w:t xml:space="preserve">based on the parameters of the </w:t>
      </w:r>
      <w:r w:rsidR="008F4392">
        <w:rPr>
          <w:rFonts w:cs="Arial"/>
          <w:bCs/>
        </w:rPr>
        <w:t>R</w:t>
      </w:r>
      <w:r w:rsidRPr="00A83358">
        <w:rPr>
          <w:rFonts w:cs="Arial"/>
          <w:bCs/>
        </w:rPr>
        <w:t xml:space="preserve">einstatement </w:t>
      </w:r>
      <w:r w:rsidR="008F4392">
        <w:rPr>
          <w:rFonts w:cs="Arial"/>
          <w:bCs/>
        </w:rPr>
        <w:t>O</w:t>
      </w:r>
      <w:r w:rsidRPr="00A83358">
        <w:rPr>
          <w:rFonts w:cs="Arial"/>
          <w:bCs/>
        </w:rPr>
        <w:t xml:space="preserve">ffer.  </w:t>
      </w:r>
    </w:p>
    <w:p w14:paraId="023390B8" w14:textId="363ED4D8" w:rsidR="00103075" w:rsidRDefault="00103075" w:rsidP="007D053F">
      <w:pPr>
        <w:widowControl w:val="0"/>
        <w:numPr>
          <w:ilvl w:val="0"/>
          <w:numId w:val="10"/>
        </w:numPr>
        <w:spacing w:before="120" w:after="0"/>
        <w:jc w:val="both"/>
        <w:rPr>
          <w:rFonts w:cs="Arial"/>
          <w:bCs/>
        </w:rPr>
      </w:pPr>
      <w:r w:rsidRPr="00A83358">
        <w:rPr>
          <w:rFonts w:cs="Arial"/>
          <w:bCs/>
        </w:rPr>
        <w:t xml:space="preserve">Upon receipt of meter data covering the test period, ERCOT shall determine a test performance factor.  </w:t>
      </w:r>
    </w:p>
    <w:p w14:paraId="30B0C508" w14:textId="25F29B69" w:rsidR="00103075" w:rsidRPr="0008508C" w:rsidRDefault="00103075" w:rsidP="007D053F">
      <w:pPr>
        <w:widowControl w:val="0"/>
        <w:numPr>
          <w:ilvl w:val="2"/>
          <w:numId w:val="4"/>
        </w:numPr>
        <w:tabs>
          <w:tab w:val="left" w:pos="1080"/>
        </w:tabs>
        <w:spacing w:before="120" w:after="0"/>
        <w:jc w:val="both"/>
        <w:rPr>
          <w:rFonts w:cs="Arial"/>
          <w:bCs/>
        </w:rPr>
      </w:pPr>
      <w:r w:rsidRPr="0008508C">
        <w:rPr>
          <w:rFonts w:cs="Arial"/>
          <w:bCs/>
        </w:rPr>
        <w:t xml:space="preserve">If the test is successful, ERCOT shall notify the QSE </w:t>
      </w:r>
      <w:r w:rsidR="005A09CB">
        <w:rPr>
          <w:rFonts w:cs="Arial"/>
          <w:bCs/>
        </w:rPr>
        <w:t xml:space="preserve">it has reinstated </w:t>
      </w:r>
      <w:r w:rsidRPr="0008508C">
        <w:rPr>
          <w:rFonts w:cs="Arial"/>
          <w:bCs/>
        </w:rPr>
        <w:t xml:space="preserve">the ERS </w:t>
      </w:r>
      <w:r w:rsidRPr="0008508C">
        <w:rPr>
          <w:rFonts w:cs="Arial"/>
          <w:bCs/>
        </w:rPr>
        <w:lastRenderedPageBreak/>
        <w:t xml:space="preserve">Resource and </w:t>
      </w:r>
      <w:r w:rsidR="008F4392">
        <w:rPr>
          <w:rFonts w:cs="Arial"/>
          <w:bCs/>
        </w:rPr>
        <w:t>that the QSE</w:t>
      </w:r>
      <w:r w:rsidR="005A09CB">
        <w:rPr>
          <w:rFonts w:cs="Arial"/>
          <w:bCs/>
        </w:rPr>
        <w:t xml:space="preserve"> may provide an </w:t>
      </w:r>
      <w:r w:rsidRPr="0008508C">
        <w:rPr>
          <w:rFonts w:cs="Arial"/>
          <w:bCs/>
        </w:rPr>
        <w:t xml:space="preserve">offer </w:t>
      </w:r>
      <w:r w:rsidR="005A09CB">
        <w:rPr>
          <w:rFonts w:cs="Arial"/>
          <w:bCs/>
        </w:rPr>
        <w:t xml:space="preserve">for </w:t>
      </w:r>
      <w:r w:rsidRPr="0008508C">
        <w:rPr>
          <w:rFonts w:cs="Arial"/>
          <w:bCs/>
        </w:rPr>
        <w:t xml:space="preserve">an upcoming </w:t>
      </w:r>
      <w:r>
        <w:rPr>
          <w:rFonts w:cs="Arial"/>
          <w:bCs/>
        </w:rPr>
        <w:t>S</w:t>
      </w:r>
      <w:r w:rsidR="005A09CB">
        <w:rPr>
          <w:rFonts w:cs="Arial"/>
          <w:bCs/>
        </w:rPr>
        <w:t>CT</w:t>
      </w:r>
      <w:r w:rsidRPr="0008508C">
        <w:rPr>
          <w:rFonts w:cs="Arial"/>
          <w:bCs/>
        </w:rPr>
        <w:t>.</w:t>
      </w:r>
    </w:p>
    <w:p w14:paraId="08838EFD" w14:textId="3A493F95" w:rsidR="00103075" w:rsidRDefault="00103075" w:rsidP="007D053F">
      <w:pPr>
        <w:widowControl w:val="0"/>
        <w:numPr>
          <w:ilvl w:val="2"/>
          <w:numId w:val="4"/>
        </w:numPr>
        <w:tabs>
          <w:tab w:val="left" w:pos="1080"/>
        </w:tabs>
        <w:spacing w:before="120" w:after="0"/>
        <w:jc w:val="both"/>
        <w:rPr>
          <w:rFonts w:cs="Arial"/>
          <w:bCs/>
        </w:rPr>
      </w:pPr>
      <w:r w:rsidRPr="0008508C">
        <w:rPr>
          <w:rFonts w:cs="Arial"/>
          <w:bCs/>
        </w:rPr>
        <w:t xml:space="preserve">If the </w:t>
      </w:r>
      <w:r w:rsidR="005A09CB">
        <w:rPr>
          <w:rFonts w:cs="Arial"/>
          <w:bCs/>
        </w:rPr>
        <w:t>test is not successful</w:t>
      </w:r>
      <w:r w:rsidRPr="0008508C">
        <w:rPr>
          <w:rFonts w:cs="Arial"/>
          <w:bCs/>
        </w:rPr>
        <w:t xml:space="preserve">, the ERS Resource </w:t>
      </w:r>
      <w:r w:rsidR="005A09CB">
        <w:rPr>
          <w:rFonts w:cs="Arial"/>
          <w:bCs/>
        </w:rPr>
        <w:t xml:space="preserve">cannot </w:t>
      </w:r>
      <w:r w:rsidRPr="0008508C">
        <w:rPr>
          <w:rFonts w:cs="Arial"/>
          <w:bCs/>
        </w:rPr>
        <w:t xml:space="preserve">provide ERS until </w:t>
      </w:r>
      <w:r w:rsidR="005A09CB">
        <w:rPr>
          <w:rFonts w:cs="Arial"/>
          <w:bCs/>
        </w:rPr>
        <w:t xml:space="preserve">it </w:t>
      </w:r>
      <w:r w:rsidRPr="0008508C">
        <w:rPr>
          <w:rFonts w:cs="Arial"/>
          <w:bCs/>
        </w:rPr>
        <w:t>successfully complete</w:t>
      </w:r>
      <w:r w:rsidR="005A09CB">
        <w:rPr>
          <w:rFonts w:cs="Arial"/>
          <w:bCs/>
        </w:rPr>
        <w:t>s a subsequent test</w:t>
      </w:r>
      <w:r w:rsidRPr="0008508C">
        <w:rPr>
          <w:rFonts w:cs="Arial"/>
          <w:bCs/>
        </w:rPr>
        <w:t>.</w:t>
      </w:r>
    </w:p>
    <w:p w14:paraId="3A113389" w14:textId="6740C9A2" w:rsidR="00103075" w:rsidRDefault="00103075" w:rsidP="007D053F">
      <w:pPr>
        <w:widowControl w:val="0"/>
        <w:numPr>
          <w:ilvl w:val="1"/>
          <w:numId w:val="28"/>
        </w:numPr>
        <w:tabs>
          <w:tab w:val="left" w:pos="720"/>
        </w:tabs>
        <w:spacing w:before="120" w:after="0"/>
        <w:ind w:left="720"/>
        <w:jc w:val="both"/>
        <w:rPr>
          <w:rFonts w:cs="Arial"/>
          <w:bCs/>
        </w:rPr>
      </w:pPr>
      <w:r w:rsidRPr="00A243F9">
        <w:rPr>
          <w:rFonts w:cs="Arial"/>
          <w:bCs/>
        </w:rPr>
        <w:t xml:space="preserve">ERCOT will </w:t>
      </w:r>
      <w:r w:rsidR="008F4392">
        <w:rPr>
          <w:rFonts w:cs="Arial"/>
          <w:bCs/>
        </w:rPr>
        <w:t xml:space="preserve">only </w:t>
      </w:r>
      <w:r w:rsidRPr="00A243F9">
        <w:rPr>
          <w:rFonts w:cs="Arial"/>
          <w:bCs/>
        </w:rPr>
        <w:t xml:space="preserve">provide reinstatement test results to the QSE representing the ERS Resource.   </w:t>
      </w:r>
    </w:p>
    <w:p w14:paraId="40F2EE61" w14:textId="506C1956" w:rsidR="00103075" w:rsidRDefault="00103075" w:rsidP="007D053F">
      <w:pPr>
        <w:widowControl w:val="0"/>
        <w:numPr>
          <w:ilvl w:val="1"/>
          <w:numId w:val="28"/>
        </w:numPr>
        <w:tabs>
          <w:tab w:val="left" w:pos="1260"/>
        </w:tabs>
        <w:spacing w:before="120" w:after="0"/>
        <w:ind w:left="720"/>
        <w:jc w:val="both"/>
        <w:rPr>
          <w:rFonts w:cs="Arial"/>
          <w:bCs/>
        </w:rPr>
      </w:pPr>
      <w:r w:rsidRPr="0008508C">
        <w:rPr>
          <w:rFonts w:cs="Arial"/>
          <w:bCs/>
        </w:rPr>
        <w:t>Sites comprising an ERS Resource in a Reinstat</w:t>
      </w:r>
      <w:r>
        <w:rPr>
          <w:rFonts w:cs="Arial"/>
          <w:bCs/>
        </w:rPr>
        <w:t xml:space="preserve">ement Offer </w:t>
      </w:r>
      <w:r w:rsidR="005A09CB">
        <w:rPr>
          <w:rFonts w:cs="Arial"/>
          <w:bCs/>
        </w:rPr>
        <w:t xml:space="preserve">can </w:t>
      </w:r>
      <w:r w:rsidRPr="0008508C">
        <w:rPr>
          <w:rFonts w:cs="Arial"/>
          <w:bCs/>
        </w:rPr>
        <w:t xml:space="preserve">submit </w:t>
      </w:r>
      <w:r w:rsidR="007D053F" w:rsidRPr="0008508C">
        <w:rPr>
          <w:rFonts w:cs="Arial"/>
          <w:bCs/>
        </w:rPr>
        <w:t>a Reinstatement</w:t>
      </w:r>
      <w:r w:rsidR="005A09CB">
        <w:rPr>
          <w:rFonts w:cs="Arial"/>
          <w:bCs/>
        </w:rPr>
        <w:t xml:space="preserve"> Offer </w:t>
      </w:r>
      <w:r w:rsidRPr="0008508C">
        <w:rPr>
          <w:rFonts w:cs="Arial"/>
          <w:bCs/>
        </w:rPr>
        <w:t xml:space="preserve">for the next </w:t>
      </w:r>
      <w:r>
        <w:rPr>
          <w:rFonts w:cs="Arial"/>
          <w:bCs/>
        </w:rPr>
        <w:t>S</w:t>
      </w:r>
      <w:r w:rsidR="005A09CB">
        <w:rPr>
          <w:rFonts w:cs="Arial"/>
          <w:bCs/>
        </w:rPr>
        <w:t xml:space="preserve">CT </w:t>
      </w:r>
      <w:r w:rsidRPr="0008508C">
        <w:rPr>
          <w:rFonts w:cs="Arial"/>
          <w:bCs/>
        </w:rPr>
        <w:t xml:space="preserve">only in the same configuration and limited to some or </w:t>
      </w:r>
      <w:r w:rsidR="002F3E57" w:rsidRPr="0008508C">
        <w:rPr>
          <w:rFonts w:cs="Arial"/>
          <w:bCs/>
        </w:rPr>
        <w:t>all</w:t>
      </w:r>
      <w:r w:rsidRPr="0008508C">
        <w:rPr>
          <w:rFonts w:cs="Arial"/>
          <w:bCs/>
        </w:rPr>
        <w:t xml:space="preserve"> </w:t>
      </w:r>
      <w:r w:rsidR="008F4392">
        <w:rPr>
          <w:rFonts w:cs="Arial"/>
          <w:bCs/>
        </w:rPr>
        <w:t xml:space="preserve">of </w:t>
      </w:r>
      <w:r w:rsidRPr="0008508C">
        <w:rPr>
          <w:rFonts w:cs="Arial"/>
          <w:bCs/>
        </w:rPr>
        <w:t xml:space="preserve">the Time Periods </w:t>
      </w:r>
      <w:r w:rsidR="005A09CB">
        <w:rPr>
          <w:rFonts w:cs="Arial"/>
          <w:bCs/>
        </w:rPr>
        <w:t xml:space="preserve">provided </w:t>
      </w:r>
      <w:r w:rsidRPr="0008508C">
        <w:rPr>
          <w:rFonts w:cs="Arial"/>
          <w:bCs/>
        </w:rPr>
        <w:t xml:space="preserve">in the </w:t>
      </w:r>
      <w:r w:rsidR="008F4392">
        <w:rPr>
          <w:rFonts w:cs="Arial"/>
          <w:bCs/>
        </w:rPr>
        <w:t xml:space="preserve">tested </w:t>
      </w:r>
      <w:r w:rsidRPr="0008508C">
        <w:rPr>
          <w:rFonts w:cs="Arial"/>
          <w:bCs/>
        </w:rPr>
        <w:t xml:space="preserve">Reinstatement Offer.  </w:t>
      </w:r>
    </w:p>
    <w:p w14:paraId="42AFD063" w14:textId="3B84386C" w:rsidR="00103075" w:rsidRDefault="00103075" w:rsidP="007D053F">
      <w:pPr>
        <w:widowControl w:val="0"/>
        <w:numPr>
          <w:ilvl w:val="1"/>
          <w:numId w:val="28"/>
        </w:numPr>
        <w:tabs>
          <w:tab w:val="left" w:pos="1260"/>
        </w:tabs>
        <w:spacing w:before="120" w:after="0"/>
        <w:ind w:left="720"/>
        <w:jc w:val="both"/>
        <w:rPr>
          <w:rFonts w:cs="Arial"/>
          <w:bCs/>
        </w:rPr>
      </w:pPr>
      <w:r w:rsidRPr="00A243F9">
        <w:rPr>
          <w:rFonts w:cs="Arial"/>
          <w:bCs/>
        </w:rPr>
        <w:t xml:space="preserve">If a QSE submits an offer </w:t>
      </w:r>
      <w:r w:rsidR="005A09CB">
        <w:rPr>
          <w:rFonts w:cs="Arial"/>
          <w:bCs/>
        </w:rPr>
        <w:t xml:space="preserve">for </w:t>
      </w:r>
      <w:r w:rsidRPr="00A243F9">
        <w:rPr>
          <w:rFonts w:cs="Arial"/>
          <w:bCs/>
        </w:rPr>
        <w:t xml:space="preserve">the upcoming </w:t>
      </w:r>
      <w:r>
        <w:rPr>
          <w:rFonts w:cs="Arial"/>
          <w:bCs/>
        </w:rPr>
        <w:t>S</w:t>
      </w:r>
      <w:r w:rsidR="005A09CB">
        <w:rPr>
          <w:rFonts w:cs="Arial"/>
          <w:bCs/>
        </w:rPr>
        <w:t>CT</w:t>
      </w:r>
      <w:r w:rsidRPr="00A243F9">
        <w:rPr>
          <w:rFonts w:cs="Arial"/>
          <w:bCs/>
        </w:rPr>
        <w:t xml:space="preserve"> on </w:t>
      </w:r>
      <w:r w:rsidRPr="00BD764B">
        <w:rPr>
          <w:rFonts w:cs="Arial"/>
          <w:bCs/>
        </w:rPr>
        <w:t xml:space="preserve">behalf of a reinstated ERS Resource, the MW capacity specified </w:t>
      </w:r>
      <w:r w:rsidR="005A09CB">
        <w:rPr>
          <w:rFonts w:cs="Arial"/>
          <w:bCs/>
        </w:rPr>
        <w:t>i</w:t>
      </w:r>
      <w:r w:rsidRPr="00BD764B">
        <w:rPr>
          <w:rFonts w:cs="Arial"/>
          <w:bCs/>
        </w:rPr>
        <w:t xml:space="preserve">n the offer must be less than or equal to the MW capacity identified </w:t>
      </w:r>
      <w:r w:rsidR="005A09CB">
        <w:rPr>
          <w:rFonts w:cs="Arial"/>
          <w:bCs/>
        </w:rPr>
        <w:t>i</w:t>
      </w:r>
      <w:r w:rsidRPr="00BD764B">
        <w:rPr>
          <w:rFonts w:cs="Arial"/>
          <w:bCs/>
        </w:rPr>
        <w:t xml:space="preserve">n the Reinstatement Offer. If the reinstated ERS Resource is an ERS Load and the alternate baseline is selected for the offer, the maximum base Load specified must be greater than or equal to the maximum base Load specified </w:t>
      </w:r>
      <w:r w:rsidR="00CD2464">
        <w:rPr>
          <w:rFonts w:cs="Arial"/>
          <w:bCs/>
        </w:rPr>
        <w:t>in</w:t>
      </w:r>
      <w:r w:rsidRPr="00BD764B">
        <w:rPr>
          <w:rFonts w:cs="Arial"/>
          <w:bCs/>
        </w:rPr>
        <w:t xml:space="preserve"> the Reinstatement Offer.</w:t>
      </w:r>
      <w:r w:rsidRPr="00A243F9">
        <w:rPr>
          <w:rFonts w:cs="Arial"/>
          <w:bCs/>
        </w:rPr>
        <w:t xml:space="preserve"> If the reinstated ERS Resource is a Self-Serving ERS Generator, the declared self-serve value and declared injection value must be greater than or equal to the values specified </w:t>
      </w:r>
      <w:r w:rsidR="005A09CB">
        <w:rPr>
          <w:rFonts w:cs="Arial"/>
          <w:bCs/>
        </w:rPr>
        <w:t>i</w:t>
      </w:r>
      <w:r w:rsidRPr="00A243F9">
        <w:rPr>
          <w:rFonts w:cs="Arial"/>
          <w:bCs/>
        </w:rPr>
        <w:t xml:space="preserve">n the Reinstatement Offer. These parameters apply regardless of whether the submitting QSE is the </w:t>
      </w:r>
      <w:r w:rsidR="00DD2FB9">
        <w:rPr>
          <w:rFonts w:cs="Arial"/>
          <w:bCs/>
        </w:rPr>
        <w:t xml:space="preserve">same </w:t>
      </w:r>
      <w:r w:rsidR="005A09CB">
        <w:rPr>
          <w:rFonts w:cs="Arial"/>
          <w:bCs/>
        </w:rPr>
        <w:t xml:space="preserve">prior </w:t>
      </w:r>
      <w:r w:rsidRPr="00A243F9">
        <w:rPr>
          <w:rFonts w:cs="Arial"/>
          <w:bCs/>
        </w:rPr>
        <w:t xml:space="preserve">QSE or a new QSE. </w:t>
      </w:r>
      <w:r w:rsidR="005A09CB">
        <w:rPr>
          <w:rFonts w:cs="Arial"/>
          <w:bCs/>
        </w:rPr>
        <w:t>ERCOT may reject</w:t>
      </w:r>
      <w:r w:rsidRPr="00A243F9">
        <w:rPr>
          <w:rFonts w:cs="Arial"/>
          <w:bCs/>
        </w:rPr>
        <w:t xml:space="preserve"> </w:t>
      </w:r>
      <w:r w:rsidR="005A09CB">
        <w:rPr>
          <w:rFonts w:cs="Arial"/>
          <w:bCs/>
        </w:rPr>
        <w:t>a</w:t>
      </w:r>
      <w:r w:rsidRPr="00A243F9">
        <w:rPr>
          <w:rFonts w:cs="Arial"/>
          <w:bCs/>
        </w:rPr>
        <w:t>ny offers outside th</w:t>
      </w:r>
      <w:r w:rsidR="005A09CB">
        <w:rPr>
          <w:rFonts w:cs="Arial"/>
          <w:bCs/>
        </w:rPr>
        <w:t>o</w:t>
      </w:r>
      <w:r w:rsidRPr="00A243F9">
        <w:rPr>
          <w:rFonts w:cs="Arial"/>
          <w:bCs/>
        </w:rPr>
        <w:t xml:space="preserve">se parameters.  </w:t>
      </w:r>
    </w:p>
    <w:p w14:paraId="6DDA34F0" w14:textId="3C9E4C51" w:rsidR="00103075" w:rsidRDefault="00103075" w:rsidP="007D053F">
      <w:pPr>
        <w:widowControl w:val="0"/>
        <w:numPr>
          <w:ilvl w:val="1"/>
          <w:numId w:val="28"/>
        </w:numPr>
        <w:tabs>
          <w:tab w:val="left" w:pos="1260"/>
        </w:tabs>
        <w:spacing w:before="120" w:after="0"/>
        <w:ind w:left="720"/>
        <w:jc w:val="both"/>
        <w:rPr>
          <w:rFonts w:cs="Arial"/>
          <w:bCs/>
        </w:rPr>
      </w:pPr>
      <w:r w:rsidRPr="00A243F9">
        <w:rPr>
          <w:rFonts w:cs="Arial"/>
          <w:bCs/>
        </w:rPr>
        <w:t xml:space="preserve">When such an ERS Resource is reinstated, its offer for the subsequent </w:t>
      </w:r>
      <w:r>
        <w:rPr>
          <w:rFonts w:cs="Arial"/>
          <w:bCs/>
        </w:rPr>
        <w:t>S</w:t>
      </w:r>
      <w:r w:rsidR="009B39E9">
        <w:rPr>
          <w:rFonts w:cs="Arial"/>
          <w:bCs/>
        </w:rPr>
        <w:t>CT</w:t>
      </w:r>
      <w:r>
        <w:rPr>
          <w:rFonts w:cs="Arial"/>
          <w:bCs/>
        </w:rPr>
        <w:t xml:space="preserve"> will be bound</w:t>
      </w:r>
      <w:r w:rsidRPr="00A243F9">
        <w:rPr>
          <w:rFonts w:cs="Arial"/>
          <w:bCs/>
        </w:rPr>
        <w:t xml:space="preserve"> by the parameters in place at the time of </w:t>
      </w:r>
      <w:r w:rsidR="00E325AE">
        <w:rPr>
          <w:rFonts w:cs="Arial"/>
          <w:bCs/>
        </w:rPr>
        <w:t>a</w:t>
      </w:r>
      <w:r w:rsidR="00E325AE" w:rsidRPr="00A243F9">
        <w:rPr>
          <w:rFonts w:cs="Arial"/>
          <w:bCs/>
        </w:rPr>
        <w:t xml:space="preserve"> </w:t>
      </w:r>
      <w:r w:rsidRPr="00A243F9">
        <w:rPr>
          <w:rFonts w:cs="Arial"/>
          <w:bCs/>
        </w:rPr>
        <w:t>successful deployment or test.</w:t>
      </w:r>
    </w:p>
    <w:p w14:paraId="2908E1EF" w14:textId="5776F997" w:rsidR="000C595E" w:rsidRPr="0077259E" w:rsidRDefault="00F129F6" w:rsidP="001640BF">
      <w:pPr>
        <w:pStyle w:val="Heading1"/>
      </w:pPr>
      <w:bookmarkStart w:id="10" w:name="_Toc277056927"/>
      <w:bookmarkStart w:id="11" w:name="_Toc277061412"/>
      <w:bookmarkStart w:id="12" w:name="_Toc277061483"/>
      <w:bookmarkStart w:id="13" w:name="_Toc277061512"/>
      <w:bookmarkStart w:id="14" w:name="_Toc277074348"/>
      <w:bookmarkStart w:id="15" w:name="_Toc277160989"/>
      <w:bookmarkStart w:id="16" w:name="_Toc277161022"/>
      <w:bookmarkStart w:id="17" w:name="_Toc244327285"/>
      <w:bookmarkStart w:id="18" w:name="_Toc244327336"/>
      <w:bookmarkStart w:id="19" w:name="_Toc244327440"/>
      <w:bookmarkStart w:id="20" w:name="_Toc244327614"/>
      <w:bookmarkStart w:id="21" w:name="_Toc244327668"/>
      <w:bookmarkStart w:id="22" w:name="_Toc244327767"/>
      <w:bookmarkStart w:id="23" w:name="_Toc244327824"/>
      <w:bookmarkStart w:id="24" w:name="_Toc244327864"/>
      <w:bookmarkStart w:id="25" w:name="_Prohibition_on_Othe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77259E">
        <w:t>Consideration of Mitigating Factors</w:t>
      </w:r>
    </w:p>
    <w:p w14:paraId="60BE1446" w14:textId="072F8D39" w:rsidR="00DD2FB9" w:rsidRDefault="005B4FE7" w:rsidP="007D053F">
      <w:pPr>
        <w:widowControl w:val="0"/>
        <w:numPr>
          <w:ilvl w:val="1"/>
          <w:numId w:val="12"/>
        </w:numPr>
        <w:spacing w:before="120" w:after="0"/>
        <w:ind w:left="720"/>
        <w:jc w:val="both"/>
        <w:rPr>
          <w:rFonts w:cs="Arial"/>
          <w:bCs/>
        </w:rPr>
      </w:pPr>
      <w:r>
        <w:rPr>
          <w:rFonts w:cs="Arial"/>
          <w:bCs/>
        </w:rPr>
        <w:t xml:space="preserve">In accordance with the requirements stated in Sections B and C above and the relevant Protocols, </w:t>
      </w:r>
      <w:r w:rsidR="00F129F6" w:rsidRPr="002F3E57">
        <w:rPr>
          <w:rFonts w:cs="Arial"/>
          <w:bCs/>
        </w:rPr>
        <w:t xml:space="preserve">ERCOT may consider mitigating factors </w:t>
      </w:r>
      <w:r w:rsidR="00210D2B">
        <w:rPr>
          <w:rFonts w:cs="Arial"/>
          <w:bCs/>
        </w:rPr>
        <w:t>(</w:t>
      </w:r>
      <w:r w:rsidR="00F129F6" w:rsidRPr="002F3E57">
        <w:rPr>
          <w:rFonts w:cs="Arial"/>
          <w:bCs/>
        </w:rPr>
        <w:t>such as equipment failures and Force Majeure Events</w:t>
      </w:r>
      <w:r w:rsidR="00210D2B">
        <w:rPr>
          <w:rFonts w:cs="Arial"/>
          <w:bCs/>
        </w:rPr>
        <w:t>)</w:t>
      </w:r>
      <w:r w:rsidR="00F129F6" w:rsidRPr="002F3E57">
        <w:rPr>
          <w:rFonts w:cs="Arial"/>
          <w:bCs/>
        </w:rPr>
        <w:t xml:space="preserve"> in determining whether to suspend a</w:t>
      </w:r>
      <w:r w:rsidR="00DD2FB9">
        <w:rPr>
          <w:rFonts w:cs="Arial"/>
          <w:bCs/>
        </w:rPr>
        <w:t>n ERS Resource</w:t>
      </w:r>
      <w:r w:rsidR="001640BF">
        <w:rPr>
          <w:rFonts w:cs="Arial"/>
          <w:bCs/>
        </w:rPr>
        <w:t>.</w:t>
      </w:r>
    </w:p>
    <w:p w14:paraId="7822C832" w14:textId="46496CEB" w:rsidR="00F129F6" w:rsidRDefault="00F129F6" w:rsidP="007D053F">
      <w:pPr>
        <w:widowControl w:val="0"/>
        <w:numPr>
          <w:ilvl w:val="1"/>
          <w:numId w:val="12"/>
        </w:numPr>
        <w:spacing w:before="120" w:after="0"/>
        <w:ind w:left="720"/>
        <w:jc w:val="both"/>
        <w:rPr>
          <w:rFonts w:cs="Arial"/>
          <w:bCs/>
        </w:rPr>
      </w:pPr>
      <w:r w:rsidRPr="002F3E57">
        <w:rPr>
          <w:rFonts w:cs="Arial"/>
          <w:bCs/>
        </w:rPr>
        <w:t>An ERS Resource may also be exempted from suspension if ERCOT determines the ERS Resource’s failure was the direct result of action or inaction by its QSE, or if the QSE submits evidence showing that the failure is attributable to an action that was required to avoid</w:t>
      </w:r>
      <w:r w:rsidRPr="002F3E57">
        <w:rPr>
          <w:rFonts w:cs="Arial"/>
        </w:rPr>
        <w:t xml:space="preserve"> violating federal, </w:t>
      </w:r>
      <w:r w:rsidR="00F0594F" w:rsidRPr="002F3E57">
        <w:rPr>
          <w:rFonts w:cs="Arial"/>
        </w:rPr>
        <w:t>state,</w:t>
      </w:r>
      <w:r w:rsidRPr="002F3E57">
        <w:rPr>
          <w:rFonts w:cs="Arial"/>
        </w:rPr>
        <w:t xml:space="preserve"> or local environmental regulations</w:t>
      </w:r>
      <w:r w:rsidRPr="002F3E57">
        <w:rPr>
          <w:rFonts w:cs="Arial"/>
          <w:bCs/>
        </w:rPr>
        <w:t>.</w:t>
      </w:r>
      <w:r w:rsidRPr="002F3E57">
        <w:rPr>
          <w:rStyle w:val="FootnoteReference"/>
          <w:rFonts w:cs="Arial"/>
          <w:bCs/>
        </w:rPr>
        <w:footnoteReference w:id="14"/>
      </w:r>
    </w:p>
    <w:p w14:paraId="39C6EFFC" w14:textId="4403AFC2" w:rsidR="005B4FE7" w:rsidRPr="002F3E57" w:rsidRDefault="005B4FE7" w:rsidP="007D053F">
      <w:pPr>
        <w:widowControl w:val="0"/>
        <w:numPr>
          <w:ilvl w:val="1"/>
          <w:numId w:val="12"/>
        </w:numPr>
        <w:spacing w:before="120" w:after="0"/>
        <w:ind w:left="720"/>
        <w:jc w:val="both"/>
        <w:rPr>
          <w:rFonts w:cs="Arial"/>
          <w:bCs/>
        </w:rPr>
      </w:pPr>
      <w:r>
        <w:rPr>
          <w:rFonts w:cs="Arial"/>
          <w:bCs/>
        </w:rPr>
        <w:t xml:space="preserve">QSEs </w:t>
      </w:r>
      <w:r w:rsidRPr="002F3E57">
        <w:rPr>
          <w:rFonts w:cs="Arial"/>
          <w:bCs/>
        </w:rPr>
        <w:t xml:space="preserve">are responsible for timely reporting of any events related to potential mitigating factors to ERCOT using the </w:t>
      </w:r>
      <w:hyperlink r:id="rId8" w:history="1">
        <w:r w:rsidRPr="002F3E57">
          <w:rPr>
            <w:rFonts w:cs="Arial"/>
            <w:bCs/>
          </w:rPr>
          <w:t>ERS@ercot.com</w:t>
        </w:r>
      </w:hyperlink>
      <w:r>
        <w:rPr>
          <w:rFonts w:cs="Arial"/>
          <w:bCs/>
        </w:rPr>
        <w:t xml:space="preserve"> </w:t>
      </w:r>
      <w:r w:rsidRPr="002F3E57">
        <w:rPr>
          <w:rFonts w:cs="Arial"/>
          <w:bCs/>
        </w:rPr>
        <w:t xml:space="preserve">email address.  QSEs should report any potential mitigating factor immediately </w:t>
      </w:r>
      <w:r>
        <w:rPr>
          <w:rFonts w:cs="Arial"/>
          <w:bCs/>
        </w:rPr>
        <w:t>up</w:t>
      </w:r>
      <w:r w:rsidRPr="002F3E57">
        <w:rPr>
          <w:rFonts w:cs="Arial"/>
          <w:bCs/>
        </w:rPr>
        <w:t xml:space="preserve">on discovery but must </w:t>
      </w:r>
      <w:r>
        <w:rPr>
          <w:rFonts w:cs="Arial"/>
          <w:bCs/>
        </w:rPr>
        <w:t>do so</w:t>
      </w:r>
      <w:r w:rsidRPr="002F3E57">
        <w:rPr>
          <w:rFonts w:cs="Arial"/>
          <w:bCs/>
        </w:rPr>
        <w:t xml:space="preserve"> no later than the deadline established by ERCOT upon notification to QSEs of their ERS Resources’ availability factors and event performance factors for a Contract Period</w:t>
      </w:r>
      <w:r>
        <w:rPr>
          <w:rFonts w:cs="Arial"/>
          <w:bCs/>
        </w:rPr>
        <w:t>.</w:t>
      </w:r>
    </w:p>
    <w:p w14:paraId="1795A50C" w14:textId="47E5E2CD" w:rsidR="000C595E" w:rsidRPr="004D25F3" w:rsidRDefault="00F129F6" w:rsidP="00722847">
      <w:pPr>
        <w:spacing w:before="120" w:after="0"/>
        <w:ind w:left="720"/>
        <w:jc w:val="both"/>
        <w:rPr>
          <w:rFonts w:cs="Arial"/>
          <w:bCs/>
        </w:rPr>
      </w:pPr>
      <w:r w:rsidRPr="002F3E57">
        <w:rPr>
          <w:rFonts w:cs="Arial"/>
          <w:bCs/>
        </w:rPr>
        <w:t>.</w:t>
      </w:r>
    </w:p>
    <w:sectPr w:rsidR="000C595E" w:rsidRPr="004D25F3" w:rsidSect="00D513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A29B" w14:textId="77777777" w:rsidR="004E7F17" w:rsidRDefault="004E7F17" w:rsidP="00FD5C29">
      <w:pPr>
        <w:spacing w:after="0" w:line="240" w:lineRule="auto"/>
      </w:pPr>
      <w:r>
        <w:separator/>
      </w:r>
    </w:p>
  </w:endnote>
  <w:endnote w:type="continuationSeparator" w:id="0">
    <w:p w14:paraId="08A31673" w14:textId="77777777" w:rsidR="004E7F17" w:rsidRDefault="004E7F17" w:rsidP="00FD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51695"/>
      <w:docPartObj>
        <w:docPartGallery w:val="Page Numbers (Bottom of Page)"/>
        <w:docPartUnique/>
      </w:docPartObj>
    </w:sdtPr>
    <w:sdtEndPr>
      <w:rPr>
        <w:noProof/>
      </w:rPr>
    </w:sdtEndPr>
    <w:sdtContent>
      <w:p w14:paraId="0F09D93F" w14:textId="76757869" w:rsidR="00E325AE" w:rsidRDefault="00E325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0C2C3" w14:textId="77777777" w:rsidR="00E325AE" w:rsidRDefault="00E3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B6B8" w14:textId="77777777" w:rsidR="004E7F17" w:rsidRDefault="004E7F17" w:rsidP="00FD5C29">
      <w:pPr>
        <w:spacing w:after="0" w:line="240" w:lineRule="auto"/>
      </w:pPr>
      <w:r>
        <w:separator/>
      </w:r>
    </w:p>
  </w:footnote>
  <w:footnote w:type="continuationSeparator" w:id="0">
    <w:p w14:paraId="686F8884" w14:textId="77777777" w:rsidR="004E7F17" w:rsidRDefault="004E7F17" w:rsidP="00FD5C29">
      <w:pPr>
        <w:spacing w:after="0" w:line="240" w:lineRule="auto"/>
      </w:pPr>
      <w:r>
        <w:continuationSeparator/>
      </w:r>
    </w:p>
  </w:footnote>
  <w:footnote w:id="1">
    <w:p w14:paraId="76520D99" w14:textId="4EA38C4A" w:rsidR="00BA2B04" w:rsidRPr="0023399A" w:rsidRDefault="00BA2B04" w:rsidP="00722847">
      <w:pPr>
        <w:pStyle w:val="FootnoteText"/>
        <w:spacing w:after="120"/>
        <w:jc w:val="both"/>
        <w:rPr>
          <w:lang w:val="en-US"/>
        </w:rPr>
      </w:pPr>
      <w:r>
        <w:rPr>
          <w:rStyle w:val="FootnoteReference"/>
        </w:rPr>
        <w:footnoteRef/>
      </w:r>
      <w:r>
        <w:t xml:space="preserve"> </w:t>
      </w:r>
      <w:r>
        <w:rPr>
          <w:i/>
          <w:iCs/>
        </w:rPr>
        <w:t>See</w:t>
      </w:r>
      <w:r>
        <w:t>,</w:t>
      </w:r>
      <w:r>
        <w:rPr>
          <w:i/>
          <w:iCs/>
        </w:rPr>
        <w:t xml:space="preserve"> </w:t>
      </w:r>
      <w:r>
        <w:t xml:space="preserve">Protocols </w:t>
      </w:r>
      <w:r>
        <w:rPr>
          <w:rFonts w:cstheme="minorHAnsi"/>
        </w:rPr>
        <w:t>§</w:t>
      </w:r>
      <w:r>
        <w:t> 8.1.3.2(1)(a)(ii) for Non-Weather-Sensitive (NWS) ERS Resources</w:t>
      </w:r>
      <w:r w:rsidR="0023399A">
        <w:rPr>
          <w:lang w:val="en-US"/>
        </w:rPr>
        <w:t>.</w:t>
      </w:r>
    </w:p>
  </w:footnote>
  <w:footnote w:id="2">
    <w:p w14:paraId="5B7F0C68" w14:textId="4B548D63" w:rsidR="00D66F7E" w:rsidRPr="00AF39C3" w:rsidRDefault="00D66F7E" w:rsidP="00722847">
      <w:pPr>
        <w:pStyle w:val="FootnoteText"/>
        <w:spacing w:after="120"/>
        <w:jc w:val="both"/>
        <w:rPr>
          <w:lang w:val="en-US"/>
        </w:rPr>
      </w:pPr>
      <w:r>
        <w:rPr>
          <w:rStyle w:val="FootnoteReference"/>
        </w:rPr>
        <w:footnoteRef/>
      </w:r>
      <w:r>
        <w:t xml:space="preserve"> </w:t>
      </w:r>
      <w:r w:rsidRPr="0023399A">
        <w:t>Protocols § 8.1.3.3.1(</w:t>
      </w:r>
      <w:r>
        <w:rPr>
          <w:lang w:val="en-US"/>
        </w:rPr>
        <w:t>6</w:t>
      </w:r>
      <w:r w:rsidRPr="0023399A">
        <w:t>)</w:t>
      </w:r>
      <w:r>
        <w:rPr>
          <w:lang w:val="en-US"/>
        </w:rPr>
        <w:t>(c) requires setting an ERS Resources ERSTESTPF to zero if the Resource failed four consecutive tests in a 365-day period.</w:t>
      </w:r>
      <w:r w:rsidR="00AF39C3">
        <w:rPr>
          <w:lang w:val="en-US"/>
        </w:rPr>
        <w:t xml:space="preserve">  </w:t>
      </w:r>
      <w:r w:rsidR="00AF39C3">
        <w:rPr>
          <w:i/>
          <w:iCs/>
          <w:lang w:val="en-US"/>
        </w:rPr>
        <w:t>See also</w:t>
      </w:r>
      <w:r w:rsidR="00AF39C3">
        <w:rPr>
          <w:lang w:val="en-US"/>
        </w:rPr>
        <w:t xml:space="preserve">, Protocols </w:t>
      </w:r>
      <w:r w:rsidR="00AF39C3">
        <w:rPr>
          <w:rFonts w:cstheme="minorHAnsi"/>
        </w:rPr>
        <w:t>§</w:t>
      </w:r>
      <w:r w:rsidR="00AF39C3">
        <w:t> 8.</w:t>
      </w:r>
      <w:r w:rsidR="00AF39C3">
        <w:rPr>
          <w:lang w:val="en-US"/>
        </w:rPr>
        <w:t>4(3) (</w:t>
      </w:r>
      <w:r w:rsidR="002717F0">
        <w:rPr>
          <w:lang w:val="en-US"/>
        </w:rPr>
        <w:t>allowing ERCOT to suspend ERS Resources</w:t>
      </w:r>
      <w:r w:rsidR="00AF39C3">
        <w:rPr>
          <w:lang w:val="en-US"/>
        </w:rPr>
        <w:t>).</w:t>
      </w:r>
    </w:p>
  </w:footnote>
  <w:footnote w:id="3">
    <w:p w14:paraId="7F432BC2" w14:textId="5D735BAA" w:rsidR="007F6614" w:rsidRPr="00210D2B" w:rsidRDefault="007F6614" w:rsidP="00722847">
      <w:pPr>
        <w:pStyle w:val="FootnoteText"/>
        <w:spacing w:after="120"/>
        <w:rPr>
          <w:lang w:val="en-US"/>
        </w:rPr>
      </w:pPr>
      <w:r>
        <w:rPr>
          <w:rStyle w:val="FootnoteReference"/>
        </w:rPr>
        <w:footnoteRef/>
      </w:r>
      <w:r>
        <w:t xml:space="preserve"> </w:t>
      </w:r>
      <w:r>
        <w:rPr>
          <w:i/>
          <w:iCs/>
          <w:lang w:val="en-US"/>
        </w:rPr>
        <w:t>Se</w:t>
      </w:r>
      <w:r>
        <w:rPr>
          <w:i/>
          <w:iCs/>
        </w:rPr>
        <w:t>e</w:t>
      </w:r>
      <w:r>
        <w:t>,</w:t>
      </w:r>
      <w:r>
        <w:rPr>
          <w:i/>
          <w:iCs/>
        </w:rPr>
        <w:t xml:space="preserve"> </w:t>
      </w:r>
      <w:r>
        <w:t xml:space="preserve">Protocols </w:t>
      </w:r>
      <w:r>
        <w:rPr>
          <w:rFonts w:cstheme="minorHAnsi"/>
        </w:rPr>
        <w:t>§</w:t>
      </w:r>
      <w:r>
        <w:t> </w:t>
      </w:r>
      <w:r w:rsidRPr="007F6614">
        <w:t>8.1.3.3.1(10)</w:t>
      </w:r>
      <w:r>
        <w:rPr>
          <w:lang w:val="en-US"/>
        </w:rPr>
        <w:t>.</w:t>
      </w:r>
    </w:p>
  </w:footnote>
  <w:footnote w:id="4">
    <w:p w14:paraId="5019BBC8" w14:textId="13E6D96B" w:rsidR="00BA2B04" w:rsidRPr="0023399A" w:rsidRDefault="00BA2B04" w:rsidP="00722847">
      <w:pPr>
        <w:pStyle w:val="FootnoteText"/>
        <w:spacing w:after="120"/>
        <w:rPr>
          <w:lang w:val="en-US"/>
        </w:rPr>
      </w:pPr>
      <w:r>
        <w:rPr>
          <w:rStyle w:val="FootnoteReference"/>
        </w:rPr>
        <w:footnoteRef/>
      </w:r>
      <w:r>
        <w:t xml:space="preserve"> </w:t>
      </w:r>
      <w:r w:rsidRPr="00722847">
        <w:rPr>
          <w:i/>
          <w:iCs/>
        </w:rPr>
        <w:t>See</w:t>
      </w:r>
      <w:r w:rsidRPr="0023399A">
        <w:t>, Protocols § 8.1.3.3.1(9)</w:t>
      </w:r>
      <w:r w:rsidR="0023399A">
        <w:rPr>
          <w:lang w:val="en-US"/>
        </w:rPr>
        <w:t>.</w:t>
      </w:r>
    </w:p>
  </w:footnote>
  <w:footnote w:id="5">
    <w:p w14:paraId="25CB4B3A" w14:textId="7972219E" w:rsidR="00BA2B04" w:rsidRDefault="00BA2B04" w:rsidP="00722847">
      <w:pPr>
        <w:pStyle w:val="FootnoteText"/>
        <w:spacing w:after="120"/>
        <w:jc w:val="both"/>
      </w:pPr>
      <w:r>
        <w:rPr>
          <w:rStyle w:val="FootnoteReference"/>
        </w:rPr>
        <w:footnoteRef/>
      </w:r>
      <w:r>
        <w:t xml:space="preserve"> Pursuant to Protocols </w:t>
      </w:r>
      <w:r>
        <w:rPr>
          <w:rFonts w:cstheme="minorHAnsi"/>
        </w:rPr>
        <w:t>§</w:t>
      </w:r>
      <w:r>
        <w:t> 8.1.3.2(2), ERCOT will perform an unannounced test of suspended ERS Resources after a QSE requests reinstatement.</w:t>
      </w:r>
    </w:p>
  </w:footnote>
  <w:footnote w:id="6">
    <w:p w14:paraId="6DEC5ADE" w14:textId="36C4B3DB" w:rsidR="00BA2B04" w:rsidRPr="00BD7A2C" w:rsidRDefault="00BA2B04" w:rsidP="00722847">
      <w:pPr>
        <w:pStyle w:val="FootnoteText"/>
        <w:spacing w:after="120"/>
        <w:jc w:val="both"/>
        <w:rPr>
          <w:b/>
          <w:bCs/>
          <w:iCs/>
          <w:szCs w:val="26"/>
        </w:rPr>
      </w:pPr>
      <w:r>
        <w:rPr>
          <w:rStyle w:val="FootnoteReference"/>
        </w:rPr>
        <w:footnoteRef/>
      </w:r>
      <w:r>
        <w:t xml:space="preserve"> </w:t>
      </w:r>
      <w:bookmarkStart w:id="7" w:name="_Toc116564859"/>
      <w:r w:rsidRPr="007E4E23">
        <w:rPr>
          <w:i/>
          <w:iCs/>
        </w:rPr>
        <w:t>See</w:t>
      </w:r>
      <w:r>
        <w:t xml:space="preserve">, Protocols </w:t>
      </w:r>
      <w:r>
        <w:rPr>
          <w:rFonts w:cstheme="minorHAnsi"/>
        </w:rPr>
        <w:t>§</w:t>
      </w:r>
      <w:r>
        <w:t> </w:t>
      </w:r>
      <w:bookmarkEnd w:id="7"/>
      <w:r>
        <w:t>8.1.3.3.1.</w:t>
      </w:r>
    </w:p>
  </w:footnote>
  <w:footnote w:id="7">
    <w:p w14:paraId="61B2EE46" w14:textId="151DD191" w:rsidR="00BA2B04" w:rsidRPr="00B3371C" w:rsidRDefault="00BA2B04"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8.1.3.3.1</w:t>
      </w:r>
      <w:r w:rsidR="004447E1">
        <w:rPr>
          <w:lang w:val="en-US"/>
        </w:rPr>
        <w:t>(3)(a)</w:t>
      </w:r>
      <w:r>
        <w:t>.</w:t>
      </w:r>
    </w:p>
  </w:footnote>
  <w:footnote w:id="8">
    <w:p w14:paraId="5577B1EB" w14:textId="12459A82" w:rsidR="00BA2B04" w:rsidRDefault="00BA2B04"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8.1.3.3.1(9).</w:t>
      </w:r>
    </w:p>
  </w:footnote>
  <w:footnote w:id="9">
    <w:p w14:paraId="5EDE1169" w14:textId="77777777" w:rsidR="003B5D0D" w:rsidRPr="003957FA" w:rsidRDefault="003B5D0D" w:rsidP="00722847">
      <w:pPr>
        <w:pStyle w:val="FootnoteText"/>
        <w:spacing w:after="120"/>
        <w:jc w:val="both"/>
        <w:rPr>
          <w:lang w:val="en-US"/>
        </w:rPr>
      </w:pPr>
      <w:r>
        <w:rPr>
          <w:rStyle w:val="FootnoteReference"/>
        </w:rPr>
        <w:footnoteRef/>
      </w:r>
      <w:r>
        <w:t xml:space="preserve"> </w:t>
      </w:r>
      <w:r>
        <w:rPr>
          <w:i/>
          <w:iCs/>
          <w:lang w:val="en-US"/>
        </w:rPr>
        <w:t>Se</w:t>
      </w:r>
      <w:r>
        <w:rPr>
          <w:i/>
          <w:iCs/>
        </w:rPr>
        <w:t>e</w:t>
      </w:r>
      <w:r>
        <w:t>,</w:t>
      </w:r>
      <w:r>
        <w:rPr>
          <w:i/>
          <w:iCs/>
        </w:rPr>
        <w:t xml:space="preserve"> </w:t>
      </w:r>
      <w:r>
        <w:t xml:space="preserve">Protocols </w:t>
      </w:r>
      <w:r>
        <w:rPr>
          <w:rFonts w:cstheme="minorHAnsi"/>
        </w:rPr>
        <w:t>§</w:t>
      </w:r>
      <w:r>
        <w:t> </w:t>
      </w:r>
      <w:r w:rsidRPr="007F6614">
        <w:t>8.1.3.3.1(10)</w:t>
      </w:r>
      <w:r>
        <w:rPr>
          <w:lang w:val="en-US"/>
        </w:rPr>
        <w:t>.</w:t>
      </w:r>
    </w:p>
  </w:footnote>
  <w:footnote w:id="10">
    <w:p w14:paraId="7BFBC6EE" w14:textId="54E9B329" w:rsidR="00DB0407" w:rsidRPr="00722847" w:rsidRDefault="00DB0407" w:rsidP="00722847">
      <w:pPr>
        <w:pStyle w:val="FootnoteText"/>
        <w:spacing w:after="120"/>
        <w:rPr>
          <w:lang w:val="en-US"/>
        </w:rPr>
      </w:pPr>
      <w:r>
        <w:rPr>
          <w:rStyle w:val="FootnoteReference"/>
        </w:rPr>
        <w:footnoteRef/>
      </w:r>
      <w:r>
        <w:t xml:space="preserve"> </w:t>
      </w:r>
      <w:r>
        <w:rPr>
          <w:i/>
          <w:iCs/>
        </w:rPr>
        <w:t>See</w:t>
      </w:r>
      <w:r>
        <w:t xml:space="preserve">, Protocols </w:t>
      </w:r>
      <w:r>
        <w:rPr>
          <w:rFonts w:cstheme="minorHAnsi"/>
        </w:rPr>
        <w:t>§</w:t>
      </w:r>
      <w:r>
        <w:t> </w:t>
      </w:r>
      <w:r w:rsidRPr="00DA39E8">
        <w:rPr>
          <w:rStyle w:val="cf01"/>
          <w:rFonts w:ascii="Arial" w:hAnsi="Arial" w:cs="Arial"/>
          <w:sz w:val="20"/>
          <w:szCs w:val="20"/>
        </w:rPr>
        <w:t>8.1.3.3.1(</w:t>
      </w:r>
      <w:r>
        <w:rPr>
          <w:rStyle w:val="cf01"/>
          <w:rFonts w:ascii="Arial" w:hAnsi="Arial" w:cs="Arial"/>
          <w:sz w:val="20"/>
          <w:szCs w:val="20"/>
          <w:lang w:val="en-US"/>
        </w:rPr>
        <w:t>1).</w:t>
      </w:r>
    </w:p>
  </w:footnote>
  <w:footnote w:id="11">
    <w:p w14:paraId="71ED1075" w14:textId="61C3140E" w:rsidR="00BA2B04" w:rsidRPr="001A29B6" w:rsidRDefault="00BA2B04"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w:t>
      </w:r>
      <w:r w:rsidRPr="00722847">
        <w:rPr>
          <w:rStyle w:val="cf01"/>
          <w:rFonts w:ascii="Arial" w:hAnsi="Arial" w:cs="Arial"/>
          <w:sz w:val="20"/>
          <w:szCs w:val="20"/>
        </w:rPr>
        <w:t>8.1.3.3.1(9).</w:t>
      </w:r>
    </w:p>
  </w:footnote>
  <w:footnote w:id="12">
    <w:p w14:paraId="64DDBDD6" w14:textId="77777777" w:rsidR="00C34188" w:rsidRDefault="00C34188"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w:t>
      </w:r>
      <w:r w:rsidRPr="00722847">
        <w:rPr>
          <w:rStyle w:val="cf01"/>
          <w:rFonts w:ascii="Arial" w:hAnsi="Arial" w:cs="Arial"/>
          <w:sz w:val="20"/>
          <w:szCs w:val="20"/>
        </w:rPr>
        <w:t>8.1.3.3.1(9).</w:t>
      </w:r>
    </w:p>
  </w:footnote>
  <w:footnote w:id="13">
    <w:p w14:paraId="38A8BB87" w14:textId="77777777" w:rsidR="00210D2B" w:rsidRPr="003957FA" w:rsidRDefault="00210D2B" w:rsidP="00722847">
      <w:pPr>
        <w:pStyle w:val="FootnoteText"/>
        <w:spacing w:after="120"/>
        <w:jc w:val="both"/>
        <w:rPr>
          <w:lang w:val="en-US"/>
        </w:rPr>
      </w:pPr>
      <w:r>
        <w:rPr>
          <w:rStyle w:val="FootnoteReference"/>
        </w:rPr>
        <w:footnoteRef/>
      </w:r>
      <w:r>
        <w:t xml:space="preserve"> </w:t>
      </w:r>
      <w:r>
        <w:rPr>
          <w:i/>
          <w:iCs/>
          <w:lang w:val="en-US"/>
        </w:rPr>
        <w:t>Se</w:t>
      </w:r>
      <w:r>
        <w:rPr>
          <w:i/>
          <w:iCs/>
        </w:rPr>
        <w:t>e</w:t>
      </w:r>
      <w:r>
        <w:t>,</w:t>
      </w:r>
      <w:r>
        <w:rPr>
          <w:i/>
          <w:iCs/>
        </w:rPr>
        <w:t xml:space="preserve"> </w:t>
      </w:r>
      <w:r>
        <w:t xml:space="preserve">Protocols </w:t>
      </w:r>
      <w:r>
        <w:rPr>
          <w:rFonts w:cstheme="minorHAnsi"/>
        </w:rPr>
        <w:t>§</w:t>
      </w:r>
      <w:r>
        <w:t> </w:t>
      </w:r>
      <w:r w:rsidRPr="007F6614">
        <w:t>8.1.3.3.1(10)</w:t>
      </w:r>
      <w:r>
        <w:rPr>
          <w:lang w:val="en-US"/>
        </w:rPr>
        <w:t>.</w:t>
      </w:r>
    </w:p>
  </w:footnote>
  <w:footnote w:id="14">
    <w:p w14:paraId="343AC147" w14:textId="268509AD" w:rsidR="00F129F6" w:rsidRPr="00EB6EE9" w:rsidRDefault="00F129F6" w:rsidP="00722847">
      <w:pPr>
        <w:pStyle w:val="FootnoteText"/>
        <w:spacing w:after="120"/>
        <w:jc w:val="both"/>
      </w:pPr>
      <w:r>
        <w:rPr>
          <w:rStyle w:val="FootnoteReference"/>
        </w:rPr>
        <w:footnoteRef/>
      </w:r>
      <w:r>
        <w:t xml:space="preserve"> </w:t>
      </w:r>
      <w:r w:rsidR="00DD2FB9">
        <w:rPr>
          <w:i/>
          <w:iCs/>
          <w:lang w:val="en-US"/>
        </w:rPr>
        <w:t xml:space="preserve">See </w:t>
      </w:r>
      <w:r>
        <w:t xml:space="preserve">Protocols </w:t>
      </w:r>
      <w:r w:rsidR="007F13BA">
        <w:rPr>
          <w:rFonts w:cstheme="minorHAnsi"/>
        </w:rPr>
        <w:t>§</w:t>
      </w:r>
      <w:r w:rsidR="007F13BA">
        <w:rPr>
          <w:rFonts w:cstheme="minorHAnsi"/>
          <w:lang w:val="en-US"/>
        </w:rPr>
        <w:t xml:space="preserve"> </w:t>
      </w:r>
      <w:r>
        <w:t>8.1.3.3</w:t>
      </w:r>
      <w:r w:rsidR="00DD2FB9">
        <w:rPr>
          <w:lang w:val="en-US"/>
        </w:rPr>
        <w:t>.1</w:t>
      </w:r>
      <w:r>
        <w:t>(</w:t>
      </w:r>
      <w:r w:rsidR="00DD2FB9">
        <w:rPr>
          <w:lang w:val="en-US"/>
        </w:rPr>
        <w:t>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3DD2" w14:textId="55CF340C" w:rsidR="00D508C4" w:rsidRDefault="00D5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3BD"/>
    <w:multiLevelType w:val="hybridMultilevel"/>
    <w:tmpl w:val="7A523428"/>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8A7F7B"/>
    <w:multiLevelType w:val="multilevel"/>
    <w:tmpl w:val="DD743490"/>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tabs>
          <w:tab w:val="num" w:pos="1260"/>
        </w:tabs>
        <w:ind w:left="1260" w:hanging="720"/>
      </w:pPr>
      <w:rPr>
        <w:rFonts w:cs="Times New Roman" w:hint="default"/>
        <w:b w:val="0"/>
      </w:rPr>
    </w:lvl>
    <w:lvl w:ilvl="2">
      <w:start w:val="1"/>
      <w:numFmt w:val="bullet"/>
      <w:lvlText w:val=""/>
      <w:lvlJc w:val="left"/>
      <w:pPr>
        <w:ind w:left="1620" w:hanging="360"/>
      </w:pPr>
      <w:rPr>
        <w:rFonts w:ascii="Symbol" w:hAnsi="Symbol"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 w15:restartNumberingAfterBreak="0">
    <w:nsid w:val="07A97C13"/>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 w15:restartNumberingAfterBreak="0">
    <w:nsid w:val="0BC07D6B"/>
    <w:multiLevelType w:val="hybridMultilevel"/>
    <w:tmpl w:val="0CE659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06FF1"/>
    <w:multiLevelType w:val="hybridMultilevel"/>
    <w:tmpl w:val="90D6F426"/>
    <w:lvl w:ilvl="0" w:tplc="419EC4C0">
      <w:start w:val="1"/>
      <w:numFmt w:val="decimal"/>
      <w:pStyle w:val="EndnoteTe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B6A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7D5FCF"/>
    <w:multiLevelType w:val="multilevel"/>
    <w:tmpl w:val="BA165C94"/>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tabs>
          <w:tab w:val="num" w:pos="1260"/>
        </w:tabs>
        <w:ind w:left="126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7" w15:restartNumberingAfterBreak="0">
    <w:nsid w:val="1CDD74A2"/>
    <w:multiLevelType w:val="hybridMultilevel"/>
    <w:tmpl w:val="98B4DFF8"/>
    <w:lvl w:ilvl="0" w:tplc="EF60E972">
      <w:start w:val="1"/>
      <w:numFmt w:val="bullet"/>
      <w:lvlText w:val="•"/>
      <w:lvlJc w:val="left"/>
      <w:pPr>
        <w:tabs>
          <w:tab w:val="num" w:pos="720"/>
        </w:tabs>
        <w:ind w:left="720" w:hanging="360"/>
      </w:pPr>
      <w:rPr>
        <w:rFonts w:ascii="Arial" w:hAnsi="Arial" w:hint="default"/>
      </w:rPr>
    </w:lvl>
    <w:lvl w:ilvl="1" w:tplc="6DAA873A" w:tentative="1">
      <w:start w:val="1"/>
      <w:numFmt w:val="bullet"/>
      <w:lvlText w:val="•"/>
      <w:lvlJc w:val="left"/>
      <w:pPr>
        <w:tabs>
          <w:tab w:val="num" w:pos="1440"/>
        </w:tabs>
        <w:ind w:left="1440" w:hanging="360"/>
      </w:pPr>
      <w:rPr>
        <w:rFonts w:ascii="Arial" w:hAnsi="Arial" w:hint="default"/>
      </w:rPr>
    </w:lvl>
    <w:lvl w:ilvl="2" w:tplc="649064E8" w:tentative="1">
      <w:start w:val="1"/>
      <w:numFmt w:val="bullet"/>
      <w:lvlText w:val="•"/>
      <w:lvlJc w:val="left"/>
      <w:pPr>
        <w:tabs>
          <w:tab w:val="num" w:pos="2160"/>
        </w:tabs>
        <w:ind w:left="2160" w:hanging="360"/>
      </w:pPr>
      <w:rPr>
        <w:rFonts w:ascii="Arial" w:hAnsi="Arial" w:hint="default"/>
      </w:rPr>
    </w:lvl>
    <w:lvl w:ilvl="3" w:tplc="A4F60816" w:tentative="1">
      <w:start w:val="1"/>
      <w:numFmt w:val="bullet"/>
      <w:lvlText w:val="•"/>
      <w:lvlJc w:val="left"/>
      <w:pPr>
        <w:tabs>
          <w:tab w:val="num" w:pos="2880"/>
        </w:tabs>
        <w:ind w:left="2880" w:hanging="360"/>
      </w:pPr>
      <w:rPr>
        <w:rFonts w:ascii="Arial" w:hAnsi="Arial" w:hint="default"/>
      </w:rPr>
    </w:lvl>
    <w:lvl w:ilvl="4" w:tplc="AA18CD58" w:tentative="1">
      <w:start w:val="1"/>
      <w:numFmt w:val="bullet"/>
      <w:lvlText w:val="•"/>
      <w:lvlJc w:val="left"/>
      <w:pPr>
        <w:tabs>
          <w:tab w:val="num" w:pos="3600"/>
        </w:tabs>
        <w:ind w:left="3600" w:hanging="360"/>
      </w:pPr>
      <w:rPr>
        <w:rFonts w:ascii="Arial" w:hAnsi="Arial" w:hint="default"/>
      </w:rPr>
    </w:lvl>
    <w:lvl w:ilvl="5" w:tplc="53E25DAC" w:tentative="1">
      <w:start w:val="1"/>
      <w:numFmt w:val="bullet"/>
      <w:lvlText w:val="•"/>
      <w:lvlJc w:val="left"/>
      <w:pPr>
        <w:tabs>
          <w:tab w:val="num" w:pos="4320"/>
        </w:tabs>
        <w:ind w:left="4320" w:hanging="360"/>
      </w:pPr>
      <w:rPr>
        <w:rFonts w:ascii="Arial" w:hAnsi="Arial" w:hint="default"/>
      </w:rPr>
    </w:lvl>
    <w:lvl w:ilvl="6" w:tplc="1C4E6492" w:tentative="1">
      <w:start w:val="1"/>
      <w:numFmt w:val="bullet"/>
      <w:lvlText w:val="•"/>
      <w:lvlJc w:val="left"/>
      <w:pPr>
        <w:tabs>
          <w:tab w:val="num" w:pos="5040"/>
        </w:tabs>
        <w:ind w:left="5040" w:hanging="360"/>
      </w:pPr>
      <w:rPr>
        <w:rFonts w:ascii="Arial" w:hAnsi="Arial" w:hint="default"/>
      </w:rPr>
    </w:lvl>
    <w:lvl w:ilvl="7" w:tplc="D21ABE5E" w:tentative="1">
      <w:start w:val="1"/>
      <w:numFmt w:val="bullet"/>
      <w:lvlText w:val="•"/>
      <w:lvlJc w:val="left"/>
      <w:pPr>
        <w:tabs>
          <w:tab w:val="num" w:pos="5760"/>
        </w:tabs>
        <w:ind w:left="5760" w:hanging="360"/>
      </w:pPr>
      <w:rPr>
        <w:rFonts w:ascii="Arial" w:hAnsi="Arial" w:hint="default"/>
      </w:rPr>
    </w:lvl>
    <w:lvl w:ilvl="8" w:tplc="CCCC32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653EC5"/>
    <w:multiLevelType w:val="hybridMultilevel"/>
    <w:tmpl w:val="92D2E92A"/>
    <w:lvl w:ilvl="0" w:tplc="959E6230">
      <w:start w:val="1"/>
      <w:numFmt w:val="bullet"/>
      <w:lvlText w:val="•"/>
      <w:lvlJc w:val="left"/>
      <w:pPr>
        <w:tabs>
          <w:tab w:val="num" w:pos="720"/>
        </w:tabs>
        <w:ind w:left="720" w:hanging="360"/>
      </w:pPr>
      <w:rPr>
        <w:rFonts w:ascii="Arial" w:hAnsi="Arial" w:hint="default"/>
      </w:rPr>
    </w:lvl>
    <w:lvl w:ilvl="1" w:tplc="39A8754E" w:tentative="1">
      <w:start w:val="1"/>
      <w:numFmt w:val="bullet"/>
      <w:lvlText w:val="•"/>
      <w:lvlJc w:val="left"/>
      <w:pPr>
        <w:tabs>
          <w:tab w:val="num" w:pos="1440"/>
        </w:tabs>
        <w:ind w:left="1440" w:hanging="360"/>
      </w:pPr>
      <w:rPr>
        <w:rFonts w:ascii="Arial" w:hAnsi="Arial" w:hint="default"/>
      </w:rPr>
    </w:lvl>
    <w:lvl w:ilvl="2" w:tplc="CC821000">
      <w:start w:val="1"/>
      <w:numFmt w:val="bullet"/>
      <w:lvlText w:val="•"/>
      <w:lvlJc w:val="left"/>
      <w:pPr>
        <w:tabs>
          <w:tab w:val="num" w:pos="2160"/>
        </w:tabs>
        <w:ind w:left="2160" w:hanging="360"/>
      </w:pPr>
      <w:rPr>
        <w:rFonts w:ascii="Arial" w:hAnsi="Arial" w:hint="default"/>
      </w:rPr>
    </w:lvl>
    <w:lvl w:ilvl="3" w:tplc="1C16F8D4" w:tentative="1">
      <w:start w:val="1"/>
      <w:numFmt w:val="bullet"/>
      <w:lvlText w:val="•"/>
      <w:lvlJc w:val="left"/>
      <w:pPr>
        <w:tabs>
          <w:tab w:val="num" w:pos="2880"/>
        </w:tabs>
        <w:ind w:left="2880" w:hanging="360"/>
      </w:pPr>
      <w:rPr>
        <w:rFonts w:ascii="Arial" w:hAnsi="Arial" w:hint="default"/>
      </w:rPr>
    </w:lvl>
    <w:lvl w:ilvl="4" w:tplc="67F23820" w:tentative="1">
      <w:start w:val="1"/>
      <w:numFmt w:val="bullet"/>
      <w:lvlText w:val="•"/>
      <w:lvlJc w:val="left"/>
      <w:pPr>
        <w:tabs>
          <w:tab w:val="num" w:pos="3600"/>
        </w:tabs>
        <w:ind w:left="3600" w:hanging="360"/>
      </w:pPr>
      <w:rPr>
        <w:rFonts w:ascii="Arial" w:hAnsi="Arial" w:hint="default"/>
      </w:rPr>
    </w:lvl>
    <w:lvl w:ilvl="5" w:tplc="941C855C" w:tentative="1">
      <w:start w:val="1"/>
      <w:numFmt w:val="bullet"/>
      <w:lvlText w:val="•"/>
      <w:lvlJc w:val="left"/>
      <w:pPr>
        <w:tabs>
          <w:tab w:val="num" w:pos="4320"/>
        </w:tabs>
        <w:ind w:left="4320" w:hanging="360"/>
      </w:pPr>
      <w:rPr>
        <w:rFonts w:ascii="Arial" w:hAnsi="Arial" w:hint="default"/>
      </w:rPr>
    </w:lvl>
    <w:lvl w:ilvl="6" w:tplc="93524D5A" w:tentative="1">
      <w:start w:val="1"/>
      <w:numFmt w:val="bullet"/>
      <w:lvlText w:val="•"/>
      <w:lvlJc w:val="left"/>
      <w:pPr>
        <w:tabs>
          <w:tab w:val="num" w:pos="5040"/>
        </w:tabs>
        <w:ind w:left="5040" w:hanging="360"/>
      </w:pPr>
      <w:rPr>
        <w:rFonts w:ascii="Arial" w:hAnsi="Arial" w:hint="default"/>
      </w:rPr>
    </w:lvl>
    <w:lvl w:ilvl="7" w:tplc="CC3EE5D6" w:tentative="1">
      <w:start w:val="1"/>
      <w:numFmt w:val="bullet"/>
      <w:lvlText w:val="•"/>
      <w:lvlJc w:val="left"/>
      <w:pPr>
        <w:tabs>
          <w:tab w:val="num" w:pos="5760"/>
        </w:tabs>
        <w:ind w:left="5760" w:hanging="360"/>
      </w:pPr>
      <w:rPr>
        <w:rFonts w:ascii="Arial" w:hAnsi="Arial" w:hint="default"/>
      </w:rPr>
    </w:lvl>
    <w:lvl w:ilvl="8" w:tplc="C8089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8748AD"/>
    <w:multiLevelType w:val="hybridMultilevel"/>
    <w:tmpl w:val="7278046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3437472"/>
    <w:multiLevelType w:val="multilevel"/>
    <w:tmpl w:val="014E6A18"/>
    <w:lvl w:ilvl="0">
      <w:start w:val="1"/>
      <w:numFmt w:val="decimal"/>
      <w:lvlText w:val="%1."/>
      <w:lvlJc w:val="left"/>
      <w:pPr>
        <w:tabs>
          <w:tab w:val="num" w:pos="720"/>
        </w:tabs>
        <w:ind w:left="720" w:hanging="360"/>
      </w:pPr>
      <w:rPr>
        <w:rFonts w:hint="default"/>
      </w:rPr>
    </w:lvl>
    <w:lvl w:ilvl="1">
      <w:start w:val="7"/>
      <w:numFmt w:val="decimal"/>
      <w:lvlText w:val="%2."/>
      <w:lvlJc w:val="left"/>
      <w:pPr>
        <w:ind w:left="72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A0251DA"/>
    <w:multiLevelType w:val="hybridMultilevel"/>
    <w:tmpl w:val="EB420472"/>
    <w:lvl w:ilvl="0" w:tplc="0409000F">
      <w:start w:val="1"/>
      <w:numFmt w:val="decimal"/>
      <w:lvlText w:val="%1."/>
      <w:lvlJc w:val="left"/>
      <w:pPr>
        <w:ind w:left="720" w:hanging="360"/>
      </w:pPr>
    </w:lvl>
    <w:lvl w:ilvl="1" w:tplc="0A8ACAE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A485E"/>
    <w:multiLevelType w:val="hybridMultilevel"/>
    <w:tmpl w:val="E5A81330"/>
    <w:lvl w:ilvl="0" w:tplc="61AC6EF2">
      <w:start w:val="1"/>
      <w:numFmt w:val="bullet"/>
      <w:lvlText w:val="•"/>
      <w:lvlJc w:val="left"/>
      <w:pPr>
        <w:tabs>
          <w:tab w:val="num" w:pos="720"/>
        </w:tabs>
        <w:ind w:left="720" w:hanging="360"/>
      </w:pPr>
      <w:rPr>
        <w:rFonts w:ascii="Arial" w:hAnsi="Arial" w:hint="default"/>
      </w:rPr>
    </w:lvl>
    <w:lvl w:ilvl="1" w:tplc="B8E26328">
      <w:start w:val="1"/>
      <w:numFmt w:val="bullet"/>
      <w:lvlText w:val="•"/>
      <w:lvlJc w:val="left"/>
      <w:pPr>
        <w:tabs>
          <w:tab w:val="num" w:pos="1440"/>
        </w:tabs>
        <w:ind w:left="1440" w:hanging="360"/>
      </w:pPr>
      <w:rPr>
        <w:rFonts w:ascii="Arial" w:hAnsi="Arial" w:hint="default"/>
      </w:rPr>
    </w:lvl>
    <w:lvl w:ilvl="2" w:tplc="6B32E410" w:tentative="1">
      <w:start w:val="1"/>
      <w:numFmt w:val="bullet"/>
      <w:lvlText w:val="•"/>
      <w:lvlJc w:val="left"/>
      <w:pPr>
        <w:tabs>
          <w:tab w:val="num" w:pos="2160"/>
        </w:tabs>
        <w:ind w:left="2160" w:hanging="360"/>
      </w:pPr>
      <w:rPr>
        <w:rFonts w:ascii="Arial" w:hAnsi="Arial" w:hint="default"/>
      </w:rPr>
    </w:lvl>
    <w:lvl w:ilvl="3" w:tplc="C4185740" w:tentative="1">
      <w:start w:val="1"/>
      <w:numFmt w:val="bullet"/>
      <w:lvlText w:val="•"/>
      <w:lvlJc w:val="left"/>
      <w:pPr>
        <w:tabs>
          <w:tab w:val="num" w:pos="2880"/>
        </w:tabs>
        <w:ind w:left="2880" w:hanging="360"/>
      </w:pPr>
      <w:rPr>
        <w:rFonts w:ascii="Arial" w:hAnsi="Arial" w:hint="default"/>
      </w:rPr>
    </w:lvl>
    <w:lvl w:ilvl="4" w:tplc="AAA64E8C" w:tentative="1">
      <w:start w:val="1"/>
      <w:numFmt w:val="bullet"/>
      <w:lvlText w:val="•"/>
      <w:lvlJc w:val="left"/>
      <w:pPr>
        <w:tabs>
          <w:tab w:val="num" w:pos="3600"/>
        </w:tabs>
        <w:ind w:left="3600" w:hanging="360"/>
      </w:pPr>
      <w:rPr>
        <w:rFonts w:ascii="Arial" w:hAnsi="Arial" w:hint="default"/>
      </w:rPr>
    </w:lvl>
    <w:lvl w:ilvl="5" w:tplc="D646D75C" w:tentative="1">
      <w:start w:val="1"/>
      <w:numFmt w:val="bullet"/>
      <w:lvlText w:val="•"/>
      <w:lvlJc w:val="left"/>
      <w:pPr>
        <w:tabs>
          <w:tab w:val="num" w:pos="4320"/>
        </w:tabs>
        <w:ind w:left="4320" w:hanging="360"/>
      </w:pPr>
      <w:rPr>
        <w:rFonts w:ascii="Arial" w:hAnsi="Arial" w:hint="default"/>
      </w:rPr>
    </w:lvl>
    <w:lvl w:ilvl="6" w:tplc="988A61B0" w:tentative="1">
      <w:start w:val="1"/>
      <w:numFmt w:val="bullet"/>
      <w:lvlText w:val="•"/>
      <w:lvlJc w:val="left"/>
      <w:pPr>
        <w:tabs>
          <w:tab w:val="num" w:pos="5040"/>
        </w:tabs>
        <w:ind w:left="5040" w:hanging="360"/>
      </w:pPr>
      <w:rPr>
        <w:rFonts w:ascii="Arial" w:hAnsi="Arial" w:hint="default"/>
      </w:rPr>
    </w:lvl>
    <w:lvl w:ilvl="7" w:tplc="1F789E84" w:tentative="1">
      <w:start w:val="1"/>
      <w:numFmt w:val="bullet"/>
      <w:lvlText w:val="•"/>
      <w:lvlJc w:val="left"/>
      <w:pPr>
        <w:tabs>
          <w:tab w:val="num" w:pos="5760"/>
        </w:tabs>
        <w:ind w:left="5760" w:hanging="360"/>
      </w:pPr>
      <w:rPr>
        <w:rFonts w:ascii="Arial" w:hAnsi="Arial" w:hint="default"/>
      </w:rPr>
    </w:lvl>
    <w:lvl w:ilvl="8" w:tplc="94C247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BE277E"/>
    <w:multiLevelType w:val="multilevel"/>
    <w:tmpl w:val="8188AC62"/>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ind w:left="1080" w:hanging="360"/>
      </w:p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14" w15:restartNumberingAfterBreak="0">
    <w:nsid w:val="33A33981"/>
    <w:multiLevelType w:val="multilevel"/>
    <w:tmpl w:val="FC5AD002"/>
    <w:lvl w:ilvl="0">
      <w:start w:val="5"/>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38292BBE"/>
    <w:multiLevelType w:val="hybridMultilevel"/>
    <w:tmpl w:val="AA46E7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77DC3"/>
    <w:multiLevelType w:val="multilevel"/>
    <w:tmpl w:val="805AA40A"/>
    <w:lvl w:ilvl="0">
      <w:start w:val="1"/>
      <w:numFmt w:val="decimal"/>
      <w:lvlText w:val="%1."/>
      <w:lvlJc w:val="left"/>
      <w:pPr>
        <w:tabs>
          <w:tab w:val="num" w:pos="720"/>
        </w:tabs>
        <w:ind w:left="720" w:hanging="360"/>
      </w:pPr>
      <w:rPr>
        <w:rFonts w:hint="default"/>
        <w:b/>
      </w:rPr>
    </w:lvl>
    <w:lvl w:ilvl="1">
      <w:start w:val="1"/>
      <w:numFmt w:val="decimal"/>
      <w:lvlText w:val="%2."/>
      <w:lvlJc w:val="left"/>
      <w:pPr>
        <w:ind w:left="1440" w:hanging="360"/>
      </w:p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B3522A5"/>
    <w:multiLevelType w:val="hybridMultilevel"/>
    <w:tmpl w:val="BC1607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FE1D29"/>
    <w:multiLevelType w:val="multilevel"/>
    <w:tmpl w:val="5C220D92"/>
    <w:lvl w:ilvl="0">
      <w:start w:val="1"/>
      <w:numFmt w:val="decimal"/>
      <w:pStyle w:val="ListParagraph"/>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D5F1B51"/>
    <w:multiLevelType w:val="multilevel"/>
    <w:tmpl w:val="BA165C94"/>
    <w:lvl w:ilvl="0">
      <w:start w:val="1"/>
      <w:numFmt w:val="upperLetter"/>
      <w:lvlText w:val="%1."/>
      <w:lvlJc w:val="left"/>
      <w:pPr>
        <w:tabs>
          <w:tab w:val="num" w:pos="720"/>
        </w:tabs>
        <w:ind w:left="720" w:hanging="360"/>
      </w:pPr>
      <w:rPr>
        <w:rFonts w:cs="Times New Roman" w:hint="default"/>
        <w:b/>
      </w:rPr>
    </w:lvl>
    <w:lvl w:ilvl="1">
      <w:start w:val="1"/>
      <w:numFmt w:val="decimal"/>
      <w:lvlText w:val="(%2)"/>
      <w:lvlJc w:val="left"/>
      <w:pPr>
        <w:tabs>
          <w:tab w:val="num" w:pos="1620"/>
        </w:tabs>
        <w:ind w:left="1620" w:hanging="720"/>
      </w:pPr>
      <w:rPr>
        <w:rFonts w:cs="Times New Roman" w:hint="default"/>
        <w:b w:val="0"/>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E230D40"/>
    <w:multiLevelType w:val="multilevel"/>
    <w:tmpl w:val="C3205A76"/>
    <w:lvl w:ilvl="0">
      <w:start w:val="1"/>
      <w:numFmt w:val="decimal"/>
      <w:lvlText w:val="%1."/>
      <w:lvlJc w:val="left"/>
      <w:pPr>
        <w:tabs>
          <w:tab w:val="num" w:pos="1080"/>
        </w:tabs>
        <w:ind w:left="1080" w:hanging="360"/>
      </w:pPr>
      <w:rPr>
        <w:rFonts w:hint="default"/>
      </w:rPr>
    </w:lvl>
    <w:lvl w:ilvl="1">
      <w:start w:val="6"/>
      <w:numFmt w:val="decimal"/>
      <w:lvlText w:val="%2."/>
      <w:lvlJc w:val="left"/>
      <w:pPr>
        <w:ind w:left="1080" w:hanging="360"/>
      </w:pPr>
      <w:rPr>
        <w:rFonts w:hint="default"/>
      </w:rPr>
    </w:lvl>
    <w:lvl w:ilvl="2">
      <w:start w:val="1"/>
      <w:numFmt w:val="lowerLetter"/>
      <w:lvlText w:val="%3."/>
      <w:lvlJc w:val="right"/>
      <w:pPr>
        <w:tabs>
          <w:tab w:val="num" w:pos="2160"/>
        </w:tabs>
        <w:ind w:left="2160" w:hanging="180"/>
      </w:pPr>
      <w:rPr>
        <w:rFonts w:cs="Times New Roman" w:hint="default"/>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0E8452B"/>
    <w:multiLevelType w:val="hybridMultilevel"/>
    <w:tmpl w:val="8542B4AE"/>
    <w:lvl w:ilvl="0" w:tplc="F574F08C">
      <w:start w:val="1"/>
      <w:numFmt w:val="bullet"/>
      <w:lvlText w:val="–"/>
      <w:lvlJc w:val="left"/>
      <w:pPr>
        <w:tabs>
          <w:tab w:val="num" w:pos="720"/>
        </w:tabs>
        <w:ind w:left="720" w:hanging="360"/>
      </w:pPr>
      <w:rPr>
        <w:rFonts w:ascii="Arial" w:hAnsi="Arial" w:hint="default"/>
      </w:rPr>
    </w:lvl>
    <w:lvl w:ilvl="1" w:tplc="BBB80A52">
      <w:start w:val="1"/>
      <w:numFmt w:val="bullet"/>
      <w:lvlText w:val="–"/>
      <w:lvlJc w:val="left"/>
      <w:pPr>
        <w:tabs>
          <w:tab w:val="num" w:pos="1440"/>
        </w:tabs>
        <w:ind w:left="1440" w:hanging="360"/>
      </w:pPr>
      <w:rPr>
        <w:rFonts w:ascii="Arial" w:hAnsi="Arial" w:hint="default"/>
      </w:rPr>
    </w:lvl>
    <w:lvl w:ilvl="2" w:tplc="64D2390E" w:tentative="1">
      <w:start w:val="1"/>
      <w:numFmt w:val="bullet"/>
      <w:lvlText w:val="–"/>
      <w:lvlJc w:val="left"/>
      <w:pPr>
        <w:tabs>
          <w:tab w:val="num" w:pos="2160"/>
        </w:tabs>
        <w:ind w:left="2160" w:hanging="360"/>
      </w:pPr>
      <w:rPr>
        <w:rFonts w:ascii="Arial" w:hAnsi="Arial" w:hint="default"/>
      </w:rPr>
    </w:lvl>
    <w:lvl w:ilvl="3" w:tplc="49B62850" w:tentative="1">
      <w:start w:val="1"/>
      <w:numFmt w:val="bullet"/>
      <w:lvlText w:val="–"/>
      <w:lvlJc w:val="left"/>
      <w:pPr>
        <w:tabs>
          <w:tab w:val="num" w:pos="2880"/>
        </w:tabs>
        <w:ind w:left="2880" w:hanging="360"/>
      </w:pPr>
      <w:rPr>
        <w:rFonts w:ascii="Arial" w:hAnsi="Arial" w:hint="default"/>
      </w:rPr>
    </w:lvl>
    <w:lvl w:ilvl="4" w:tplc="060C3420" w:tentative="1">
      <w:start w:val="1"/>
      <w:numFmt w:val="bullet"/>
      <w:lvlText w:val="–"/>
      <w:lvlJc w:val="left"/>
      <w:pPr>
        <w:tabs>
          <w:tab w:val="num" w:pos="3600"/>
        </w:tabs>
        <w:ind w:left="3600" w:hanging="360"/>
      </w:pPr>
      <w:rPr>
        <w:rFonts w:ascii="Arial" w:hAnsi="Arial" w:hint="default"/>
      </w:rPr>
    </w:lvl>
    <w:lvl w:ilvl="5" w:tplc="0B5666F8" w:tentative="1">
      <w:start w:val="1"/>
      <w:numFmt w:val="bullet"/>
      <w:lvlText w:val="–"/>
      <w:lvlJc w:val="left"/>
      <w:pPr>
        <w:tabs>
          <w:tab w:val="num" w:pos="4320"/>
        </w:tabs>
        <w:ind w:left="4320" w:hanging="360"/>
      </w:pPr>
      <w:rPr>
        <w:rFonts w:ascii="Arial" w:hAnsi="Arial" w:hint="default"/>
      </w:rPr>
    </w:lvl>
    <w:lvl w:ilvl="6" w:tplc="D71A8046" w:tentative="1">
      <w:start w:val="1"/>
      <w:numFmt w:val="bullet"/>
      <w:lvlText w:val="–"/>
      <w:lvlJc w:val="left"/>
      <w:pPr>
        <w:tabs>
          <w:tab w:val="num" w:pos="5040"/>
        </w:tabs>
        <w:ind w:left="5040" w:hanging="360"/>
      </w:pPr>
      <w:rPr>
        <w:rFonts w:ascii="Arial" w:hAnsi="Arial" w:hint="default"/>
      </w:rPr>
    </w:lvl>
    <w:lvl w:ilvl="7" w:tplc="5CE433B2" w:tentative="1">
      <w:start w:val="1"/>
      <w:numFmt w:val="bullet"/>
      <w:lvlText w:val="–"/>
      <w:lvlJc w:val="left"/>
      <w:pPr>
        <w:tabs>
          <w:tab w:val="num" w:pos="5760"/>
        </w:tabs>
        <w:ind w:left="5760" w:hanging="360"/>
      </w:pPr>
      <w:rPr>
        <w:rFonts w:ascii="Arial" w:hAnsi="Arial" w:hint="default"/>
      </w:rPr>
    </w:lvl>
    <w:lvl w:ilvl="8" w:tplc="AD6A3C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7A544B"/>
    <w:multiLevelType w:val="hybridMultilevel"/>
    <w:tmpl w:val="EC40FC1A"/>
    <w:lvl w:ilvl="0" w:tplc="FDE036E0">
      <w:start w:val="1"/>
      <w:numFmt w:val="bullet"/>
      <w:lvlText w:val="•"/>
      <w:lvlJc w:val="left"/>
      <w:pPr>
        <w:tabs>
          <w:tab w:val="num" w:pos="720"/>
        </w:tabs>
        <w:ind w:left="720" w:hanging="360"/>
      </w:pPr>
      <w:rPr>
        <w:rFonts w:ascii="Arial" w:hAnsi="Arial" w:hint="default"/>
      </w:rPr>
    </w:lvl>
    <w:lvl w:ilvl="1" w:tplc="7FAC7DAA">
      <w:start w:val="1"/>
      <w:numFmt w:val="bullet"/>
      <w:lvlText w:val="•"/>
      <w:lvlJc w:val="left"/>
      <w:pPr>
        <w:tabs>
          <w:tab w:val="num" w:pos="1440"/>
        </w:tabs>
        <w:ind w:left="1440" w:hanging="360"/>
      </w:pPr>
      <w:rPr>
        <w:rFonts w:ascii="Arial" w:hAnsi="Arial" w:hint="default"/>
      </w:rPr>
    </w:lvl>
    <w:lvl w:ilvl="2" w:tplc="778A52D0" w:tentative="1">
      <w:start w:val="1"/>
      <w:numFmt w:val="bullet"/>
      <w:lvlText w:val="•"/>
      <w:lvlJc w:val="left"/>
      <w:pPr>
        <w:tabs>
          <w:tab w:val="num" w:pos="2160"/>
        </w:tabs>
        <w:ind w:left="2160" w:hanging="360"/>
      </w:pPr>
      <w:rPr>
        <w:rFonts w:ascii="Arial" w:hAnsi="Arial" w:hint="default"/>
      </w:rPr>
    </w:lvl>
    <w:lvl w:ilvl="3" w:tplc="6E0C1CC8" w:tentative="1">
      <w:start w:val="1"/>
      <w:numFmt w:val="bullet"/>
      <w:lvlText w:val="•"/>
      <w:lvlJc w:val="left"/>
      <w:pPr>
        <w:tabs>
          <w:tab w:val="num" w:pos="2880"/>
        </w:tabs>
        <w:ind w:left="2880" w:hanging="360"/>
      </w:pPr>
      <w:rPr>
        <w:rFonts w:ascii="Arial" w:hAnsi="Arial" w:hint="default"/>
      </w:rPr>
    </w:lvl>
    <w:lvl w:ilvl="4" w:tplc="8228A446" w:tentative="1">
      <w:start w:val="1"/>
      <w:numFmt w:val="bullet"/>
      <w:lvlText w:val="•"/>
      <w:lvlJc w:val="left"/>
      <w:pPr>
        <w:tabs>
          <w:tab w:val="num" w:pos="3600"/>
        </w:tabs>
        <w:ind w:left="3600" w:hanging="360"/>
      </w:pPr>
      <w:rPr>
        <w:rFonts w:ascii="Arial" w:hAnsi="Arial" w:hint="default"/>
      </w:rPr>
    </w:lvl>
    <w:lvl w:ilvl="5" w:tplc="B7AA8D2A" w:tentative="1">
      <w:start w:val="1"/>
      <w:numFmt w:val="bullet"/>
      <w:lvlText w:val="•"/>
      <w:lvlJc w:val="left"/>
      <w:pPr>
        <w:tabs>
          <w:tab w:val="num" w:pos="4320"/>
        </w:tabs>
        <w:ind w:left="4320" w:hanging="360"/>
      </w:pPr>
      <w:rPr>
        <w:rFonts w:ascii="Arial" w:hAnsi="Arial" w:hint="default"/>
      </w:rPr>
    </w:lvl>
    <w:lvl w:ilvl="6" w:tplc="15B2CF42" w:tentative="1">
      <w:start w:val="1"/>
      <w:numFmt w:val="bullet"/>
      <w:lvlText w:val="•"/>
      <w:lvlJc w:val="left"/>
      <w:pPr>
        <w:tabs>
          <w:tab w:val="num" w:pos="5040"/>
        </w:tabs>
        <w:ind w:left="5040" w:hanging="360"/>
      </w:pPr>
      <w:rPr>
        <w:rFonts w:ascii="Arial" w:hAnsi="Arial" w:hint="default"/>
      </w:rPr>
    </w:lvl>
    <w:lvl w:ilvl="7" w:tplc="9DE26082" w:tentative="1">
      <w:start w:val="1"/>
      <w:numFmt w:val="bullet"/>
      <w:lvlText w:val="•"/>
      <w:lvlJc w:val="left"/>
      <w:pPr>
        <w:tabs>
          <w:tab w:val="num" w:pos="5760"/>
        </w:tabs>
        <w:ind w:left="5760" w:hanging="360"/>
      </w:pPr>
      <w:rPr>
        <w:rFonts w:ascii="Arial" w:hAnsi="Arial" w:hint="default"/>
      </w:rPr>
    </w:lvl>
    <w:lvl w:ilvl="8" w:tplc="C19876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EE200B"/>
    <w:multiLevelType w:val="hybridMultilevel"/>
    <w:tmpl w:val="FBD83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C131B"/>
    <w:multiLevelType w:val="hybridMultilevel"/>
    <w:tmpl w:val="53A0B12C"/>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F422F7"/>
    <w:multiLevelType w:val="hybridMultilevel"/>
    <w:tmpl w:val="2EF6D9EC"/>
    <w:lvl w:ilvl="0" w:tplc="C0D2C97A">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30CA8"/>
    <w:multiLevelType w:val="hybridMultilevel"/>
    <w:tmpl w:val="72780464"/>
    <w:lvl w:ilvl="0" w:tplc="04090019">
      <w:start w:val="1"/>
      <w:numFmt w:val="lowerLetter"/>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15:restartNumberingAfterBreak="0">
    <w:nsid w:val="5AE54B3C"/>
    <w:multiLevelType w:val="multilevel"/>
    <w:tmpl w:val="6B44691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260"/>
        </w:tabs>
        <w:ind w:left="126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8" w15:restartNumberingAfterBreak="0">
    <w:nsid w:val="5D59616C"/>
    <w:multiLevelType w:val="hybridMultilevel"/>
    <w:tmpl w:val="5C06CC02"/>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EC572B7"/>
    <w:multiLevelType w:val="multilevel"/>
    <w:tmpl w:val="28F22CFE"/>
    <w:lvl w:ilvl="0">
      <w:start w:val="1"/>
      <w:numFmt w:val="decimal"/>
      <w:lvlText w:val="%1)"/>
      <w:lvlJc w:val="left"/>
      <w:pPr>
        <w:tabs>
          <w:tab w:val="num" w:pos="360"/>
        </w:tabs>
        <w:ind w:left="360" w:hanging="360"/>
      </w:pPr>
      <w:rPr>
        <w:rFonts w:hint="default"/>
        <w:b/>
      </w:rPr>
    </w:lvl>
    <w:lvl w:ilvl="1">
      <w:start w:val="1"/>
      <w:numFmt w:val="bullet"/>
      <w:lvlText w:val=""/>
      <w:lvlJc w:val="left"/>
      <w:pPr>
        <w:ind w:left="900" w:hanging="360"/>
      </w:pPr>
      <w:rPr>
        <w:rFonts w:ascii="Symbol" w:hAnsi="Symbol" w:hint="default"/>
      </w:rPr>
    </w:lvl>
    <w:lvl w:ilvl="2">
      <w:start w:val="1"/>
      <w:numFmt w:val="bullet"/>
      <w:lvlText w:val=""/>
      <w:lvlJc w:val="left"/>
      <w:pPr>
        <w:ind w:left="1620" w:hanging="360"/>
      </w:pPr>
      <w:rPr>
        <w:rFonts w:ascii="Symbol" w:hAnsi="Symbol"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0" w15:restartNumberingAfterBreak="0">
    <w:nsid w:val="5F9D4D36"/>
    <w:multiLevelType w:val="multilevel"/>
    <w:tmpl w:val="8514B840"/>
    <w:lvl w:ilvl="0">
      <w:start w:val="1"/>
      <w:numFmt w:val="decimal"/>
      <w:lvlText w:val="%1."/>
      <w:lvlJc w:val="left"/>
      <w:pPr>
        <w:tabs>
          <w:tab w:val="num" w:pos="1080"/>
        </w:tabs>
        <w:ind w:left="1080" w:hanging="360"/>
      </w:pPr>
      <w:rPr>
        <w:rFonts w:hint="default"/>
      </w:rPr>
    </w:lvl>
    <w:lvl w:ilvl="1">
      <w:start w:val="1"/>
      <w:numFmt w:val="decimal"/>
      <w:lvlText w:val="%2."/>
      <w:lvlJc w:val="left"/>
      <w:pPr>
        <w:ind w:left="1800" w:hanging="360"/>
      </w:pPr>
    </w:lvl>
    <w:lvl w:ilvl="2">
      <w:start w:val="1"/>
      <w:numFmt w:val="lowerLetter"/>
      <w:lvlText w:val="%3."/>
      <w:lvlJc w:val="right"/>
      <w:pPr>
        <w:tabs>
          <w:tab w:val="num" w:pos="2160"/>
        </w:tabs>
        <w:ind w:left="2160" w:hanging="180"/>
      </w:pPr>
      <w:rPr>
        <w:rFonts w:cs="Times New Roman" w:hint="default"/>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C0E84"/>
    <w:multiLevelType w:val="multilevel"/>
    <w:tmpl w:val="F94A55DE"/>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6DF931ED"/>
    <w:multiLevelType w:val="hybridMultilevel"/>
    <w:tmpl w:val="075476E2"/>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9E3E0C"/>
    <w:multiLevelType w:val="hybridMultilevel"/>
    <w:tmpl w:val="F30484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7E693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5" w15:restartNumberingAfterBreak="0">
    <w:nsid w:val="74B22675"/>
    <w:multiLevelType w:val="multilevel"/>
    <w:tmpl w:val="6374B6E0"/>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7DDF2EFD"/>
    <w:multiLevelType w:val="multilevel"/>
    <w:tmpl w:val="88500AD2"/>
    <w:lvl w:ilvl="0">
      <w:start w:val="1"/>
      <w:numFmt w:val="upperLetter"/>
      <w:lvlText w:val="%1."/>
      <w:lvlJc w:val="left"/>
      <w:pPr>
        <w:tabs>
          <w:tab w:val="num" w:pos="720"/>
        </w:tabs>
        <w:ind w:left="720" w:hanging="360"/>
      </w:pPr>
      <w:rPr>
        <w:rFonts w:cs="Times New Roman" w:hint="default"/>
        <w:b/>
      </w:rPr>
    </w:lvl>
    <w:lvl w:ilvl="1">
      <w:start w:val="1"/>
      <w:numFmt w:val="decimal"/>
      <w:lvlText w:val="%2."/>
      <w:lvlJc w:val="left"/>
      <w:pPr>
        <w:ind w:left="1440" w:hanging="360"/>
      </w:p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7E223FD6"/>
    <w:multiLevelType w:val="multilevel"/>
    <w:tmpl w:val="BA165C94"/>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tabs>
          <w:tab w:val="num" w:pos="1260"/>
        </w:tabs>
        <w:ind w:left="126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num w:numId="1" w16cid:durableId="2098791592">
    <w:abstractNumId w:val="14"/>
  </w:num>
  <w:num w:numId="2" w16cid:durableId="1474256914">
    <w:abstractNumId w:val="26"/>
  </w:num>
  <w:num w:numId="3" w16cid:durableId="1438867476">
    <w:abstractNumId w:val="34"/>
  </w:num>
  <w:num w:numId="4" w16cid:durableId="730889001">
    <w:abstractNumId w:val="2"/>
  </w:num>
  <w:num w:numId="5" w16cid:durableId="662701806">
    <w:abstractNumId w:val="30"/>
  </w:num>
  <w:num w:numId="6" w16cid:durableId="1986856258">
    <w:abstractNumId w:val="17"/>
  </w:num>
  <w:num w:numId="7" w16cid:durableId="1946495044">
    <w:abstractNumId w:val="32"/>
  </w:num>
  <w:num w:numId="8" w16cid:durableId="1681469292">
    <w:abstractNumId w:val="15"/>
  </w:num>
  <w:num w:numId="9" w16cid:durableId="2145614442">
    <w:abstractNumId w:val="24"/>
  </w:num>
  <w:num w:numId="10" w16cid:durableId="140587081">
    <w:abstractNumId w:val="9"/>
  </w:num>
  <w:num w:numId="11" w16cid:durableId="1224098194">
    <w:abstractNumId w:val="6"/>
  </w:num>
  <w:num w:numId="12" w16cid:durableId="945045274">
    <w:abstractNumId w:val="13"/>
  </w:num>
  <w:num w:numId="13" w16cid:durableId="907954952">
    <w:abstractNumId w:val="19"/>
  </w:num>
  <w:num w:numId="14" w16cid:durableId="1409383538">
    <w:abstractNumId w:val="37"/>
  </w:num>
  <w:num w:numId="15" w16cid:durableId="1897203152">
    <w:abstractNumId w:val="27"/>
  </w:num>
  <w:num w:numId="16" w16cid:durableId="1837957387">
    <w:abstractNumId w:val="22"/>
  </w:num>
  <w:num w:numId="17" w16cid:durableId="1882549931">
    <w:abstractNumId w:val="1"/>
  </w:num>
  <w:num w:numId="18" w16cid:durableId="604843618">
    <w:abstractNumId w:val="29"/>
  </w:num>
  <w:num w:numId="19" w16cid:durableId="1258444593">
    <w:abstractNumId w:val="7"/>
  </w:num>
  <w:num w:numId="20" w16cid:durableId="1311061035">
    <w:abstractNumId w:val="12"/>
  </w:num>
  <w:num w:numId="21" w16cid:durableId="369378539">
    <w:abstractNumId w:val="11"/>
  </w:num>
  <w:num w:numId="22" w16cid:durableId="1666323078">
    <w:abstractNumId w:val="23"/>
  </w:num>
  <w:num w:numId="23" w16cid:durableId="51773889">
    <w:abstractNumId w:val="33"/>
  </w:num>
  <w:num w:numId="24" w16cid:durableId="1774861754">
    <w:abstractNumId w:val="36"/>
  </w:num>
  <w:num w:numId="25" w16cid:durableId="2025207632">
    <w:abstractNumId w:val="16"/>
  </w:num>
  <w:num w:numId="26" w16cid:durableId="988677234">
    <w:abstractNumId w:val="3"/>
  </w:num>
  <w:num w:numId="27" w16cid:durableId="70279602">
    <w:abstractNumId w:val="31"/>
  </w:num>
  <w:num w:numId="28" w16cid:durableId="2068382620">
    <w:abstractNumId w:val="20"/>
  </w:num>
  <w:num w:numId="29" w16cid:durableId="1447578204">
    <w:abstractNumId w:val="5"/>
  </w:num>
  <w:num w:numId="30" w16cid:durableId="912350312">
    <w:abstractNumId w:val="25"/>
  </w:num>
  <w:num w:numId="31" w16cid:durableId="1324815631">
    <w:abstractNumId w:val="4"/>
  </w:num>
  <w:num w:numId="32" w16cid:durableId="874268462">
    <w:abstractNumId w:val="35"/>
  </w:num>
  <w:num w:numId="33" w16cid:durableId="1616012098">
    <w:abstractNumId w:val="10"/>
  </w:num>
  <w:num w:numId="34" w16cid:durableId="2143769755">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1907191">
    <w:abstractNumId w:val="18"/>
  </w:num>
  <w:num w:numId="36" w16cid:durableId="1419982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722463">
    <w:abstractNumId w:val="28"/>
  </w:num>
  <w:num w:numId="38" w16cid:durableId="830408818">
    <w:abstractNumId w:val="0"/>
  </w:num>
  <w:num w:numId="39" w16cid:durableId="2103186532">
    <w:abstractNumId w:val="21"/>
  </w:num>
  <w:num w:numId="40" w16cid:durableId="19118897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za, Thelma">
    <w15:presenceInfo w15:providerId="AD" w15:userId="S::Thelma.Garza@ercot.com::9ae00a2b-664c-4ce8-a0fd-2418b2b87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C"/>
    <w:rsid w:val="00000DEA"/>
    <w:rsid w:val="000045F8"/>
    <w:rsid w:val="00020974"/>
    <w:rsid w:val="00053827"/>
    <w:rsid w:val="000621A8"/>
    <w:rsid w:val="00075AB6"/>
    <w:rsid w:val="00076F9F"/>
    <w:rsid w:val="000777B1"/>
    <w:rsid w:val="000805FE"/>
    <w:rsid w:val="00090F24"/>
    <w:rsid w:val="000A0E1D"/>
    <w:rsid w:val="000C595E"/>
    <w:rsid w:val="000C5F79"/>
    <w:rsid w:val="000E1B18"/>
    <w:rsid w:val="000E7F79"/>
    <w:rsid w:val="0010030B"/>
    <w:rsid w:val="001004A6"/>
    <w:rsid w:val="001004AB"/>
    <w:rsid w:val="00100A12"/>
    <w:rsid w:val="00103075"/>
    <w:rsid w:val="0011012C"/>
    <w:rsid w:val="001228E3"/>
    <w:rsid w:val="00150F64"/>
    <w:rsid w:val="00153E4B"/>
    <w:rsid w:val="00160F4F"/>
    <w:rsid w:val="001640BF"/>
    <w:rsid w:val="00165D8F"/>
    <w:rsid w:val="00171802"/>
    <w:rsid w:val="00185556"/>
    <w:rsid w:val="00193892"/>
    <w:rsid w:val="0019489C"/>
    <w:rsid w:val="001A29B6"/>
    <w:rsid w:val="001B12F6"/>
    <w:rsid w:val="001B2FFD"/>
    <w:rsid w:val="001C4665"/>
    <w:rsid w:val="001C5301"/>
    <w:rsid w:val="001D4792"/>
    <w:rsid w:val="001E69D5"/>
    <w:rsid w:val="001F052C"/>
    <w:rsid w:val="00210D2B"/>
    <w:rsid w:val="00220A77"/>
    <w:rsid w:val="0023399A"/>
    <w:rsid w:val="00236CAB"/>
    <w:rsid w:val="00240903"/>
    <w:rsid w:val="00261256"/>
    <w:rsid w:val="002616F2"/>
    <w:rsid w:val="002717F0"/>
    <w:rsid w:val="002A34FC"/>
    <w:rsid w:val="002B63DE"/>
    <w:rsid w:val="002C5B33"/>
    <w:rsid w:val="002E1091"/>
    <w:rsid w:val="002E2214"/>
    <w:rsid w:val="002F3E57"/>
    <w:rsid w:val="002F4C69"/>
    <w:rsid w:val="002F4C8A"/>
    <w:rsid w:val="00317D00"/>
    <w:rsid w:val="00346B81"/>
    <w:rsid w:val="00367DA0"/>
    <w:rsid w:val="00373966"/>
    <w:rsid w:val="00377541"/>
    <w:rsid w:val="00380AD4"/>
    <w:rsid w:val="003A7435"/>
    <w:rsid w:val="003B5D0D"/>
    <w:rsid w:val="003B5E7B"/>
    <w:rsid w:val="003D2A69"/>
    <w:rsid w:val="003E758D"/>
    <w:rsid w:val="003F4DA0"/>
    <w:rsid w:val="00405C81"/>
    <w:rsid w:val="004447E1"/>
    <w:rsid w:val="00452A2E"/>
    <w:rsid w:val="004552B8"/>
    <w:rsid w:val="00460EBC"/>
    <w:rsid w:val="00476D47"/>
    <w:rsid w:val="004847AB"/>
    <w:rsid w:val="00490107"/>
    <w:rsid w:val="00493E37"/>
    <w:rsid w:val="004B0C1A"/>
    <w:rsid w:val="004B33CB"/>
    <w:rsid w:val="004D25F3"/>
    <w:rsid w:val="004E7F17"/>
    <w:rsid w:val="004F3A75"/>
    <w:rsid w:val="00504210"/>
    <w:rsid w:val="00513CE0"/>
    <w:rsid w:val="00573DA9"/>
    <w:rsid w:val="005A09CB"/>
    <w:rsid w:val="005B2E70"/>
    <w:rsid w:val="005B4FE7"/>
    <w:rsid w:val="00605965"/>
    <w:rsid w:val="0062183C"/>
    <w:rsid w:val="00646D09"/>
    <w:rsid w:val="00651939"/>
    <w:rsid w:val="00654A90"/>
    <w:rsid w:val="00673E78"/>
    <w:rsid w:val="006D7422"/>
    <w:rsid w:val="006E4BAC"/>
    <w:rsid w:val="00717261"/>
    <w:rsid w:val="00722847"/>
    <w:rsid w:val="00724D51"/>
    <w:rsid w:val="0077259E"/>
    <w:rsid w:val="007A3F63"/>
    <w:rsid w:val="007D053F"/>
    <w:rsid w:val="007E2101"/>
    <w:rsid w:val="007E4E23"/>
    <w:rsid w:val="007F13BA"/>
    <w:rsid w:val="007F6614"/>
    <w:rsid w:val="00834BCB"/>
    <w:rsid w:val="0085799F"/>
    <w:rsid w:val="008606E4"/>
    <w:rsid w:val="0088373B"/>
    <w:rsid w:val="00896C12"/>
    <w:rsid w:val="008E7D5E"/>
    <w:rsid w:val="008F4392"/>
    <w:rsid w:val="009033DD"/>
    <w:rsid w:val="0090723D"/>
    <w:rsid w:val="00920093"/>
    <w:rsid w:val="00930C03"/>
    <w:rsid w:val="0094404C"/>
    <w:rsid w:val="009639DE"/>
    <w:rsid w:val="009756AB"/>
    <w:rsid w:val="009872CB"/>
    <w:rsid w:val="009A0835"/>
    <w:rsid w:val="009B39E9"/>
    <w:rsid w:val="009E2BE7"/>
    <w:rsid w:val="00A126D0"/>
    <w:rsid w:val="00A168F4"/>
    <w:rsid w:val="00A30A73"/>
    <w:rsid w:val="00A85CDD"/>
    <w:rsid w:val="00A86362"/>
    <w:rsid w:val="00A87FD2"/>
    <w:rsid w:val="00A94BC3"/>
    <w:rsid w:val="00AE5618"/>
    <w:rsid w:val="00AF39C3"/>
    <w:rsid w:val="00B10B97"/>
    <w:rsid w:val="00B114C3"/>
    <w:rsid w:val="00B138E4"/>
    <w:rsid w:val="00B3371C"/>
    <w:rsid w:val="00B9078F"/>
    <w:rsid w:val="00BA2B04"/>
    <w:rsid w:val="00BB4E90"/>
    <w:rsid w:val="00BC424E"/>
    <w:rsid w:val="00BD3B69"/>
    <w:rsid w:val="00BD7A2C"/>
    <w:rsid w:val="00BF09AE"/>
    <w:rsid w:val="00C0769A"/>
    <w:rsid w:val="00C34188"/>
    <w:rsid w:val="00C6325B"/>
    <w:rsid w:val="00C71A23"/>
    <w:rsid w:val="00C73678"/>
    <w:rsid w:val="00CA1237"/>
    <w:rsid w:val="00CD2464"/>
    <w:rsid w:val="00CE4A27"/>
    <w:rsid w:val="00D35D9E"/>
    <w:rsid w:val="00D508C4"/>
    <w:rsid w:val="00D51308"/>
    <w:rsid w:val="00D62AA5"/>
    <w:rsid w:val="00D66F7E"/>
    <w:rsid w:val="00DB0407"/>
    <w:rsid w:val="00DD2FB9"/>
    <w:rsid w:val="00DD3355"/>
    <w:rsid w:val="00DD36A4"/>
    <w:rsid w:val="00DE7C0A"/>
    <w:rsid w:val="00E24F63"/>
    <w:rsid w:val="00E325AE"/>
    <w:rsid w:val="00EA49E3"/>
    <w:rsid w:val="00EC092E"/>
    <w:rsid w:val="00ED10BC"/>
    <w:rsid w:val="00ED5ABA"/>
    <w:rsid w:val="00EE698B"/>
    <w:rsid w:val="00F0594F"/>
    <w:rsid w:val="00F129F6"/>
    <w:rsid w:val="00F12DC9"/>
    <w:rsid w:val="00F23FBA"/>
    <w:rsid w:val="00F77DB9"/>
    <w:rsid w:val="00FD5C29"/>
    <w:rsid w:val="00FD6E3F"/>
    <w:rsid w:val="00FE5147"/>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8A429"/>
  <w15:docId w15:val="{636CE270-2245-4C6D-B9AC-48936C00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78"/>
    <w:pPr>
      <w:spacing w:line="276" w:lineRule="auto"/>
    </w:pPr>
    <w:rPr>
      <w:rFonts w:ascii="Arial" w:hAnsi="Arial"/>
    </w:rPr>
  </w:style>
  <w:style w:type="paragraph" w:styleId="Heading1">
    <w:name w:val="heading 1"/>
    <w:basedOn w:val="Normal"/>
    <w:next w:val="Normal"/>
    <w:link w:val="Heading1Char"/>
    <w:autoRedefine/>
    <w:uiPriority w:val="9"/>
    <w:qFormat/>
    <w:rsid w:val="001640BF"/>
    <w:pPr>
      <w:numPr>
        <w:numId w:val="30"/>
      </w:numPr>
      <w:tabs>
        <w:tab w:val="left" w:pos="432"/>
      </w:tabs>
      <w:spacing w:before="240" w:after="0" w:line="360" w:lineRule="auto"/>
      <w:ind w:left="0" w:firstLine="0"/>
      <w:contextualSpacing/>
      <w:jc w:val="both"/>
      <w:outlineLvl w:val="0"/>
    </w:pPr>
    <w:rPr>
      <w:rFonts w:eastAsia="Times New Roman" w:cs="Times New Roman"/>
      <w:b/>
      <w:bCs/>
      <w:sz w:val="24"/>
      <w:szCs w:val="28"/>
      <w:lang w:val="x-none" w:eastAsia="x-none"/>
    </w:rPr>
  </w:style>
  <w:style w:type="paragraph" w:styleId="Heading2">
    <w:name w:val="heading 2"/>
    <w:basedOn w:val="Normal"/>
    <w:next w:val="Normal"/>
    <w:link w:val="Heading2Char"/>
    <w:uiPriority w:val="9"/>
    <w:unhideWhenUsed/>
    <w:qFormat/>
    <w:rsid w:val="00484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0BF"/>
    <w:rPr>
      <w:rFonts w:ascii="Arial" w:eastAsia="Times New Roman" w:hAnsi="Arial" w:cs="Times New Roman"/>
      <w:b/>
      <w:bCs/>
      <w:sz w:val="24"/>
      <w:szCs w:val="28"/>
      <w:lang w:val="x-none" w:eastAsia="x-none"/>
    </w:rPr>
  </w:style>
  <w:style w:type="character" w:styleId="Hyperlink">
    <w:name w:val="Hyperlink"/>
    <w:uiPriority w:val="99"/>
    <w:rsid w:val="00103075"/>
    <w:rPr>
      <w:rFonts w:cs="Times New Roman"/>
      <w:color w:val="0000FF"/>
      <w:u w:val="single"/>
    </w:rPr>
  </w:style>
  <w:style w:type="paragraph" w:styleId="FootnoteText">
    <w:name w:val="footnote text"/>
    <w:basedOn w:val="Normal"/>
    <w:link w:val="FootnoteTextChar"/>
    <w:uiPriority w:val="99"/>
    <w:semiHidden/>
    <w:rsid w:val="0023399A"/>
    <w:pPr>
      <w:spacing w:after="0" w:line="240" w:lineRule="auto"/>
      <w:ind w:firstLine="360"/>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23399A"/>
    <w:rPr>
      <w:rFonts w:ascii="Arial" w:eastAsia="Times New Roman" w:hAnsi="Arial" w:cs="Times New Roman"/>
      <w:sz w:val="20"/>
      <w:szCs w:val="20"/>
      <w:lang w:val="x-none" w:eastAsia="x-none"/>
    </w:rPr>
  </w:style>
  <w:style w:type="character" w:styleId="FootnoteReference">
    <w:name w:val="footnote reference"/>
    <w:uiPriority w:val="99"/>
    <w:semiHidden/>
    <w:rsid w:val="00654A90"/>
    <w:rPr>
      <w:rFonts w:ascii="Arial" w:hAnsi="Arial" w:cs="Times New Roman"/>
      <w:sz w:val="20"/>
      <w:vertAlign w:val="superscript"/>
    </w:rPr>
  </w:style>
  <w:style w:type="paragraph" w:styleId="Revision">
    <w:name w:val="Revision"/>
    <w:hidden/>
    <w:uiPriority w:val="99"/>
    <w:semiHidden/>
    <w:rsid w:val="00DD36A4"/>
    <w:pPr>
      <w:spacing w:after="0" w:line="240" w:lineRule="auto"/>
    </w:pPr>
  </w:style>
  <w:style w:type="character" w:styleId="CommentReference">
    <w:name w:val="annotation reference"/>
    <w:basedOn w:val="DefaultParagraphFont"/>
    <w:uiPriority w:val="99"/>
    <w:semiHidden/>
    <w:unhideWhenUsed/>
    <w:rsid w:val="000C595E"/>
    <w:rPr>
      <w:sz w:val="16"/>
      <w:szCs w:val="16"/>
    </w:rPr>
  </w:style>
  <w:style w:type="paragraph" w:styleId="CommentText">
    <w:name w:val="annotation text"/>
    <w:basedOn w:val="Normal"/>
    <w:link w:val="CommentTextChar"/>
    <w:uiPriority w:val="99"/>
    <w:unhideWhenUsed/>
    <w:rsid w:val="000C595E"/>
    <w:pPr>
      <w:spacing w:line="240" w:lineRule="auto"/>
    </w:pPr>
    <w:rPr>
      <w:sz w:val="20"/>
      <w:szCs w:val="20"/>
    </w:rPr>
  </w:style>
  <w:style w:type="character" w:customStyle="1" w:styleId="CommentTextChar">
    <w:name w:val="Comment Text Char"/>
    <w:basedOn w:val="DefaultParagraphFont"/>
    <w:link w:val="CommentText"/>
    <w:uiPriority w:val="99"/>
    <w:rsid w:val="000C595E"/>
    <w:rPr>
      <w:sz w:val="20"/>
      <w:szCs w:val="20"/>
    </w:rPr>
  </w:style>
  <w:style w:type="paragraph" w:styleId="CommentSubject">
    <w:name w:val="annotation subject"/>
    <w:basedOn w:val="CommentText"/>
    <w:next w:val="CommentText"/>
    <w:link w:val="CommentSubjectChar"/>
    <w:uiPriority w:val="99"/>
    <w:semiHidden/>
    <w:unhideWhenUsed/>
    <w:rsid w:val="000C595E"/>
    <w:rPr>
      <w:b/>
      <w:bCs/>
    </w:rPr>
  </w:style>
  <w:style w:type="character" w:customStyle="1" w:styleId="CommentSubjectChar">
    <w:name w:val="Comment Subject Char"/>
    <w:basedOn w:val="CommentTextChar"/>
    <w:link w:val="CommentSubject"/>
    <w:uiPriority w:val="99"/>
    <w:semiHidden/>
    <w:rsid w:val="000C595E"/>
    <w:rPr>
      <w:b/>
      <w:bCs/>
      <w:sz w:val="20"/>
      <w:szCs w:val="20"/>
    </w:rPr>
  </w:style>
  <w:style w:type="paragraph" w:styleId="ListParagraph">
    <w:name w:val="List Paragraph"/>
    <w:basedOn w:val="Normal"/>
    <w:autoRedefine/>
    <w:uiPriority w:val="34"/>
    <w:qFormat/>
    <w:rsid w:val="00C0769A"/>
    <w:pPr>
      <w:widowControl w:val="0"/>
      <w:numPr>
        <w:numId w:val="35"/>
      </w:numPr>
      <w:spacing w:before="120" w:after="0"/>
      <w:jc w:val="both"/>
    </w:pPr>
  </w:style>
  <w:style w:type="paragraph" w:styleId="Title">
    <w:name w:val="Title"/>
    <w:basedOn w:val="Normal"/>
    <w:next w:val="Normal"/>
    <w:link w:val="TitleChar"/>
    <w:uiPriority w:val="10"/>
    <w:qFormat/>
    <w:rsid w:val="00DE7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0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73966"/>
    <w:rPr>
      <w:color w:val="954F72" w:themeColor="followedHyperlink"/>
      <w:u w:val="single"/>
    </w:rPr>
  </w:style>
  <w:style w:type="paragraph" w:styleId="EndnoteText">
    <w:name w:val="endnote text"/>
    <w:basedOn w:val="Normal"/>
    <w:link w:val="EndnoteTextChar"/>
    <w:uiPriority w:val="99"/>
    <w:semiHidden/>
    <w:unhideWhenUsed/>
    <w:rsid w:val="007E4E23"/>
    <w:pPr>
      <w:spacing w:after="0" w:line="240" w:lineRule="auto"/>
      <w:ind w:firstLine="360"/>
    </w:pPr>
    <w:rPr>
      <w:sz w:val="20"/>
      <w:szCs w:val="20"/>
    </w:rPr>
  </w:style>
  <w:style w:type="character" w:customStyle="1" w:styleId="EndnoteTextChar">
    <w:name w:val="Endnote Text Char"/>
    <w:basedOn w:val="DefaultParagraphFont"/>
    <w:link w:val="EndnoteText"/>
    <w:uiPriority w:val="99"/>
    <w:semiHidden/>
    <w:rsid w:val="007E4E23"/>
    <w:rPr>
      <w:sz w:val="20"/>
      <w:szCs w:val="20"/>
    </w:rPr>
  </w:style>
  <w:style w:type="character" w:styleId="EndnoteReference">
    <w:name w:val="endnote reference"/>
    <w:basedOn w:val="DefaultParagraphFont"/>
    <w:uiPriority w:val="99"/>
    <w:semiHidden/>
    <w:unhideWhenUsed/>
    <w:qFormat/>
    <w:rsid w:val="00076F9F"/>
    <w:rPr>
      <w:rFonts w:ascii="Arial" w:hAnsi="Arial"/>
      <w:sz w:val="20"/>
      <w:vertAlign w:val="superscript"/>
    </w:rPr>
  </w:style>
  <w:style w:type="paragraph" w:customStyle="1" w:styleId="EndnoteTest">
    <w:name w:val="Endnote Test"/>
    <w:basedOn w:val="Normal"/>
    <w:qFormat/>
    <w:rsid w:val="00BA2B04"/>
    <w:pPr>
      <w:keepNext/>
      <w:widowControl w:val="0"/>
      <w:numPr>
        <w:numId w:val="31"/>
      </w:numPr>
      <w:tabs>
        <w:tab w:val="left" w:pos="1260"/>
      </w:tabs>
      <w:spacing w:before="240" w:after="240"/>
      <w:outlineLvl w:val="4"/>
    </w:pPr>
    <w:rPr>
      <w:sz w:val="20"/>
      <w:vertAlign w:val="superscript"/>
    </w:rPr>
  </w:style>
  <w:style w:type="character" w:customStyle="1" w:styleId="cf01">
    <w:name w:val="cf01"/>
    <w:basedOn w:val="DefaultParagraphFont"/>
    <w:rsid w:val="001A29B6"/>
    <w:rPr>
      <w:rFonts w:ascii="Segoe UI" w:hAnsi="Segoe UI" w:cs="Segoe UI" w:hint="default"/>
      <w:sz w:val="18"/>
      <w:szCs w:val="18"/>
    </w:rPr>
  </w:style>
  <w:style w:type="paragraph" w:styleId="Header">
    <w:name w:val="header"/>
    <w:basedOn w:val="Normal"/>
    <w:link w:val="HeaderChar"/>
    <w:uiPriority w:val="99"/>
    <w:unhideWhenUsed/>
    <w:rsid w:val="00E3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AE"/>
    <w:rPr>
      <w:rFonts w:ascii="Arial" w:hAnsi="Arial"/>
    </w:rPr>
  </w:style>
  <w:style w:type="paragraph" w:styleId="Footer">
    <w:name w:val="footer"/>
    <w:basedOn w:val="Normal"/>
    <w:link w:val="FooterChar"/>
    <w:uiPriority w:val="99"/>
    <w:unhideWhenUsed/>
    <w:rsid w:val="00E3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AE"/>
    <w:rPr>
      <w:rFonts w:ascii="Arial" w:hAnsi="Arial"/>
    </w:rPr>
  </w:style>
  <w:style w:type="character" w:customStyle="1" w:styleId="Heading2Char">
    <w:name w:val="Heading 2 Char"/>
    <w:basedOn w:val="DefaultParagraphFont"/>
    <w:link w:val="Heading2"/>
    <w:uiPriority w:val="9"/>
    <w:rsid w:val="004847A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C424E"/>
    <w:pPr>
      <w:keepNext/>
      <w:keepLines/>
      <w:numPr>
        <w:numId w:val="0"/>
      </w:numPr>
      <w:tabs>
        <w:tab w:val="clear" w:pos="432"/>
      </w:tabs>
      <w:spacing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BC424E"/>
    <w:pPr>
      <w:spacing w:after="100"/>
      <w:ind w:left="220"/>
    </w:pPr>
  </w:style>
  <w:style w:type="paragraph" w:styleId="TOC1">
    <w:name w:val="toc 1"/>
    <w:basedOn w:val="Normal"/>
    <w:next w:val="Normal"/>
    <w:autoRedefine/>
    <w:uiPriority w:val="39"/>
    <w:unhideWhenUsed/>
    <w:rsid w:val="00BC42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283">
      <w:bodyDiv w:val="1"/>
      <w:marLeft w:val="0"/>
      <w:marRight w:val="0"/>
      <w:marTop w:val="0"/>
      <w:marBottom w:val="0"/>
      <w:divBdr>
        <w:top w:val="none" w:sz="0" w:space="0" w:color="auto"/>
        <w:left w:val="none" w:sz="0" w:space="0" w:color="auto"/>
        <w:bottom w:val="none" w:sz="0" w:space="0" w:color="auto"/>
        <w:right w:val="none" w:sz="0" w:space="0" w:color="auto"/>
      </w:divBdr>
      <w:divsChild>
        <w:div w:id="559634529">
          <w:marLeft w:val="1166"/>
          <w:marRight w:val="0"/>
          <w:marTop w:val="120"/>
          <w:marBottom w:val="120"/>
          <w:divBdr>
            <w:top w:val="none" w:sz="0" w:space="0" w:color="auto"/>
            <w:left w:val="none" w:sz="0" w:space="0" w:color="auto"/>
            <w:bottom w:val="none" w:sz="0" w:space="0" w:color="auto"/>
            <w:right w:val="none" w:sz="0" w:space="0" w:color="auto"/>
          </w:divBdr>
        </w:div>
      </w:divsChild>
    </w:div>
    <w:div w:id="404423506">
      <w:bodyDiv w:val="1"/>
      <w:marLeft w:val="0"/>
      <w:marRight w:val="0"/>
      <w:marTop w:val="0"/>
      <w:marBottom w:val="0"/>
      <w:divBdr>
        <w:top w:val="none" w:sz="0" w:space="0" w:color="auto"/>
        <w:left w:val="none" w:sz="0" w:space="0" w:color="auto"/>
        <w:bottom w:val="none" w:sz="0" w:space="0" w:color="auto"/>
        <w:right w:val="none" w:sz="0" w:space="0" w:color="auto"/>
      </w:divBdr>
      <w:divsChild>
        <w:div w:id="866991763">
          <w:marLeft w:val="1166"/>
          <w:marRight w:val="0"/>
          <w:marTop w:val="120"/>
          <w:marBottom w:val="120"/>
          <w:divBdr>
            <w:top w:val="none" w:sz="0" w:space="0" w:color="auto"/>
            <w:left w:val="none" w:sz="0" w:space="0" w:color="auto"/>
            <w:bottom w:val="none" w:sz="0" w:space="0" w:color="auto"/>
            <w:right w:val="none" w:sz="0" w:space="0" w:color="auto"/>
          </w:divBdr>
        </w:div>
      </w:divsChild>
    </w:div>
    <w:div w:id="1535145771">
      <w:bodyDiv w:val="1"/>
      <w:marLeft w:val="0"/>
      <w:marRight w:val="0"/>
      <w:marTop w:val="0"/>
      <w:marBottom w:val="0"/>
      <w:divBdr>
        <w:top w:val="none" w:sz="0" w:space="0" w:color="auto"/>
        <w:left w:val="none" w:sz="0" w:space="0" w:color="auto"/>
        <w:bottom w:val="none" w:sz="0" w:space="0" w:color="auto"/>
        <w:right w:val="none" w:sz="0" w:space="0" w:color="auto"/>
      </w:divBdr>
      <w:divsChild>
        <w:div w:id="1226262929">
          <w:marLeft w:val="1267"/>
          <w:marRight w:val="0"/>
          <w:marTop w:val="0"/>
          <w:marBottom w:val="0"/>
          <w:divBdr>
            <w:top w:val="none" w:sz="0" w:space="0" w:color="auto"/>
            <w:left w:val="none" w:sz="0" w:space="0" w:color="auto"/>
            <w:bottom w:val="none" w:sz="0" w:space="0" w:color="auto"/>
            <w:right w:val="none" w:sz="0" w:space="0" w:color="auto"/>
          </w:divBdr>
        </w:div>
      </w:divsChild>
    </w:div>
    <w:div w:id="1614745777">
      <w:bodyDiv w:val="1"/>
      <w:marLeft w:val="0"/>
      <w:marRight w:val="0"/>
      <w:marTop w:val="0"/>
      <w:marBottom w:val="0"/>
      <w:divBdr>
        <w:top w:val="none" w:sz="0" w:space="0" w:color="auto"/>
        <w:left w:val="none" w:sz="0" w:space="0" w:color="auto"/>
        <w:bottom w:val="none" w:sz="0" w:space="0" w:color="auto"/>
        <w:right w:val="none" w:sz="0" w:space="0" w:color="auto"/>
      </w:divBdr>
      <w:divsChild>
        <w:div w:id="99186553">
          <w:marLeft w:val="547"/>
          <w:marRight w:val="0"/>
          <w:marTop w:val="120"/>
          <w:marBottom w:val="120"/>
          <w:divBdr>
            <w:top w:val="none" w:sz="0" w:space="0" w:color="auto"/>
            <w:left w:val="none" w:sz="0" w:space="0" w:color="auto"/>
            <w:bottom w:val="none" w:sz="0" w:space="0" w:color="auto"/>
            <w:right w:val="none" w:sz="0" w:space="0" w:color="auto"/>
          </w:divBdr>
        </w:div>
        <w:div w:id="614409972">
          <w:marLeft w:val="547"/>
          <w:marRight w:val="0"/>
          <w:marTop w:val="120"/>
          <w:marBottom w:val="120"/>
          <w:divBdr>
            <w:top w:val="none" w:sz="0" w:space="0" w:color="auto"/>
            <w:left w:val="none" w:sz="0" w:space="0" w:color="auto"/>
            <w:bottom w:val="none" w:sz="0" w:space="0" w:color="auto"/>
            <w:right w:val="none" w:sz="0" w:space="0" w:color="auto"/>
          </w:divBdr>
        </w:div>
        <w:div w:id="135804537">
          <w:marLeft w:val="547"/>
          <w:marRight w:val="0"/>
          <w:marTop w:val="120"/>
          <w:marBottom w:val="120"/>
          <w:divBdr>
            <w:top w:val="none" w:sz="0" w:space="0" w:color="auto"/>
            <w:left w:val="none" w:sz="0" w:space="0" w:color="auto"/>
            <w:bottom w:val="none" w:sz="0" w:space="0" w:color="auto"/>
            <w:right w:val="none" w:sz="0" w:space="0" w:color="auto"/>
          </w:divBdr>
        </w:div>
        <w:div w:id="508449806">
          <w:marLeft w:val="547"/>
          <w:marRight w:val="0"/>
          <w:marTop w:val="120"/>
          <w:marBottom w:val="120"/>
          <w:divBdr>
            <w:top w:val="none" w:sz="0" w:space="0" w:color="auto"/>
            <w:left w:val="none" w:sz="0" w:space="0" w:color="auto"/>
            <w:bottom w:val="none" w:sz="0" w:space="0" w:color="auto"/>
            <w:right w:val="none" w:sz="0" w:space="0" w:color="auto"/>
          </w:divBdr>
        </w:div>
        <w:div w:id="40373675">
          <w:marLeft w:val="547"/>
          <w:marRight w:val="0"/>
          <w:marTop w:val="86"/>
          <w:marBottom w:val="0"/>
          <w:divBdr>
            <w:top w:val="none" w:sz="0" w:space="0" w:color="auto"/>
            <w:left w:val="none" w:sz="0" w:space="0" w:color="auto"/>
            <w:bottom w:val="none" w:sz="0" w:space="0" w:color="auto"/>
            <w:right w:val="none" w:sz="0" w:space="0" w:color="auto"/>
          </w:divBdr>
        </w:div>
      </w:divsChild>
    </w:div>
    <w:div w:id="1711612042">
      <w:bodyDiv w:val="1"/>
      <w:marLeft w:val="0"/>
      <w:marRight w:val="0"/>
      <w:marTop w:val="0"/>
      <w:marBottom w:val="0"/>
      <w:divBdr>
        <w:top w:val="none" w:sz="0" w:space="0" w:color="auto"/>
        <w:left w:val="none" w:sz="0" w:space="0" w:color="auto"/>
        <w:bottom w:val="none" w:sz="0" w:space="0" w:color="auto"/>
        <w:right w:val="none" w:sz="0" w:space="0" w:color="auto"/>
      </w:divBdr>
      <w:divsChild>
        <w:div w:id="489298531">
          <w:marLeft w:val="116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ILS@erc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F37C4-79D6-46B9-9AFD-20ED3521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dc:description/>
  <cp:lastModifiedBy>Garza, Thelma</cp:lastModifiedBy>
  <cp:revision>2</cp:revision>
  <cp:lastPrinted>2023-07-14T14:12:00Z</cp:lastPrinted>
  <dcterms:created xsi:type="dcterms:W3CDTF">2025-02-06T14:49:00Z</dcterms:created>
  <dcterms:modified xsi:type="dcterms:W3CDTF">2025-02-06T14:49:00Z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2023-06-21T14:15:50Z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4e0500d5-a16a-4068-ac59-d039ed7d26a0</vt:lpwstr>
  </property>
  <property fmtid="{D5CDD505-2E9C-101B-9397-08002B2CF9AE}" pid="8" name="MSIP_Label_7084cbda-52b8-46fb-a7b7-cb5bd465ed85_ContentBits">
    <vt:lpwstr>0</vt:lpwstr>
  </property>
</Properties>
</file>