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7C2B1C2C" w14:textId="77777777">
        <w:tc>
          <w:tcPr>
            <w:tcW w:w="1620" w:type="dxa"/>
            <w:tcBorders>
              <w:bottom w:val="single" w:sz="4" w:space="0" w:color="auto"/>
            </w:tcBorders>
            <w:shd w:val="clear" w:color="auto" w:fill="FFFFFF"/>
            <w:vAlign w:val="center"/>
          </w:tcPr>
          <w:p w14:paraId="389F470C" w14:textId="77777777" w:rsidR="00152993" w:rsidRDefault="00170E84">
            <w:pPr>
              <w:pStyle w:val="Header"/>
              <w:rPr>
                <w:rFonts w:ascii="Verdana" w:hAnsi="Verdana"/>
                <w:sz w:val="22"/>
              </w:rPr>
            </w:pPr>
            <w:r>
              <w:t>P</w:t>
            </w:r>
            <w:r w:rsidR="00C158EE">
              <w:t xml:space="preserve">GRR </w:t>
            </w:r>
            <w:r w:rsidR="00152993">
              <w:t>Number</w:t>
            </w:r>
          </w:p>
        </w:tc>
        <w:tc>
          <w:tcPr>
            <w:tcW w:w="1260" w:type="dxa"/>
            <w:tcBorders>
              <w:bottom w:val="single" w:sz="4" w:space="0" w:color="auto"/>
            </w:tcBorders>
            <w:vAlign w:val="center"/>
          </w:tcPr>
          <w:p w14:paraId="5175606A" w14:textId="372DDEE5" w:rsidR="00152993" w:rsidRDefault="001D70AC">
            <w:pPr>
              <w:pStyle w:val="Header"/>
            </w:pPr>
            <w:hyperlink r:id="rId11" w:history="1">
              <w:r w:rsidR="003F495C" w:rsidRPr="006F5C9C">
                <w:rPr>
                  <w:rStyle w:val="Hyperlink"/>
                </w:rPr>
                <w:t>115</w:t>
              </w:r>
            </w:hyperlink>
          </w:p>
        </w:tc>
        <w:tc>
          <w:tcPr>
            <w:tcW w:w="1440" w:type="dxa"/>
            <w:tcBorders>
              <w:bottom w:val="single" w:sz="4" w:space="0" w:color="auto"/>
            </w:tcBorders>
            <w:shd w:val="clear" w:color="auto" w:fill="FFFFFF"/>
            <w:vAlign w:val="center"/>
          </w:tcPr>
          <w:p w14:paraId="1F00A02C" w14:textId="77777777" w:rsidR="00152993" w:rsidRDefault="00170E84">
            <w:pPr>
              <w:pStyle w:val="Header"/>
            </w:pPr>
            <w:r>
              <w:t>P</w:t>
            </w:r>
            <w:r w:rsidR="00C158EE">
              <w:t xml:space="preserve">GRR </w:t>
            </w:r>
            <w:r w:rsidR="00152993">
              <w:t>Title</w:t>
            </w:r>
          </w:p>
        </w:tc>
        <w:tc>
          <w:tcPr>
            <w:tcW w:w="6120" w:type="dxa"/>
            <w:tcBorders>
              <w:bottom w:val="single" w:sz="4" w:space="0" w:color="auto"/>
            </w:tcBorders>
            <w:vAlign w:val="center"/>
          </w:tcPr>
          <w:p w14:paraId="760D6D68" w14:textId="77777777" w:rsidR="00152993" w:rsidRDefault="003F495C">
            <w:pPr>
              <w:pStyle w:val="Header"/>
            </w:pPr>
            <w:r>
              <w:t xml:space="preserve">Related to NPRR1234, </w:t>
            </w:r>
            <w:r w:rsidRPr="00FC4546">
              <w:t>Interconnection Requirements for Large Loads and Modeling Standards for Loads 25 MW or Greater</w:t>
            </w:r>
          </w:p>
        </w:tc>
      </w:tr>
    </w:tbl>
    <w:p w14:paraId="1066AA41"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7A283AFC"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4D9E437F"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4B904EB4" w14:textId="348694B8" w:rsidR="00152993" w:rsidRDefault="00430CFD">
            <w:pPr>
              <w:pStyle w:val="NormalArial"/>
            </w:pPr>
            <w:r>
              <w:t xml:space="preserve">February </w:t>
            </w:r>
            <w:r w:rsidR="005721E2">
              <w:t>14</w:t>
            </w:r>
            <w:r w:rsidR="0042058D">
              <w:t>,</w:t>
            </w:r>
            <w:r w:rsidR="00D64539">
              <w:t xml:space="preserve"> 2025</w:t>
            </w:r>
          </w:p>
        </w:tc>
      </w:tr>
    </w:tbl>
    <w:p w14:paraId="6702835C"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61C56114" w14:textId="77777777">
        <w:trPr>
          <w:trHeight w:val="440"/>
        </w:trPr>
        <w:tc>
          <w:tcPr>
            <w:tcW w:w="10440" w:type="dxa"/>
            <w:gridSpan w:val="2"/>
            <w:tcBorders>
              <w:top w:val="single" w:sz="4" w:space="0" w:color="auto"/>
            </w:tcBorders>
            <w:shd w:val="clear" w:color="auto" w:fill="FFFFFF"/>
            <w:vAlign w:val="center"/>
          </w:tcPr>
          <w:p w14:paraId="667641C0" w14:textId="77777777" w:rsidR="00152993" w:rsidRDefault="00152993">
            <w:pPr>
              <w:pStyle w:val="Header"/>
              <w:jc w:val="center"/>
            </w:pPr>
            <w:r>
              <w:t>Submitter’s Information</w:t>
            </w:r>
          </w:p>
        </w:tc>
      </w:tr>
      <w:tr w:rsidR="0075092F" w14:paraId="20FEF54C" w14:textId="77777777">
        <w:trPr>
          <w:trHeight w:val="350"/>
        </w:trPr>
        <w:tc>
          <w:tcPr>
            <w:tcW w:w="2880" w:type="dxa"/>
            <w:shd w:val="clear" w:color="auto" w:fill="FFFFFF"/>
            <w:vAlign w:val="center"/>
          </w:tcPr>
          <w:p w14:paraId="6C2A1F8B" w14:textId="77777777" w:rsidR="0075092F" w:rsidRPr="00EC55B3" w:rsidRDefault="0075092F" w:rsidP="0075092F">
            <w:pPr>
              <w:pStyle w:val="Header"/>
            </w:pPr>
            <w:r w:rsidRPr="00EC55B3">
              <w:t>Name</w:t>
            </w:r>
          </w:p>
        </w:tc>
        <w:tc>
          <w:tcPr>
            <w:tcW w:w="7560" w:type="dxa"/>
            <w:vAlign w:val="center"/>
          </w:tcPr>
          <w:p w14:paraId="27090B30" w14:textId="6BB2EA12" w:rsidR="0075092F" w:rsidRDefault="0075092F" w:rsidP="0075092F">
            <w:pPr>
              <w:pStyle w:val="NormalArial"/>
            </w:pPr>
            <w:r>
              <w:t>Floyd Trefny / Mark Smith</w:t>
            </w:r>
          </w:p>
        </w:tc>
      </w:tr>
      <w:tr w:rsidR="0075092F" w14:paraId="6C3D2E49" w14:textId="77777777">
        <w:trPr>
          <w:trHeight w:val="350"/>
        </w:trPr>
        <w:tc>
          <w:tcPr>
            <w:tcW w:w="2880" w:type="dxa"/>
            <w:shd w:val="clear" w:color="auto" w:fill="FFFFFF"/>
            <w:vAlign w:val="center"/>
          </w:tcPr>
          <w:p w14:paraId="70153BAC" w14:textId="77777777" w:rsidR="0075092F" w:rsidRPr="00EC55B3" w:rsidRDefault="0075092F" w:rsidP="0075092F">
            <w:pPr>
              <w:pStyle w:val="Header"/>
            </w:pPr>
            <w:r w:rsidRPr="00EC55B3">
              <w:t>E-mail Address</w:t>
            </w:r>
          </w:p>
        </w:tc>
        <w:tc>
          <w:tcPr>
            <w:tcW w:w="7560" w:type="dxa"/>
            <w:vAlign w:val="center"/>
          </w:tcPr>
          <w:p w14:paraId="799F383B" w14:textId="004291AD" w:rsidR="0075092F" w:rsidRDefault="001D70AC" w:rsidP="0075092F">
            <w:pPr>
              <w:pStyle w:val="NormalArial"/>
            </w:pPr>
            <w:hyperlink r:id="rId12" w:history="1">
              <w:r w:rsidR="0075092F" w:rsidRPr="00191452">
                <w:rPr>
                  <w:rStyle w:val="Hyperlink"/>
                </w:rPr>
                <w:t>ebmystic@gmail.com</w:t>
              </w:r>
            </w:hyperlink>
            <w:r w:rsidR="0075092F">
              <w:t xml:space="preserve"> / </w:t>
            </w:r>
            <w:hyperlink r:id="rId13" w:history="1">
              <w:r w:rsidR="0075092F" w:rsidRPr="00A925BF">
                <w:rPr>
                  <w:rStyle w:val="Hyperlink"/>
                </w:rPr>
                <w:t>mark@marksmithlawllc.com</w:t>
              </w:r>
            </w:hyperlink>
          </w:p>
        </w:tc>
      </w:tr>
      <w:tr w:rsidR="0075092F" w14:paraId="5ADB27E5" w14:textId="77777777">
        <w:trPr>
          <w:trHeight w:val="350"/>
        </w:trPr>
        <w:tc>
          <w:tcPr>
            <w:tcW w:w="2880" w:type="dxa"/>
            <w:shd w:val="clear" w:color="auto" w:fill="FFFFFF"/>
            <w:vAlign w:val="center"/>
          </w:tcPr>
          <w:p w14:paraId="0225944B" w14:textId="77777777" w:rsidR="0075092F" w:rsidRPr="00EC55B3" w:rsidRDefault="0075092F" w:rsidP="0075092F">
            <w:pPr>
              <w:pStyle w:val="Header"/>
            </w:pPr>
            <w:r w:rsidRPr="00EC55B3">
              <w:t>Company</w:t>
            </w:r>
          </w:p>
        </w:tc>
        <w:tc>
          <w:tcPr>
            <w:tcW w:w="7560" w:type="dxa"/>
            <w:vAlign w:val="center"/>
          </w:tcPr>
          <w:p w14:paraId="76B6B8C4" w14:textId="3915FEA6" w:rsidR="0075092F" w:rsidRDefault="0075092F" w:rsidP="0075092F">
            <w:pPr>
              <w:pStyle w:val="NormalArial"/>
            </w:pPr>
            <w:r>
              <w:t>ERCOT Steel Mills</w:t>
            </w:r>
          </w:p>
        </w:tc>
      </w:tr>
      <w:tr w:rsidR="0075092F" w14:paraId="6C791CFB" w14:textId="77777777">
        <w:trPr>
          <w:trHeight w:val="350"/>
        </w:trPr>
        <w:tc>
          <w:tcPr>
            <w:tcW w:w="2880" w:type="dxa"/>
            <w:tcBorders>
              <w:bottom w:val="single" w:sz="4" w:space="0" w:color="auto"/>
            </w:tcBorders>
            <w:shd w:val="clear" w:color="auto" w:fill="FFFFFF"/>
            <w:vAlign w:val="center"/>
          </w:tcPr>
          <w:p w14:paraId="2496744E" w14:textId="77777777" w:rsidR="0075092F" w:rsidRPr="00EC55B3" w:rsidRDefault="0075092F" w:rsidP="0075092F">
            <w:pPr>
              <w:pStyle w:val="Header"/>
            </w:pPr>
            <w:r w:rsidRPr="00EC55B3">
              <w:t>Phone Number</w:t>
            </w:r>
          </w:p>
        </w:tc>
        <w:tc>
          <w:tcPr>
            <w:tcW w:w="7560" w:type="dxa"/>
            <w:tcBorders>
              <w:bottom w:val="single" w:sz="4" w:space="0" w:color="auto"/>
            </w:tcBorders>
            <w:vAlign w:val="center"/>
          </w:tcPr>
          <w:p w14:paraId="3AF88E55" w14:textId="4619305A" w:rsidR="0075092F" w:rsidRDefault="0075092F" w:rsidP="0075092F">
            <w:pPr>
              <w:pStyle w:val="NormalArial"/>
            </w:pPr>
          </w:p>
        </w:tc>
      </w:tr>
      <w:tr w:rsidR="0075092F" w14:paraId="668910B0" w14:textId="77777777">
        <w:trPr>
          <w:trHeight w:val="350"/>
        </w:trPr>
        <w:tc>
          <w:tcPr>
            <w:tcW w:w="2880" w:type="dxa"/>
            <w:shd w:val="clear" w:color="auto" w:fill="FFFFFF"/>
            <w:vAlign w:val="center"/>
          </w:tcPr>
          <w:p w14:paraId="7D59BBAC" w14:textId="77777777" w:rsidR="0075092F" w:rsidRPr="00EC55B3" w:rsidRDefault="0075092F" w:rsidP="0075092F">
            <w:pPr>
              <w:pStyle w:val="Header"/>
            </w:pPr>
            <w:r>
              <w:t>Cell</w:t>
            </w:r>
            <w:r w:rsidRPr="00EC55B3">
              <w:t xml:space="preserve"> Number</w:t>
            </w:r>
          </w:p>
        </w:tc>
        <w:tc>
          <w:tcPr>
            <w:tcW w:w="7560" w:type="dxa"/>
            <w:vAlign w:val="center"/>
          </w:tcPr>
          <w:p w14:paraId="7681A44D" w14:textId="22DBFD47" w:rsidR="0075092F" w:rsidRDefault="0075092F" w:rsidP="0075092F">
            <w:pPr>
              <w:pStyle w:val="NormalArial"/>
            </w:pPr>
            <w:r>
              <w:t xml:space="preserve">713-516-2745 / 512-635-7930  </w:t>
            </w:r>
          </w:p>
        </w:tc>
      </w:tr>
      <w:tr w:rsidR="0075092F" w14:paraId="0E22FFE0" w14:textId="77777777">
        <w:trPr>
          <w:trHeight w:val="350"/>
        </w:trPr>
        <w:tc>
          <w:tcPr>
            <w:tcW w:w="2880" w:type="dxa"/>
            <w:tcBorders>
              <w:bottom w:val="single" w:sz="4" w:space="0" w:color="auto"/>
            </w:tcBorders>
            <w:shd w:val="clear" w:color="auto" w:fill="FFFFFF"/>
            <w:vAlign w:val="center"/>
          </w:tcPr>
          <w:p w14:paraId="33520D60" w14:textId="77777777" w:rsidR="0075092F" w:rsidRPr="00EC55B3" w:rsidDel="00075A94" w:rsidRDefault="0075092F" w:rsidP="0075092F">
            <w:pPr>
              <w:pStyle w:val="Header"/>
            </w:pPr>
            <w:r>
              <w:t>Market Segment</w:t>
            </w:r>
          </w:p>
        </w:tc>
        <w:tc>
          <w:tcPr>
            <w:tcW w:w="7560" w:type="dxa"/>
            <w:tcBorders>
              <w:bottom w:val="single" w:sz="4" w:space="0" w:color="auto"/>
            </w:tcBorders>
            <w:vAlign w:val="center"/>
          </w:tcPr>
          <w:p w14:paraId="6DD7E2C1" w14:textId="77E9C71C" w:rsidR="0075092F" w:rsidRDefault="0075092F" w:rsidP="0075092F">
            <w:pPr>
              <w:pStyle w:val="NormalArial"/>
            </w:pPr>
            <w:r>
              <w:t>Industrial Consumer</w:t>
            </w:r>
          </w:p>
        </w:tc>
      </w:tr>
    </w:tbl>
    <w:p w14:paraId="0AC89CC0"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42C92" w14:paraId="177223A8" w14:textId="77777777" w:rsidTr="00A9667C">
        <w:trPr>
          <w:trHeight w:val="350"/>
        </w:trPr>
        <w:tc>
          <w:tcPr>
            <w:tcW w:w="10440" w:type="dxa"/>
            <w:tcBorders>
              <w:bottom w:val="single" w:sz="4" w:space="0" w:color="auto"/>
            </w:tcBorders>
            <w:shd w:val="clear" w:color="auto" w:fill="FFFFFF"/>
            <w:vAlign w:val="center"/>
          </w:tcPr>
          <w:p w14:paraId="58964216" w14:textId="3371F3DF" w:rsidR="00842C92" w:rsidRDefault="00842C92" w:rsidP="00A9667C">
            <w:pPr>
              <w:pStyle w:val="Header"/>
              <w:jc w:val="center"/>
            </w:pPr>
            <w:r>
              <w:t>Comments</w:t>
            </w:r>
          </w:p>
        </w:tc>
      </w:tr>
    </w:tbl>
    <w:p w14:paraId="6A4DFB1B" w14:textId="77777777" w:rsidR="00880998" w:rsidRDefault="00430CFD" w:rsidP="00430CFD">
      <w:pPr>
        <w:spacing w:before="120" w:after="120"/>
        <w:rPr>
          <w:rFonts w:ascii="Arial" w:hAnsi="Arial" w:cs="Arial"/>
        </w:rPr>
      </w:pPr>
      <w:r>
        <w:rPr>
          <w:rFonts w:ascii="Arial" w:hAnsi="Arial" w:cs="Arial"/>
        </w:rPr>
        <w:t>ERCOT Steel Mills submit the following minor edits to the ROS-recommended version of Planning Guide Revision Request (PGRR) 115</w:t>
      </w:r>
      <w:r w:rsidR="002637B7">
        <w:rPr>
          <w:rFonts w:ascii="Arial" w:hAnsi="Arial" w:cs="Arial"/>
        </w:rPr>
        <w:t xml:space="preserve">. </w:t>
      </w:r>
    </w:p>
    <w:p w14:paraId="06D040FF" w14:textId="267E1CCF" w:rsidR="00C533F6" w:rsidRDefault="002637B7" w:rsidP="00430CFD">
      <w:pPr>
        <w:spacing w:before="120" w:after="120"/>
        <w:rPr>
          <w:rFonts w:ascii="Arial" w:hAnsi="Arial" w:cs="Arial"/>
        </w:rPr>
      </w:pPr>
      <w:r>
        <w:rPr>
          <w:rFonts w:ascii="Arial" w:hAnsi="Arial" w:cs="Arial"/>
        </w:rPr>
        <w:t xml:space="preserve">Following the ROS meeting of February 6, 2025, a previously provided comment from the ERCOT Steel Mills on </w:t>
      </w:r>
      <w:r w:rsidR="001D70AC">
        <w:rPr>
          <w:rFonts w:ascii="Arial" w:hAnsi="Arial" w:cs="Arial"/>
        </w:rPr>
        <w:t xml:space="preserve">paragraph (7) of Section </w:t>
      </w:r>
      <w:r w:rsidRPr="001D70AC">
        <w:rPr>
          <w:rFonts w:ascii="Arial" w:hAnsi="Arial" w:cs="Arial"/>
        </w:rPr>
        <w:t>4.1.1.1</w:t>
      </w:r>
      <w:r w:rsidR="001D70AC">
        <w:rPr>
          <w:rFonts w:ascii="Arial" w:hAnsi="Arial" w:cs="Arial"/>
        </w:rPr>
        <w:t>,</w:t>
      </w:r>
      <w:r w:rsidRPr="001D70AC">
        <w:rPr>
          <w:rFonts w:ascii="Arial" w:hAnsi="Arial" w:cs="Arial"/>
        </w:rPr>
        <w:t xml:space="preserve"> Planning Assumptions,</w:t>
      </w:r>
      <w:r>
        <w:rPr>
          <w:rFonts w:ascii="Arial" w:hAnsi="Arial" w:cs="Arial"/>
        </w:rPr>
        <w:t xml:space="preserve">  was not accepted in favor of offline discussions after the meeting.  ROS voted to recommend the PGRR 115 without changes to this paragraph. </w:t>
      </w:r>
    </w:p>
    <w:p w14:paraId="5FAB1757" w14:textId="77777777" w:rsidR="00C533F6" w:rsidRDefault="002637B7" w:rsidP="00430CFD">
      <w:pPr>
        <w:spacing w:before="120" w:after="120"/>
        <w:rPr>
          <w:rFonts w:ascii="Arial" w:hAnsi="Arial" w:cs="Arial"/>
        </w:rPr>
      </w:pPr>
      <w:r>
        <w:rPr>
          <w:rFonts w:ascii="Arial" w:hAnsi="Arial" w:cs="Arial"/>
        </w:rPr>
        <w:t>A discussion hosted by O</w:t>
      </w:r>
      <w:r w:rsidR="00C533F6">
        <w:rPr>
          <w:rFonts w:ascii="Arial" w:hAnsi="Arial" w:cs="Arial"/>
        </w:rPr>
        <w:t>ncor</w:t>
      </w:r>
      <w:r>
        <w:rPr>
          <w:rFonts w:ascii="Arial" w:hAnsi="Arial" w:cs="Arial"/>
        </w:rPr>
        <w:t xml:space="preserve"> with the ERCOT Steel Mills suggested this paragraph be slightly modified to clarify</w:t>
      </w:r>
      <w:r w:rsidR="00C533F6">
        <w:rPr>
          <w:rFonts w:ascii="Arial" w:hAnsi="Arial" w:cs="Arial"/>
        </w:rPr>
        <w:t xml:space="preserve"> its intent as follows,</w:t>
      </w:r>
    </w:p>
    <w:p w14:paraId="3CD38286" w14:textId="3AB6565B" w:rsidR="00C533F6" w:rsidRDefault="00C533F6" w:rsidP="00880998">
      <w:pPr>
        <w:spacing w:before="120" w:after="120"/>
        <w:ind w:left="1260" w:hanging="990"/>
        <w:rPr>
          <w:rFonts w:ascii="Arial" w:hAnsi="Arial" w:cs="Arial"/>
          <w:i/>
          <w:iCs/>
          <w:color w:val="222222"/>
          <w:u w:val="single"/>
          <w:shd w:val="clear" w:color="auto" w:fill="FFFFFF"/>
        </w:rPr>
      </w:pPr>
      <w:r>
        <w:rPr>
          <w:rFonts w:ascii="Arial" w:hAnsi="Arial" w:cs="Arial"/>
        </w:rPr>
        <w:t xml:space="preserve"> </w:t>
      </w:r>
      <w:r w:rsidRPr="00880998">
        <w:rPr>
          <w:rFonts w:ascii="Arial" w:hAnsi="Arial" w:cs="Arial"/>
        </w:rPr>
        <w:t>“</w:t>
      </w:r>
      <w:r w:rsidRPr="00880998">
        <w:rPr>
          <w:rFonts w:ascii="Arial" w:hAnsi="Arial" w:cs="Arial"/>
          <w:color w:val="222222"/>
          <w:shd w:val="clear" w:color="auto" w:fill="FFFFFF"/>
        </w:rPr>
        <w:t>(7)        Each Large Load included in a planning study shall be set to a level of Demand consistent with the current Load Commissioning Plan</w:t>
      </w:r>
      <w:r w:rsidRPr="00880998">
        <w:rPr>
          <w:rFonts w:ascii="Arial" w:hAnsi="Arial" w:cs="Arial"/>
          <w:color w:val="FF0000"/>
          <w:u w:val="single"/>
          <w:shd w:val="clear" w:color="auto" w:fill="FFFFFF"/>
        </w:rPr>
        <w:t>,</w:t>
      </w:r>
      <w:r>
        <w:rPr>
          <w:rFonts w:ascii="Arial" w:hAnsi="Arial" w:cs="Arial"/>
          <w:i/>
          <w:iCs/>
          <w:color w:val="FF0000"/>
          <w:u w:val="single"/>
          <w:shd w:val="clear" w:color="auto" w:fill="FFFFFF"/>
        </w:rPr>
        <w:t xml:space="preserve"> if applicable</w:t>
      </w:r>
      <w:r>
        <w:rPr>
          <w:rFonts w:ascii="Arial" w:hAnsi="Arial" w:cs="Arial"/>
          <w:i/>
          <w:iCs/>
          <w:color w:val="222222"/>
          <w:u w:val="single"/>
          <w:shd w:val="clear" w:color="auto" w:fill="FFFFFF"/>
        </w:rPr>
        <w:t>.</w:t>
      </w:r>
      <w:r w:rsidRPr="0027508C">
        <w:rPr>
          <w:rFonts w:ascii="Arial" w:hAnsi="Arial" w:cs="Arial"/>
          <w:color w:val="222222"/>
          <w:shd w:val="clear" w:color="auto" w:fill="FFFFFF"/>
        </w:rPr>
        <w:t>”</w:t>
      </w:r>
    </w:p>
    <w:p w14:paraId="7176C5A5" w14:textId="6F0FDF7E" w:rsidR="002637B7" w:rsidRDefault="00C533F6" w:rsidP="00430CFD">
      <w:pPr>
        <w:spacing w:before="120" w:after="120"/>
        <w:rPr>
          <w:rFonts w:ascii="Arial" w:hAnsi="Arial" w:cs="Arial"/>
        </w:rPr>
      </w:pPr>
      <w:r>
        <w:rPr>
          <w:rFonts w:ascii="Arial" w:hAnsi="Arial" w:cs="Arial"/>
        </w:rPr>
        <w:t xml:space="preserve">Subsequently, an email poll </w:t>
      </w:r>
      <w:r w:rsidR="00880998">
        <w:rPr>
          <w:rFonts w:ascii="Arial" w:hAnsi="Arial" w:cs="Arial"/>
        </w:rPr>
        <w:t xml:space="preserve">by Oncor </w:t>
      </w:r>
      <w:r>
        <w:rPr>
          <w:rFonts w:ascii="Arial" w:hAnsi="Arial" w:cs="Arial"/>
        </w:rPr>
        <w:t xml:space="preserve">received positive </w:t>
      </w:r>
      <w:r w:rsidR="00F83D60">
        <w:rPr>
          <w:rFonts w:ascii="Arial" w:hAnsi="Arial" w:cs="Arial"/>
        </w:rPr>
        <w:t xml:space="preserve">or no </w:t>
      </w:r>
      <w:r>
        <w:rPr>
          <w:rFonts w:ascii="Arial" w:hAnsi="Arial" w:cs="Arial"/>
        </w:rPr>
        <w:t>comment from CNP, AEP, TNMP, LCRA and ERCOT.</w:t>
      </w:r>
    </w:p>
    <w:p w14:paraId="02599D26" w14:textId="3EF4AAA4" w:rsidR="000156B4" w:rsidRPr="00430CFD" w:rsidRDefault="0027508C" w:rsidP="00430CFD">
      <w:pPr>
        <w:spacing w:before="120" w:after="120"/>
        <w:rPr>
          <w:rFonts w:ascii="Arial" w:hAnsi="Arial" w:cs="Arial"/>
        </w:rPr>
      </w:pPr>
      <w:r>
        <w:rPr>
          <w:rFonts w:ascii="Arial" w:hAnsi="Arial" w:cs="Arial"/>
        </w:rPr>
        <w:t>The ERCOT Steel Mills recommend the attached minor change to</w:t>
      </w:r>
      <w:r w:rsidR="001D70AC">
        <w:rPr>
          <w:rFonts w:ascii="Arial" w:hAnsi="Arial" w:cs="Arial"/>
        </w:rPr>
        <w:t xml:space="preserve"> paragraph (7) in</w:t>
      </w:r>
      <w:r>
        <w:rPr>
          <w:rFonts w:ascii="Arial" w:hAnsi="Arial" w:cs="Arial"/>
        </w:rPr>
        <w:t xml:space="preserve"> Section 4.1.1.1 as shown in the following.</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F5E88" w14:paraId="2155C166" w14:textId="77777777" w:rsidTr="00366799">
        <w:trPr>
          <w:trHeight w:val="350"/>
        </w:trPr>
        <w:tc>
          <w:tcPr>
            <w:tcW w:w="10440" w:type="dxa"/>
            <w:tcBorders>
              <w:bottom w:val="single" w:sz="4" w:space="0" w:color="auto"/>
            </w:tcBorders>
            <w:shd w:val="clear" w:color="auto" w:fill="FFFFFF"/>
            <w:vAlign w:val="center"/>
          </w:tcPr>
          <w:p w14:paraId="789C5AD6" w14:textId="77777777" w:rsidR="00FF5E88" w:rsidRDefault="00FF5E88" w:rsidP="00366799">
            <w:pPr>
              <w:pStyle w:val="Header"/>
              <w:jc w:val="center"/>
            </w:pPr>
            <w:r>
              <w:t>Revised Cover Page Language</w:t>
            </w:r>
          </w:p>
        </w:tc>
      </w:tr>
    </w:tbl>
    <w:p w14:paraId="3B1788E1" w14:textId="4C12897A" w:rsidR="00B13D60" w:rsidRPr="00B13D60" w:rsidRDefault="0042058D" w:rsidP="0042058D">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3F300898" w14:textId="77777777">
        <w:trPr>
          <w:trHeight w:val="350"/>
        </w:trPr>
        <w:tc>
          <w:tcPr>
            <w:tcW w:w="10440" w:type="dxa"/>
            <w:tcBorders>
              <w:bottom w:val="single" w:sz="4" w:space="0" w:color="auto"/>
            </w:tcBorders>
            <w:shd w:val="clear" w:color="auto" w:fill="FFFFFF"/>
            <w:vAlign w:val="center"/>
          </w:tcPr>
          <w:p w14:paraId="225F5AED" w14:textId="77777777" w:rsidR="00152993" w:rsidRDefault="00152993">
            <w:pPr>
              <w:pStyle w:val="Header"/>
              <w:jc w:val="center"/>
            </w:pPr>
            <w:r>
              <w:t xml:space="preserve">Revised Proposed </w:t>
            </w:r>
            <w:r w:rsidR="00C158EE">
              <w:t xml:space="preserve">Guide </w:t>
            </w:r>
            <w:r>
              <w:t>Language</w:t>
            </w:r>
          </w:p>
        </w:tc>
      </w:tr>
    </w:tbl>
    <w:p w14:paraId="5FF0FB02" w14:textId="5249B839" w:rsidR="00430CFD" w:rsidRPr="00430CFD" w:rsidRDefault="00430CFD" w:rsidP="00430CFD">
      <w:pPr>
        <w:keepNext/>
        <w:spacing w:before="240" w:after="240"/>
        <w:outlineLvl w:val="1"/>
        <w:rPr>
          <w:b/>
          <w:szCs w:val="20"/>
        </w:rPr>
      </w:pPr>
      <w:bookmarkStart w:id="0" w:name="_Toc73847662"/>
      <w:bookmarkStart w:id="1" w:name="_Toc118224377"/>
      <w:bookmarkStart w:id="2" w:name="_Toc118909445"/>
      <w:bookmarkStart w:id="3" w:name="_Toc205190238"/>
      <w:bookmarkStart w:id="4" w:name="_Toc164932203"/>
      <w:bookmarkStart w:id="5" w:name="_Toc160032466"/>
      <w:r w:rsidRPr="00430CFD">
        <w:rPr>
          <w:b/>
          <w:szCs w:val="20"/>
        </w:rPr>
        <w:t>2.1  DEFINITIONS</w:t>
      </w:r>
      <w:bookmarkEnd w:id="0"/>
      <w:bookmarkEnd w:id="1"/>
      <w:bookmarkEnd w:id="2"/>
      <w:bookmarkEnd w:id="3"/>
    </w:p>
    <w:p w14:paraId="3ADA5A10" w14:textId="77777777" w:rsidR="00430CFD" w:rsidRPr="00430CFD" w:rsidRDefault="00430CFD" w:rsidP="00430CFD">
      <w:pPr>
        <w:spacing w:before="240" w:after="240"/>
        <w:rPr>
          <w:ins w:id="6" w:author="ERCOT" w:date="2024-05-20T07:15:00Z"/>
          <w:b/>
          <w:iCs/>
        </w:rPr>
      </w:pPr>
      <w:ins w:id="7" w:author="ERCOT" w:date="2024-05-20T07:15:00Z">
        <w:r w:rsidRPr="00430CFD">
          <w:rPr>
            <w:b/>
            <w:iCs/>
          </w:rPr>
          <w:t>Load Commissioning Plan</w:t>
        </w:r>
      </w:ins>
      <w:ins w:id="8" w:author="ERCOT 111124" w:date="2024-10-23T11:12:00Z">
        <w:r w:rsidRPr="00430CFD">
          <w:rPr>
            <w:b/>
            <w:iCs/>
          </w:rPr>
          <w:t xml:space="preserve"> (LCP)</w:t>
        </w:r>
      </w:ins>
    </w:p>
    <w:p w14:paraId="65BDE596" w14:textId="77777777" w:rsidR="00430CFD" w:rsidRPr="00430CFD" w:rsidDel="00D258B8" w:rsidRDefault="00430CFD" w:rsidP="00430CFD">
      <w:pPr>
        <w:spacing w:after="240"/>
        <w:rPr>
          <w:ins w:id="9" w:author="ERCOT" w:date="2024-05-20T07:15:00Z"/>
          <w:del w:id="10" w:author="ERCOT 111124" w:date="2024-10-23T11:06:00Z"/>
          <w:bCs/>
          <w:iCs/>
        </w:rPr>
      </w:pPr>
      <w:ins w:id="11" w:author="ERCOT 111124" w:date="2024-11-11T07:57:00Z">
        <w:r w:rsidRPr="00430CFD">
          <w:lastRenderedPageBreak/>
          <w:t>An agreed upon</w:t>
        </w:r>
        <w:r w:rsidRPr="00430CFD">
          <w:rPr>
            <w:bCs/>
            <w:iCs/>
          </w:rPr>
          <w:t xml:space="preserve"> schedule </w:t>
        </w:r>
        <w:r w:rsidRPr="00430CFD">
          <w:t xml:space="preserve">between the interconnecting </w:t>
        </w:r>
      </w:ins>
      <w:ins w:id="12" w:author="ERCOT 111124" w:date="2024-11-11T08:00:00Z">
        <w:r w:rsidRPr="00430CFD">
          <w:t>Transmission Service Provider (</w:t>
        </w:r>
      </w:ins>
      <w:ins w:id="13" w:author="ERCOT 111124" w:date="2024-11-11T07:57:00Z">
        <w:r w:rsidRPr="00430CFD">
          <w:t>TSP</w:t>
        </w:r>
      </w:ins>
      <w:ins w:id="14" w:author="ERCOT 111124" w:date="2024-11-11T08:00:00Z">
        <w:r w:rsidRPr="00430CFD">
          <w:t>)</w:t>
        </w:r>
      </w:ins>
      <w:ins w:id="15" w:author="ERCOT 111124" w:date="2024-11-11T07:57:00Z">
        <w:r w:rsidRPr="00430CFD">
          <w:t xml:space="preserve"> and Interconnecting Large Load Entity (ILLE) </w:t>
        </w:r>
        <w:r w:rsidRPr="00430CFD">
          <w:rPr>
            <w:bCs/>
            <w:iCs/>
          </w:rPr>
          <w:t>for connecting a Large Load</w:t>
        </w:r>
        <w:r w:rsidRPr="00430CFD">
          <w:t xml:space="preserve"> in increments defined by the ILLE, compiled</w:t>
        </w:r>
        <w:r w:rsidRPr="00430CFD">
          <w:rPr>
            <w:bCs/>
            <w:iCs/>
          </w:rPr>
          <w:t xml:space="preserve"> in the format prescribed by ERCOT, detailing dates, cumulative peak Demand amounts, </w:t>
        </w:r>
        <w:r w:rsidRPr="00430CFD">
          <w:t xml:space="preserve">and </w:t>
        </w:r>
        <w:r w:rsidRPr="00430CFD">
          <w:rPr>
            <w:bCs/>
            <w:iCs/>
          </w:rPr>
          <w:t xml:space="preserve">transmission upgrades that </w:t>
        </w:r>
        <w:r w:rsidRPr="00430CFD">
          <w:t xml:space="preserve">would be required to be in service for each amount of peak Demand. </w:t>
        </w:r>
      </w:ins>
      <w:ins w:id="16" w:author="ERCOT 111124" w:date="2024-11-11T08:00:00Z">
        <w:r w:rsidRPr="00430CFD">
          <w:t xml:space="preserve"> </w:t>
        </w:r>
      </w:ins>
      <w:ins w:id="17" w:author="ERCOT 111124" w:date="2024-11-11T07:57:00Z">
        <w:r w:rsidRPr="00430CFD">
          <w:t xml:space="preserve">The LCP shall cover the time period </w:t>
        </w:r>
        <w:r w:rsidRPr="00430CFD">
          <w:rPr>
            <w:bCs/>
            <w:iCs/>
          </w:rPr>
          <w:t xml:space="preserve">from the Initial Energization date up to the final amount of peak </w:t>
        </w:r>
        <w:r w:rsidRPr="00430CFD">
          <w:t>Demand.</w:t>
        </w:r>
      </w:ins>
      <w:ins w:id="18" w:author="ERCOT" w:date="2024-05-20T07:15:00Z">
        <w:del w:id="19" w:author="ERCOT 111124" w:date="2024-07-26T11:32:00Z">
          <w:r w:rsidRPr="00430CFD" w:rsidDel="008C572F">
            <w:rPr>
              <w:bCs/>
              <w:iCs/>
            </w:rPr>
            <w:delText xml:space="preserve">A schedule for connecting a Large Load, in the format prescribed by ERCOT, detailing dates, cumulative peak </w:delText>
          </w:r>
          <w:r w:rsidRPr="00430CFD">
            <w:rPr>
              <w:bCs/>
              <w:iCs/>
            </w:rPr>
            <w:delText>Demand</w:delText>
          </w:r>
          <w:r w:rsidRPr="00430CFD" w:rsidDel="008C572F">
            <w:rPr>
              <w:bCs/>
              <w:iCs/>
            </w:rPr>
            <w:delText xml:space="preserve"> amounts, and required transmission upgrades from the Initial Energization date up to the final amount of peak Demand</w:delText>
          </w:r>
        </w:del>
      </w:ins>
      <w:ins w:id="20" w:author="ERCOT 111124" w:date="2024-08-21T17:34:00Z">
        <w:del w:id="21" w:author="ERCOT 111124" w:date="2024-10-23T11:06:00Z">
          <w:r w:rsidRPr="00430CFD" w:rsidDel="00D258B8">
            <w:rPr>
              <w:bCs/>
              <w:iCs/>
            </w:rPr>
            <w:delText>.</w:delText>
          </w:r>
        </w:del>
      </w:ins>
    </w:p>
    <w:p w14:paraId="411D9A29" w14:textId="77777777" w:rsidR="00430CFD" w:rsidRPr="00430CFD" w:rsidRDefault="00430CFD" w:rsidP="00430CFD">
      <w:pPr>
        <w:keepNext/>
        <w:widowControl w:val="0"/>
        <w:tabs>
          <w:tab w:val="left" w:pos="1260"/>
        </w:tabs>
        <w:spacing w:before="240" w:after="240"/>
        <w:ind w:left="1260" w:hanging="1260"/>
        <w:outlineLvl w:val="3"/>
        <w:rPr>
          <w:b/>
          <w:bCs/>
          <w:snapToGrid w:val="0"/>
          <w:szCs w:val="20"/>
          <w:lang w:val="x-none" w:eastAsia="x-none"/>
        </w:rPr>
      </w:pPr>
      <w:bookmarkStart w:id="22" w:name="_Toc104880306"/>
      <w:bookmarkEnd w:id="4"/>
      <w:r w:rsidRPr="00430CFD">
        <w:rPr>
          <w:b/>
          <w:bCs/>
          <w:snapToGrid w:val="0"/>
          <w:szCs w:val="20"/>
          <w:lang w:val="x-none" w:eastAsia="x-none"/>
        </w:rPr>
        <w:t>4.1.1.1</w:t>
      </w:r>
      <w:r w:rsidRPr="00430CFD">
        <w:rPr>
          <w:b/>
          <w:bCs/>
          <w:snapToGrid w:val="0"/>
          <w:szCs w:val="20"/>
          <w:lang w:val="x-none" w:eastAsia="x-none"/>
        </w:rPr>
        <w:tab/>
        <w:t>Planning Assumptions</w:t>
      </w:r>
      <w:bookmarkEnd w:id="22"/>
    </w:p>
    <w:p w14:paraId="27AFFB9A" w14:textId="77777777" w:rsidR="00430CFD" w:rsidRPr="00430CFD" w:rsidRDefault="00430CFD" w:rsidP="00430CFD">
      <w:pPr>
        <w:spacing w:after="240"/>
        <w:ind w:left="720" w:hanging="720"/>
        <w:rPr>
          <w:iCs/>
          <w:szCs w:val="20"/>
        </w:rPr>
      </w:pPr>
      <w:r w:rsidRPr="00430CFD">
        <w:rPr>
          <w:iCs/>
          <w:szCs w:val="20"/>
        </w:rPr>
        <w:t>(1)</w:t>
      </w:r>
      <w:r w:rsidRPr="00430CFD">
        <w:rPr>
          <w:iCs/>
          <w:szCs w:val="20"/>
        </w:rPr>
        <w:tab/>
        <w:t xml:space="preserve">A contingency loss of an element includes the loss of an element with or without a single line-to-ground or three-phase fault.    </w:t>
      </w:r>
    </w:p>
    <w:p w14:paraId="2553FB38" w14:textId="77777777" w:rsidR="00430CFD" w:rsidRPr="00430CFD" w:rsidRDefault="00430CFD" w:rsidP="00430CFD">
      <w:pPr>
        <w:spacing w:after="240"/>
        <w:ind w:left="720" w:hanging="720"/>
        <w:rPr>
          <w:iCs/>
          <w:szCs w:val="20"/>
        </w:rPr>
      </w:pPr>
      <w:r w:rsidRPr="00430CFD">
        <w:rPr>
          <w:iCs/>
          <w:szCs w:val="20"/>
        </w:rPr>
        <w:t>(2)</w:t>
      </w:r>
      <w:r w:rsidRPr="00430CFD">
        <w:rPr>
          <w:iCs/>
          <w:szCs w:val="20"/>
        </w:rPr>
        <w:tab/>
        <w:t>A common tower outage is the contingency loss of a double-circuit transmission line consisting of two circuits sharing a tower for 0.5 miles or greater.</w:t>
      </w:r>
    </w:p>
    <w:p w14:paraId="21D956A2" w14:textId="77777777" w:rsidR="00430CFD" w:rsidRPr="00430CFD" w:rsidRDefault="00430CFD" w:rsidP="00430CFD">
      <w:pPr>
        <w:spacing w:after="240"/>
        <w:ind w:left="720" w:hanging="720"/>
        <w:rPr>
          <w:iCs/>
          <w:szCs w:val="20"/>
        </w:rPr>
      </w:pPr>
      <w:r w:rsidRPr="00430CFD">
        <w:rPr>
          <w:iCs/>
          <w:szCs w:val="20"/>
        </w:rPr>
        <w:t>(3)</w:t>
      </w:r>
      <w:r w:rsidRPr="00430CFD">
        <w:rPr>
          <w:iCs/>
          <w:szCs w:val="20"/>
        </w:rPr>
        <w:tab/>
        <w:t>Unavailability of a single generating unit includes an entire Combined Cycle Train, if no part of the train can operate with one of the units Off-Line as provided in the Resource Registration data.</w:t>
      </w:r>
    </w:p>
    <w:p w14:paraId="29DD3CAD" w14:textId="77777777" w:rsidR="00430CFD" w:rsidRPr="00430CFD" w:rsidRDefault="00430CFD" w:rsidP="00430CFD">
      <w:pPr>
        <w:spacing w:after="240"/>
        <w:ind w:left="720" w:hanging="720"/>
        <w:rPr>
          <w:iCs/>
          <w:szCs w:val="20"/>
        </w:rPr>
      </w:pPr>
      <w:r w:rsidRPr="00430CFD">
        <w:rPr>
          <w:iCs/>
          <w:szCs w:val="20"/>
        </w:rPr>
        <w:t>(4)</w:t>
      </w:r>
      <w:r w:rsidRPr="00430CFD">
        <w:rPr>
          <w:iCs/>
          <w:szCs w:val="20"/>
        </w:rPr>
        <w:tab/>
        <w:t>The contingency loss of a single generating unit shall include the loss of an entire Combined Cycle Train, if that is the expected consequence.</w:t>
      </w:r>
    </w:p>
    <w:p w14:paraId="276D78B0" w14:textId="77777777" w:rsidR="00430CFD" w:rsidRPr="00430CFD" w:rsidRDefault="00430CFD" w:rsidP="00430CFD">
      <w:pPr>
        <w:spacing w:after="240"/>
        <w:ind w:left="720" w:hanging="720"/>
        <w:rPr>
          <w:iCs/>
          <w:szCs w:val="20"/>
        </w:rPr>
      </w:pPr>
      <w:r w:rsidRPr="00430CFD">
        <w:rPr>
          <w:iCs/>
          <w:szCs w:val="20"/>
        </w:rPr>
        <w:t>(5)</w:t>
      </w:r>
      <w:r w:rsidRPr="00430CFD">
        <w:rPr>
          <w:iCs/>
          <w:szCs w:val="20"/>
        </w:rPr>
        <w:tab/>
        <w:t>The following assumptions may be applied to planning studies:</w:t>
      </w:r>
    </w:p>
    <w:p w14:paraId="2DBBC87D" w14:textId="77777777" w:rsidR="00430CFD" w:rsidRPr="00430CFD" w:rsidRDefault="00430CFD" w:rsidP="00430CFD">
      <w:pPr>
        <w:spacing w:after="240"/>
        <w:ind w:left="1440" w:hanging="720"/>
        <w:rPr>
          <w:szCs w:val="20"/>
        </w:rPr>
      </w:pPr>
      <w:r w:rsidRPr="00430CFD">
        <w:rPr>
          <w:szCs w:val="20"/>
        </w:rPr>
        <w:t>(a)</w:t>
      </w:r>
      <w:r w:rsidRPr="00430CFD">
        <w:rPr>
          <w:szCs w:val="20"/>
        </w:rPr>
        <w:tab/>
        <w:t>Reasonable variations of load forecast, including forecasted load growth based on Substantiated Load;</w:t>
      </w:r>
    </w:p>
    <w:p w14:paraId="18072101" w14:textId="77777777" w:rsidR="00430CFD" w:rsidRPr="00430CFD" w:rsidRDefault="00430CFD" w:rsidP="00430CFD">
      <w:pPr>
        <w:spacing w:after="240"/>
        <w:ind w:left="1440" w:hanging="720"/>
        <w:rPr>
          <w:szCs w:val="20"/>
        </w:rPr>
      </w:pPr>
      <w:r w:rsidRPr="00430CFD">
        <w:rPr>
          <w:szCs w:val="20"/>
        </w:rPr>
        <w:t>(b)</w:t>
      </w:r>
      <w:r w:rsidRPr="00430CFD">
        <w:rPr>
          <w:szCs w:val="20"/>
        </w:rPr>
        <w:tab/>
        <w:t>Reasonable variations of generation commitment and dispatch applicable to transmission planning analyses on a case-by-case basis may include, but are not limited to, the following methods:</w:t>
      </w:r>
    </w:p>
    <w:p w14:paraId="6489E2AD" w14:textId="77777777" w:rsidR="00430CFD" w:rsidRPr="00430CFD" w:rsidRDefault="00430CFD" w:rsidP="00430CFD">
      <w:pPr>
        <w:spacing w:after="240"/>
        <w:ind w:left="2160" w:hanging="720"/>
      </w:pPr>
      <w:r w:rsidRPr="00430CFD">
        <w:t>(i)</w:t>
      </w:r>
      <w:r w:rsidRPr="00430CFD">
        <w:tab/>
        <w:t xml:space="preserve">Production cost model simulation, security constrained optimal power flow, or similar modeling tools that analyze the ERCOT System using hourly generation dispatch assumptions; </w:t>
      </w:r>
    </w:p>
    <w:p w14:paraId="18C9F359" w14:textId="77777777" w:rsidR="00430CFD" w:rsidRPr="00430CFD" w:rsidRDefault="00430CFD" w:rsidP="00430CFD">
      <w:pPr>
        <w:spacing w:after="240"/>
        <w:ind w:left="2160" w:hanging="720"/>
      </w:pPr>
      <w:r w:rsidRPr="00430CFD">
        <w:t>(ii)</w:t>
      </w:r>
      <w:r w:rsidRPr="00430CFD">
        <w:tab/>
        <w:t>Modeling of high levels of intermittent generation conditions; or</w:t>
      </w:r>
    </w:p>
    <w:p w14:paraId="16895169" w14:textId="77777777" w:rsidR="00430CFD" w:rsidRPr="00430CFD" w:rsidRDefault="00430CFD" w:rsidP="00430CFD">
      <w:pPr>
        <w:spacing w:after="240"/>
        <w:ind w:left="2160" w:hanging="720"/>
      </w:pPr>
      <w:r w:rsidRPr="00430CFD">
        <w:t>(iii)</w:t>
      </w:r>
      <w:r w:rsidRPr="00430CFD">
        <w:tab/>
        <w:t>Modeling of low levels of or no intermittent generation conditions.</w:t>
      </w:r>
    </w:p>
    <w:p w14:paraId="2D04E5D7" w14:textId="77777777" w:rsidR="00430CFD" w:rsidRPr="00430CFD" w:rsidRDefault="00430CFD" w:rsidP="00430CFD">
      <w:pPr>
        <w:spacing w:after="240"/>
        <w:ind w:left="720" w:hanging="720"/>
        <w:rPr>
          <w:iCs/>
          <w:szCs w:val="20"/>
        </w:rPr>
      </w:pPr>
      <w:r w:rsidRPr="00430CFD">
        <w:rPr>
          <w:iCs/>
          <w:szCs w:val="20"/>
        </w:rPr>
        <w:t>(6)</w:t>
      </w:r>
      <w:r w:rsidRPr="00430CFD">
        <w:rPr>
          <w:iCs/>
          <w:szCs w:val="20"/>
        </w:rPr>
        <w:tab/>
        <w:t>Assumed Direct Current Tie (DC Tie) imports and exports will be curtailed as necessary to meet reliability criteria in planning studies.</w:t>
      </w:r>
    </w:p>
    <w:p w14:paraId="2FF22187" w14:textId="69CE855A" w:rsidR="00430CFD" w:rsidRPr="00430CFD" w:rsidRDefault="00430CFD" w:rsidP="00430CFD">
      <w:pPr>
        <w:kinsoku w:val="0"/>
        <w:overflowPunct w:val="0"/>
        <w:autoSpaceDE w:val="0"/>
        <w:autoSpaceDN w:val="0"/>
        <w:adjustRightInd w:val="0"/>
        <w:spacing w:after="240"/>
        <w:ind w:left="720" w:right="332" w:hanging="720"/>
        <w:rPr>
          <w:ins w:id="23" w:author="ERCOT" w:date="2024-05-20T07:17:00Z"/>
        </w:rPr>
      </w:pPr>
      <w:ins w:id="24" w:author="ERCOT" w:date="2024-05-20T07:17:00Z">
        <w:r w:rsidRPr="00430CFD">
          <w:t>(7)</w:t>
        </w:r>
        <w:r w:rsidRPr="00430CFD">
          <w:tab/>
          <w:t>Each Large Load included in a planning study shall be set to a level of Demand consistent with the current Load Commissioning Plan</w:t>
        </w:r>
      </w:ins>
      <w:ins w:id="25" w:author="ERCOT Steel Mills 021425" w:date="2025-02-14T10:54:00Z">
        <w:r w:rsidR="001D70AC">
          <w:t>, if applicable</w:t>
        </w:r>
      </w:ins>
      <w:ins w:id="26" w:author="ERCOT" w:date="2024-05-20T07:17:00Z">
        <w:r w:rsidRPr="00430CFD">
          <w:t xml:space="preserve">. </w:t>
        </w:r>
      </w:ins>
    </w:p>
    <w:p w14:paraId="76FD0943" w14:textId="77777777" w:rsidR="00430CFD" w:rsidRPr="00430CFD" w:rsidRDefault="00430CFD" w:rsidP="00430CFD">
      <w:pPr>
        <w:spacing w:after="240"/>
        <w:ind w:left="720" w:hanging="720"/>
        <w:rPr>
          <w:iCs/>
          <w:szCs w:val="20"/>
        </w:rPr>
      </w:pPr>
      <w:bookmarkStart w:id="27" w:name="_Toc104880307"/>
      <w:r w:rsidRPr="00430CFD">
        <w:rPr>
          <w:iCs/>
          <w:szCs w:val="20"/>
        </w:rPr>
        <w:t>(</w:t>
      </w:r>
      <w:ins w:id="28" w:author="ERCOT 111124" w:date="2024-11-11T07:58:00Z">
        <w:r w:rsidRPr="00430CFD">
          <w:rPr>
            <w:iCs/>
            <w:szCs w:val="20"/>
          </w:rPr>
          <w:t>8</w:t>
        </w:r>
      </w:ins>
      <w:del w:id="29" w:author="ERCOT 111124" w:date="2024-11-11T07:58:00Z">
        <w:r w:rsidRPr="00430CFD" w:rsidDel="00B13D60">
          <w:rPr>
            <w:iCs/>
            <w:szCs w:val="20"/>
          </w:rPr>
          <w:delText>7</w:delText>
        </w:r>
      </w:del>
      <w:r w:rsidRPr="00430CFD">
        <w:rPr>
          <w:iCs/>
          <w:szCs w:val="20"/>
        </w:rPr>
        <w:t>)</w:t>
      </w:r>
      <w:r w:rsidRPr="00430CFD">
        <w:rPr>
          <w:iCs/>
          <w:szCs w:val="20"/>
        </w:rPr>
        <w:tab/>
      </w:r>
      <w:r w:rsidRPr="00430CFD">
        <w:t xml:space="preserve">Manual System Adjustments shall not increase the amount of consequential load loss following a common tower outage, or the contingency loss of a single generating unit, </w:t>
      </w:r>
      <w:r w:rsidRPr="00430CFD">
        <w:lastRenderedPageBreak/>
        <w:t>transmission circuit, transformer, shunt device, flexible alternating current transmission system (FACTS) device, or DC Tie Resource or DC Tie Load, with or without a single line-to-ground fault.</w:t>
      </w:r>
    </w:p>
    <w:p w14:paraId="64594BA5" w14:textId="77777777" w:rsidR="00430CFD" w:rsidRPr="00430CFD" w:rsidRDefault="00430CFD" w:rsidP="00430CFD">
      <w:pPr>
        <w:keepNext/>
        <w:widowControl w:val="0"/>
        <w:tabs>
          <w:tab w:val="left" w:pos="1260"/>
        </w:tabs>
        <w:spacing w:before="240" w:after="240"/>
        <w:ind w:left="1260" w:hanging="1260"/>
        <w:outlineLvl w:val="3"/>
        <w:rPr>
          <w:b/>
          <w:bCs/>
          <w:snapToGrid w:val="0"/>
          <w:szCs w:val="20"/>
          <w:lang w:val="x-none" w:eastAsia="x-none"/>
        </w:rPr>
      </w:pPr>
      <w:r w:rsidRPr="00430CFD">
        <w:rPr>
          <w:b/>
          <w:bCs/>
          <w:snapToGrid w:val="0"/>
          <w:szCs w:val="20"/>
          <w:lang w:val="x-none" w:eastAsia="x-none"/>
        </w:rPr>
        <w:t>4.1.1.2</w:t>
      </w:r>
      <w:r w:rsidRPr="00430CFD">
        <w:rPr>
          <w:b/>
          <w:bCs/>
          <w:snapToGrid w:val="0"/>
          <w:szCs w:val="20"/>
          <w:lang w:val="x-none" w:eastAsia="x-none"/>
        </w:rPr>
        <w:tab/>
        <w:t>Reliability Performance Criteria</w:t>
      </w:r>
      <w:bookmarkEnd w:id="27"/>
    </w:p>
    <w:p w14:paraId="50B7DFF8" w14:textId="77777777" w:rsidR="00430CFD" w:rsidRPr="00430CFD" w:rsidRDefault="00430CFD" w:rsidP="00430CFD">
      <w:pPr>
        <w:spacing w:after="240"/>
        <w:ind w:left="720" w:hanging="720"/>
        <w:rPr>
          <w:iCs/>
          <w:szCs w:val="20"/>
          <w:lang w:val="x-none" w:eastAsia="x-none"/>
        </w:rPr>
      </w:pPr>
      <w:r w:rsidRPr="00430CFD">
        <w:rPr>
          <w:iCs/>
          <w:szCs w:val="20"/>
          <w:lang w:val="x-none" w:eastAsia="x-none"/>
        </w:rPr>
        <w:t>(1)</w:t>
      </w:r>
      <w:r w:rsidRPr="00430CFD">
        <w:rPr>
          <w:iCs/>
          <w:szCs w:val="20"/>
          <w:lang w:val="x-none" w:eastAsia="x-none"/>
        </w:rPr>
        <w:tab/>
        <w:t xml:space="preserve">The following </w:t>
      </w:r>
      <w:r w:rsidRPr="00430CFD">
        <w:rPr>
          <w:iCs/>
          <w:szCs w:val="20"/>
          <w:lang w:eastAsia="x-none"/>
        </w:rPr>
        <w:t xml:space="preserve">reliability </w:t>
      </w:r>
      <w:r w:rsidRPr="00430CFD">
        <w:rPr>
          <w:iCs/>
          <w:szCs w:val="20"/>
          <w:lang w:val="x-none" w:eastAsia="x-none"/>
        </w:rPr>
        <w:t xml:space="preserve">performance criteria (summarized in Table 1, ERCOT-specific Reliability Performance Criteria, below) shall be applicable to planning analyses in the ERCOT Region: </w:t>
      </w:r>
    </w:p>
    <w:p w14:paraId="3917FD91" w14:textId="77777777" w:rsidR="00430CFD" w:rsidRPr="00430CFD" w:rsidRDefault="00430CFD" w:rsidP="00430CFD">
      <w:pPr>
        <w:spacing w:after="240"/>
        <w:ind w:left="1440" w:hanging="720"/>
        <w:rPr>
          <w:szCs w:val="20"/>
          <w:lang w:val="x-none" w:eastAsia="x-none"/>
        </w:rPr>
      </w:pPr>
      <w:r w:rsidRPr="00430CFD">
        <w:rPr>
          <w:szCs w:val="20"/>
          <w:lang w:val="x-none" w:eastAsia="x-none"/>
        </w:rPr>
        <w:t>(a)</w:t>
      </w:r>
      <w:r w:rsidRPr="00430CFD">
        <w:rPr>
          <w:szCs w:val="20"/>
          <w:lang w:val="x-none" w:eastAsia="x-none"/>
        </w:rPr>
        <w:tab/>
        <w:t>With all Facilities in their normal state, following a common tower outage</w:t>
      </w:r>
      <w:r w:rsidRPr="00430CFD">
        <w:rPr>
          <w:szCs w:val="20"/>
          <w:lang w:eastAsia="x-none"/>
        </w:rPr>
        <w:t xml:space="preserve"> with or without a single line-to-ground fault</w:t>
      </w:r>
      <w:r w:rsidRPr="00430CFD">
        <w:rPr>
          <w:szCs w:val="20"/>
          <w:lang w:val="x-none" w:eastAsia="x-none"/>
        </w:rPr>
        <w:t>, all Facilities shall be within their applicable Ratings, the ERCOT System shall remain stable with no cascading or uncontrolled Islanding, and there shall be no non-consequential Load loss</w:t>
      </w:r>
      <w:r w:rsidRPr="00430CFD">
        <w:rPr>
          <w:szCs w:val="20"/>
          <w:lang w:eastAsia="x-none"/>
        </w:rPr>
        <w:t>;</w:t>
      </w:r>
    </w:p>
    <w:p w14:paraId="686780A9" w14:textId="77777777" w:rsidR="00430CFD" w:rsidRPr="00430CFD" w:rsidRDefault="00430CFD" w:rsidP="00430CFD">
      <w:pPr>
        <w:spacing w:after="240"/>
        <w:ind w:left="1440" w:hanging="720"/>
        <w:rPr>
          <w:szCs w:val="20"/>
          <w:lang w:eastAsia="x-none"/>
        </w:rPr>
      </w:pPr>
      <w:r w:rsidRPr="00430CFD">
        <w:rPr>
          <w:szCs w:val="20"/>
          <w:lang w:eastAsia="x-none"/>
        </w:rPr>
        <w:t>(b)</w:t>
      </w:r>
      <w:r w:rsidRPr="00430CFD">
        <w:rPr>
          <w:szCs w:val="20"/>
          <w:lang w:eastAsia="x-none"/>
        </w:rPr>
        <w:tab/>
      </w:r>
      <w:r w:rsidRPr="00430CFD">
        <w:rPr>
          <w:szCs w:val="20"/>
          <w:lang w:val="x-none" w:eastAsia="x-none"/>
        </w:rPr>
        <w:t>With all Facilities in their normal state, following an outage of a D</w:t>
      </w:r>
      <w:r w:rsidRPr="00430CFD">
        <w:rPr>
          <w:szCs w:val="20"/>
          <w:lang w:eastAsia="x-none"/>
        </w:rPr>
        <w:t>irect Current Tie (D</w:t>
      </w:r>
      <w:r w:rsidRPr="00430CFD">
        <w:rPr>
          <w:szCs w:val="20"/>
          <w:lang w:val="x-none" w:eastAsia="x-none"/>
        </w:rPr>
        <w:t>C Tie</w:t>
      </w:r>
      <w:r w:rsidRPr="00430CFD">
        <w:rPr>
          <w:szCs w:val="20"/>
          <w:lang w:eastAsia="x-none"/>
        </w:rPr>
        <w:t>)</w:t>
      </w:r>
      <w:r w:rsidRPr="00430CFD">
        <w:rPr>
          <w:szCs w:val="20"/>
          <w:lang w:val="x-none" w:eastAsia="x-none"/>
        </w:rPr>
        <w:t xml:space="preserve"> Resource or DC Tie Load with or without a single line-to-ground fault, all Facilities shall be within their applicable Ratings, the ERCOT System shall remain stable with no cascading or uncontrolled Islanding, and there shall be no non-consequential Load loss</w:t>
      </w:r>
      <w:r w:rsidRPr="00430CFD">
        <w:rPr>
          <w:szCs w:val="20"/>
          <w:lang w:eastAsia="x-none"/>
        </w:rPr>
        <w:t>;</w:t>
      </w:r>
    </w:p>
    <w:p w14:paraId="65BFBD31" w14:textId="77777777" w:rsidR="00430CFD" w:rsidRPr="00430CFD" w:rsidRDefault="00430CFD" w:rsidP="00430CFD">
      <w:pPr>
        <w:spacing w:after="240"/>
        <w:ind w:left="1440" w:hanging="720"/>
        <w:rPr>
          <w:ins w:id="30" w:author="ERCOT" w:date="2024-05-20T07:17:00Z"/>
          <w:szCs w:val="20"/>
          <w:lang w:val="x-none" w:eastAsia="x-none"/>
        </w:rPr>
      </w:pPr>
      <w:ins w:id="31" w:author="ERCOT" w:date="2024-05-20T07:17:00Z">
        <w:r w:rsidRPr="00430CFD">
          <w:t>(c)</w:t>
        </w:r>
        <w:r w:rsidRPr="00430CFD">
          <w:tab/>
          <w:t xml:space="preserve">With all Facilities in their normal state, following an outage of a Large Load with or without a three-phase fault, all Facilities shall be within their applicable Ratings, </w:t>
        </w:r>
        <w:del w:id="32" w:author="ERCOT 111124" w:date="2024-11-04T16:47:00Z">
          <w:r w:rsidRPr="00430CFD" w:rsidDel="00465137">
            <w:delText xml:space="preserve">and </w:delText>
          </w:r>
        </w:del>
        <w:r w:rsidRPr="00430CFD">
          <w:t>the ERCOT System shall remain stable with no cascading or uncontrolled Islanding</w:t>
        </w:r>
      </w:ins>
      <w:ins w:id="33" w:author="ERCOT 111124" w:date="2024-11-04T16:48:00Z">
        <w:r w:rsidRPr="00430CFD">
          <w:t>,</w:t>
        </w:r>
      </w:ins>
      <w:ins w:id="34" w:author="ERCOT" w:date="2024-05-20T07:17:00Z">
        <w:del w:id="35" w:author="ERCOT 111124" w:date="2024-11-04T16:47:00Z">
          <w:r w:rsidRPr="00430CFD" w:rsidDel="00465137">
            <w:delText>.</w:delText>
          </w:r>
        </w:del>
        <w:r w:rsidRPr="00430CFD">
          <w:t xml:space="preserve"> </w:t>
        </w:r>
      </w:ins>
      <w:ins w:id="36" w:author="ERCOT 111124" w:date="2024-11-04T16:48:00Z">
        <w:r w:rsidRPr="00430CFD">
          <w:t xml:space="preserve">and </w:t>
        </w:r>
      </w:ins>
      <w:ins w:id="37" w:author="ERCOT" w:date="2024-05-20T07:17:00Z">
        <w:del w:id="38" w:author="ERCOT 111124" w:date="2024-11-04T16:48:00Z">
          <w:r w:rsidRPr="00430CFD" w:rsidDel="00465137">
            <w:delText>T</w:delText>
          </w:r>
        </w:del>
      </w:ins>
      <w:ins w:id="39" w:author="ERCOT 111124" w:date="2024-11-04T16:48:00Z">
        <w:r w:rsidRPr="00430CFD">
          <w:t>t</w:t>
        </w:r>
      </w:ins>
      <w:ins w:id="40" w:author="ERCOT" w:date="2024-05-20T07:17:00Z">
        <w:r w:rsidRPr="00430CFD">
          <w:t>here shall be no non-consequential Load loss</w:t>
        </w:r>
      </w:ins>
      <w:ins w:id="41" w:author="ERCOT" w:date="2024-05-28T16:55:00Z">
        <w:r w:rsidRPr="00430CFD">
          <w:t>;</w:t>
        </w:r>
      </w:ins>
    </w:p>
    <w:p w14:paraId="07C9ECED" w14:textId="77777777" w:rsidR="00430CFD" w:rsidRPr="00430CFD" w:rsidRDefault="00430CFD" w:rsidP="00430CFD">
      <w:pPr>
        <w:spacing w:after="240"/>
        <w:ind w:left="1440" w:hanging="720"/>
        <w:rPr>
          <w:szCs w:val="20"/>
          <w:lang w:eastAsia="x-none"/>
        </w:rPr>
      </w:pPr>
      <w:r w:rsidRPr="00430CFD">
        <w:rPr>
          <w:szCs w:val="20"/>
          <w:lang w:val="x-none" w:eastAsia="x-none"/>
        </w:rPr>
        <w:t>(</w:t>
      </w:r>
      <w:ins w:id="42" w:author="ERCOT" w:date="2024-05-20T07:17:00Z">
        <w:r w:rsidRPr="00430CFD">
          <w:rPr>
            <w:szCs w:val="20"/>
            <w:lang w:eastAsia="x-none"/>
          </w:rPr>
          <w:t>d</w:t>
        </w:r>
      </w:ins>
      <w:del w:id="43" w:author="ERCOT" w:date="2024-05-20T07:17:00Z">
        <w:r w:rsidRPr="00430CFD" w:rsidDel="009A026F">
          <w:rPr>
            <w:szCs w:val="20"/>
            <w:lang w:eastAsia="x-none"/>
          </w:rPr>
          <w:delText>c</w:delText>
        </w:r>
      </w:del>
      <w:r w:rsidRPr="00430CFD">
        <w:rPr>
          <w:szCs w:val="20"/>
          <w:lang w:val="x-none" w:eastAsia="x-none"/>
        </w:rPr>
        <w:t>)</w:t>
      </w:r>
      <w:r w:rsidRPr="00430CFD">
        <w:rPr>
          <w:szCs w:val="20"/>
          <w:lang w:val="x-none" w:eastAsia="x-none"/>
        </w:rPr>
        <w:tab/>
        <w:t>With any single generating unit unavailable, followed by Manual System Adjustments, followed by a common tower outage</w:t>
      </w:r>
      <w:ins w:id="44" w:author="ERCOT" w:date="2024-05-20T07:17:00Z">
        <w:r w:rsidRPr="00430CFD">
          <w:rPr>
            <w:szCs w:val="20"/>
            <w:lang w:eastAsia="x-none"/>
          </w:rPr>
          <w:t>,</w:t>
        </w:r>
        <w:r w:rsidRPr="00430CFD">
          <w:t xml:space="preserve"> </w:t>
        </w:r>
      </w:ins>
      <w:ins w:id="45" w:author="ERCOT" w:date="2024-05-20T07:18:00Z">
        <w:r w:rsidRPr="00430CFD">
          <w:t xml:space="preserve">the </w:t>
        </w:r>
      </w:ins>
      <w:ins w:id="46" w:author="ERCOT" w:date="2024-05-20T07:17:00Z">
        <w:r w:rsidRPr="00430CFD">
          <w:t>opening of a line section without a fault,</w:t>
        </w:r>
      </w:ins>
      <w:r w:rsidRPr="00430CFD">
        <w:rPr>
          <w:szCs w:val="20"/>
          <w:lang w:eastAsia="x-none"/>
        </w:rPr>
        <w:t xml:space="preserve"> or outage of a DC Tie Resource or DC Tie Load with or without a single line-to-ground fault</w:t>
      </w:r>
      <w:r w:rsidRPr="00430CFD">
        <w:rPr>
          <w:szCs w:val="20"/>
          <w:lang w:val="x-none" w:eastAsia="x-none"/>
        </w:rPr>
        <w:t>, all Facilities shall be within their applicable Ratings, the ERCOT System shall remain stable with no cascading or uncontrolled Islanding, and there shall be no non-consequential Load loss</w:t>
      </w:r>
      <w:r w:rsidRPr="00430CFD">
        <w:rPr>
          <w:szCs w:val="20"/>
          <w:lang w:eastAsia="x-none"/>
        </w:rPr>
        <w:t>;</w:t>
      </w:r>
    </w:p>
    <w:p w14:paraId="6892F7B1" w14:textId="77777777" w:rsidR="00430CFD" w:rsidRPr="00430CFD" w:rsidRDefault="00430CFD" w:rsidP="00430CFD">
      <w:pPr>
        <w:spacing w:after="240"/>
        <w:ind w:left="1440" w:hanging="720"/>
        <w:rPr>
          <w:szCs w:val="20"/>
          <w:lang w:val="x-none" w:eastAsia="x-none"/>
        </w:rPr>
      </w:pPr>
      <w:r w:rsidRPr="00430CFD">
        <w:rPr>
          <w:szCs w:val="20"/>
          <w:lang w:eastAsia="x-none"/>
        </w:rPr>
        <w:t>(</w:t>
      </w:r>
      <w:ins w:id="47" w:author="ERCOT" w:date="2024-05-20T07:18:00Z">
        <w:r w:rsidRPr="00430CFD">
          <w:rPr>
            <w:szCs w:val="20"/>
            <w:lang w:eastAsia="x-none"/>
          </w:rPr>
          <w:t>e</w:t>
        </w:r>
      </w:ins>
      <w:del w:id="48" w:author="ERCOT" w:date="2024-05-20T07:18:00Z">
        <w:r w:rsidRPr="00430CFD" w:rsidDel="009A026F">
          <w:rPr>
            <w:szCs w:val="20"/>
            <w:lang w:eastAsia="x-none"/>
          </w:rPr>
          <w:delText>d</w:delText>
        </w:r>
      </w:del>
      <w:r w:rsidRPr="00430CFD">
        <w:rPr>
          <w:szCs w:val="20"/>
          <w:lang w:eastAsia="x-none"/>
        </w:rPr>
        <w:t>)</w:t>
      </w:r>
      <w:r w:rsidRPr="00430CFD">
        <w:rPr>
          <w:szCs w:val="20"/>
          <w:lang w:eastAsia="x-none"/>
        </w:rPr>
        <w:tab/>
      </w:r>
      <w:r w:rsidRPr="00430CFD">
        <w:rPr>
          <w:szCs w:val="20"/>
          <w:lang w:val="x-none" w:eastAsia="x-none"/>
        </w:rPr>
        <w:t>With any single transformer</w:t>
      </w:r>
      <w:r w:rsidRPr="00430CFD">
        <w:rPr>
          <w:szCs w:val="20"/>
          <w:lang w:eastAsia="x-none"/>
        </w:rPr>
        <w:t xml:space="preserve">, with the high voltage winding operated at 300 kV or above and low voltage winding operated at 100 kV or above </w:t>
      </w:r>
      <w:r w:rsidRPr="00430CFD">
        <w:rPr>
          <w:szCs w:val="20"/>
          <w:lang w:val="x-none" w:eastAsia="x-none"/>
        </w:rPr>
        <w:t>unavailable, followed by Manual System Adjustments, followed by a common tower outage,</w:t>
      </w:r>
      <w:ins w:id="49" w:author="ERCOT" w:date="2024-05-20T07:18:00Z">
        <w:r w:rsidRPr="00430CFD">
          <w:t xml:space="preserve"> the opening of a line section without a fault,</w:t>
        </w:r>
      </w:ins>
      <w:r w:rsidRPr="00430CFD">
        <w:rPr>
          <w:szCs w:val="20"/>
          <w:lang w:val="x-none" w:eastAsia="x-none"/>
        </w:rPr>
        <w:t xml:space="preserve"> or the contingency loss of a single generating unit, transmission circuit, transformer, shunt device, </w:t>
      </w:r>
      <w:r w:rsidRPr="00430CFD">
        <w:rPr>
          <w:szCs w:val="20"/>
          <w:lang w:eastAsia="x-none"/>
        </w:rPr>
        <w:t>f</w:t>
      </w:r>
      <w:proofErr w:type="spellStart"/>
      <w:r w:rsidRPr="00430CFD">
        <w:rPr>
          <w:szCs w:val="20"/>
          <w:lang w:val="x-none" w:eastAsia="x-none"/>
        </w:rPr>
        <w:t>lexible</w:t>
      </w:r>
      <w:proofErr w:type="spellEnd"/>
      <w:r w:rsidRPr="00430CFD">
        <w:rPr>
          <w:szCs w:val="20"/>
          <w:lang w:val="x-none" w:eastAsia="x-none"/>
        </w:rPr>
        <w:t xml:space="preserve"> </w:t>
      </w:r>
      <w:r w:rsidRPr="00430CFD">
        <w:rPr>
          <w:szCs w:val="20"/>
          <w:lang w:eastAsia="x-none"/>
        </w:rPr>
        <w:t>a</w:t>
      </w:r>
      <w:proofErr w:type="spellStart"/>
      <w:r w:rsidRPr="00430CFD">
        <w:rPr>
          <w:szCs w:val="20"/>
          <w:lang w:val="x-none" w:eastAsia="x-none"/>
        </w:rPr>
        <w:t>lternating</w:t>
      </w:r>
      <w:proofErr w:type="spellEnd"/>
      <w:r w:rsidRPr="00430CFD">
        <w:rPr>
          <w:szCs w:val="20"/>
          <w:lang w:val="x-none" w:eastAsia="x-none"/>
        </w:rPr>
        <w:t xml:space="preserve"> </w:t>
      </w:r>
      <w:r w:rsidRPr="00430CFD">
        <w:rPr>
          <w:szCs w:val="20"/>
          <w:lang w:eastAsia="x-none"/>
        </w:rPr>
        <w:t>c</w:t>
      </w:r>
      <w:proofErr w:type="spellStart"/>
      <w:r w:rsidRPr="00430CFD">
        <w:rPr>
          <w:szCs w:val="20"/>
          <w:lang w:val="x-none" w:eastAsia="x-none"/>
        </w:rPr>
        <w:t>urrent</w:t>
      </w:r>
      <w:proofErr w:type="spellEnd"/>
      <w:r w:rsidRPr="00430CFD">
        <w:rPr>
          <w:szCs w:val="20"/>
          <w:lang w:eastAsia="x-none"/>
        </w:rPr>
        <w:t xml:space="preserve"> t</w:t>
      </w:r>
      <w:proofErr w:type="spellStart"/>
      <w:r w:rsidRPr="00430CFD">
        <w:rPr>
          <w:szCs w:val="20"/>
          <w:lang w:val="x-none" w:eastAsia="x-none"/>
        </w:rPr>
        <w:t>ransmission</w:t>
      </w:r>
      <w:proofErr w:type="spellEnd"/>
      <w:r w:rsidRPr="00430CFD">
        <w:rPr>
          <w:szCs w:val="20"/>
          <w:lang w:val="x-none" w:eastAsia="x-none"/>
        </w:rPr>
        <w:t xml:space="preserve"> </w:t>
      </w:r>
      <w:r w:rsidRPr="00430CFD">
        <w:rPr>
          <w:szCs w:val="20"/>
          <w:lang w:eastAsia="x-none"/>
        </w:rPr>
        <w:t>s</w:t>
      </w:r>
      <w:proofErr w:type="spellStart"/>
      <w:r w:rsidRPr="00430CFD">
        <w:rPr>
          <w:szCs w:val="20"/>
          <w:lang w:val="x-none" w:eastAsia="x-none"/>
        </w:rPr>
        <w:t>ystem</w:t>
      </w:r>
      <w:proofErr w:type="spellEnd"/>
      <w:r w:rsidRPr="00430CFD">
        <w:rPr>
          <w:szCs w:val="20"/>
          <w:lang w:val="x-none" w:eastAsia="x-none"/>
        </w:rPr>
        <w:t xml:space="preserve"> </w:t>
      </w:r>
      <w:r w:rsidRPr="00430CFD">
        <w:rPr>
          <w:szCs w:val="20"/>
          <w:lang w:eastAsia="x-none"/>
        </w:rPr>
        <w:t>(</w:t>
      </w:r>
      <w:r w:rsidRPr="00430CFD">
        <w:rPr>
          <w:szCs w:val="20"/>
          <w:lang w:val="x-none" w:eastAsia="x-none"/>
        </w:rPr>
        <w:t>FACTS</w:t>
      </w:r>
      <w:r w:rsidRPr="00430CFD">
        <w:rPr>
          <w:szCs w:val="20"/>
          <w:lang w:eastAsia="x-none"/>
        </w:rPr>
        <w:t>)</w:t>
      </w:r>
      <w:r w:rsidRPr="00430CFD">
        <w:rPr>
          <w:szCs w:val="20"/>
          <w:lang w:val="x-none" w:eastAsia="x-none"/>
        </w:rPr>
        <w:t xml:space="preserve"> device</w:t>
      </w:r>
      <w:r w:rsidRPr="00430CFD">
        <w:rPr>
          <w:szCs w:val="20"/>
          <w:lang w:eastAsia="x-none"/>
        </w:rPr>
        <w:t>, or DC Tie Resource or DC Tie Load with or without a single line-to-ground fault</w:t>
      </w:r>
      <w:r w:rsidRPr="00430CFD">
        <w:rPr>
          <w:szCs w:val="20"/>
          <w:lang w:val="x-none" w:eastAsia="x-none"/>
        </w:rPr>
        <w: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r w:rsidRPr="00430CFD">
        <w:rPr>
          <w:szCs w:val="20"/>
          <w:lang w:eastAsia="x-none"/>
        </w:rPr>
        <w:t>; and</w:t>
      </w:r>
    </w:p>
    <w:p w14:paraId="693538F6" w14:textId="77777777" w:rsidR="00430CFD" w:rsidRPr="00430CFD" w:rsidRDefault="00430CFD" w:rsidP="00430CFD">
      <w:pPr>
        <w:spacing w:after="240"/>
        <w:ind w:left="1440" w:hanging="720"/>
        <w:rPr>
          <w:ins w:id="50" w:author="Oncor 121224" w:date="2024-12-10T10:15:00Z"/>
          <w:szCs w:val="20"/>
          <w:lang w:val="x-none" w:eastAsia="x-none"/>
        </w:rPr>
      </w:pPr>
      <w:r w:rsidRPr="00430CFD">
        <w:rPr>
          <w:szCs w:val="20"/>
          <w:lang w:eastAsia="x-none"/>
        </w:rPr>
        <w:t>(</w:t>
      </w:r>
      <w:ins w:id="51" w:author="ERCOT" w:date="2024-05-20T07:18:00Z">
        <w:r w:rsidRPr="00430CFD">
          <w:rPr>
            <w:szCs w:val="20"/>
            <w:lang w:eastAsia="x-none"/>
          </w:rPr>
          <w:t>f</w:t>
        </w:r>
      </w:ins>
      <w:del w:id="52" w:author="ERCOT" w:date="2024-05-20T07:18:00Z">
        <w:r w:rsidRPr="00430CFD" w:rsidDel="009A026F">
          <w:rPr>
            <w:szCs w:val="20"/>
            <w:lang w:eastAsia="x-none"/>
          </w:rPr>
          <w:delText>e</w:delText>
        </w:r>
      </w:del>
      <w:r w:rsidRPr="00430CFD">
        <w:rPr>
          <w:szCs w:val="20"/>
          <w:lang w:eastAsia="x-none"/>
        </w:rPr>
        <w:t>)</w:t>
      </w:r>
      <w:r w:rsidRPr="00430CFD">
        <w:rPr>
          <w:szCs w:val="20"/>
          <w:lang w:eastAsia="x-none"/>
        </w:rPr>
        <w:tab/>
      </w:r>
      <w:r w:rsidRPr="00430CFD">
        <w:rPr>
          <w:szCs w:val="20"/>
          <w:lang w:val="x-none" w:eastAsia="x-none"/>
        </w:rPr>
        <w:t xml:space="preserve">With any single DC Tie Resource or DC Tie Load unavailable, followed by Manual System Adjustments, followed by a common tower outage, </w:t>
      </w:r>
      <w:ins w:id="53" w:author="ERCOT" w:date="2024-05-20T07:19:00Z">
        <w:r w:rsidRPr="00430CFD">
          <w:rPr>
            <w:szCs w:val="20"/>
            <w:lang w:eastAsia="x-none"/>
          </w:rPr>
          <w:t xml:space="preserve">the </w:t>
        </w:r>
        <w:r w:rsidRPr="00430CFD">
          <w:t xml:space="preserve">opening of a line section without a fault, </w:t>
        </w:r>
      </w:ins>
      <w:r w:rsidRPr="00430CFD">
        <w:rPr>
          <w:szCs w:val="20"/>
          <w:lang w:val="x-none" w:eastAsia="x-none"/>
        </w:rPr>
        <w:t xml:space="preserve">or the contingency loss of a single generating </w:t>
      </w:r>
      <w:r w:rsidRPr="00430CFD">
        <w:rPr>
          <w:szCs w:val="20"/>
          <w:lang w:val="x-none" w:eastAsia="x-none"/>
        </w:rPr>
        <w:lastRenderedPageBreak/>
        <w:t>unit, transmission circuit, transformer, shunt device, FACTS device, or DC Tie Resource or DC Tie Load, with or without a single line-to-ground fault,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ins w:id="54" w:author="Oncor 121224" w:date="2024-12-10T10:15:00Z">
        <w:r w:rsidRPr="00430CFD">
          <w:rPr>
            <w:szCs w:val="20"/>
            <w:lang w:eastAsia="x-none"/>
          </w:rPr>
          <w:t>; and</w:t>
        </w:r>
      </w:ins>
      <w:del w:id="55" w:author="Oncor 121224" w:date="2024-12-10T10:15:00Z">
        <w:r w:rsidRPr="00430CFD" w:rsidDel="00C844AC">
          <w:rPr>
            <w:szCs w:val="20"/>
            <w:lang w:val="x-none" w:eastAsia="x-none"/>
          </w:rPr>
          <w:delText>.</w:delText>
        </w:r>
      </w:del>
    </w:p>
    <w:p w14:paraId="39D71247" w14:textId="77777777" w:rsidR="00430CFD" w:rsidRPr="00430CFD" w:rsidRDefault="00430CFD" w:rsidP="00430CFD">
      <w:pPr>
        <w:spacing w:after="240"/>
        <w:ind w:left="1440" w:hanging="720"/>
        <w:rPr>
          <w:szCs w:val="20"/>
          <w:lang w:eastAsia="x-none"/>
        </w:rPr>
      </w:pPr>
      <w:ins w:id="56" w:author="Oncor 121224" w:date="2024-12-10T10:15:00Z">
        <w:del w:id="57" w:author="ERCOT 012425" w:date="2024-12-26T15:32:00Z">
          <w:r w:rsidRPr="00430CFD" w:rsidDel="00186462">
            <w:rPr>
              <w:szCs w:val="20"/>
              <w:lang w:val="x-none" w:eastAsia="x-none"/>
            </w:rPr>
            <w:delText>(g)</w:delText>
          </w:r>
          <w:r w:rsidRPr="00430CFD" w:rsidDel="00186462">
            <w:rPr>
              <w:szCs w:val="20"/>
              <w:lang w:val="x-none" w:eastAsia="x-none"/>
            </w:rPr>
            <w:tab/>
            <w:delText xml:space="preserve">For all category P1 or P7 events described in the </w:delText>
          </w:r>
        </w:del>
      </w:ins>
      <w:ins w:id="58" w:author="Oncor 121224" w:date="2024-12-10T10:16:00Z">
        <w:del w:id="59" w:author="ERCOT 012425" w:date="2024-12-26T15:32:00Z">
          <w:r w:rsidRPr="00430CFD" w:rsidDel="00186462">
            <w:rPr>
              <w:szCs w:val="20"/>
              <w:lang w:val="x-none" w:eastAsia="x-none"/>
            </w:rPr>
            <w:delText xml:space="preserve">NERC Reliability Standard addressing Transmission Planning Performance Requirements, when a new Large Load is being interconnected, the total consequential Load loss attributable to the new Large Load shall </w:delText>
          </w:r>
          <w:r w:rsidRPr="00430CFD" w:rsidDel="00186462">
            <w:rPr>
              <w:szCs w:val="20"/>
              <w:lang w:eastAsia="x-none"/>
            </w:rPr>
            <w:delText>not be more than 1,000</w:delText>
          </w:r>
        </w:del>
      </w:ins>
      <w:ins w:id="60" w:author="Oncor 121224" w:date="2024-12-12T08:55:00Z">
        <w:del w:id="61" w:author="ERCOT 012425" w:date="2024-12-26T15:32:00Z">
          <w:r w:rsidRPr="00430CFD" w:rsidDel="00186462">
            <w:rPr>
              <w:szCs w:val="20"/>
              <w:lang w:eastAsia="x-none"/>
            </w:rPr>
            <w:delText xml:space="preserve"> </w:delText>
          </w:r>
        </w:del>
      </w:ins>
      <w:ins w:id="62" w:author="Oncor 121224" w:date="2024-12-10T10:16:00Z">
        <w:del w:id="63" w:author="ERCOT 012425" w:date="2024-12-26T15:32:00Z">
          <w:r w:rsidRPr="00430CFD" w:rsidDel="00186462">
            <w:rPr>
              <w:szCs w:val="20"/>
              <w:lang w:eastAsia="x-none"/>
            </w:rPr>
            <w:delText>MW.  Calculation of total Load loss shall exclude exist</w:delText>
          </w:r>
        </w:del>
      </w:ins>
      <w:ins w:id="64" w:author="Oncor 121224" w:date="2024-12-10T10:17:00Z">
        <w:del w:id="65" w:author="ERCOT 012425" w:date="2024-12-26T15:32:00Z">
          <w:r w:rsidRPr="00430CFD" w:rsidDel="00186462">
            <w:rPr>
              <w:szCs w:val="20"/>
              <w:lang w:eastAsia="x-none"/>
            </w:rPr>
            <w:delText>ing Loads already connected to the system.</w:delText>
          </w:r>
        </w:del>
      </w:ins>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0"/>
        <w:gridCol w:w="2370"/>
        <w:gridCol w:w="2970"/>
        <w:gridCol w:w="2250"/>
        <w:gridCol w:w="1710"/>
      </w:tblGrid>
      <w:tr w:rsidR="00430CFD" w:rsidRPr="00430CFD" w14:paraId="3C06AC3C" w14:textId="77777777" w:rsidTr="00752D7A">
        <w:trPr>
          <w:cantSplit/>
          <w:trHeight w:val="1070"/>
          <w:tblHeader/>
        </w:trPr>
        <w:tc>
          <w:tcPr>
            <w:tcW w:w="2700" w:type="dxa"/>
            <w:gridSpan w:val="2"/>
            <w:shd w:val="clear" w:color="auto" w:fill="BFBFBF"/>
            <w:vAlign w:val="center"/>
          </w:tcPr>
          <w:p w14:paraId="0AE510A0" w14:textId="77777777" w:rsidR="00430CFD" w:rsidRPr="00430CFD" w:rsidRDefault="00430CFD" w:rsidP="00430CFD">
            <w:pPr>
              <w:spacing w:after="120"/>
              <w:jc w:val="center"/>
              <w:rPr>
                <w:b/>
                <w:iCs/>
              </w:rPr>
            </w:pPr>
            <w:r w:rsidRPr="00430CFD">
              <w:rPr>
                <w:b/>
                <w:iCs/>
              </w:rPr>
              <w:t>Initial Condition</w:t>
            </w:r>
          </w:p>
        </w:tc>
        <w:tc>
          <w:tcPr>
            <w:tcW w:w="2970" w:type="dxa"/>
            <w:shd w:val="clear" w:color="auto" w:fill="BFBFBF"/>
            <w:vAlign w:val="center"/>
          </w:tcPr>
          <w:p w14:paraId="10BB9402" w14:textId="77777777" w:rsidR="00430CFD" w:rsidRPr="00430CFD" w:rsidRDefault="00430CFD" w:rsidP="00430CFD">
            <w:pPr>
              <w:jc w:val="center"/>
              <w:rPr>
                <w:b/>
                <w:iCs/>
              </w:rPr>
            </w:pPr>
            <w:r w:rsidRPr="00430CFD">
              <w:rPr>
                <w:b/>
                <w:iCs/>
              </w:rPr>
              <w:t>Event</w:t>
            </w:r>
          </w:p>
        </w:tc>
        <w:tc>
          <w:tcPr>
            <w:tcW w:w="2250" w:type="dxa"/>
            <w:shd w:val="clear" w:color="auto" w:fill="BFBFBF"/>
          </w:tcPr>
          <w:p w14:paraId="0729C7F4" w14:textId="77777777" w:rsidR="00430CFD" w:rsidRPr="00430CFD" w:rsidRDefault="00430CFD" w:rsidP="00430CFD">
            <w:pPr>
              <w:jc w:val="center"/>
              <w:rPr>
                <w:b/>
                <w:iCs/>
              </w:rPr>
            </w:pPr>
            <w:r w:rsidRPr="00430CFD">
              <w:rPr>
                <w:b/>
                <w:iCs/>
              </w:rPr>
              <w:t>Facilities within Applicable Ratings and System Stable with No Cascading or Uncontrolled Outages</w:t>
            </w:r>
          </w:p>
        </w:tc>
        <w:tc>
          <w:tcPr>
            <w:tcW w:w="1710" w:type="dxa"/>
            <w:shd w:val="clear" w:color="auto" w:fill="BFBFBF"/>
            <w:vAlign w:val="center"/>
          </w:tcPr>
          <w:p w14:paraId="68E88A18" w14:textId="77777777" w:rsidR="00430CFD" w:rsidRPr="00430CFD" w:rsidRDefault="00430CFD" w:rsidP="00430CFD">
            <w:pPr>
              <w:jc w:val="center"/>
              <w:rPr>
                <w:b/>
                <w:iCs/>
              </w:rPr>
            </w:pPr>
            <w:r w:rsidRPr="00430CFD">
              <w:rPr>
                <w:b/>
                <w:iCs/>
              </w:rPr>
              <w:t>Non-consequential Load Loss Allowed</w:t>
            </w:r>
          </w:p>
        </w:tc>
      </w:tr>
      <w:tr w:rsidR="00430CFD" w:rsidRPr="00430CFD" w14:paraId="7113EB04" w14:textId="77777777" w:rsidTr="00752D7A">
        <w:trPr>
          <w:cantSplit/>
          <w:trHeight w:val="476"/>
        </w:trPr>
        <w:tc>
          <w:tcPr>
            <w:tcW w:w="330" w:type="dxa"/>
          </w:tcPr>
          <w:p w14:paraId="670A5AC1" w14:textId="77777777" w:rsidR="00430CFD" w:rsidRPr="00430CFD" w:rsidRDefault="00430CFD" w:rsidP="00430CFD">
            <w:pPr>
              <w:spacing w:after="60"/>
              <w:rPr>
                <w:iCs/>
              </w:rPr>
            </w:pPr>
            <w:r w:rsidRPr="00430CFD">
              <w:rPr>
                <w:iCs/>
              </w:rPr>
              <w:t>1</w:t>
            </w:r>
          </w:p>
        </w:tc>
        <w:tc>
          <w:tcPr>
            <w:tcW w:w="2370" w:type="dxa"/>
            <w:shd w:val="clear" w:color="auto" w:fill="auto"/>
          </w:tcPr>
          <w:p w14:paraId="1348799B" w14:textId="77777777" w:rsidR="00430CFD" w:rsidRPr="00430CFD" w:rsidRDefault="00430CFD" w:rsidP="00430CFD">
            <w:pPr>
              <w:spacing w:after="60"/>
              <w:rPr>
                <w:iCs/>
              </w:rPr>
            </w:pPr>
            <w:r w:rsidRPr="00430CFD">
              <w:rPr>
                <w:iCs/>
              </w:rPr>
              <w:t>Normal System</w:t>
            </w:r>
          </w:p>
        </w:tc>
        <w:tc>
          <w:tcPr>
            <w:tcW w:w="2970" w:type="dxa"/>
            <w:shd w:val="clear" w:color="auto" w:fill="auto"/>
          </w:tcPr>
          <w:p w14:paraId="5E6DDA77" w14:textId="77777777" w:rsidR="00430CFD" w:rsidRPr="00430CFD" w:rsidRDefault="00430CFD" w:rsidP="00430CFD">
            <w:pPr>
              <w:spacing w:after="60"/>
              <w:rPr>
                <w:iCs/>
              </w:rPr>
            </w:pPr>
            <w:r w:rsidRPr="00430CFD">
              <w:rPr>
                <w:iCs/>
              </w:rPr>
              <w:t>Common tower outage, DC Tie Resource outage,</w:t>
            </w:r>
            <w:del w:id="66" w:author="ERCOT" w:date="2024-05-20T07:19:00Z">
              <w:r w:rsidRPr="00430CFD" w:rsidDel="009A026F">
                <w:rPr>
                  <w:iCs/>
                </w:rPr>
                <w:delText xml:space="preserve"> or</w:delText>
              </w:r>
            </w:del>
            <w:r w:rsidRPr="00430CFD">
              <w:rPr>
                <w:iCs/>
              </w:rPr>
              <w:t xml:space="preserve"> DC Tie Load outage</w:t>
            </w:r>
            <w:ins w:id="67" w:author="ERCOT" w:date="2024-05-20T07:19:00Z">
              <w:r w:rsidRPr="00430CFD">
                <w:rPr>
                  <w:iCs/>
                </w:rPr>
                <w:t xml:space="preserve">, </w:t>
              </w:r>
              <w:r w:rsidRPr="00430CFD">
                <w:t>or the outage of a Large Load</w:t>
              </w:r>
            </w:ins>
          </w:p>
        </w:tc>
        <w:tc>
          <w:tcPr>
            <w:tcW w:w="2250" w:type="dxa"/>
            <w:shd w:val="clear" w:color="auto" w:fill="auto"/>
          </w:tcPr>
          <w:p w14:paraId="3762F90C" w14:textId="77777777" w:rsidR="00430CFD" w:rsidRPr="00430CFD" w:rsidRDefault="00430CFD" w:rsidP="00430CFD">
            <w:pPr>
              <w:spacing w:after="60"/>
              <w:rPr>
                <w:iCs/>
              </w:rPr>
            </w:pPr>
            <w:r w:rsidRPr="00430CFD">
              <w:rPr>
                <w:iCs/>
              </w:rPr>
              <w:t>Yes</w:t>
            </w:r>
          </w:p>
        </w:tc>
        <w:tc>
          <w:tcPr>
            <w:tcW w:w="1710" w:type="dxa"/>
            <w:shd w:val="clear" w:color="auto" w:fill="auto"/>
          </w:tcPr>
          <w:p w14:paraId="6AF917D3" w14:textId="77777777" w:rsidR="00430CFD" w:rsidRPr="00430CFD" w:rsidRDefault="00430CFD" w:rsidP="00430CFD">
            <w:pPr>
              <w:spacing w:after="60"/>
              <w:rPr>
                <w:iCs/>
              </w:rPr>
            </w:pPr>
            <w:r w:rsidRPr="00430CFD">
              <w:rPr>
                <w:iCs/>
              </w:rPr>
              <w:t>No</w:t>
            </w:r>
          </w:p>
        </w:tc>
      </w:tr>
      <w:tr w:rsidR="00430CFD" w:rsidRPr="00430CFD" w14:paraId="6189DA79" w14:textId="77777777" w:rsidTr="00752D7A">
        <w:trPr>
          <w:cantSplit/>
        </w:trPr>
        <w:tc>
          <w:tcPr>
            <w:tcW w:w="330" w:type="dxa"/>
          </w:tcPr>
          <w:p w14:paraId="242BF1EA" w14:textId="77777777" w:rsidR="00430CFD" w:rsidRPr="00430CFD" w:rsidRDefault="00430CFD" w:rsidP="00430CFD">
            <w:pPr>
              <w:spacing w:after="60"/>
              <w:rPr>
                <w:iCs/>
              </w:rPr>
            </w:pPr>
            <w:r w:rsidRPr="00430CFD">
              <w:rPr>
                <w:iCs/>
              </w:rPr>
              <w:t>2</w:t>
            </w:r>
          </w:p>
        </w:tc>
        <w:tc>
          <w:tcPr>
            <w:tcW w:w="2370" w:type="dxa"/>
            <w:shd w:val="clear" w:color="auto" w:fill="auto"/>
          </w:tcPr>
          <w:p w14:paraId="44EC626B" w14:textId="77777777" w:rsidR="00430CFD" w:rsidRPr="00430CFD" w:rsidRDefault="00430CFD" w:rsidP="00430CFD">
            <w:pPr>
              <w:spacing w:after="60"/>
              <w:rPr>
                <w:iCs/>
              </w:rPr>
            </w:pPr>
            <w:r w:rsidRPr="00430CFD">
              <w:rPr>
                <w:iCs/>
              </w:rPr>
              <w:t>Unavailability of a generating unit, followed by Manual System Adjustments</w:t>
            </w:r>
          </w:p>
        </w:tc>
        <w:tc>
          <w:tcPr>
            <w:tcW w:w="2970" w:type="dxa"/>
            <w:shd w:val="clear" w:color="auto" w:fill="auto"/>
          </w:tcPr>
          <w:p w14:paraId="3B88767E" w14:textId="77777777" w:rsidR="00430CFD" w:rsidRPr="00430CFD" w:rsidRDefault="00430CFD" w:rsidP="00430CFD">
            <w:pPr>
              <w:spacing w:after="120"/>
            </w:pPr>
            <w:r w:rsidRPr="00430CFD">
              <w:t xml:space="preserve">Common tower outage, DC Tie Resource outage, </w:t>
            </w:r>
            <w:del w:id="68" w:author="ERCOT 111124" w:date="2024-11-04T16:50:00Z">
              <w:r w:rsidRPr="00430CFD" w:rsidDel="00C73D31">
                <w:delText xml:space="preserve">or </w:delText>
              </w:r>
            </w:del>
            <w:r w:rsidRPr="00430CFD">
              <w:t>DC Tie Load outage</w:t>
            </w:r>
            <w:ins w:id="69" w:author="ERCOT" w:date="2024-05-20T07:19:00Z">
              <w:r w:rsidRPr="00430CFD">
                <w:t>, or opening of a line section without a fault</w:t>
              </w:r>
            </w:ins>
          </w:p>
        </w:tc>
        <w:tc>
          <w:tcPr>
            <w:tcW w:w="2250" w:type="dxa"/>
            <w:shd w:val="clear" w:color="auto" w:fill="auto"/>
          </w:tcPr>
          <w:p w14:paraId="7D368E85" w14:textId="77777777" w:rsidR="00430CFD" w:rsidRPr="00430CFD" w:rsidRDefault="00430CFD" w:rsidP="00430CFD">
            <w:pPr>
              <w:spacing w:after="60"/>
              <w:rPr>
                <w:iCs/>
              </w:rPr>
            </w:pPr>
            <w:r w:rsidRPr="00430CFD">
              <w:rPr>
                <w:iCs/>
              </w:rPr>
              <w:t>Yes</w:t>
            </w:r>
          </w:p>
        </w:tc>
        <w:tc>
          <w:tcPr>
            <w:tcW w:w="1710" w:type="dxa"/>
            <w:shd w:val="clear" w:color="auto" w:fill="auto"/>
          </w:tcPr>
          <w:p w14:paraId="310680D9" w14:textId="77777777" w:rsidR="00430CFD" w:rsidRPr="00430CFD" w:rsidRDefault="00430CFD" w:rsidP="00430CFD">
            <w:pPr>
              <w:spacing w:after="60"/>
              <w:rPr>
                <w:iCs/>
              </w:rPr>
            </w:pPr>
            <w:r w:rsidRPr="00430CFD">
              <w:rPr>
                <w:iCs/>
              </w:rPr>
              <w:t>No</w:t>
            </w:r>
          </w:p>
        </w:tc>
      </w:tr>
      <w:tr w:rsidR="00430CFD" w:rsidRPr="00430CFD" w14:paraId="594AB2F5" w14:textId="77777777" w:rsidTr="00752D7A">
        <w:trPr>
          <w:cantSplit/>
        </w:trPr>
        <w:tc>
          <w:tcPr>
            <w:tcW w:w="330" w:type="dxa"/>
          </w:tcPr>
          <w:p w14:paraId="008F4567" w14:textId="77777777" w:rsidR="00430CFD" w:rsidRPr="00430CFD" w:rsidRDefault="00430CFD" w:rsidP="00430CFD">
            <w:pPr>
              <w:spacing w:after="60"/>
              <w:rPr>
                <w:iCs/>
              </w:rPr>
            </w:pPr>
            <w:r w:rsidRPr="00430CFD">
              <w:rPr>
                <w:iCs/>
              </w:rPr>
              <w:t>3</w:t>
            </w:r>
          </w:p>
        </w:tc>
        <w:tc>
          <w:tcPr>
            <w:tcW w:w="2370" w:type="dxa"/>
            <w:shd w:val="clear" w:color="auto" w:fill="auto"/>
          </w:tcPr>
          <w:p w14:paraId="1366340C" w14:textId="77777777" w:rsidR="00430CFD" w:rsidRPr="00430CFD" w:rsidRDefault="00430CFD" w:rsidP="00430CFD">
            <w:pPr>
              <w:spacing w:after="60"/>
              <w:rPr>
                <w:iCs/>
              </w:rPr>
            </w:pPr>
            <w:r w:rsidRPr="00430CFD">
              <w:rPr>
                <w:iCs/>
                <w:lang w:val="x-none" w:eastAsia="x-none"/>
              </w:rPr>
              <w:t xml:space="preserve">Unavailability </w:t>
            </w:r>
            <w:r w:rsidRPr="00430CFD">
              <w:rPr>
                <w:iCs/>
                <w:lang w:eastAsia="x-none"/>
              </w:rPr>
              <w:t xml:space="preserve">of a transformer with the high voltage winding operated at 300 kV or above and low voltage winding operated at 100 kV or above, </w:t>
            </w:r>
            <w:r w:rsidRPr="00430CFD">
              <w:rPr>
                <w:iCs/>
                <w:lang w:val="x-none" w:eastAsia="x-none"/>
              </w:rPr>
              <w:t>followed by Manual System Adjustments</w:t>
            </w:r>
          </w:p>
        </w:tc>
        <w:tc>
          <w:tcPr>
            <w:tcW w:w="2970" w:type="dxa"/>
            <w:shd w:val="clear" w:color="auto" w:fill="auto"/>
          </w:tcPr>
          <w:p w14:paraId="52E7699B" w14:textId="77777777" w:rsidR="00430CFD" w:rsidRPr="00430CFD" w:rsidRDefault="00430CFD" w:rsidP="00430CFD">
            <w:pPr>
              <w:spacing w:after="120"/>
            </w:pPr>
            <w:r w:rsidRPr="00430CFD">
              <w:t xml:space="preserve">Common tower outage; </w:t>
            </w:r>
            <w:ins w:id="70" w:author="ERCOT" w:date="2024-05-20T07:20:00Z">
              <w:r w:rsidRPr="00430CFD">
                <w:t>o</w:t>
              </w:r>
            </w:ins>
            <w:ins w:id="71" w:author="ERCOT" w:date="2024-05-20T07:19:00Z">
              <w:r w:rsidRPr="00430CFD">
                <w:t>pening of a line section without a fault;</w:t>
              </w:r>
            </w:ins>
            <w:ins w:id="72" w:author="ERCOT" w:date="2024-05-20T07:20:00Z">
              <w:r w:rsidRPr="00430CFD">
                <w:t xml:space="preserve"> </w:t>
              </w:r>
            </w:ins>
            <w:r w:rsidRPr="00430CFD">
              <w:t>or</w:t>
            </w:r>
          </w:p>
          <w:p w14:paraId="12CB3BF6" w14:textId="77777777" w:rsidR="00430CFD" w:rsidRPr="00430CFD" w:rsidRDefault="00430CFD" w:rsidP="00430CFD">
            <w:pPr>
              <w:spacing w:after="120"/>
            </w:pPr>
            <w:r w:rsidRPr="00430CFD">
              <w:t>Contingency loss of one of the following:</w:t>
            </w:r>
          </w:p>
          <w:p w14:paraId="19C803AB" w14:textId="77777777" w:rsidR="00430CFD" w:rsidRPr="00430CFD" w:rsidRDefault="00430CFD" w:rsidP="00430CFD">
            <w:pPr>
              <w:spacing w:after="120"/>
            </w:pPr>
            <w:r w:rsidRPr="00430CFD">
              <w:t>1.  Generating unit;</w:t>
            </w:r>
          </w:p>
          <w:p w14:paraId="29416C8C" w14:textId="77777777" w:rsidR="00430CFD" w:rsidRPr="00430CFD" w:rsidRDefault="00430CFD" w:rsidP="00430CFD">
            <w:pPr>
              <w:spacing w:after="120"/>
            </w:pPr>
            <w:r w:rsidRPr="00430CFD">
              <w:t>2.  Transmission circuit;</w:t>
            </w:r>
          </w:p>
          <w:p w14:paraId="4DEDFDE4" w14:textId="77777777" w:rsidR="00430CFD" w:rsidRPr="00430CFD" w:rsidRDefault="00430CFD" w:rsidP="00430CFD">
            <w:pPr>
              <w:spacing w:after="120"/>
            </w:pPr>
            <w:r w:rsidRPr="00430CFD">
              <w:t>3.  Transformer;</w:t>
            </w:r>
          </w:p>
          <w:p w14:paraId="3E31F529" w14:textId="77777777" w:rsidR="00430CFD" w:rsidRPr="00430CFD" w:rsidRDefault="00430CFD" w:rsidP="00430CFD">
            <w:pPr>
              <w:spacing w:after="120"/>
            </w:pPr>
            <w:r w:rsidRPr="00430CFD">
              <w:t xml:space="preserve">4.  Shunt device; </w:t>
            </w:r>
          </w:p>
          <w:p w14:paraId="1D96FDDD" w14:textId="77777777" w:rsidR="00430CFD" w:rsidRPr="00430CFD" w:rsidRDefault="00430CFD" w:rsidP="00430CFD">
            <w:pPr>
              <w:spacing w:after="120"/>
            </w:pPr>
            <w:r w:rsidRPr="00430CFD">
              <w:t>5.  FACTS device; or</w:t>
            </w:r>
          </w:p>
          <w:p w14:paraId="4495C434" w14:textId="77777777" w:rsidR="00430CFD" w:rsidRPr="00430CFD" w:rsidRDefault="00430CFD" w:rsidP="00430CFD">
            <w:pPr>
              <w:spacing w:after="120"/>
            </w:pPr>
            <w:r w:rsidRPr="00430CFD">
              <w:t>6.  DC Tie Resource or DC Tie Load</w:t>
            </w:r>
          </w:p>
        </w:tc>
        <w:tc>
          <w:tcPr>
            <w:tcW w:w="2250" w:type="dxa"/>
            <w:shd w:val="clear" w:color="auto" w:fill="auto"/>
          </w:tcPr>
          <w:p w14:paraId="4094CC38" w14:textId="77777777" w:rsidR="00430CFD" w:rsidRPr="00430CFD" w:rsidRDefault="00430CFD" w:rsidP="00430CFD">
            <w:pPr>
              <w:spacing w:after="60"/>
              <w:rPr>
                <w:iCs/>
              </w:rPr>
            </w:pPr>
            <w:r w:rsidRPr="00430CFD">
              <w:rPr>
                <w:iCs/>
                <w:lang w:val="x-none" w:eastAsia="x-none"/>
              </w:rPr>
              <w:t>Yes</w:t>
            </w:r>
          </w:p>
        </w:tc>
        <w:tc>
          <w:tcPr>
            <w:tcW w:w="1710" w:type="dxa"/>
            <w:shd w:val="clear" w:color="auto" w:fill="auto"/>
          </w:tcPr>
          <w:p w14:paraId="276B4534" w14:textId="77777777" w:rsidR="00430CFD" w:rsidRPr="00430CFD" w:rsidRDefault="00430CFD" w:rsidP="00430CFD">
            <w:pPr>
              <w:spacing w:after="60"/>
              <w:rPr>
                <w:iCs/>
              </w:rPr>
            </w:pPr>
            <w:r w:rsidRPr="00430CFD">
              <w:rPr>
                <w:iCs/>
                <w:lang w:val="x-none" w:eastAsia="x-none"/>
              </w:rPr>
              <w:t>No</w:t>
            </w:r>
          </w:p>
        </w:tc>
      </w:tr>
      <w:tr w:rsidR="00430CFD" w:rsidRPr="00430CFD" w14:paraId="0F38BCBE" w14:textId="77777777" w:rsidTr="00752D7A">
        <w:trPr>
          <w:cantSplit/>
        </w:trPr>
        <w:tc>
          <w:tcPr>
            <w:tcW w:w="330" w:type="dxa"/>
          </w:tcPr>
          <w:p w14:paraId="21C03D65" w14:textId="77777777" w:rsidR="00430CFD" w:rsidRPr="00430CFD" w:rsidRDefault="00430CFD" w:rsidP="00430CFD">
            <w:pPr>
              <w:spacing w:after="60"/>
              <w:rPr>
                <w:iCs/>
              </w:rPr>
            </w:pPr>
            <w:r w:rsidRPr="00430CFD">
              <w:rPr>
                <w:iCs/>
              </w:rPr>
              <w:lastRenderedPageBreak/>
              <w:t>4</w:t>
            </w:r>
          </w:p>
        </w:tc>
        <w:tc>
          <w:tcPr>
            <w:tcW w:w="2370" w:type="dxa"/>
            <w:shd w:val="clear" w:color="auto" w:fill="auto"/>
          </w:tcPr>
          <w:p w14:paraId="66FFFDBE" w14:textId="77777777" w:rsidR="00430CFD" w:rsidRPr="00430CFD" w:rsidRDefault="00430CFD" w:rsidP="00430CFD">
            <w:pPr>
              <w:spacing w:after="60"/>
              <w:rPr>
                <w:iCs/>
                <w:lang w:eastAsia="x-none"/>
              </w:rPr>
            </w:pPr>
            <w:r w:rsidRPr="00430CFD">
              <w:rPr>
                <w:iCs/>
                <w:lang w:eastAsia="x-none"/>
              </w:rPr>
              <w:t>Unavailability of a DC Tie Resource or DC Tie Load, followed by Manual System Adjustments</w:t>
            </w:r>
          </w:p>
        </w:tc>
        <w:tc>
          <w:tcPr>
            <w:tcW w:w="2970" w:type="dxa"/>
            <w:shd w:val="clear" w:color="auto" w:fill="auto"/>
          </w:tcPr>
          <w:p w14:paraId="05B648C1" w14:textId="77777777" w:rsidR="00430CFD" w:rsidRPr="00430CFD" w:rsidRDefault="00430CFD" w:rsidP="00430CFD">
            <w:pPr>
              <w:spacing w:after="120"/>
              <w:rPr>
                <w:lang w:val="x-none" w:eastAsia="x-none"/>
              </w:rPr>
            </w:pPr>
            <w:r w:rsidRPr="00430CFD">
              <w:rPr>
                <w:lang w:val="x-none" w:eastAsia="x-none"/>
              </w:rPr>
              <w:t>Common tower outage;</w:t>
            </w:r>
            <w:ins w:id="73" w:author="ERCOT" w:date="2024-05-20T07:20:00Z">
              <w:r w:rsidRPr="00430CFD">
                <w:t xml:space="preserve"> Opening of a line section without a fault;</w:t>
              </w:r>
            </w:ins>
            <w:r w:rsidRPr="00430CFD">
              <w:rPr>
                <w:lang w:val="x-none" w:eastAsia="x-none"/>
              </w:rPr>
              <w:t xml:space="preserve"> or</w:t>
            </w:r>
          </w:p>
          <w:p w14:paraId="3D11C8B7" w14:textId="77777777" w:rsidR="00430CFD" w:rsidRPr="00430CFD" w:rsidRDefault="00430CFD" w:rsidP="00430CFD">
            <w:pPr>
              <w:spacing w:after="120"/>
              <w:rPr>
                <w:lang w:val="x-none" w:eastAsia="x-none"/>
              </w:rPr>
            </w:pPr>
            <w:r w:rsidRPr="00430CFD">
              <w:rPr>
                <w:lang w:val="x-none" w:eastAsia="x-none"/>
              </w:rPr>
              <w:t>Contingency loss of one of the following:</w:t>
            </w:r>
          </w:p>
          <w:p w14:paraId="6E4DDB96" w14:textId="77777777" w:rsidR="00430CFD" w:rsidRPr="00430CFD" w:rsidRDefault="00430CFD" w:rsidP="00430CFD">
            <w:pPr>
              <w:spacing w:after="120"/>
              <w:rPr>
                <w:lang w:val="x-none" w:eastAsia="x-none"/>
              </w:rPr>
            </w:pPr>
            <w:r w:rsidRPr="00430CFD">
              <w:rPr>
                <w:lang w:val="x-none" w:eastAsia="x-none"/>
              </w:rPr>
              <w:t>1.  Generating unit;</w:t>
            </w:r>
          </w:p>
          <w:p w14:paraId="3BEDF1CB" w14:textId="77777777" w:rsidR="00430CFD" w:rsidRPr="00430CFD" w:rsidRDefault="00430CFD" w:rsidP="00430CFD">
            <w:pPr>
              <w:spacing w:after="120"/>
              <w:rPr>
                <w:lang w:val="x-none" w:eastAsia="x-none"/>
              </w:rPr>
            </w:pPr>
            <w:r w:rsidRPr="00430CFD">
              <w:rPr>
                <w:lang w:val="x-none" w:eastAsia="x-none"/>
              </w:rPr>
              <w:t>2.  Transmission circuit;</w:t>
            </w:r>
          </w:p>
          <w:p w14:paraId="3261CC98" w14:textId="77777777" w:rsidR="00430CFD" w:rsidRPr="00430CFD" w:rsidRDefault="00430CFD" w:rsidP="00430CFD">
            <w:pPr>
              <w:spacing w:after="120"/>
              <w:rPr>
                <w:lang w:val="x-none" w:eastAsia="x-none"/>
              </w:rPr>
            </w:pPr>
            <w:r w:rsidRPr="00430CFD">
              <w:rPr>
                <w:lang w:val="x-none" w:eastAsia="x-none"/>
              </w:rPr>
              <w:t>3.  Transformer;</w:t>
            </w:r>
          </w:p>
          <w:p w14:paraId="6CF2A082" w14:textId="77777777" w:rsidR="00430CFD" w:rsidRPr="00430CFD" w:rsidRDefault="00430CFD" w:rsidP="00430CFD">
            <w:pPr>
              <w:spacing w:after="120"/>
              <w:rPr>
                <w:lang w:val="x-none" w:eastAsia="x-none"/>
              </w:rPr>
            </w:pPr>
            <w:r w:rsidRPr="00430CFD">
              <w:rPr>
                <w:lang w:val="x-none" w:eastAsia="x-none"/>
              </w:rPr>
              <w:t xml:space="preserve">4.  Shunt device; </w:t>
            </w:r>
          </w:p>
          <w:p w14:paraId="33048B65" w14:textId="77777777" w:rsidR="00430CFD" w:rsidRPr="00430CFD" w:rsidRDefault="00430CFD" w:rsidP="00430CFD">
            <w:pPr>
              <w:spacing w:after="120"/>
              <w:rPr>
                <w:lang w:val="x-none" w:eastAsia="x-none"/>
              </w:rPr>
            </w:pPr>
            <w:r w:rsidRPr="00430CFD">
              <w:rPr>
                <w:lang w:val="x-none" w:eastAsia="x-none"/>
              </w:rPr>
              <w:t>5.  FACTS device; or</w:t>
            </w:r>
          </w:p>
          <w:p w14:paraId="50647862" w14:textId="77777777" w:rsidR="00430CFD" w:rsidRPr="00430CFD" w:rsidRDefault="00430CFD" w:rsidP="00430CFD">
            <w:pPr>
              <w:spacing w:after="120"/>
            </w:pPr>
            <w:r w:rsidRPr="00430CFD">
              <w:rPr>
                <w:lang w:val="x-none" w:eastAsia="x-none"/>
              </w:rPr>
              <w:t>6.  DC Tie Resource or DC Tie Load</w:t>
            </w:r>
          </w:p>
        </w:tc>
        <w:tc>
          <w:tcPr>
            <w:tcW w:w="2250" w:type="dxa"/>
            <w:shd w:val="clear" w:color="auto" w:fill="auto"/>
          </w:tcPr>
          <w:p w14:paraId="396B2783" w14:textId="77777777" w:rsidR="00430CFD" w:rsidRPr="00430CFD" w:rsidRDefault="00430CFD" w:rsidP="00430CFD">
            <w:pPr>
              <w:spacing w:after="60"/>
              <w:rPr>
                <w:iCs/>
                <w:lang w:eastAsia="x-none"/>
              </w:rPr>
            </w:pPr>
            <w:r w:rsidRPr="00430CFD">
              <w:rPr>
                <w:iCs/>
                <w:lang w:eastAsia="x-none"/>
              </w:rPr>
              <w:t>Yes</w:t>
            </w:r>
          </w:p>
        </w:tc>
        <w:tc>
          <w:tcPr>
            <w:tcW w:w="1710" w:type="dxa"/>
            <w:shd w:val="clear" w:color="auto" w:fill="auto"/>
          </w:tcPr>
          <w:p w14:paraId="5ED7933F" w14:textId="77777777" w:rsidR="00430CFD" w:rsidRPr="00430CFD" w:rsidRDefault="00430CFD" w:rsidP="00430CFD">
            <w:pPr>
              <w:spacing w:after="60"/>
              <w:rPr>
                <w:iCs/>
                <w:lang w:eastAsia="x-none"/>
              </w:rPr>
            </w:pPr>
            <w:r w:rsidRPr="00430CFD">
              <w:rPr>
                <w:iCs/>
                <w:lang w:eastAsia="x-none"/>
              </w:rPr>
              <w:t>No</w:t>
            </w:r>
          </w:p>
        </w:tc>
      </w:tr>
    </w:tbl>
    <w:p w14:paraId="0EAD8B3C" w14:textId="77777777" w:rsidR="00430CFD" w:rsidRPr="00430CFD" w:rsidRDefault="00430CFD" w:rsidP="00430CFD">
      <w:pPr>
        <w:spacing w:before="120" w:after="240"/>
        <w:ind w:left="720" w:hanging="720"/>
        <w:jc w:val="both"/>
        <w:rPr>
          <w:sz w:val="20"/>
          <w:szCs w:val="20"/>
          <w:lang w:val="x-none" w:eastAsia="x-none"/>
        </w:rPr>
      </w:pPr>
      <w:r w:rsidRPr="00430CFD">
        <w:rPr>
          <w:sz w:val="20"/>
          <w:szCs w:val="20"/>
          <w:lang w:val="x-none" w:eastAsia="x-none"/>
        </w:rPr>
        <w:t>Table 1: ERCOT-specific Reliability Performance Criteria</w:t>
      </w:r>
    </w:p>
    <w:p w14:paraId="32C337D7" w14:textId="77777777" w:rsidR="00430CFD" w:rsidRPr="00430CFD" w:rsidRDefault="00430CFD" w:rsidP="00430CFD">
      <w:pPr>
        <w:spacing w:after="240"/>
        <w:ind w:left="720" w:hanging="720"/>
      </w:pPr>
      <w:r w:rsidRPr="00430CFD">
        <w:t>(2)</w:t>
      </w:r>
      <w:r w:rsidRPr="00430CFD">
        <w:tab/>
        <w:t>ERCOT and the TSPs shall endeavor to resolve any performance deficiencies as appropriate.  If a Transmission Facility improvement is required to meet the criteria in this Section 4.1.1.2, but the improvement cannot be implemented in time to resolve the performance deficiency, an interim solution may be used to resolve the deficiency until the improvement has been implemented.</w:t>
      </w:r>
    </w:p>
    <w:p w14:paraId="0642120B" w14:textId="77777777" w:rsidR="00430CFD" w:rsidRPr="00430CFD" w:rsidRDefault="00430CFD" w:rsidP="00430CFD">
      <w:pPr>
        <w:spacing w:after="240"/>
        <w:ind w:left="1440" w:hanging="720"/>
        <w:rPr>
          <w:rFonts w:ascii="Arial" w:hAnsi="Arial" w:cs="Arial"/>
          <w:b/>
          <w:i/>
          <w:color w:val="FF0000"/>
          <w:sz w:val="22"/>
          <w:szCs w:val="22"/>
        </w:rPr>
      </w:pPr>
      <w:r w:rsidRPr="00430CFD">
        <w:t>(a)</w:t>
      </w:r>
      <w:r w:rsidRPr="00430CFD">
        <w:tab/>
        <w:t>A Remedial Action Scheme (RAS) shall not be planned to resolve a planning criteria performance deficiency unless it is expected that system conditions will change such that the RAS will no longer be needed within the next five years.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30CFD" w:rsidRPr="00430CFD" w14:paraId="734FDA1D" w14:textId="77777777" w:rsidTr="00752D7A">
        <w:tc>
          <w:tcPr>
            <w:tcW w:w="9445" w:type="dxa"/>
            <w:tcBorders>
              <w:top w:val="single" w:sz="4" w:space="0" w:color="auto"/>
              <w:left w:val="single" w:sz="4" w:space="0" w:color="auto"/>
              <w:bottom w:val="single" w:sz="4" w:space="0" w:color="auto"/>
              <w:right w:val="single" w:sz="4" w:space="0" w:color="auto"/>
            </w:tcBorders>
            <w:shd w:val="clear" w:color="auto" w:fill="D9D9D9"/>
          </w:tcPr>
          <w:p w14:paraId="2FBAE8CB" w14:textId="77777777" w:rsidR="00430CFD" w:rsidRPr="00430CFD" w:rsidRDefault="00430CFD" w:rsidP="00430CFD">
            <w:pPr>
              <w:spacing w:before="120" w:after="240"/>
              <w:rPr>
                <w:b/>
                <w:i/>
              </w:rPr>
            </w:pPr>
            <w:bookmarkStart w:id="74" w:name="_Toc90992215"/>
            <w:r w:rsidRPr="00430CFD">
              <w:rPr>
                <w:b/>
                <w:i/>
              </w:rPr>
              <w:t>[PGRR113:  Replace item (a) above with the following upon system implementation of NPRR1198:]</w:t>
            </w:r>
          </w:p>
          <w:p w14:paraId="30818173" w14:textId="77777777" w:rsidR="00430CFD" w:rsidRPr="00430CFD" w:rsidRDefault="00430CFD" w:rsidP="00430CFD">
            <w:pPr>
              <w:spacing w:after="240"/>
              <w:ind w:left="1440" w:hanging="720"/>
              <w:rPr>
                <w:b/>
                <w:i/>
              </w:rPr>
            </w:pPr>
            <w:r w:rsidRPr="00430CFD">
              <w:t>(a)</w:t>
            </w:r>
            <w:r w:rsidRPr="00430CFD">
              <w:tab/>
              <w:t>A Remedial Action Scheme (RAS) or Constraint Management Plan (CMP) shall not be planned to resolve a planning criteria performance deficiency unless it is expected that system conditions will change such that the RAS or CMP will no longer be needed within the next five years.</w:t>
            </w:r>
          </w:p>
        </w:tc>
      </w:tr>
    </w:tbl>
    <w:p w14:paraId="596F735C" w14:textId="77777777" w:rsidR="00430CFD" w:rsidRPr="00430CFD" w:rsidRDefault="00430CFD" w:rsidP="00430CFD">
      <w:pPr>
        <w:keepNext/>
        <w:tabs>
          <w:tab w:val="left" w:pos="1080"/>
        </w:tabs>
        <w:spacing w:before="480" w:after="240"/>
        <w:outlineLvl w:val="2"/>
        <w:rPr>
          <w:ins w:id="75" w:author="ERCOT" w:date="2024-05-20T07:21:00Z"/>
          <w:b/>
          <w:bCs/>
          <w:i/>
        </w:rPr>
      </w:pPr>
      <w:ins w:id="76" w:author="ERCOT" w:date="2024-05-20T07:21:00Z">
        <w:r w:rsidRPr="00430CFD">
          <w:rPr>
            <w:b/>
            <w:bCs/>
            <w:i/>
          </w:rPr>
          <w:t>5.2.10</w:t>
        </w:r>
        <w:r w:rsidRPr="00430CFD">
          <w:rPr>
            <w:b/>
            <w:bCs/>
            <w:i/>
          </w:rPr>
          <w:tab/>
          <w:t>Required Interconnection Equipment</w:t>
        </w:r>
        <w:bookmarkEnd w:id="74"/>
      </w:ins>
    </w:p>
    <w:p w14:paraId="23A96EC2" w14:textId="77777777" w:rsidR="00430CFD" w:rsidRPr="00430CFD" w:rsidRDefault="00430CFD" w:rsidP="00430CFD">
      <w:pPr>
        <w:spacing w:after="240"/>
        <w:ind w:left="720" w:hanging="720"/>
        <w:rPr>
          <w:ins w:id="77" w:author="ERCOT" w:date="2024-05-20T07:21:00Z"/>
          <w:szCs w:val="20"/>
        </w:rPr>
      </w:pPr>
      <w:ins w:id="78" w:author="ERCOT" w:date="2024-05-20T07:21:00Z">
        <w:r w:rsidRPr="00430CFD">
          <w:rPr>
            <w:szCs w:val="20"/>
          </w:rPr>
          <w:t>(1)</w:t>
        </w:r>
        <w:r w:rsidRPr="00430CFD">
          <w:rPr>
            <w:szCs w:val="20"/>
          </w:rPr>
          <w:tab/>
          <w:t xml:space="preserve">Each Point of Interconnection (POI) for a Generation Resource, Energy Storage Resource (ESR), </w:t>
        </w:r>
      </w:ins>
      <w:ins w:id="79" w:author="ERCOT" w:date="2024-05-28T16:50:00Z">
        <w:r w:rsidRPr="00430CFD">
          <w:rPr>
            <w:szCs w:val="20"/>
          </w:rPr>
          <w:t xml:space="preserve">or </w:t>
        </w:r>
      </w:ins>
      <w:ins w:id="80" w:author="ERCOT" w:date="2024-05-20T07:21:00Z">
        <w:r w:rsidRPr="00430CFD">
          <w:rPr>
            <w:szCs w:val="20"/>
          </w:rPr>
          <w:t xml:space="preserve">Settlement Only Generator (SOG) interconnected at transmission voltage to the </w:t>
        </w:r>
        <w:r w:rsidRPr="00430CFD">
          <w:rPr>
            <w:szCs w:val="20"/>
          </w:rPr>
          <w:lastRenderedPageBreak/>
          <w:t>ERCOT System must have a permanent configuration consisting of a station with breakers capable of interrupting fault current to sectionalize the transmission lines connecting the station to the ERCOT System. The breakers shall be under the remote control of the applicable TO and capable of being operated remotely to comply with an instruction from ERCOT.</w:t>
        </w:r>
      </w:ins>
    </w:p>
    <w:p w14:paraId="360AD641" w14:textId="77777777" w:rsidR="00430CFD" w:rsidRPr="00430CFD" w:rsidRDefault="00430CFD" w:rsidP="00430CFD">
      <w:pPr>
        <w:keepNext/>
        <w:tabs>
          <w:tab w:val="left" w:pos="1080"/>
        </w:tabs>
        <w:spacing w:before="240" w:after="240"/>
        <w:outlineLvl w:val="2"/>
        <w:rPr>
          <w:b/>
          <w:bCs/>
          <w:i/>
          <w:szCs w:val="20"/>
        </w:rPr>
      </w:pPr>
      <w:r w:rsidRPr="00430CFD">
        <w:rPr>
          <w:b/>
          <w:bCs/>
          <w:i/>
        </w:rPr>
        <w:t>5.3.5</w:t>
      </w:r>
      <w:r w:rsidRPr="00430CFD">
        <w:rPr>
          <w:b/>
          <w:bCs/>
          <w:i/>
        </w:rPr>
        <w:tab/>
        <w:t>ERCOT Quarterly Stability Assessment</w:t>
      </w:r>
    </w:p>
    <w:p w14:paraId="58CA43EB" w14:textId="77777777" w:rsidR="00430CFD" w:rsidRPr="00430CFD" w:rsidRDefault="00430CFD" w:rsidP="00430CFD">
      <w:pPr>
        <w:spacing w:after="240"/>
        <w:ind w:left="720" w:hanging="720"/>
        <w:rPr>
          <w:iCs/>
        </w:rPr>
      </w:pPr>
      <w:r w:rsidRPr="00430CFD">
        <w:t>(1)</w:t>
      </w:r>
      <w:r w:rsidRPr="00430CFD">
        <w:tab/>
        <w:t>ERCOT shall conduct a stability assessment every three months to assess the</w:t>
      </w:r>
      <w:r w:rsidRPr="00430CFD">
        <w:rPr>
          <w:iCs/>
        </w:rPr>
        <w:t xml:space="preserve"> impact of planned large generators </w:t>
      </w:r>
      <w:ins w:id="81" w:author="ERCOT" w:date="2024-05-20T07:23:00Z">
        <w:r w:rsidRPr="00430CFD">
          <w:rPr>
            <w:iCs/>
          </w:rPr>
          <w:t>and Large Loads</w:t>
        </w:r>
      </w:ins>
      <w:ins w:id="82" w:author="ERCOT 111124" w:date="2024-11-05T15:45:00Z">
        <w:r w:rsidRPr="00430CFD">
          <w:t xml:space="preserve"> </w:t>
        </w:r>
      </w:ins>
      <w:ins w:id="83" w:author="ERCOT 111124" w:date="2024-10-19T15:32:00Z">
        <w:r w:rsidRPr="00430CFD">
          <w:t>subject to the requirements of Section 9</w:t>
        </w:r>
      </w:ins>
      <w:ins w:id="84" w:author="ERCOT 111124" w:date="2024-10-19T15:37:00Z">
        <w:r w:rsidRPr="00430CFD">
          <w:t>.2.1</w:t>
        </w:r>
      </w:ins>
      <w:ins w:id="85" w:author="ERCOT 111124" w:date="2024-10-19T15:32:00Z">
        <w:r w:rsidRPr="00430CFD">
          <w:t xml:space="preserve">, </w:t>
        </w:r>
      </w:ins>
      <w:ins w:id="86" w:author="ERCOT 111124" w:date="2024-10-19T15:38:00Z">
        <w:r w:rsidRPr="00430CFD">
          <w:rPr>
            <w:bCs/>
            <w:iCs/>
          </w:rPr>
          <w:t>Applicability of the Large Load Interconnection Study Process</w:t>
        </w:r>
      </w:ins>
      <w:ins w:id="87" w:author="ERCOT 111124" w:date="2024-11-11T07:59:00Z">
        <w:r w:rsidRPr="00430CFD">
          <w:rPr>
            <w:bCs/>
            <w:iCs/>
          </w:rPr>
          <w:t>,</w:t>
        </w:r>
      </w:ins>
      <w:ins w:id="88" w:author="ERCOT" w:date="2024-05-20T07:23:00Z">
        <w:r w:rsidRPr="00430CFD">
          <w:rPr>
            <w:iCs/>
          </w:rPr>
          <w:t xml:space="preserve"> </w:t>
        </w:r>
      </w:ins>
      <w:r w:rsidRPr="00430CFD">
        <w:rPr>
          <w:iCs/>
        </w:rPr>
        <w:t>connecting to the ERCOT System.</w:t>
      </w:r>
      <w:del w:id="89" w:author="ERCOT" w:date="2024-05-20T07:23:00Z">
        <w:r w:rsidRPr="00430CFD" w:rsidDel="00B00983">
          <w:rPr>
            <w:iCs/>
          </w:rPr>
          <w:delText xml:space="preserve">  The assessment shall derive the conditions to be studied with consideration given to the results of the FIS stability studies for large generators, with planned Initial Synchronization in the period under study.  ERCOT may study conditions other than those identified in the FIS stability studies.  </w:delText>
        </w:r>
      </w:del>
    </w:p>
    <w:p w14:paraId="629C7313" w14:textId="77777777" w:rsidR="00430CFD" w:rsidRPr="00430CFD" w:rsidRDefault="00430CFD" w:rsidP="00430CFD">
      <w:pPr>
        <w:spacing w:after="240"/>
        <w:ind w:left="1440" w:hanging="720"/>
        <w:rPr>
          <w:ins w:id="90" w:author="ERCOT" w:date="2024-05-20T07:23:00Z"/>
        </w:rPr>
      </w:pPr>
      <w:ins w:id="91" w:author="ERCOT" w:date="2024-05-20T07:23:00Z">
        <w:r w:rsidRPr="00430CFD">
          <w:t>(a)</w:t>
        </w:r>
        <w:r w:rsidRPr="00430CFD">
          <w:tab/>
        </w:r>
        <w:r w:rsidRPr="00430CFD" w:rsidDel="00E66A18">
          <w:t>For large generators</w:t>
        </w:r>
        <w:r w:rsidRPr="00430CFD" w:rsidDel="00E13669">
          <w:t xml:space="preserve"> with planned Initial Synchronization in the period under study</w:t>
        </w:r>
        <w:r w:rsidRPr="00430CFD" w:rsidDel="00E66A18">
          <w:t>, the assessment shall derive the conditions to be studied with consideration given to the results of the FIS stability studies</w:t>
        </w:r>
        <w:r w:rsidRPr="00430CFD" w:rsidDel="00E13669">
          <w:t>.</w:t>
        </w:r>
      </w:ins>
    </w:p>
    <w:p w14:paraId="26F77E8A" w14:textId="77777777" w:rsidR="00430CFD" w:rsidRPr="00430CFD" w:rsidRDefault="00430CFD" w:rsidP="00430CFD">
      <w:pPr>
        <w:spacing w:after="240"/>
        <w:ind w:left="1440" w:hanging="720"/>
        <w:rPr>
          <w:ins w:id="92" w:author="ERCOT" w:date="2024-05-20T07:23:00Z"/>
        </w:rPr>
      </w:pPr>
      <w:ins w:id="93" w:author="ERCOT" w:date="2024-05-20T07:23:00Z">
        <w:r w:rsidRPr="00430CFD">
          <w:t>(b)</w:t>
        </w:r>
        <w:r w:rsidRPr="00430CFD">
          <w:tab/>
          <w:t>For</w:t>
        </w:r>
      </w:ins>
      <w:ins w:id="94" w:author="ERCOT 111124" w:date="2024-10-19T15:36:00Z">
        <w:r w:rsidRPr="00430CFD">
          <w:t xml:space="preserve"> new</w:t>
        </w:r>
      </w:ins>
      <w:ins w:id="95" w:author="ERCOT" w:date="2024-05-20T07:23:00Z">
        <w:r w:rsidRPr="00430CFD">
          <w:t xml:space="preserve"> Large Loads</w:t>
        </w:r>
      </w:ins>
      <w:ins w:id="96" w:author="ERCOT 111124" w:date="2024-10-19T15:38:00Z">
        <w:r w:rsidRPr="00430CFD">
          <w:t xml:space="preserve"> and Load modifications</w:t>
        </w:r>
      </w:ins>
      <w:ins w:id="97" w:author="ERCOT" w:date="2024-05-20T07:23:00Z">
        <w:r w:rsidRPr="00430CFD">
          <w:t xml:space="preserve"> </w:t>
        </w:r>
      </w:ins>
      <w:ins w:id="98" w:author="ERCOT 111124" w:date="2024-10-19T15:32:00Z">
        <w:r w:rsidRPr="00430CFD">
          <w:t>subject to the requirements of Section 9</w:t>
        </w:r>
      </w:ins>
      <w:ins w:id="99" w:author="ERCOT 111124" w:date="2024-10-19T15:37:00Z">
        <w:r w:rsidRPr="00430CFD">
          <w:t>.2.1</w:t>
        </w:r>
      </w:ins>
      <w:ins w:id="100" w:author="ERCOT 111124" w:date="2024-10-19T15:32:00Z">
        <w:r w:rsidRPr="00430CFD">
          <w:rPr>
            <w:bCs/>
            <w:iCs/>
          </w:rPr>
          <w:t xml:space="preserve">, </w:t>
        </w:r>
      </w:ins>
      <w:ins w:id="101" w:author="ERCOT" w:date="2024-05-20T07:23:00Z">
        <w:r w:rsidRPr="00430CFD">
          <w:t>with planned Initial Energization in the period under study, the assessment shall derive the conditions to be studied</w:t>
        </w:r>
      </w:ins>
      <w:ins w:id="102" w:author="ERCOT 111124" w:date="2024-08-14T14:40:00Z">
        <w:r w:rsidRPr="00430CFD">
          <w:t xml:space="preserve"> from the most current Load Commissioning Plan and</w:t>
        </w:r>
      </w:ins>
      <w:ins w:id="103" w:author="ERCOT" w:date="2024-05-20T07:23:00Z">
        <w:r w:rsidRPr="00430CFD">
          <w:t xml:space="preserve"> with consideration given to the results of the LLIS stability studies.</w:t>
        </w:r>
      </w:ins>
    </w:p>
    <w:p w14:paraId="7FBE376A" w14:textId="77777777" w:rsidR="00430CFD" w:rsidRPr="00430CFD" w:rsidRDefault="00430CFD" w:rsidP="00430CFD">
      <w:pPr>
        <w:spacing w:after="240"/>
        <w:ind w:left="1440" w:hanging="720"/>
        <w:rPr>
          <w:ins w:id="104" w:author="ERCOT" w:date="2024-05-20T07:23:00Z"/>
        </w:rPr>
      </w:pPr>
      <w:ins w:id="105" w:author="ERCOT" w:date="2024-05-20T07:23:00Z">
        <w:r w:rsidRPr="00430CFD">
          <w:rPr>
            <w:szCs w:val="20"/>
          </w:rPr>
          <w:t>(c)</w:t>
        </w:r>
        <w:r w:rsidRPr="00430CFD">
          <w:rPr>
            <w:szCs w:val="20"/>
          </w:rPr>
          <w:tab/>
        </w:r>
        <w:r w:rsidRPr="00430CFD">
          <w:t>ERCOT may study conditions other than those identified in the FIS or LLIS stability studies.</w:t>
        </w:r>
      </w:ins>
    </w:p>
    <w:p w14:paraId="3F60E20E" w14:textId="77777777" w:rsidR="00430CFD" w:rsidRPr="00430CFD" w:rsidRDefault="00430CFD" w:rsidP="00430CFD">
      <w:pPr>
        <w:spacing w:after="240"/>
        <w:ind w:left="720" w:hanging="720"/>
        <w:rPr>
          <w:iCs/>
        </w:rPr>
      </w:pPr>
      <w:r w:rsidRPr="00430CFD">
        <w:rPr>
          <w:iCs/>
        </w:rPr>
        <w:t>(2)</w:t>
      </w:r>
      <w:r w:rsidRPr="00430CFD">
        <w:rPr>
          <w:iCs/>
        </w:rPr>
        <w:tab/>
        <w:t xml:space="preserve">Large generators that are not included in the assessment as described in this Section as result of the IE failing to meet the prerequisites by the deadlines as listed in the table below will not be eligible for Initial Synchronization during that three-month period.  </w:t>
      </w:r>
      <w:ins w:id="106" w:author="ERCOT" w:date="2024-05-20T07:23:00Z">
        <w:del w:id="107" w:author="ERCOT 111124" w:date="2024-10-19T15:39:00Z">
          <w:r w:rsidRPr="00430CFD" w:rsidDel="00396A2B">
            <w:delText xml:space="preserve">Large </w:delText>
          </w:r>
        </w:del>
        <w:r w:rsidRPr="00430CFD">
          <w:t>Loads</w:t>
        </w:r>
      </w:ins>
      <w:ins w:id="108" w:author="ERCOT 111124" w:date="2024-10-19T15:39:00Z">
        <w:r w:rsidRPr="00430CFD">
          <w:t xml:space="preserve"> described in paragraph (1)(b) </w:t>
        </w:r>
      </w:ins>
      <w:ins w:id="109" w:author="ERCOT 111124" w:date="2024-11-11T08:00:00Z">
        <w:r w:rsidRPr="00430CFD">
          <w:t>above</w:t>
        </w:r>
      </w:ins>
      <w:ins w:id="110" w:author="ERCOT" w:date="2024-05-20T07:23:00Z">
        <w:r w:rsidRPr="00430CFD">
          <w:t xml:space="preserve"> that are not included in the assessment </w:t>
        </w:r>
        <w:del w:id="111" w:author="ERCOT 111124" w:date="2024-10-19T15:39:00Z">
          <w:r w:rsidRPr="00430CFD" w:rsidDel="00396A2B">
            <w:delText xml:space="preserve">as described in this Section </w:delText>
          </w:r>
        </w:del>
        <w:proofErr w:type="gramStart"/>
        <w:r w:rsidRPr="00430CFD">
          <w:t xml:space="preserve">as </w:t>
        </w:r>
      </w:ins>
      <w:ins w:id="112" w:author="PLWG 012925" w:date="2025-01-29T11:29:00Z">
        <w:r w:rsidRPr="00430CFD">
          <w:t xml:space="preserve">a </w:t>
        </w:r>
      </w:ins>
      <w:ins w:id="113" w:author="ERCOT" w:date="2024-05-20T07:23:00Z">
        <w:r w:rsidRPr="00430CFD">
          <w:t>result of</w:t>
        </w:r>
        <w:proofErr w:type="gramEnd"/>
        <w:r w:rsidRPr="00430CFD">
          <w:t xml:space="preserve"> failing to meet the prerequisites by the deadlines as listed in the table below will not be eligible for Initial Energization during that three-month period.  </w:t>
        </w:r>
      </w:ins>
      <w:r w:rsidRPr="00430CFD">
        <w:rPr>
          <w:iCs/>
        </w:rPr>
        <w:t>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430CFD" w:rsidRPr="00430CFD" w14:paraId="7D1ABCE3" w14:textId="77777777" w:rsidTr="00752D7A">
        <w:tc>
          <w:tcPr>
            <w:tcW w:w="2946" w:type="dxa"/>
            <w:shd w:val="clear" w:color="auto" w:fill="auto"/>
          </w:tcPr>
          <w:p w14:paraId="02CD195E" w14:textId="77777777" w:rsidR="00430CFD" w:rsidRPr="00430CFD" w:rsidRDefault="00430CFD" w:rsidP="00430CFD">
            <w:pPr>
              <w:rPr>
                <w:b/>
              </w:rPr>
            </w:pPr>
            <w:r w:rsidRPr="00430CFD">
              <w:rPr>
                <w:b/>
              </w:rPr>
              <w:t>Generator Initial Synchronization</w:t>
            </w:r>
            <w:ins w:id="114" w:author="ERCOT" w:date="2024-05-20T07:24:00Z">
              <w:r w:rsidRPr="00430CFD">
                <w:rPr>
                  <w:b/>
                  <w:bCs/>
                </w:rPr>
                <w:t xml:space="preserve"> or Large Load Initial Energization</w:t>
              </w:r>
            </w:ins>
            <w:r w:rsidRPr="00430CFD">
              <w:rPr>
                <w:b/>
              </w:rPr>
              <w:t xml:space="preserve"> Date</w:t>
            </w:r>
          </w:p>
        </w:tc>
        <w:tc>
          <w:tcPr>
            <w:tcW w:w="2946" w:type="dxa"/>
            <w:shd w:val="clear" w:color="auto" w:fill="auto"/>
          </w:tcPr>
          <w:p w14:paraId="1152DC4E" w14:textId="77777777" w:rsidR="00430CFD" w:rsidRPr="00430CFD" w:rsidRDefault="00430CFD" w:rsidP="00430CFD">
            <w:pPr>
              <w:rPr>
                <w:b/>
              </w:rPr>
            </w:pPr>
            <w:r w:rsidRPr="00430CFD">
              <w:rPr>
                <w:b/>
              </w:rPr>
              <w:t>Last Day for an IE</w:t>
            </w:r>
            <w:ins w:id="115" w:author="ERCOT" w:date="2024-05-20T07:24:00Z">
              <w:r w:rsidRPr="00430CFD">
                <w:rPr>
                  <w:b/>
                </w:rPr>
                <w:t>, Resource Entity, or TSP</w:t>
              </w:r>
            </w:ins>
            <w:r w:rsidRPr="00430CFD">
              <w:rPr>
                <w:b/>
              </w:rPr>
              <w:t xml:space="preserve"> to meet prerequisites as listed in paragraph</w:t>
            </w:r>
            <w:ins w:id="116" w:author="ERCOT" w:date="2024-05-20T07:24:00Z">
              <w:r w:rsidRPr="00430CFD">
                <w:rPr>
                  <w:b/>
                </w:rPr>
                <w:t>s</w:t>
              </w:r>
            </w:ins>
            <w:r w:rsidRPr="00430CFD">
              <w:rPr>
                <w:b/>
              </w:rPr>
              <w:t xml:space="preserve"> (4)</w:t>
            </w:r>
            <w:ins w:id="117" w:author="ERCOT" w:date="2024-05-20T07:24:00Z">
              <w:r w:rsidRPr="00430CFD">
                <w:rPr>
                  <w:b/>
                </w:rPr>
                <w:t xml:space="preserve"> and (5)</w:t>
              </w:r>
            </w:ins>
            <w:r w:rsidRPr="00430CFD">
              <w:rPr>
                <w:b/>
              </w:rPr>
              <w:t xml:space="preserve"> below</w:t>
            </w:r>
          </w:p>
        </w:tc>
        <w:tc>
          <w:tcPr>
            <w:tcW w:w="2946" w:type="dxa"/>
            <w:shd w:val="clear" w:color="auto" w:fill="auto"/>
          </w:tcPr>
          <w:p w14:paraId="32DA55CF" w14:textId="77777777" w:rsidR="00430CFD" w:rsidRPr="00430CFD" w:rsidRDefault="00430CFD" w:rsidP="00430CFD">
            <w:pPr>
              <w:rPr>
                <w:b/>
              </w:rPr>
            </w:pPr>
            <w:r w:rsidRPr="00430CFD">
              <w:rPr>
                <w:b/>
              </w:rPr>
              <w:t>Completion of Quarterly Stability Assessment</w:t>
            </w:r>
          </w:p>
        </w:tc>
      </w:tr>
      <w:tr w:rsidR="00430CFD" w:rsidRPr="00430CFD" w14:paraId="664BC75D" w14:textId="77777777" w:rsidTr="00752D7A">
        <w:tc>
          <w:tcPr>
            <w:tcW w:w="2946" w:type="dxa"/>
            <w:shd w:val="clear" w:color="auto" w:fill="auto"/>
          </w:tcPr>
          <w:p w14:paraId="05CD56BD" w14:textId="77777777" w:rsidR="00430CFD" w:rsidRPr="00430CFD" w:rsidRDefault="00430CFD" w:rsidP="00430CFD">
            <w:r w:rsidRPr="00430CFD">
              <w:t>Upcoming January, February, March</w:t>
            </w:r>
          </w:p>
        </w:tc>
        <w:tc>
          <w:tcPr>
            <w:tcW w:w="2946" w:type="dxa"/>
            <w:shd w:val="clear" w:color="auto" w:fill="auto"/>
          </w:tcPr>
          <w:p w14:paraId="31855752" w14:textId="77777777" w:rsidR="00430CFD" w:rsidRPr="00430CFD" w:rsidRDefault="00430CFD" w:rsidP="00430CFD">
            <w:r w:rsidRPr="00430CFD">
              <w:t>Prior August 1</w:t>
            </w:r>
          </w:p>
        </w:tc>
        <w:tc>
          <w:tcPr>
            <w:tcW w:w="2946" w:type="dxa"/>
            <w:shd w:val="clear" w:color="auto" w:fill="auto"/>
          </w:tcPr>
          <w:p w14:paraId="6373A347" w14:textId="77777777" w:rsidR="00430CFD" w:rsidRPr="00430CFD" w:rsidRDefault="00430CFD" w:rsidP="00430CFD">
            <w:r w:rsidRPr="00430CFD">
              <w:t>End of October</w:t>
            </w:r>
          </w:p>
        </w:tc>
      </w:tr>
      <w:tr w:rsidR="00430CFD" w:rsidRPr="00430CFD" w14:paraId="28224735" w14:textId="77777777" w:rsidTr="00752D7A">
        <w:tc>
          <w:tcPr>
            <w:tcW w:w="2946" w:type="dxa"/>
            <w:shd w:val="clear" w:color="auto" w:fill="auto"/>
          </w:tcPr>
          <w:p w14:paraId="042C1C32" w14:textId="77777777" w:rsidR="00430CFD" w:rsidRPr="00430CFD" w:rsidRDefault="00430CFD" w:rsidP="00430CFD">
            <w:r w:rsidRPr="00430CFD">
              <w:t>Upcoming April, May, June</w:t>
            </w:r>
          </w:p>
        </w:tc>
        <w:tc>
          <w:tcPr>
            <w:tcW w:w="2946" w:type="dxa"/>
            <w:shd w:val="clear" w:color="auto" w:fill="auto"/>
          </w:tcPr>
          <w:p w14:paraId="2B4262BD" w14:textId="77777777" w:rsidR="00430CFD" w:rsidRPr="00430CFD" w:rsidRDefault="00430CFD" w:rsidP="00430CFD">
            <w:r w:rsidRPr="00430CFD">
              <w:t>Prior November 1</w:t>
            </w:r>
          </w:p>
        </w:tc>
        <w:tc>
          <w:tcPr>
            <w:tcW w:w="2946" w:type="dxa"/>
            <w:shd w:val="clear" w:color="auto" w:fill="auto"/>
          </w:tcPr>
          <w:p w14:paraId="2CD2A575" w14:textId="77777777" w:rsidR="00430CFD" w:rsidRPr="00430CFD" w:rsidRDefault="00430CFD" w:rsidP="00430CFD">
            <w:r w:rsidRPr="00430CFD">
              <w:t>End of January</w:t>
            </w:r>
          </w:p>
        </w:tc>
      </w:tr>
      <w:tr w:rsidR="00430CFD" w:rsidRPr="00430CFD" w14:paraId="591A77C3" w14:textId="77777777" w:rsidTr="00752D7A">
        <w:tc>
          <w:tcPr>
            <w:tcW w:w="2946" w:type="dxa"/>
            <w:shd w:val="clear" w:color="auto" w:fill="auto"/>
          </w:tcPr>
          <w:p w14:paraId="46127D97" w14:textId="77777777" w:rsidR="00430CFD" w:rsidRPr="00430CFD" w:rsidRDefault="00430CFD" w:rsidP="00430CFD">
            <w:r w:rsidRPr="00430CFD">
              <w:lastRenderedPageBreak/>
              <w:t>Upcoming July, August, September</w:t>
            </w:r>
          </w:p>
        </w:tc>
        <w:tc>
          <w:tcPr>
            <w:tcW w:w="2946" w:type="dxa"/>
            <w:shd w:val="clear" w:color="auto" w:fill="auto"/>
          </w:tcPr>
          <w:p w14:paraId="4E68F2AE" w14:textId="77777777" w:rsidR="00430CFD" w:rsidRPr="00430CFD" w:rsidRDefault="00430CFD" w:rsidP="00430CFD">
            <w:r w:rsidRPr="00430CFD">
              <w:t>Prior February 1</w:t>
            </w:r>
          </w:p>
        </w:tc>
        <w:tc>
          <w:tcPr>
            <w:tcW w:w="2946" w:type="dxa"/>
            <w:shd w:val="clear" w:color="auto" w:fill="auto"/>
          </w:tcPr>
          <w:p w14:paraId="2B32DB79" w14:textId="77777777" w:rsidR="00430CFD" w:rsidRPr="00430CFD" w:rsidRDefault="00430CFD" w:rsidP="00430CFD">
            <w:r w:rsidRPr="00430CFD">
              <w:t>End of April</w:t>
            </w:r>
          </w:p>
        </w:tc>
      </w:tr>
      <w:tr w:rsidR="00430CFD" w:rsidRPr="00430CFD" w14:paraId="58C20385" w14:textId="77777777" w:rsidTr="00752D7A">
        <w:tc>
          <w:tcPr>
            <w:tcW w:w="2946" w:type="dxa"/>
            <w:shd w:val="clear" w:color="auto" w:fill="auto"/>
          </w:tcPr>
          <w:p w14:paraId="677166A1" w14:textId="77777777" w:rsidR="00430CFD" w:rsidRPr="00430CFD" w:rsidRDefault="00430CFD" w:rsidP="00430CFD">
            <w:r w:rsidRPr="00430CFD">
              <w:t>Upcoming October, November, December</w:t>
            </w:r>
          </w:p>
        </w:tc>
        <w:tc>
          <w:tcPr>
            <w:tcW w:w="2946" w:type="dxa"/>
            <w:shd w:val="clear" w:color="auto" w:fill="auto"/>
          </w:tcPr>
          <w:p w14:paraId="047B12D2" w14:textId="77777777" w:rsidR="00430CFD" w:rsidRPr="00430CFD" w:rsidRDefault="00430CFD" w:rsidP="00430CFD">
            <w:r w:rsidRPr="00430CFD">
              <w:t>Prior May 1</w:t>
            </w:r>
          </w:p>
        </w:tc>
        <w:tc>
          <w:tcPr>
            <w:tcW w:w="2946" w:type="dxa"/>
            <w:shd w:val="clear" w:color="auto" w:fill="auto"/>
          </w:tcPr>
          <w:p w14:paraId="008DBE16" w14:textId="77777777" w:rsidR="00430CFD" w:rsidRPr="00430CFD" w:rsidRDefault="00430CFD" w:rsidP="00430CFD">
            <w:r w:rsidRPr="00430CFD">
              <w:t>End of July</w:t>
            </w:r>
          </w:p>
        </w:tc>
      </w:tr>
    </w:tbl>
    <w:p w14:paraId="260DE1A2" w14:textId="77777777" w:rsidR="00430CFD" w:rsidRPr="00430CFD" w:rsidRDefault="00430CFD" w:rsidP="00430CFD">
      <w:pPr>
        <w:spacing w:before="240" w:after="240"/>
        <w:ind w:left="720" w:hanging="720"/>
        <w:rPr>
          <w:iCs/>
        </w:rPr>
      </w:pPr>
      <w:r w:rsidRPr="00430CFD">
        <w:rPr>
          <w:iCs/>
        </w:rPr>
        <w:t>(3)</w:t>
      </w:r>
      <w:r w:rsidRPr="00430CFD">
        <w:rPr>
          <w:iCs/>
        </w:rPr>
        <w:tab/>
        <w:t>If the last day for an IE</w:t>
      </w:r>
      <w:ins w:id="118" w:author="ERCOT" w:date="2024-05-20T07:24:00Z">
        <w:r w:rsidRPr="00430CFD">
          <w:rPr>
            <w:iCs/>
          </w:rPr>
          <w:t>, Resource Entity, or TSP</w:t>
        </w:r>
      </w:ins>
      <w:r w:rsidRPr="00430CFD">
        <w:rPr>
          <w:iCs/>
        </w:rPr>
        <w:t xml:space="preserve"> to meet prerequisites or if completion of the quarterly stability assessment as shown in the above table falls on a weekend or holiday, the deadline will extend to the next Business Day.</w:t>
      </w:r>
    </w:p>
    <w:p w14:paraId="7D95BA65" w14:textId="77777777" w:rsidR="00430CFD" w:rsidRPr="00430CFD" w:rsidRDefault="00430CFD" w:rsidP="00430CFD">
      <w:pPr>
        <w:spacing w:after="240"/>
        <w:ind w:left="720" w:hanging="720"/>
        <w:rPr>
          <w:szCs w:val="20"/>
        </w:rPr>
      </w:pPr>
      <w:bookmarkStart w:id="119" w:name="_Hlk173147003"/>
      <w:r w:rsidRPr="00430CFD">
        <w:rPr>
          <w:szCs w:val="20"/>
        </w:rPr>
        <w:t>(4)</w:t>
      </w:r>
      <w:r w:rsidRPr="00430CFD">
        <w:rPr>
          <w:szCs w:val="20"/>
        </w:rPr>
        <w:tab/>
        <w:t>The following prerequisites shall be satisfied prior to a large generator being included in the quarterly stability assessment:</w:t>
      </w:r>
    </w:p>
    <w:p w14:paraId="741CBDE2" w14:textId="77777777" w:rsidR="00430CFD" w:rsidRPr="00430CFD" w:rsidRDefault="00430CFD" w:rsidP="00430CFD">
      <w:pPr>
        <w:spacing w:after="240"/>
        <w:ind w:left="1440" w:hanging="720"/>
        <w:rPr>
          <w:szCs w:val="20"/>
        </w:rPr>
      </w:pPr>
      <w:r w:rsidRPr="00430CFD">
        <w:rPr>
          <w:szCs w:val="20"/>
        </w:rPr>
        <w:t>(a)</w:t>
      </w:r>
      <w:r w:rsidRPr="00430CFD">
        <w:rPr>
          <w:szCs w:val="20"/>
        </w:rPr>
        <w:tab/>
        <w:t xml:space="preserve">The generator has met the requirements of Section 6.9, Addition of Proposed Generation to the Planning Models. </w:t>
      </w:r>
    </w:p>
    <w:p w14:paraId="0DAD776C" w14:textId="77777777" w:rsidR="00430CFD" w:rsidRPr="00430CFD" w:rsidRDefault="00430CFD" w:rsidP="00430CFD">
      <w:pPr>
        <w:spacing w:after="240"/>
        <w:ind w:left="1440" w:hanging="720"/>
        <w:rPr>
          <w:szCs w:val="20"/>
        </w:rPr>
      </w:pPr>
      <w:r w:rsidRPr="00430CFD">
        <w:rPr>
          <w:szCs w:val="20"/>
        </w:rPr>
        <w:t>(b)</w:t>
      </w:r>
      <w:r w:rsidRPr="00430CFD">
        <w:rPr>
          <w:szCs w:val="20"/>
        </w:rPr>
        <w:tab/>
        <w:t>The IE has provided all generator data in accordance with the Resource Registration Glossary, Planning Model column, including but not limited to steady state, system protection and stability models.</w:t>
      </w:r>
    </w:p>
    <w:p w14:paraId="52CB2880" w14:textId="77777777" w:rsidR="00430CFD" w:rsidRPr="00430CFD" w:rsidRDefault="00430CFD" w:rsidP="00430CFD">
      <w:pPr>
        <w:spacing w:after="240"/>
        <w:ind w:left="2160" w:hanging="720"/>
        <w:rPr>
          <w:szCs w:val="20"/>
        </w:rPr>
      </w:pPr>
      <w:r w:rsidRPr="00430CFD">
        <w:rPr>
          <w:szCs w:val="20"/>
        </w:rPr>
        <w:t>(i)</w:t>
      </w:r>
      <w:r w:rsidRPr="00430CFD">
        <w:rPr>
          <w:szCs w:val="20"/>
        </w:rPr>
        <w:tab/>
        <w:t>The IE shall submit the final dynamic data model at least 45 days prior to the quarterly stability assessment deadline described in paragraph (2) above.  If ERCOT is unable to complete its review prior to the quarterly stability assessment deadline, ERCOT shall not include the Generation Resource or Settlement Only Generator (SOG) in that quarterly stability assessment.</w:t>
      </w:r>
    </w:p>
    <w:p w14:paraId="56DD8E2A" w14:textId="77777777" w:rsidR="00430CFD" w:rsidRPr="00430CFD" w:rsidRDefault="00430CFD" w:rsidP="00430CFD">
      <w:pPr>
        <w:spacing w:after="240"/>
        <w:ind w:left="2160" w:hanging="720"/>
        <w:rPr>
          <w:szCs w:val="20"/>
        </w:rPr>
      </w:pPr>
      <w:r w:rsidRPr="00430CFD">
        <w:rPr>
          <w:szCs w:val="20"/>
        </w:rPr>
        <w:t>(ii)</w:t>
      </w:r>
      <w:r w:rsidRPr="00430CFD">
        <w:rPr>
          <w:szCs w:val="20"/>
        </w:rPr>
        <w:tab/>
        <w:t>Changes to the dynamic data model after the stability study is deemed complete may subject the Generation Resource or SOG to modification of one or more FIS study elements as defined in paragraph (9) of Section 5.3.2.5, FIS Report and Follow-up.  If ERCOT and the lead TSP(s) determine that modifications to one or more FIS study elements are required, then ERCOT shall not include the Generation Resource or SOG in a quarterly stability assessment until the revised FIS has been completed in accordance with paragraph (4)(c)(i) below.</w:t>
      </w:r>
    </w:p>
    <w:p w14:paraId="0CA3CF08" w14:textId="77777777" w:rsidR="00430CFD" w:rsidRPr="00430CFD" w:rsidRDefault="00430CFD" w:rsidP="00430CFD">
      <w:pPr>
        <w:spacing w:after="240"/>
        <w:ind w:left="2160" w:hanging="720"/>
        <w:rPr>
          <w:szCs w:val="20"/>
        </w:rPr>
      </w:pPr>
      <w:r w:rsidRPr="00430CFD">
        <w:rPr>
          <w:szCs w:val="20"/>
        </w:rPr>
        <w:t>(iii)</w:t>
      </w:r>
      <w:r w:rsidRPr="00430CFD">
        <w:rPr>
          <w:szCs w:val="20"/>
        </w:rPr>
        <w:tab/>
        <w:t xml:space="preserve">If an IE submitted a final dynamic data model at least 45 days prior to the quarterly stability assessment deadline but ERCOT determines that the Generation Resource or SOG is ineligible to be included in a quarterly stability assessment pursuant to paragraphs (4)(b)(i) or (4)(b)(ii) above, ERCOT will send a notification to the IE. </w:t>
      </w:r>
    </w:p>
    <w:p w14:paraId="034A1D5B" w14:textId="77777777" w:rsidR="00430CFD" w:rsidRPr="00430CFD" w:rsidRDefault="00430CFD" w:rsidP="00430CFD">
      <w:pPr>
        <w:spacing w:after="240"/>
        <w:ind w:left="1440" w:hanging="720"/>
        <w:rPr>
          <w:szCs w:val="20"/>
        </w:rPr>
      </w:pPr>
      <w:r w:rsidRPr="00430CFD">
        <w:rPr>
          <w:szCs w:val="20"/>
        </w:rPr>
        <w:t>(c)</w:t>
      </w:r>
      <w:r w:rsidRPr="00430CFD">
        <w:rPr>
          <w:szCs w:val="20"/>
        </w:rPr>
        <w:tab/>
        <w:t>The following elements must be complete:</w:t>
      </w:r>
    </w:p>
    <w:p w14:paraId="4D54EF6B" w14:textId="77777777" w:rsidR="00430CFD" w:rsidRPr="00430CFD" w:rsidRDefault="00430CFD" w:rsidP="00430CFD">
      <w:pPr>
        <w:spacing w:after="240"/>
        <w:ind w:left="2160" w:hanging="720"/>
        <w:rPr>
          <w:szCs w:val="20"/>
        </w:rPr>
      </w:pPr>
      <w:r w:rsidRPr="00430CFD">
        <w:rPr>
          <w:szCs w:val="20"/>
        </w:rPr>
        <w:t>(i)</w:t>
      </w:r>
      <w:r w:rsidRPr="00430CFD">
        <w:rPr>
          <w:szCs w:val="20"/>
        </w:rPr>
        <w:tab/>
        <w:t>Final FIS studies, which the TSP must have submitted via the online RIOO system at least 45 days prior to the quarterly stability assessment deadline;</w:t>
      </w:r>
    </w:p>
    <w:p w14:paraId="4E71C107" w14:textId="77777777" w:rsidR="00430CFD" w:rsidRPr="00430CFD" w:rsidRDefault="00430CFD" w:rsidP="00430CFD">
      <w:pPr>
        <w:spacing w:after="240"/>
        <w:ind w:left="2160" w:hanging="720"/>
        <w:rPr>
          <w:szCs w:val="20"/>
        </w:rPr>
      </w:pPr>
      <w:r w:rsidRPr="00430CFD">
        <w:rPr>
          <w:szCs w:val="20"/>
        </w:rPr>
        <w:t>(ii)</w:t>
      </w:r>
      <w:r w:rsidRPr="00430CFD">
        <w:rPr>
          <w:szCs w:val="20"/>
        </w:rPr>
        <w:tab/>
        <w:t>Reactive Power Study; and</w:t>
      </w:r>
    </w:p>
    <w:p w14:paraId="7D06FC43" w14:textId="77777777" w:rsidR="00430CFD" w:rsidRPr="00430CFD" w:rsidRDefault="00430CFD" w:rsidP="00430CFD">
      <w:pPr>
        <w:spacing w:after="240"/>
        <w:ind w:left="2160" w:hanging="720"/>
        <w:rPr>
          <w:szCs w:val="20"/>
        </w:rPr>
      </w:pPr>
      <w:r w:rsidRPr="00430CFD">
        <w:rPr>
          <w:szCs w:val="20"/>
        </w:rPr>
        <w:lastRenderedPageBreak/>
        <w:t>(iii)</w:t>
      </w:r>
      <w:r w:rsidRPr="00430CFD">
        <w:rPr>
          <w:szCs w:val="20"/>
        </w:rPr>
        <w:tab/>
        <w:t>System improvements or mitigation plans that were identified in these studies as required to meet the operational standards established in the Protocols, Planning Guide, Nodal Operating Guides, and Other Binding Documents prior to synchronizing the generator.</w:t>
      </w:r>
    </w:p>
    <w:p w14:paraId="10088490" w14:textId="77777777" w:rsidR="00430CFD" w:rsidRPr="00430CFD" w:rsidRDefault="00430CFD" w:rsidP="00430CFD">
      <w:pPr>
        <w:spacing w:after="240"/>
        <w:ind w:left="1440" w:hanging="720"/>
        <w:rPr>
          <w:szCs w:val="20"/>
        </w:rPr>
      </w:pPr>
      <w:r w:rsidRPr="00430CFD">
        <w:rPr>
          <w:szCs w:val="20"/>
        </w:rPr>
        <w:t>(d)</w:t>
      </w:r>
      <w:r w:rsidRPr="00430CFD">
        <w:rPr>
          <w:szCs w:val="20"/>
        </w:rPr>
        <w:tab/>
        <w:t>The data used in the studies identified in paragraph (4)(c) above is consistent with data submitted by the IE as required by Section 6.9.</w:t>
      </w:r>
      <w:r w:rsidRPr="00430CFD">
        <w:rPr>
          <w:iCs/>
        </w:rPr>
        <w:t xml:space="preserve"> </w:t>
      </w:r>
    </w:p>
    <w:bookmarkEnd w:id="119"/>
    <w:p w14:paraId="31D24348" w14:textId="77777777" w:rsidR="00430CFD" w:rsidRPr="00430CFD" w:rsidRDefault="00430CFD" w:rsidP="00430CFD">
      <w:pPr>
        <w:spacing w:after="240"/>
        <w:ind w:left="720" w:hanging="720"/>
        <w:rPr>
          <w:ins w:id="120" w:author="ERCOT" w:date="2024-05-20T07:25:00Z"/>
          <w:iCs/>
        </w:rPr>
      </w:pPr>
      <w:ins w:id="121" w:author="ERCOT" w:date="2024-05-20T07:25:00Z">
        <w:r w:rsidRPr="00430CFD">
          <w:rPr>
            <w:iCs/>
          </w:rPr>
          <w:t>(5)</w:t>
        </w:r>
        <w:r w:rsidRPr="00430CFD">
          <w:rPr>
            <w:iCs/>
          </w:rPr>
          <w:tab/>
        </w:r>
      </w:ins>
      <w:ins w:id="122" w:author="ERCOT" w:date="2024-05-20T07:26:00Z">
        <w:r w:rsidRPr="00430CFD">
          <w:rPr>
            <w:iCs/>
          </w:rPr>
          <w:t>The following p</w:t>
        </w:r>
      </w:ins>
      <w:ins w:id="123" w:author="ERCOT" w:date="2024-05-20T07:25:00Z">
        <w:r w:rsidRPr="00430CFD">
          <w:rPr>
            <w:iCs/>
          </w:rPr>
          <w:t xml:space="preserve">rerequisites </w:t>
        </w:r>
      </w:ins>
      <w:ins w:id="124" w:author="ERCOT" w:date="2024-05-20T07:26:00Z">
        <w:r w:rsidRPr="00430CFD">
          <w:rPr>
            <w:iCs/>
          </w:rPr>
          <w:t>must</w:t>
        </w:r>
      </w:ins>
      <w:ins w:id="125" w:author="ERCOT" w:date="2024-05-20T07:25:00Z">
        <w:r w:rsidRPr="00430CFD">
          <w:rPr>
            <w:iCs/>
          </w:rPr>
          <w:t xml:space="preserve"> be satisfied prior to the inclusion of a </w:t>
        </w:r>
      </w:ins>
      <w:ins w:id="126" w:author="ERCOT 111124" w:date="2024-10-19T15:42:00Z">
        <w:r w:rsidRPr="00430CFD">
          <w:t>new Large Load or Load modification subject to the requirements of Section 9.2.1</w:t>
        </w:r>
        <w:r w:rsidRPr="00430CFD" w:rsidDel="00396A2B">
          <w:rPr>
            <w:iCs/>
          </w:rPr>
          <w:t xml:space="preserve"> </w:t>
        </w:r>
      </w:ins>
      <w:ins w:id="127" w:author="ERCOT" w:date="2024-05-20T07:25:00Z">
        <w:del w:id="128" w:author="ERCOT 111124" w:date="2024-10-19T15:42:00Z">
          <w:r w:rsidRPr="00430CFD" w:rsidDel="00396A2B">
            <w:rPr>
              <w:iCs/>
            </w:rPr>
            <w:delText xml:space="preserve">Large Load </w:delText>
          </w:r>
        </w:del>
        <w:r w:rsidRPr="00430CFD">
          <w:rPr>
            <w:iCs/>
          </w:rPr>
          <w:t>in the quarterly stability assessment:</w:t>
        </w:r>
      </w:ins>
    </w:p>
    <w:p w14:paraId="6A6BF91F" w14:textId="77777777" w:rsidR="00430CFD" w:rsidRPr="00430CFD" w:rsidRDefault="00430CFD" w:rsidP="00430CFD">
      <w:pPr>
        <w:spacing w:after="240"/>
        <w:ind w:left="1440" w:hanging="720"/>
        <w:rPr>
          <w:ins w:id="129" w:author="ERCOT 111124" w:date="2024-08-14T14:41:00Z"/>
        </w:rPr>
      </w:pPr>
      <w:ins w:id="130" w:author="ERCOT" w:date="2024-05-20T07:25:00Z">
        <w:r w:rsidRPr="00430CFD">
          <w:t>(a)</w:t>
        </w:r>
        <w:r w:rsidRPr="00430CFD">
          <w:tab/>
          <w:t>The Large Load has met the requirements of Section 9.4, LLIS Report and Follow-up, and Section 9.5, Interconnection Agreements and Responsibilities</w:t>
        </w:r>
      </w:ins>
      <w:ins w:id="131" w:author="ERCOT" w:date="2024-05-20T07:26:00Z">
        <w:r w:rsidRPr="00430CFD">
          <w:t>;</w:t>
        </w:r>
      </w:ins>
      <w:ins w:id="132" w:author="ERCOT" w:date="2024-05-20T07:25:00Z">
        <w:r w:rsidRPr="00430CFD">
          <w:t xml:space="preserve"> </w:t>
        </w:r>
      </w:ins>
    </w:p>
    <w:p w14:paraId="4B40FD8B" w14:textId="77777777" w:rsidR="00430CFD" w:rsidRPr="00430CFD" w:rsidRDefault="00430CFD" w:rsidP="00430CFD">
      <w:pPr>
        <w:spacing w:after="240"/>
        <w:ind w:left="1440" w:hanging="720"/>
        <w:rPr>
          <w:ins w:id="133" w:author="ERCOT" w:date="2024-05-20T07:25:00Z"/>
        </w:rPr>
      </w:pPr>
      <w:ins w:id="134" w:author="ERCOT 111124" w:date="2024-08-14T14:41:00Z">
        <w:r w:rsidRPr="00430CFD">
          <w:t>(b)</w:t>
        </w:r>
        <w:r w:rsidRPr="00430CFD">
          <w:tab/>
          <w:t>The Load Com</w:t>
        </w:r>
      </w:ins>
      <w:ins w:id="135" w:author="ERCOT 111124" w:date="2024-08-14T14:42:00Z">
        <w:r w:rsidRPr="00430CFD">
          <w:t>missioning Plan has been updated to reflect the results of the LLIS as required by paragraph (1) of Section 9.2.4, Load Commissioning Plan</w:t>
        </w:r>
      </w:ins>
      <w:ins w:id="136" w:author="ERCOT 111124" w:date="2024-08-14T14:41:00Z">
        <w:r w:rsidRPr="00430CFD">
          <w:t>;</w:t>
        </w:r>
      </w:ins>
    </w:p>
    <w:p w14:paraId="174B8AD3" w14:textId="77777777" w:rsidR="00430CFD" w:rsidRPr="00430CFD" w:rsidDel="00D90BEE" w:rsidRDefault="00430CFD" w:rsidP="00430CFD">
      <w:pPr>
        <w:spacing w:after="240"/>
        <w:ind w:left="1440" w:hanging="720"/>
        <w:rPr>
          <w:ins w:id="137" w:author="ERCOT" w:date="2024-05-20T07:25:00Z"/>
          <w:del w:id="138" w:author="ERCOT 111124" w:date="2024-09-25T15:19:00Z"/>
        </w:rPr>
      </w:pPr>
      <w:bookmarkStart w:id="139" w:name="_Hlk165284151"/>
      <w:ins w:id="140" w:author="ERCOT" w:date="2024-05-20T07:25:00Z">
        <w:r w:rsidRPr="00430CFD">
          <w:t>(</w:t>
        </w:r>
        <w:del w:id="141" w:author="ERCOT 111124" w:date="2024-08-14T14:42:00Z">
          <w:r w:rsidRPr="00430CFD" w:rsidDel="008263C3">
            <w:delText>b</w:delText>
          </w:r>
        </w:del>
      </w:ins>
      <w:ins w:id="142" w:author="ERCOT 111124" w:date="2024-08-14T14:42:00Z">
        <w:r w:rsidRPr="00430CFD">
          <w:t>c</w:t>
        </w:r>
      </w:ins>
      <w:ins w:id="143" w:author="ERCOT" w:date="2024-05-20T07:25:00Z">
        <w:r w:rsidRPr="00430CFD">
          <w:t>)</w:t>
        </w:r>
        <w:r w:rsidRPr="00430CFD">
          <w:tab/>
        </w:r>
      </w:ins>
      <w:ins w:id="144" w:author="ERCOT" w:date="2024-05-20T07:26:00Z">
        <w:r w:rsidRPr="00430CFD">
          <w:t>T</w:t>
        </w:r>
      </w:ins>
      <w:ins w:id="145" w:author="ERCOT" w:date="2024-05-20T07:25:00Z">
        <w:r w:rsidRPr="00430CFD">
          <w:t>he interconnecting TSP has provided</w:t>
        </w:r>
      </w:ins>
      <w:ins w:id="146" w:author="ERCOT 111124" w:date="2024-09-25T15:12:00Z">
        <w:r w:rsidRPr="00430CFD">
          <w:t xml:space="preserve"> t</w:t>
        </w:r>
      </w:ins>
      <w:ins w:id="147" w:author="ERCOT 111124" w:date="2024-09-25T15:13:00Z">
        <w:r w:rsidRPr="00430CFD">
          <w:t>o ERCOT</w:t>
        </w:r>
      </w:ins>
      <w:ins w:id="148" w:author="ERCOT 111124" w:date="2024-10-19T15:54:00Z">
        <w:r w:rsidRPr="00430CFD">
          <w:t xml:space="preserve"> </w:t>
        </w:r>
      </w:ins>
      <w:ins w:id="149" w:author="ERCOT 111124" w:date="2024-08-16T12:19:00Z">
        <w:r w:rsidRPr="00430CFD">
          <w:t>the dynamic load model it received from the ILLE per</w:t>
        </w:r>
      </w:ins>
      <w:ins w:id="150" w:author="ERCOT 111124" w:date="2024-09-09T11:54:00Z">
        <w:r w:rsidRPr="00430CFD">
          <w:t xml:space="preserve"> paragraph (1) of</w:t>
        </w:r>
      </w:ins>
      <w:ins w:id="151" w:author="ERCOT 111124" w:date="2024-08-16T12:19:00Z">
        <w:r w:rsidRPr="00430CFD">
          <w:t xml:space="preserve"> </w:t>
        </w:r>
      </w:ins>
      <w:ins w:id="152" w:author="ERCOT 111124" w:date="2024-08-16T12:26:00Z">
        <w:r w:rsidRPr="00430CFD">
          <w:t>Section 9.3.4.3</w:t>
        </w:r>
      </w:ins>
      <w:ins w:id="153" w:author="ERCOT 111124" w:date="2024-09-09T11:54:00Z">
        <w:r w:rsidRPr="00430CFD">
          <w:t>, Dynamic and Transient Stability Analysis,</w:t>
        </w:r>
      </w:ins>
      <w:ins w:id="154" w:author="ERCOT 111124" w:date="2024-10-16T14:38:00Z">
        <w:r w:rsidRPr="00430CFD">
          <w:t xml:space="preserve"> </w:t>
        </w:r>
      </w:ins>
      <w:ins w:id="155" w:author="ERCOT 111124" w:date="2024-09-25T15:13:00Z">
        <w:r w:rsidRPr="00430CFD">
          <w:t>a</w:t>
        </w:r>
      </w:ins>
      <w:ins w:id="156" w:author="ERCOT 111124" w:date="2024-09-25T15:14:00Z">
        <w:r w:rsidRPr="00430CFD">
          <w:t xml:space="preserve">nd written affirmation that no changes </w:t>
        </w:r>
      </w:ins>
      <w:ins w:id="157" w:author="ERCOT 111124" w:date="2024-09-25T15:15:00Z">
        <w:r w:rsidRPr="00430CFD">
          <w:t>to the p</w:t>
        </w:r>
      </w:ins>
      <w:ins w:id="158" w:author="ERCOT 111124" w:date="2024-09-25T15:16:00Z">
        <w:r w:rsidRPr="00430CFD">
          <w:t>roject information</w:t>
        </w:r>
      </w:ins>
      <w:ins w:id="159" w:author="ERCOT 111124" w:date="2024-11-06T14:11:00Z">
        <w:r w:rsidRPr="00430CFD">
          <w:t xml:space="preserve"> have been communicated by the ILLE</w:t>
        </w:r>
      </w:ins>
      <w:ins w:id="160" w:author="ERCOT 111124" w:date="2024-11-06T14:12:00Z">
        <w:r w:rsidRPr="00430CFD">
          <w:t>, per Section 9.2.3, Modification of Large Load Project Information,</w:t>
        </w:r>
      </w:ins>
      <w:ins w:id="161" w:author="ERCOT 111124" w:date="2024-09-25T15:16:00Z">
        <w:r w:rsidRPr="00430CFD">
          <w:t xml:space="preserve"> that would invalidate the model</w:t>
        </w:r>
      </w:ins>
      <w:ins w:id="162" w:author="ERCOT 111124" w:date="2024-10-16T14:38:00Z">
        <w:r w:rsidRPr="00430CFD">
          <w:t>.</w:t>
        </w:r>
      </w:ins>
      <w:ins w:id="163" w:author="ERCOT" w:date="2024-05-20T07:25:00Z">
        <w:del w:id="164" w:author="ERCOT 111124" w:date="2024-09-25T15:07:00Z">
          <w:r w:rsidRPr="00430CFD" w:rsidDel="009817AF">
            <w:delText xml:space="preserve"> all necessary modeling data. The model data must include, but is not limited to steady state, system protection, and stability models</w:delText>
          </w:r>
        </w:del>
      </w:ins>
      <w:ins w:id="165" w:author="ERCOT" w:date="2024-05-20T07:26:00Z">
        <w:del w:id="166" w:author="ERCOT 111124" w:date="2024-09-25T15:08:00Z">
          <w:r w:rsidRPr="00430CFD" w:rsidDel="009817AF">
            <w:delText>;</w:delText>
          </w:r>
        </w:del>
      </w:ins>
    </w:p>
    <w:bookmarkEnd w:id="139"/>
    <w:p w14:paraId="48198583" w14:textId="77777777" w:rsidR="00430CFD" w:rsidRPr="00430CFD" w:rsidDel="00E26FE3" w:rsidRDefault="00430CFD" w:rsidP="00430CFD">
      <w:pPr>
        <w:spacing w:after="240"/>
        <w:ind w:left="1440" w:hanging="720"/>
        <w:rPr>
          <w:del w:id="167" w:author="ERCOT 111124" w:date="2024-10-16T14:45:00Z"/>
        </w:rPr>
      </w:pPr>
      <w:ins w:id="168" w:author="ERCOT" w:date="2024-05-20T07:25:00Z">
        <w:del w:id="169" w:author="ERCOT 111124" w:date="2024-09-25T15:19:00Z">
          <w:r w:rsidRPr="00430CFD" w:rsidDel="00D90BEE">
            <w:delText>(i)</w:delText>
          </w:r>
          <w:r w:rsidRPr="00430CFD" w:rsidDel="00D90BEE">
            <w:tab/>
            <w:delText>T</w:delText>
          </w:r>
        </w:del>
        <w:del w:id="170" w:author="ERCOT 111124" w:date="2024-10-16T14:45:00Z">
          <w:r w:rsidRPr="00430CFD" w:rsidDel="00E26FE3">
            <w:delText xml:space="preserve">he </w:delText>
          </w:r>
        </w:del>
        <w:del w:id="171" w:author="ERCOT 111124" w:date="2024-09-25T15:07:00Z">
          <w:r w:rsidRPr="00430CFD" w:rsidDel="009817AF">
            <w:delText>dynamic data model will be reviewed by ERCOT prior to the quarterly stability assessment and shall be submitted by the interconnecting TSP 45 days before the quarterly stability assessment deadline.  If this review cannot be completed prior to the quarterly stability assessment deadline, ERCOT may refuse to allow Initial Energization in the three-month period associated with the quarterly stability assessment deadline.  ERCOT shall include the Large Load in the next quarterly stability assessment period provided that the review of the dynamic data model has been completed prior to the next quarterly stability assessment’s deadline</w:delText>
          </w:r>
        </w:del>
      </w:ins>
      <w:ins w:id="172" w:author="ERCOT" w:date="2024-05-20T07:27:00Z">
        <w:del w:id="173" w:author="ERCOT 111124" w:date="2024-09-25T15:19:00Z">
          <w:r w:rsidRPr="00430CFD" w:rsidDel="00D90BEE">
            <w:delText>;</w:delText>
          </w:r>
        </w:del>
      </w:ins>
    </w:p>
    <w:p w14:paraId="1623C9A9" w14:textId="77777777" w:rsidR="00430CFD" w:rsidRPr="00430CFD" w:rsidRDefault="00430CFD" w:rsidP="00430CFD">
      <w:pPr>
        <w:spacing w:after="240"/>
        <w:ind w:left="1440" w:hanging="720"/>
        <w:rPr>
          <w:ins w:id="174" w:author="ERCOT" w:date="2024-05-20T07:25:00Z"/>
          <w:szCs w:val="20"/>
        </w:rPr>
      </w:pPr>
      <w:ins w:id="175" w:author="ERCOT" w:date="2024-05-20T07:25:00Z">
        <w:r w:rsidRPr="00430CFD">
          <w:rPr>
            <w:szCs w:val="20"/>
          </w:rPr>
          <w:t>(</w:t>
        </w:r>
        <w:del w:id="176" w:author="ERCOT 111124" w:date="2024-08-14T14:43:00Z">
          <w:r w:rsidRPr="00430CFD" w:rsidDel="008263C3">
            <w:rPr>
              <w:szCs w:val="20"/>
            </w:rPr>
            <w:delText>c</w:delText>
          </w:r>
        </w:del>
      </w:ins>
      <w:ins w:id="177" w:author="ERCOT 111124" w:date="2024-08-14T14:43:00Z">
        <w:r w:rsidRPr="00430CFD">
          <w:rPr>
            <w:szCs w:val="20"/>
          </w:rPr>
          <w:t>d</w:t>
        </w:r>
      </w:ins>
      <w:ins w:id="178" w:author="ERCOT" w:date="2024-05-20T07:25:00Z">
        <w:r w:rsidRPr="00430CFD">
          <w:rPr>
            <w:szCs w:val="20"/>
          </w:rPr>
          <w:t>)</w:t>
        </w:r>
        <w:r w:rsidRPr="00430CFD">
          <w:rPr>
            <w:szCs w:val="20"/>
          </w:rPr>
          <w:tab/>
          <w:t>The following elements must be complete</w:t>
        </w:r>
      </w:ins>
      <w:ins w:id="179" w:author="ERCOT" w:date="2024-05-20T07:27:00Z">
        <w:r w:rsidRPr="00430CFD">
          <w:rPr>
            <w:szCs w:val="20"/>
          </w:rPr>
          <w:t>;</w:t>
        </w:r>
      </w:ins>
    </w:p>
    <w:p w14:paraId="75FC0E6A" w14:textId="77777777" w:rsidR="00430CFD" w:rsidRPr="00430CFD" w:rsidRDefault="00430CFD" w:rsidP="00430CFD">
      <w:pPr>
        <w:spacing w:after="240"/>
        <w:ind w:left="2160" w:hanging="720"/>
        <w:rPr>
          <w:ins w:id="180" w:author="ERCOT" w:date="2024-05-20T07:25:00Z"/>
        </w:rPr>
      </w:pPr>
      <w:ins w:id="181" w:author="ERCOT" w:date="2024-05-20T07:25:00Z">
        <w:r w:rsidRPr="00430CFD">
          <w:t>(i)</w:t>
        </w:r>
        <w:r w:rsidRPr="00430CFD">
          <w:tab/>
          <w:t>Reactive Power Study, if required according to Protocol Section 3.15, Voltage Support; and</w:t>
        </w:r>
      </w:ins>
    </w:p>
    <w:p w14:paraId="61C1F749" w14:textId="77777777" w:rsidR="00430CFD" w:rsidRPr="00430CFD" w:rsidRDefault="00430CFD" w:rsidP="00430CFD">
      <w:pPr>
        <w:spacing w:after="240"/>
        <w:ind w:left="2160" w:hanging="720"/>
        <w:rPr>
          <w:ins w:id="182" w:author="ERCOT" w:date="2024-05-20T07:25:00Z"/>
        </w:rPr>
      </w:pPr>
      <w:ins w:id="183" w:author="ERCOT" w:date="2024-05-20T07:25:00Z">
        <w:r w:rsidRPr="00430CFD">
          <w:t>(ii)</w:t>
        </w:r>
        <w:r w:rsidRPr="00430CFD">
          <w:tab/>
          <w:t>SS</w:t>
        </w:r>
        <w:del w:id="184" w:author="ERCOT 111124" w:date="2024-11-08T13:04:00Z">
          <w:r w:rsidRPr="00430CFD" w:rsidDel="00B461E2">
            <w:delText>R</w:delText>
          </w:r>
        </w:del>
      </w:ins>
      <w:ins w:id="185" w:author="ERCOT 111124" w:date="2024-11-08T13:04:00Z">
        <w:r w:rsidRPr="00430CFD">
          <w:t>O</w:t>
        </w:r>
      </w:ins>
      <w:ins w:id="186" w:author="ERCOT" w:date="2024-05-20T07:25:00Z">
        <w:r w:rsidRPr="00430CFD">
          <w:t xml:space="preserve"> Study, if required according to Protocol Section 3.22.1.4, Large Load Interconnection Assessment</w:t>
        </w:r>
      </w:ins>
      <w:ins w:id="187" w:author="ERCOT" w:date="2024-05-20T07:27:00Z">
        <w:r w:rsidRPr="00430CFD">
          <w:t>; and</w:t>
        </w:r>
      </w:ins>
    </w:p>
    <w:p w14:paraId="6938923E" w14:textId="77777777" w:rsidR="00430CFD" w:rsidRPr="00430CFD" w:rsidRDefault="00430CFD" w:rsidP="00430CFD">
      <w:pPr>
        <w:spacing w:after="240"/>
        <w:ind w:left="1440" w:hanging="720"/>
        <w:rPr>
          <w:ins w:id="188" w:author="ERCOT" w:date="2024-05-20T07:25:00Z"/>
        </w:rPr>
      </w:pPr>
      <w:ins w:id="189" w:author="ERCOT" w:date="2024-05-20T07:25:00Z">
        <w:r w:rsidRPr="00430CFD">
          <w:t>(</w:t>
        </w:r>
        <w:del w:id="190" w:author="ERCOT 111124" w:date="2024-08-14T14:43:00Z">
          <w:r w:rsidRPr="00430CFD" w:rsidDel="008263C3">
            <w:delText>d</w:delText>
          </w:r>
        </w:del>
      </w:ins>
      <w:ins w:id="191" w:author="ERCOT 111124" w:date="2024-08-14T14:43:00Z">
        <w:r w:rsidRPr="00430CFD">
          <w:t>e</w:t>
        </w:r>
      </w:ins>
      <w:ins w:id="192" w:author="ERCOT" w:date="2024-05-20T07:25:00Z">
        <w:r w:rsidRPr="00430CFD">
          <w:t>)</w:t>
        </w:r>
        <w:r w:rsidRPr="00430CFD">
          <w:tab/>
          <w:t xml:space="preserve">The data used in the studies identified in paragraph (c) above is consistent with data used in the final LLIS studies approved per Section 9.4, LLIS Report and Follow-up. </w:t>
        </w:r>
      </w:ins>
    </w:p>
    <w:p w14:paraId="3A4F55DA" w14:textId="77777777" w:rsidR="00430CFD" w:rsidRPr="00430CFD" w:rsidRDefault="00430CFD" w:rsidP="00430CFD">
      <w:pPr>
        <w:spacing w:after="240"/>
        <w:ind w:left="720" w:hanging="720"/>
        <w:rPr>
          <w:iCs/>
        </w:rPr>
      </w:pPr>
      <w:r w:rsidRPr="00430CFD">
        <w:rPr>
          <w:iCs/>
        </w:rPr>
        <w:lastRenderedPageBreak/>
        <w:t>(</w:t>
      </w:r>
      <w:ins w:id="193" w:author="ERCOT" w:date="2024-05-20T07:27:00Z">
        <w:r w:rsidRPr="00430CFD">
          <w:rPr>
            <w:iCs/>
          </w:rPr>
          <w:t>6</w:t>
        </w:r>
      </w:ins>
      <w:del w:id="194" w:author="ERCOT" w:date="2024-05-20T07:27:00Z">
        <w:r w:rsidRPr="00430CFD" w:rsidDel="00B00983">
          <w:rPr>
            <w:iCs/>
          </w:rPr>
          <w:delText>5</w:delText>
        </w:r>
      </w:del>
      <w:r w:rsidRPr="00430CFD">
        <w:rPr>
          <w:iCs/>
        </w:rPr>
        <w:t>)</w:t>
      </w:r>
      <w:r w:rsidRPr="00430CFD">
        <w:rPr>
          <w:iCs/>
        </w:rPr>
        <w:tab/>
        <w:t xml:space="preserve">At any time following the inclusion of a large generator </w:t>
      </w:r>
      <w:ins w:id="195" w:author="ERCOT" w:date="2024-05-20T07:27:00Z">
        <w:r w:rsidRPr="00430CFD">
          <w:rPr>
            <w:iCs/>
          </w:rPr>
          <w:t xml:space="preserve">or applicable Large Load </w:t>
        </w:r>
      </w:ins>
      <w:r w:rsidRPr="00430CFD">
        <w:rPr>
          <w:iCs/>
        </w:rPr>
        <w:t>in a stability assessment, but before the Initial Synchronization of the generator</w:t>
      </w:r>
      <w:ins w:id="196" w:author="ERCOT" w:date="2024-05-20T07:27:00Z">
        <w:r w:rsidRPr="00430CFD">
          <w:t xml:space="preserve"> or Initial Energization of the Large Load</w:t>
        </w:r>
      </w:ins>
      <w:r w:rsidRPr="00430CFD">
        <w:rPr>
          <w:iCs/>
        </w:rPr>
        <w:t>, if ERCOT determines, in its sole discretion, that the generator</w:t>
      </w:r>
      <w:ins w:id="197" w:author="ERCOT" w:date="2024-05-20T07:28:00Z">
        <w:r w:rsidRPr="00430CFD">
          <w:t xml:space="preserve"> or Large Load</w:t>
        </w:r>
      </w:ins>
      <w:r w:rsidRPr="00430CFD">
        <w:rPr>
          <w:iCs/>
        </w:rPr>
        <w:t xml:space="preserve"> no longer meets the prerequisites described in paragraph</w:t>
      </w:r>
      <w:ins w:id="198" w:author="ERCOT" w:date="2024-05-20T07:28:00Z">
        <w:r w:rsidRPr="00430CFD">
          <w:rPr>
            <w:iCs/>
          </w:rPr>
          <w:t>s</w:t>
        </w:r>
      </w:ins>
      <w:r w:rsidRPr="00430CFD">
        <w:rPr>
          <w:iCs/>
        </w:rPr>
        <w:t xml:space="preserve"> (4)</w:t>
      </w:r>
      <w:ins w:id="199" w:author="ERCOT" w:date="2024-05-28T16:54:00Z">
        <w:r w:rsidRPr="00430CFD">
          <w:rPr>
            <w:iCs/>
          </w:rPr>
          <w:t xml:space="preserve"> or </w:t>
        </w:r>
      </w:ins>
      <w:ins w:id="200" w:author="ERCOT" w:date="2024-05-20T07:28:00Z">
        <w:r w:rsidRPr="00430CFD">
          <w:rPr>
            <w:iCs/>
          </w:rPr>
          <w:t>(5) above</w:t>
        </w:r>
      </w:ins>
      <w:r w:rsidRPr="00430CFD">
        <w:rPr>
          <w:iCs/>
        </w:rPr>
        <w:t xml:space="preserve">, or that an IE </w:t>
      </w:r>
      <w:ins w:id="201" w:author="ERCOT" w:date="2024-05-20T07:28:00Z">
        <w:r w:rsidRPr="00430CFD">
          <w:rPr>
            <w:iCs/>
          </w:rPr>
          <w:t xml:space="preserve">or ILLE </w:t>
        </w:r>
      </w:ins>
      <w:r w:rsidRPr="00430CFD">
        <w:rPr>
          <w:iCs/>
        </w:rPr>
        <w:t>has made a change to the design of the generator</w:t>
      </w:r>
      <w:ins w:id="202" w:author="ERCOT" w:date="2024-05-20T07:28:00Z">
        <w:r w:rsidRPr="00430CFD">
          <w:rPr>
            <w:iCs/>
          </w:rPr>
          <w:t xml:space="preserve"> or Large Load</w:t>
        </w:r>
      </w:ins>
      <w:r w:rsidRPr="00430CFD">
        <w:rPr>
          <w:iCs/>
        </w:rPr>
        <w:t xml:space="preserve"> that could have a material impact on ERCOT System stability, then ERCOT may refuse to allow Initial Synchronization of the generator</w:t>
      </w:r>
      <w:ins w:id="203" w:author="ERCOT" w:date="2024-05-20T07:28:00Z">
        <w:r w:rsidRPr="00430CFD">
          <w:t xml:space="preserve"> or Initial Energization of the Large Load.</w:t>
        </w:r>
      </w:ins>
      <w:del w:id="204" w:author="ERCOT" w:date="2024-05-20T07:29:00Z">
        <w:r w:rsidRPr="00430CFD" w:rsidDel="00B00983">
          <w:rPr>
            <w:iCs/>
          </w:rPr>
          <w:delText>,</w:delText>
        </w:r>
      </w:del>
      <w:r w:rsidRPr="00430CFD">
        <w:rPr>
          <w:iCs/>
        </w:rPr>
        <w:t xml:space="preserve"> </w:t>
      </w:r>
      <w:del w:id="205" w:author="ERCOT" w:date="2024-05-20T07:29:00Z">
        <w:r w:rsidRPr="00430CFD" w:rsidDel="00B00983">
          <w:rPr>
            <w:iCs/>
          </w:rPr>
          <w:delText>provided that</w:delText>
        </w:r>
      </w:del>
      <w:r w:rsidRPr="00430CFD">
        <w:rPr>
          <w:iCs/>
        </w:rPr>
        <w:t xml:space="preserve"> ERCOT shall include the generator</w:t>
      </w:r>
      <w:ins w:id="206" w:author="ERCOT" w:date="2024-05-20T07:29:00Z">
        <w:r w:rsidRPr="00430CFD">
          <w:rPr>
            <w:iCs/>
          </w:rPr>
          <w:t xml:space="preserve"> or Large Load</w:t>
        </w:r>
      </w:ins>
      <w:r w:rsidRPr="00430CFD">
        <w:rPr>
          <w:iCs/>
        </w:rPr>
        <w:t xml:space="preserve"> in the next quarterly stability assessment period that commences after identification of the material change or after the generator </w:t>
      </w:r>
      <w:ins w:id="207" w:author="ERCOT" w:date="2024-05-20T07:29:00Z">
        <w:r w:rsidRPr="00430CFD">
          <w:rPr>
            <w:iCs/>
          </w:rPr>
          <w:t xml:space="preserve">or Large Load </w:t>
        </w:r>
      </w:ins>
      <w:r w:rsidRPr="00430CFD">
        <w:rPr>
          <w:iCs/>
        </w:rPr>
        <w:t>meets the prerequisites specified in paragraph</w:t>
      </w:r>
      <w:ins w:id="208" w:author="ERCOT" w:date="2024-05-20T07:29:00Z">
        <w:r w:rsidRPr="00430CFD">
          <w:rPr>
            <w:iCs/>
          </w:rPr>
          <w:t>s</w:t>
        </w:r>
      </w:ins>
      <w:r w:rsidRPr="00430CFD">
        <w:rPr>
          <w:iCs/>
        </w:rPr>
        <w:t xml:space="preserve"> (4)</w:t>
      </w:r>
      <w:ins w:id="209" w:author="ERCOT" w:date="2024-05-28T16:53:00Z">
        <w:r w:rsidRPr="00430CFD">
          <w:rPr>
            <w:iCs/>
          </w:rPr>
          <w:t xml:space="preserve"> or</w:t>
        </w:r>
      </w:ins>
      <w:ins w:id="210" w:author="ERCOT" w:date="2024-05-20T07:29:00Z">
        <w:r w:rsidRPr="00430CFD">
          <w:rPr>
            <w:iCs/>
          </w:rPr>
          <w:t xml:space="preserve"> (5) above</w:t>
        </w:r>
      </w:ins>
      <w:r w:rsidRPr="00430CFD">
        <w:rPr>
          <w:iCs/>
        </w:rPr>
        <w:t>, as applicable.  If ERCOT determines, in its sole discretion, that the change to the design of the generator</w:t>
      </w:r>
      <w:ins w:id="211" w:author="ERCOT" w:date="2024-05-20T07:29:00Z">
        <w:r w:rsidRPr="00430CFD">
          <w:rPr>
            <w:iCs/>
          </w:rPr>
          <w:t xml:space="preserve"> or Large Load</w:t>
        </w:r>
      </w:ins>
      <w:r w:rsidRPr="00430CFD">
        <w:rPr>
          <w:iCs/>
        </w:rPr>
        <w:t xml:space="preserve"> would not have a material impact on ERCOT System stability, then ERCOT may not refuse to allow Initial Synchronization of the generator</w:t>
      </w:r>
      <w:ins w:id="212" w:author="ERCOT" w:date="2024-05-20T07:29:00Z">
        <w:r w:rsidRPr="00430CFD">
          <w:t xml:space="preserve"> or Initial Energization of the Large Load</w:t>
        </w:r>
      </w:ins>
      <w:r w:rsidRPr="00430CFD">
        <w:rPr>
          <w:iCs/>
        </w:rPr>
        <w:t xml:space="preserve"> due to this change.</w:t>
      </w:r>
    </w:p>
    <w:p w14:paraId="109D534E" w14:textId="77777777" w:rsidR="00430CFD" w:rsidRPr="00430CFD" w:rsidRDefault="00430CFD" w:rsidP="00430CFD">
      <w:pPr>
        <w:spacing w:after="240"/>
        <w:ind w:left="720" w:hanging="720"/>
      </w:pPr>
      <w:r w:rsidRPr="00430CFD">
        <w:t>(</w:t>
      </w:r>
      <w:ins w:id="213" w:author="ERCOT" w:date="2024-05-20T07:29:00Z">
        <w:r w:rsidRPr="00430CFD">
          <w:t>7</w:t>
        </w:r>
      </w:ins>
      <w:del w:id="214" w:author="ERCOT" w:date="2024-05-20T07:29:00Z">
        <w:r w:rsidRPr="00430CFD" w:rsidDel="00B00983">
          <w:delText>6</w:delText>
        </w:r>
      </w:del>
      <w:r w:rsidRPr="00430CFD">
        <w:t>)</w:t>
      </w:r>
      <w:r w:rsidRPr="00430CFD">
        <w:tab/>
        <w:t xml:space="preserve">ERCOT shall post to the MIS Secure Area a report summarizing the results of the quarterly stability assessment within ten </w:t>
      </w:r>
      <w:r w:rsidRPr="00430CFD">
        <w:rPr>
          <w:iCs/>
        </w:rPr>
        <w:t>Business</w:t>
      </w:r>
      <w:r w:rsidRPr="00430CFD">
        <w:t xml:space="preserve"> Days of completion.</w:t>
      </w:r>
    </w:p>
    <w:p w14:paraId="7E919945" w14:textId="77777777" w:rsidR="00430CFD" w:rsidRPr="00430CFD" w:rsidRDefault="00430CFD" w:rsidP="00430CFD">
      <w:pPr>
        <w:tabs>
          <w:tab w:val="left" w:pos="900"/>
        </w:tabs>
        <w:spacing w:before="240" w:after="240"/>
        <w:ind w:left="907" w:hanging="907"/>
        <w:outlineLvl w:val="1"/>
        <w:rPr>
          <w:ins w:id="215" w:author="ERCOT" w:date="2024-05-20T07:30:00Z"/>
          <w:b/>
          <w:szCs w:val="20"/>
        </w:rPr>
      </w:pPr>
      <w:ins w:id="216" w:author="ERCOT" w:date="2024-05-20T07:30:00Z">
        <w:r w:rsidRPr="00430CFD">
          <w:rPr>
            <w:b/>
            <w:szCs w:val="20"/>
          </w:rPr>
          <w:t>6.6</w:t>
        </w:r>
        <w:r w:rsidRPr="00430CFD">
          <w:rPr>
            <w:b/>
            <w:szCs w:val="20"/>
          </w:rPr>
          <w:tab/>
          <w:t>Modeling of Large Loads</w:t>
        </w:r>
      </w:ins>
    </w:p>
    <w:p w14:paraId="32B1E647" w14:textId="77777777" w:rsidR="00430CFD" w:rsidRPr="00430CFD" w:rsidRDefault="00430CFD" w:rsidP="00430CFD">
      <w:pPr>
        <w:keepNext/>
        <w:tabs>
          <w:tab w:val="left" w:pos="1080"/>
        </w:tabs>
        <w:spacing w:before="240" w:after="240"/>
        <w:outlineLvl w:val="2"/>
        <w:rPr>
          <w:ins w:id="217" w:author="ERCOT" w:date="2024-05-20T07:30:00Z"/>
          <w:b/>
          <w:bCs/>
          <w:i/>
          <w:szCs w:val="20"/>
        </w:rPr>
      </w:pPr>
      <w:ins w:id="218" w:author="ERCOT" w:date="2024-05-20T07:30:00Z">
        <w:r w:rsidRPr="00430CFD">
          <w:rPr>
            <w:b/>
            <w:bCs/>
            <w:i/>
          </w:rPr>
          <w:t>6.6.1</w:t>
        </w:r>
        <w:r w:rsidRPr="00430CFD">
          <w:rPr>
            <w:b/>
            <w:bCs/>
            <w:i/>
          </w:rPr>
          <w:tab/>
          <w:t>Modeling of Large Loads Not Co-Located with a Generation Resource, Energy Storage Resource (ESR), or Settlement Only Generator (SOG)</w:t>
        </w:r>
      </w:ins>
    </w:p>
    <w:p w14:paraId="6DDBEF28" w14:textId="77777777" w:rsidR="00430CFD" w:rsidRPr="00430CFD" w:rsidRDefault="00430CFD" w:rsidP="00430CFD">
      <w:pPr>
        <w:kinsoku w:val="0"/>
        <w:overflowPunct w:val="0"/>
        <w:autoSpaceDE w:val="0"/>
        <w:autoSpaceDN w:val="0"/>
        <w:adjustRightInd w:val="0"/>
        <w:spacing w:after="240"/>
        <w:ind w:left="720" w:right="332" w:hanging="720"/>
        <w:rPr>
          <w:ins w:id="219" w:author="ERCOT" w:date="2024-05-20T07:30:00Z"/>
        </w:rPr>
      </w:pPr>
      <w:ins w:id="220" w:author="ERCOT" w:date="2024-05-20T07:30:00Z">
        <w:r w:rsidRPr="00430CFD">
          <w:t>(1)</w:t>
        </w:r>
        <w:r w:rsidRPr="00430CFD">
          <w:tab/>
          <w:t xml:space="preserve">The interconnecting Transmission Service Provider (TSP) shall not add a </w:t>
        </w:r>
      </w:ins>
      <w:ins w:id="221" w:author="ERCOT 111124" w:date="2024-10-19T15:43:00Z">
        <w:r w:rsidRPr="00430CFD">
          <w:t xml:space="preserve">new Large Load or Load modification subject to the requirements of Section 9.2.1, </w:t>
        </w:r>
        <w:r w:rsidRPr="00430CFD">
          <w:rPr>
            <w:bCs/>
            <w:iCs/>
          </w:rPr>
          <w:t>Applicability of the Large Load Interconnection Study Process,</w:t>
        </w:r>
      </w:ins>
      <w:ins w:id="222" w:author="ERCOT" w:date="2024-05-20T07:30:00Z">
        <w:del w:id="223" w:author="ERCOT 111124" w:date="2024-10-19T15:43:00Z">
          <w:r w:rsidRPr="00430CFD" w:rsidDel="00396A2B">
            <w:delText>Large Load</w:delText>
          </w:r>
        </w:del>
        <w:r w:rsidRPr="00430CFD">
          <w:t xml:space="preserve"> to the Network Operations Model until the following conditions have been met:</w:t>
        </w:r>
      </w:ins>
    </w:p>
    <w:p w14:paraId="2972C8AB" w14:textId="77777777" w:rsidR="00430CFD" w:rsidRPr="00430CFD" w:rsidRDefault="00430CFD" w:rsidP="00430CFD">
      <w:pPr>
        <w:kinsoku w:val="0"/>
        <w:overflowPunct w:val="0"/>
        <w:autoSpaceDE w:val="0"/>
        <w:autoSpaceDN w:val="0"/>
        <w:adjustRightInd w:val="0"/>
        <w:spacing w:after="240"/>
        <w:ind w:left="1440" w:right="226" w:hanging="720"/>
        <w:rPr>
          <w:ins w:id="224" w:author="ERCOT" w:date="2024-05-20T07:30:00Z"/>
        </w:rPr>
      </w:pPr>
      <w:ins w:id="225" w:author="ERCOT" w:date="2024-05-20T07:30:00Z">
        <w:r w:rsidRPr="00430CFD">
          <w:t>(a)</w:t>
        </w:r>
        <w:r w:rsidRPr="00430CFD">
          <w:tab/>
          <w:t xml:space="preserve">The LLIS has been completed and </w:t>
        </w:r>
      </w:ins>
      <w:ins w:id="226" w:author="ERCOT 111124" w:date="2024-11-04T17:08:00Z">
        <w:r w:rsidRPr="00430CFD">
          <w:t xml:space="preserve">results </w:t>
        </w:r>
      </w:ins>
      <w:ins w:id="227" w:author="ERCOT" w:date="2024-05-20T07:30:00Z">
        <w:r w:rsidRPr="00430CFD">
          <w:t>communicated per paragraph (</w:t>
        </w:r>
      </w:ins>
      <w:ins w:id="228" w:author="ERCOT" w:date="2024-05-28T16:55:00Z">
        <w:del w:id="229" w:author="ERCOT 111124" w:date="2024-11-04T20:49:00Z">
          <w:r w:rsidRPr="00430CFD" w:rsidDel="00627218">
            <w:delText>7</w:delText>
          </w:r>
        </w:del>
      </w:ins>
      <w:ins w:id="230" w:author="ERCOT 111124" w:date="2024-11-04T20:49:00Z">
        <w:r w:rsidRPr="00430CFD">
          <w:t>6</w:t>
        </w:r>
      </w:ins>
      <w:ins w:id="231" w:author="ERCOT" w:date="2024-05-20T07:30:00Z">
        <w:r w:rsidRPr="00430CFD">
          <w:t xml:space="preserve">) of Section 9.4, LLIS Report and Follow-up; </w:t>
        </w:r>
      </w:ins>
    </w:p>
    <w:p w14:paraId="33891AC5" w14:textId="77777777" w:rsidR="00430CFD" w:rsidRPr="00430CFD" w:rsidRDefault="00430CFD" w:rsidP="00430CFD">
      <w:pPr>
        <w:kinsoku w:val="0"/>
        <w:overflowPunct w:val="0"/>
        <w:autoSpaceDE w:val="0"/>
        <w:autoSpaceDN w:val="0"/>
        <w:adjustRightInd w:val="0"/>
        <w:spacing w:after="240"/>
        <w:ind w:left="1440" w:right="226" w:hanging="720"/>
        <w:rPr>
          <w:ins w:id="232" w:author="ERCOT" w:date="2024-05-20T07:30:00Z"/>
        </w:rPr>
      </w:pPr>
      <w:ins w:id="233" w:author="ERCOT" w:date="2024-05-20T07:30:00Z">
        <w:r w:rsidRPr="00430CFD">
          <w:t>(b)</w:t>
        </w:r>
        <w:r w:rsidRPr="00430CFD">
          <w:tab/>
          <w:t>The TSP has satisfied all conditions of 9.5.1, Interconnection Agreement for Large Loads not Co-Located with a Generation Resource Facility Registered as a Private Use Network</w:t>
        </w:r>
        <w:del w:id="234" w:author="ERCOT 111124" w:date="2024-10-19T15:44:00Z">
          <w:r w:rsidRPr="00430CFD" w:rsidDel="00396A2B">
            <w:delText>; and</w:delText>
          </w:r>
        </w:del>
      </w:ins>
      <w:ins w:id="235" w:author="ERCOT 111124" w:date="2024-10-19T15:44:00Z">
        <w:r w:rsidRPr="00430CFD">
          <w:t>.</w:t>
        </w:r>
      </w:ins>
    </w:p>
    <w:p w14:paraId="2DD4B875" w14:textId="77777777" w:rsidR="00430CFD" w:rsidRPr="00430CFD" w:rsidRDefault="00430CFD" w:rsidP="00430CFD">
      <w:pPr>
        <w:kinsoku w:val="0"/>
        <w:overflowPunct w:val="0"/>
        <w:autoSpaceDE w:val="0"/>
        <w:autoSpaceDN w:val="0"/>
        <w:adjustRightInd w:val="0"/>
        <w:spacing w:after="240"/>
        <w:ind w:left="1440" w:right="226" w:hanging="720"/>
        <w:rPr>
          <w:ins w:id="236" w:author="ERCOT" w:date="2024-05-20T07:30:00Z"/>
        </w:rPr>
      </w:pPr>
      <w:ins w:id="237" w:author="ERCOT" w:date="2024-05-20T07:30:00Z">
        <w:del w:id="238" w:author="ERCOT 111124" w:date="2024-10-18T15:25:00Z">
          <w:r w:rsidRPr="00430CFD" w:rsidDel="006B6FDB">
            <w:delText>(c)</w:delText>
          </w:r>
          <w:r w:rsidRPr="00430CFD" w:rsidDel="006B6FDB">
            <w:tab/>
            <w:delText>The Large Load has been included in a completed QSA.</w:delText>
          </w:r>
        </w:del>
      </w:ins>
    </w:p>
    <w:p w14:paraId="54B51F85" w14:textId="77777777" w:rsidR="00430CFD" w:rsidRPr="00430CFD" w:rsidRDefault="00430CFD" w:rsidP="00430CFD">
      <w:pPr>
        <w:keepNext/>
        <w:tabs>
          <w:tab w:val="left" w:pos="1080"/>
        </w:tabs>
        <w:spacing w:before="240" w:after="240"/>
        <w:outlineLvl w:val="2"/>
        <w:rPr>
          <w:ins w:id="239" w:author="ERCOT" w:date="2024-05-20T07:30:00Z"/>
          <w:b/>
          <w:bCs/>
          <w:i/>
          <w:szCs w:val="20"/>
        </w:rPr>
      </w:pPr>
      <w:ins w:id="240" w:author="ERCOT" w:date="2024-05-20T07:30:00Z">
        <w:r w:rsidRPr="00430CFD">
          <w:rPr>
            <w:b/>
            <w:bCs/>
            <w:i/>
          </w:rPr>
          <w:t>6.6.2</w:t>
        </w:r>
        <w:r w:rsidRPr="00430CFD">
          <w:rPr>
            <w:b/>
            <w:bCs/>
            <w:i/>
          </w:rPr>
          <w:tab/>
        </w:r>
        <w:bookmarkStart w:id="241" w:name="_Hlk139638128"/>
        <w:r w:rsidRPr="00430CFD">
          <w:rPr>
            <w:b/>
            <w:bCs/>
            <w:i/>
          </w:rPr>
          <w:t>Modeling of Large Loads Co-Located with an Existing Generation Resource, Energy Storage Resource (ESR), or Settlement Only Generator (SOG)</w:t>
        </w:r>
      </w:ins>
    </w:p>
    <w:bookmarkEnd w:id="241"/>
    <w:p w14:paraId="438701F0" w14:textId="77777777" w:rsidR="00430CFD" w:rsidRPr="00430CFD" w:rsidRDefault="00430CFD" w:rsidP="00430CFD">
      <w:pPr>
        <w:kinsoku w:val="0"/>
        <w:overflowPunct w:val="0"/>
        <w:autoSpaceDE w:val="0"/>
        <w:autoSpaceDN w:val="0"/>
        <w:adjustRightInd w:val="0"/>
        <w:spacing w:after="240"/>
        <w:ind w:left="720" w:right="332" w:hanging="720"/>
        <w:rPr>
          <w:ins w:id="242" w:author="ERCOT" w:date="2024-05-20T07:30:00Z"/>
        </w:rPr>
      </w:pPr>
      <w:ins w:id="243" w:author="ERCOT" w:date="2024-05-20T07:30:00Z">
        <w:r w:rsidRPr="00430CFD">
          <w:t>(1)</w:t>
        </w:r>
        <w:r w:rsidRPr="00430CFD">
          <w:tab/>
          <w:t xml:space="preserve">The addition of a </w:t>
        </w:r>
      </w:ins>
      <w:ins w:id="244" w:author="ERCOT 111124" w:date="2024-10-19T15:44:00Z">
        <w:r w:rsidRPr="00430CFD">
          <w:t xml:space="preserve">new </w:t>
        </w:r>
      </w:ins>
      <w:ins w:id="245" w:author="ERCOT" w:date="2024-05-20T07:30:00Z">
        <w:r w:rsidRPr="00430CFD">
          <w:t>Large Load to an existing Generation Resource, ESR, or SOG</w:t>
        </w:r>
      </w:ins>
      <w:ins w:id="246" w:author="ERCOT 111124" w:date="2024-10-19T15:45:00Z">
        <w:r w:rsidRPr="00430CFD">
          <w:t>, or the modification of an existing Load at the Generation Resourc</w:t>
        </w:r>
      </w:ins>
      <w:ins w:id="247" w:author="ERCOT 111124" w:date="2024-10-19T15:46:00Z">
        <w:r w:rsidRPr="00430CFD">
          <w:t>e, ESR, or SOG,</w:t>
        </w:r>
      </w:ins>
      <w:ins w:id="248" w:author="ERCOT 111124" w:date="2024-10-19T15:45:00Z">
        <w:r w:rsidRPr="00430CFD">
          <w:t xml:space="preserve"> subject to the requirements of Section 9.2.1, </w:t>
        </w:r>
        <w:r w:rsidRPr="00430CFD">
          <w:rPr>
            <w:bCs/>
            <w:iCs/>
          </w:rPr>
          <w:t>Applicability of the Large Load Interconnection Study Process,</w:t>
        </w:r>
      </w:ins>
      <w:ins w:id="249" w:author="ERCOT" w:date="2024-05-20T07:30:00Z">
        <w:r w:rsidRPr="00430CFD">
          <w:t xml:space="preserve"> is considered a material modification of the Resource </w:t>
        </w:r>
        <w:r w:rsidRPr="00430CFD">
          <w:lastRenderedPageBreak/>
          <w:t xml:space="preserve">Registration as described in paragraph (8) of Section 6.8.2.  The Resource Entity (RE) shall update the Resource Registration data to reflect the new or increased Load. </w:t>
        </w:r>
      </w:ins>
    </w:p>
    <w:p w14:paraId="2D623F1D" w14:textId="77777777" w:rsidR="00430CFD" w:rsidRPr="00430CFD" w:rsidRDefault="00430CFD" w:rsidP="00430CFD">
      <w:pPr>
        <w:kinsoku w:val="0"/>
        <w:overflowPunct w:val="0"/>
        <w:autoSpaceDE w:val="0"/>
        <w:autoSpaceDN w:val="0"/>
        <w:adjustRightInd w:val="0"/>
        <w:spacing w:after="240"/>
        <w:ind w:left="720" w:right="332" w:hanging="720"/>
        <w:rPr>
          <w:ins w:id="250" w:author="ERCOT" w:date="2024-05-20T07:30:00Z"/>
        </w:rPr>
      </w:pPr>
      <w:ins w:id="251" w:author="ERCOT" w:date="2024-05-20T07:30:00Z">
        <w:r w:rsidRPr="00430CFD">
          <w:t>(2)</w:t>
        </w:r>
        <w:r w:rsidRPr="00430CFD">
          <w:tab/>
          <w:t>The RE shall not update the Resource Registration data to reflect the new or increased Load until the following requirements have been satisfied:</w:t>
        </w:r>
      </w:ins>
    </w:p>
    <w:p w14:paraId="2D1BF6BB" w14:textId="77777777" w:rsidR="00430CFD" w:rsidRPr="00430CFD" w:rsidRDefault="00430CFD" w:rsidP="00430CFD">
      <w:pPr>
        <w:kinsoku w:val="0"/>
        <w:overflowPunct w:val="0"/>
        <w:autoSpaceDE w:val="0"/>
        <w:autoSpaceDN w:val="0"/>
        <w:adjustRightInd w:val="0"/>
        <w:spacing w:after="240"/>
        <w:ind w:left="1440" w:right="226" w:hanging="720"/>
        <w:rPr>
          <w:ins w:id="252" w:author="ERCOT" w:date="2024-05-20T07:30:00Z"/>
        </w:rPr>
      </w:pPr>
      <w:ins w:id="253" w:author="ERCOT" w:date="2024-05-20T07:30:00Z">
        <w:r w:rsidRPr="00430CFD">
          <w:t>(a)</w:t>
        </w:r>
        <w:r w:rsidRPr="00430CFD">
          <w:tab/>
          <w:t>ERCOT has communicated the completion of the LLIS as described in paragraph (</w:t>
        </w:r>
        <w:del w:id="254" w:author="ERCOT 111124" w:date="2024-11-04T20:49:00Z">
          <w:r w:rsidRPr="00430CFD" w:rsidDel="00627218">
            <w:delText>7</w:delText>
          </w:r>
        </w:del>
      </w:ins>
      <w:ins w:id="255" w:author="ERCOT 111124" w:date="2024-11-04T20:49:00Z">
        <w:r w:rsidRPr="00430CFD">
          <w:t>6</w:t>
        </w:r>
      </w:ins>
      <w:ins w:id="256" w:author="ERCOT" w:date="2024-05-20T07:30:00Z">
        <w:r w:rsidRPr="00430CFD">
          <w:t>) of Section 9.4, LLIS Report and Follow-up;</w:t>
        </w:r>
      </w:ins>
      <w:ins w:id="257" w:author="ERCOT 111124" w:date="2024-10-23T21:59:00Z">
        <w:r w:rsidRPr="00430CFD">
          <w:t xml:space="preserve"> and</w:t>
        </w:r>
      </w:ins>
      <w:ins w:id="258" w:author="ERCOT" w:date="2024-05-20T07:30:00Z">
        <w:r w:rsidRPr="00430CFD">
          <w:t xml:space="preserve"> </w:t>
        </w:r>
      </w:ins>
    </w:p>
    <w:p w14:paraId="24D52A71" w14:textId="77777777" w:rsidR="00430CFD" w:rsidRPr="00430CFD" w:rsidRDefault="00430CFD" w:rsidP="00430CFD">
      <w:pPr>
        <w:kinsoku w:val="0"/>
        <w:overflowPunct w:val="0"/>
        <w:autoSpaceDE w:val="0"/>
        <w:autoSpaceDN w:val="0"/>
        <w:adjustRightInd w:val="0"/>
        <w:spacing w:after="240"/>
        <w:ind w:left="1440" w:right="226" w:hanging="720"/>
        <w:rPr>
          <w:ins w:id="259" w:author="ERCOT" w:date="2024-05-20T07:30:00Z"/>
        </w:rPr>
      </w:pPr>
      <w:ins w:id="260" w:author="ERCOT" w:date="2024-05-20T07:30:00Z">
        <w:r w:rsidRPr="00430CFD">
          <w:t>(b)</w:t>
        </w:r>
        <w:r w:rsidRPr="00430CFD">
          <w:tab/>
          <w:t>All required interconnection agreements have been executed and acknowledged by all parties as prescribed in Section 9.5.2, Interconnection Agreement for Large Loads Co-Located with one or more Generation Resource Facilities</w:t>
        </w:r>
        <w:del w:id="261" w:author="ERCOT 012425" w:date="2025-01-21T20:40:00Z">
          <w:r w:rsidRPr="00430CFD" w:rsidDel="003323D1">
            <w:delText xml:space="preserve"> Registered as a Private Use Network</w:delText>
          </w:r>
        </w:del>
        <w:del w:id="262" w:author="ERCOT 111124" w:date="2024-10-19T15:44:00Z">
          <w:r w:rsidRPr="00430CFD" w:rsidDel="00396A2B">
            <w:delText>;</w:delText>
          </w:r>
        </w:del>
      </w:ins>
      <w:ins w:id="263" w:author="ERCOT 111124" w:date="2024-10-19T15:44:00Z">
        <w:r w:rsidRPr="00430CFD">
          <w:t>.</w:t>
        </w:r>
      </w:ins>
      <w:ins w:id="264" w:author="ERCOT" w:date="2024-05-20T07:30:00Z">
        <w:r w:rsidRPr="00430CFD">
          <w:t xml:space="preserve"> </w:t>
        </w:r>
      </w:ins>
    </w:p>
    <w:p w14:paraId="20CA07F8" w14:textId="77777777" w:rsidR="00430CFD" w:rsidRPr="00430CFD" w:rsidRDefault="00430CFD" w:rsidP="00430CFD">
      <w:pPr>
        <w:kinsoku w:val="0"/>
        <w:overflowPunct w:val="0"/>
        <w:autoSpaceDE w:val="0"/>
        <w:autoSpaceDN w:val="0"/>
        <w:adjustRightInd w:val="0"/>
        <w:spacing w:after="240"/>
        <w:ind w:left="1440" w:right="226" w:hanging="720"/>
        <w:rPr>
          <w:ins w:id="265" w:author="ERCOT" w:date="2024-05-20T07:30:00Z"/>
        </w:rPr>
      </w:pPr>
      <w:ins w:id="266" w:author="ERCOT" w:date="2024-05-20T07:30:00Z">
        <w:del w:id="267" w:author="ERCOT 111124" w:date="2024-10-18T15:25:00Z">
          <w:r w:rsidRPr="00430CFD" w:rsidDel="006B6FDB">
            <w:delText>(c)</w:delText>
          </w:r>
          <w:r w:rsidRPr="00430CFD" w:rsidDel="006B6FDB">
            <w:tab/>
            <w:delText>The Large Load has been included in a completed QSA.</w:delText>
          </w:r>
        </w:del>
      </w:ins>
    </w:p>
    <w:p w14:paraId="01A0838C" w14:textId="77777777" w:rsidR="00430CFD" w:rsidRPr="00430CFD" w:rsidRDefault="00430CFD" w:rsidP="00430CFD">
      <w:pPr>
        <w:keepNext/>
        <w:tabs>
          <w:tab w:val="left" w:pos="1080"/>
        </w:tabs>
        <w:spacing w:before="240" w:after="240"/>
        <w:outlineLvl w:val="2"/>
        <w:rPr>
          <w:ins w:id="268" w:author="ERCOT" w:date="2024-05-20T07:30:00Z"/>
          <w:b/>
          <w:bCs/>
          <w:i/>
          <w:szCs w:val="20"/>
        </w:rPr>
      </w:pPr>
      <w:ins w:id="269" w:author="ERCOT" w:date="2024-05-20T07:30:00Z">
        <w:r w:rsidRPr="00430CFD">
          <w:rPr>
            <w:b/>
            <w:bCs/>
            <w:i/>
          </w:rPr>
          <w:t>6.6.3</w:t>
        </w:r>
        <w:r w:rsidRPr="00430CFD">
          <w:rPr>
            <w:b/>
            <w:bCs/>
            <w:i/>
          </w:rPr>
          <w:tab/>
          <w:t>Modeling of Large Loads Co-Located with a Proposed Generation Resource, Energy Storage Resource (ESR), or Settlement Only Generator (SOG)</w:t>
        </w:r>
      </w:ins>
    </w:p>
    <w:p w14:paraId="05E34C28" w14:textId="77777777" w:rsidR="00430CFD" w:rsidRPr="00430CFD" w:rsidRDefault="00430CFD" w:rsidP="00430CFD">
      <w:pPr>
        <w:kinsoku w:val="0"/>
        <w:overflowPunct w:val="0"/>
        <w:autoSpaceDE w:val="0"/>
        <w:autoSpaceDN w:val="0"/>
        <w:adjustRightInd w:val="0"/>
        <w:spacing w:after="240"/>
        <w:ind w:left="720" w:right="332" w:hanging="720"/>
        <w:rPr>
          <w:ins w:id="270" w:author="ERCOT" w:date="2024-05-20T07:30:00Z"/>
        </w:rPr>
      </w:pPr>
      <w:ins w:id="271" w:author="ERCOT" w:date="2024-05-20T07:30:00Z">
        <w:r w:rsidRPr="00430CFD">
          <w:t>(1)</w:t>
        </w:r>
        <w:r w:rsidRPr="00430CFD">
          <w:tab/>
          <w:t xml:space="preserve">A </w:t>
        </w:r>
      </w:ins>
      <w:ins w:id="272" w:author="ERCOT 111124" w:date="2024-10-19T15:46:00Z">
        <w:r w:rsidRPr="00430CFD">
          <w:t xml:space="preserve">new </w:t>
        </w:r>
      </w:ins>
      <w:ins w:id="273" w:author="ERCOT" w:date="2024-05-20T07:30:00Z">
        <w:r w:rsidRPr="00430CFD">
          <w:t xml:space="preserve">Large Load co-located with a proposed Generation Resource, ESR, or SOG shall be included in the data provided by the IE or RE during the Resource Registration process. </w:t>
        </w:r>
      </w:ins>
    </w:p>
    <w:p w14:paraId="7BED5A25" w14:textId="77777777" w:rsidR="00430CFD" w:rsidRPr="00430CFD" w:rsidRDefault="00430CFD" w:rsidP="00430CFD">
      <w:pPr>
        <w:kinsoku w:val="0"/>
        <w:overflowPunct w:val="0"/>
        <w:autoSpaceDE w:val="0"/>
        <w:autoSpaceDN w:val="0"/>
        <w:adjustRightInd w:val="0"/>
        <w:spacing w:after="240"/>
        <w:ind w:left="720" w:right="332" w:hanging="720"/>
        <w:rPr>
          <w:ins w:id="274" w:author="ERCOT" w:date="2024-05-20T07:30:00Z"/>
        </w:rPr>
      </w:pPr>
      <w:ins w:id="275" w:author="ERCOT" w:date="2024-05-20T07:30:00Z">
        <w:r w:rsidRPr="00430CFD">
          <w:t>(2)</w:t>
        </w:r>
        <w:r w:rsidRPr="00430CFD">
          <w:tab/>
          <w:t>The Large Load shall not be included in the Network Operations Model until the following requirements have been satisfied:</w:t>
        </w:r>
      </w:ins>
    </w:p>
    <w:p w14:paraId="5BA82AF1" w14:textId="77777777" w:rsidR="00430CFD" w:rsidRPr="00430CFD" w:rsidRDefault="00430CFD" w:rsidP="00430CFD">
      <w:pPr>
        <w:kinsoku w:val="0"/>
        <w:overflowPunct w:val="0"/>
        <w:autoSpaceDE w:val="0"/>
        <w:autoSpaceDN w:val="0"/>
        <w:adjustRightInd w:val="0"/>
        <w:spacing w:after="240"/>
        <w:ind w:left="1440" w:right="226" w:hanging="720"/>
        <w:rPr>
          <w:ins w:id="276" w:author="ERCOT" w:date="2024-05-20T07:30:00Z"/>
        </w:rPr>
      </w:pPr>
      <w:ins w:id="277" w:author="ERCOT" w:date="2024-05-20T07:30:00Z">
        <w:r w:rsidRPr="00430CFD">
          <w:t>(a)</w:t>
        </w:r>
        <w:r w:rsidRPr="00430CFD">
          <w:tab/>
          <w:t>ERCOT has communicated the completion of the LLIS as described in paragraph (</w:t>
        </w:r>
      </w:ins>
      <w:ins w:id="278" w:author="ERCOT" w:date="2024-05-28T16:53:00Z">
        <w:del w:id="279" w:author="ERCOT 111124" w:date="2024-11-04T20:50:00Z">
          <w:r w:rsidRPr="00430CFD" w:rsidDel="00627218">
            <w:delText>7</w:delText>
          </w:r>
        </w:del>
      </w:ins>
      <w:ins w:id="280" w:author="ERCOT 111124" w:date="2024-11-04T20:50:00Z">
        <w:r w:rsidRPr="00430CFD">
          <w:t>6</w:t>
        </w:r>
      </w:ins>
      <w:ins w:id="281" w:author="ERCOT" w:date="2024-05-20T07:30:00Z">
        <w:r w:rsidRPr="00430CFD">
          <w:t xml:space="preserve">) of Section 9.4, LLIS Report and Follow-up; </w:t>
        </w:r>
      </w:ins>
    </w:p>
    <w:p w14:paraId="5D8456E9" w14:textId="77777777" w:rsidR="00430CFD" w:rsidRPr="00430CFD" w:rsidRDefault="00430CFD" w:rsidP="00430CFD">
      <w:pPr>
        <w:kinsoku w:val="0"/>
        <w:overflowPunct w:val="0"/>
        <w:autoSpaceDE w:val="0"/>
        <w:autoSpaceDN w:val="0"/>
        <w:adjustRightInd w:val="0"/>
        <w:spacing w:after="240"/>
        <w:ind w:left="1440" w:right="226" w:hanging="720"/>
        <w:rPr>
          <w:ins w:id="282" w:author="ERCOT" w:date="2024-05-20T07:30:00Z"/>
        </w:rPr>
      </w:pPr>
      <w:ins w:id="283" w:author="ERCOT" w:date="2024-05-20T07:30:00Z">
        <w:r w:rsidRPr="00430CFD">
          <w:t>(b)</w:t>
        </w:r>
        <w:r w:rsidRPr="00430CFD">
          <w:tab/>
          <w:t>All required interconnection agreements have been executed and acknowledged by all parties as prescribed in Section 9.5.2, Interconnection Agreement for Large Loads Co-Located with one or more Generation Resource Facilities</w:t>
        </w:r>
        <w:del w:id="284" w:author="ERCOT 012425" w:date="2025-01-21T20:40:00Z">
          <w:r w:rsidRPr="00430CFD" w:rsidDel="003323D1">
            <w:delText xml:space="preserve"> Registered as a Private Use Network</w:delText>
          </w:r>
        </w:del>
        <w:r w:rsidRPr="00430CFD">
          <w:t>;</w:t>
        </w:r>
      </w:ins>
      <w:ins w:id="285" w:author="ERCOT 111124" w:date="2024-10-18T15:25:00Z">
        <w:r w:rsidRPr="00430CFD">
          <w:t xml:space="preserve"> and</w:t>
        </w:r>
      </w:ins>
      <w:ins w:id="286" w:author="ERCOT" w:date="2024-05-20T07:30:00Z">
        <w:r w:rsidRPr="00430CFD">
          <w:t xml:space="preserve"> </w:t>
        </w:r>
      </w:ins>
    </w:p>
    <w:p w14:paraId="3907100C" w14:textId="77777777" w:rsidR="00430CFD" w:rsidRPr="00430CFD" w:rsidRDefault="00430CFD" w:rsidP="00430CFD">
      <w:pPr>
        <w:kinsoku w:val="0"/>
        <w:overflowPunct w:val="0"/>
        <w:autoSpaceDE w:val="0"/>
        <w:autoSpaceDN w:val="0"/>
        <w:adjustRightInd w:val="0"/>
        <w:spacing w:after="240"/>
        <w:ind w:left="1440" w:right="226" w:hanging="720"/>
        <w:rPr>
          <w:ins w:id="287" w:author="ERCOT" w:date="2024-05-20T07:30:00Z"/>
        </w:rPr>
      </w:pPr>
      <w:ins w:id="288" w:author="ERCOT" w:date="2024-05-20T07:30:00Z">
        <w:del w:id="289" w:author="ERCOT 111124" w:date="2024-10-18T15:25:00Z">
          <w:r w:rsidRPr="00430CFD" w:rsidDel="006B6FDB">
            <w:delText>(c)</w:delText>
          </w:r>
          <w:r w:rsidRPr="00430CFD" w:rsidDel="006B6FDB">
            <w:tab/>
            <w:delText>The Large Load has been included in a completed QSA; and</w:delText>
          </w:r>
        </w:del>
      </w:ins>
    </w:p>
    <w:p w14:paraId="5EFF694F" w14:textId="77777777" w:rsidR="00430CFD" w:rsidRPr="00430CFD" w:rsidRDefault="00430CFD" w:rsidP="00430CFD">
      <w:pPr>
        <w:kinsoku w:val="0"/>
        <w:overflowPunct w:val="0"/>
        <w:autoSpaceDE w:val="0"/>
        <w:autoSpaceDN w:val="0"/>
        <w:adjustRightInd w:val="0"/>
        <w:spacing w:after="240"/>
        <w:ind w:left="1440" w:right="226" w:hanging="720"/>
        <w:rPr>
          <w:ins w:id="290" w:author="ERCOT" w:date="2024-05-20T07:30:00Z"/>
        </w:rPr>
      </w:pPr>
      <w:ins w:id="291" w:author="ERCOT" w:date="2024-05-20T07:30:00Z">
        <w:r w:rsidRPr="00430CFD">
          <w:t>(</w:t>
        </w:r>
        <w:del w:id="292" w:author="ERCOT 111124" w:date="2024-10-18T15:25:00Z">
          <w:r w:rsidRPr="00430CFD" w:rsidDel="006B6FDB">
            <w:delText>d</w:delText>
          </w:r>
        </w:del>
      </w:ins>
      <w:ins w:id="293" w:author="ERCOT 111124" w:date="2024-10-18T15:25:00Z">
        <w:r w:rsidRPr="00430CFD">
          <w:t>c</w:t>
        </w:r>
      </w:ins>
      <w:ins w:id="294" w:author="ERCOT" w:date="2024-05-20T07:30:00Z">
        <w:r w:rsidRPr="00430CFD">
          <w:t>)</w:t>
        </w:r>
        <w:r w:rsidRPr="00430CFD">
          <w:tab/>
          <w:t>All applicable requirements of Section 6.9 have been completed.</w:t>
        </w:r>
      </w:ins>
    </w:p>
    <w:p w14:paraId="0777EA72" w14:textId="77777777" w:rsidR="00430CFD" w:rsidRPr="00430CFD" w:rsidRDefault="00430CFD" w:rsidP="00430CFD">
      <w:pPr>
        <w:keepNext/>
        <w:tabs>
          <w:tab w:val="left" w:pos="900"/>
        </w:tabs>
        <w:spacing w:before="240" w:after="240"/>
        <w:ind w:left="907" w:hanging="907"/>
        <w:outlineLvl w:val="1"/>
        <w:rPr>
          <w:b/>
          <w:szCs w:val="20"/>
        </w:rPr>
      </w:pPr>
      <w:r w:rsidRPr="00430CFD">
        <w:rPr>
          <w:b/>
          <w:szCs w:val="20"/>
        </w:rPr>
        <w:t>6.10</w:t>
      </w:r>
      <w:r w:rsidRPr="00430CFD">
        <w:rPr>
          <w:b/>
          <w:szCs w:val="20"/>
        </w:rPr>
        <w:tab/>
        <w:t>Contingency Filing Requirements</w:t>
      </w:r>
      <w:bookmarkEnd w:id="5"/>
    </w:p>
    <w:p w14:paraId="1E69DCBA" w14:textId="77777777" w:rsidR="00430CFD" w:rsidRPr="00430CFD" w:rsidRDefault="00430CFD" w:rsidP="00430CFD">
      <w:pPr>
        <w:spacing w:after="240"/>
        <w:ind w:left="720" w:hanging="720"/>
        <w:rPr>
          <w:iCs/>
          <w:szCs w:val="20"/>
        </w:rPr>
      </w:pPr>
      <w:r w:rsidRPr="00430CFD">
        <w:rPr>
          <w:iCs/>
          <w:szCs w:val="20"/>
        </w:rPr>
        <w:t>(1)</w:t>
      </w:r>
      <w:r w:rsidRPr="00430CFD">
        <w:rPr>
          <w:iCs/>
          <w:szCs w:val="20"/>
        </w:rPr>
        <w:tab/>
        <w:t xml:space="preserve">Each Transmission Service Provider (TSP), or the entity designated as its modeling entity in Appendix A to the ERCOT Steady State Working Group Procedure Manual, shall provide updates to the ERCOT contingency list corresponding to the steady-state base cases for the TSP’s existing system and planned future Transmission Facilities.  ERCOT shall post the list to the Market Information System (MIS) Secure Area.  The list shall be reviewed and updated as described in the ERCOT Steady State Working Group Procedure Manual.  At a minimum, the list shall contain all required category P1, P2, P4, P5, and P7 contingencies, as described in the North American Electric Reliability </w:t>
      </w:r>
      <w:r w:rsidRPr="00430CFD">
        <w:rPr>
          <w:iCs/>
          <w:szCs w:val="20"/>
        </w:rPr>
        <w:lastRenderedPageBreak/>
        <w:t xml:space="preserve">Corporation (NERC) Reliability Standard addressing Transmission System Planning Performance Requirements, all contingencies representing the Forced Outage of a double circuit (two circuits on the same structures in excess of 0.5 miles in length), all contingencies representing the Outage of a double circuit (two circuits on the same structure in excess of 0.5 miles in length) where both circuits must be taken out for a maintenance outage, </w:t>
      </w:r>
      <w:ins w:id="295" w:author="ERCOT 111124" w:date="2024-11-11T08:24:00Z">
        <w:r w:rsidRPr="00430CFD">
          <w:rPr>
            <w:iCs/>
            <w:szCs w:val="20"/>
          </w:rPr>
          <w:t xml:space="preserve">all contingencies representing the Outage of a Large Load, </w:t>
        </w:r>
      </w:ins>
      <w:r w:rsidRPr="00430CFD">
        <w:rPr>
          <w:iCs/>
          <w:szCs w:val="20"/>
        </w:rPr>
        <w:t>and any other contingencies described in the ERCOT Steady State Working Group Procedure Manual.</w:t>
      </w:r>
      <w:r w:rsidRPr="00430CFD" w:rsidDel="00C8739C">
        <w:rPr>
          <w:iCs/>
          <w:szCs w:val="20"/>
        </w:rPr>
        <w:t xml:space="preserve">  </w:t>
      </w:r>
    </w:p>
    <w:p w14:paraId="5E457FB8" w14:textId="77777777" w:rsidR="00430CFD" w:rsidRPr="00430CFD" w:rsidRDefault="00430CFD" w:rsidP="00430CFD">
      <w:pPr>
        <w:keepNext/>
        <w:spacing w:before="240" w:after="240"/>
        <w:outlineLvl w:val="0"/>
        <w:rPr>
          <w:ins w:id="296" w:author="ERCOT" w:date="2024-05-20T07:30:00Z"/>
          <w:b/>
          <w:bCs/>
          <w:caps/>
        </w:rPr>
      </w:pPr>
      <w:ins w:id="297" w:author="ERCOT" w:date="2024-05-20T07:30:00Z">
        <w:r w:rsidRPr="00430CFD">
          <w:rPr>
            <w:b/>
            <w:bCs/>
            <w:caps/>
          </w:rPr>
          <w:t>9</w:t>
        </w:r>
        <w:r w:rsidRPr="00430CFD">
          <w:tab/>
        </w:r>
        <w:r w:rsidRPr="00430CFD">
          <w:rPr>
            <w:b/>
            <w:bCs/>
            <w:caps/>
          </w:rPr>
          <w:t xml:space="preserve">Large Load additions at new or </w:t>
        </w:r>
      </w:ins>
      <w:ins w:id="298" w:author="ERCOT 111124" w:date="2024-07-22T14:36:00Z">
        <w:r w:rsidRPr="00430CFD">
          <w:rPr>
            <w:b/>
            <w:bCs/>
            <w:caps/>
          </w:rPr>
          <w:t xml:space="preserve">MODIFICATION OF </w:t>
        </w:r>
      </w:ins>
      <w:ins w:id="299" w:author="ERCOT" w:date="2024-05-20T07:30:00Z">
        <w:r w:rsidRPr="00430CFD">
          <w:rPr>
            <w:b/>
            <w:bCs/>
            <w:caps/>
          </w:rPr>
          <w:t xml:space="preserve">existing </w:t>
        </w:r>
      </w:ins>
      <w:ins w:id="300" w:author="ERCOT 111124" w:date="2024-07-22T14:36:00Z">
        <w:r w:rsidRPr="00430CFD">
          <w:rPr>
            <w:b/>
            <w:bCs/>
            <w:caps/>
          </w:rPr>
          <w:t xml:space="preserve">LOAD </w:t>
        </w:r>
      </w:ins>
      <w:ins w:id="301" w:author="ERCOT" w:date="2024-05-20T07:30:00Z">
        <w:r w:rsidRPr="00430CFD">
          <w:rPr>
            <w:b/>
            <w:bCs/>
            <w:caps/>
          </w:rPr>
          <w:t>INTERCONNECTION(S)</w:t>
        </w:r>
      </w:ins>
    </w:p>
    <w:p w14:paraId="2B419FDE" w14:textId="77777777" w:rsidR="00430CFD" w:rsidRPr="00430CFD" w:rsidRDefault="00430CFD" w:rsidP="00430CFD">
      <w:pPr>
        <w:keepNext/>
        <w:tabs>
          <w:tab w:val="left" w:pos="720"/>
        </w:tabs>
        <w:spacing w:before="240" w:after="240"/>
        <w:outlineLvl w:val="1"/>
        <w:rPr>
          <w:ins w:id="302" w:author="ERCOT" w:date="2024-05-20T07:30:00Z"/>
          <w:b/>
          <w:bCs/>
        </w:rPr>
      </w:pPr>
      <w:ins w:id="303" w:author="ERCOT" w:date="2024-05-20T07:30:00Z">
        <w:r w:rsidRPr="00430CFD">
          <w:rPr>
            <w:b/>
            <w:bCs/>
          </w:rPr>
          <w:t>9.1</w:t>
        </w:r>
        <w:r w:rsidRPr="00430CFD">
          <w:tab/>
        </w:r>
        <w:r w:rsidRPr="00430CFD">
          <w:rPr>
            <w:b/>
            <w:bCs/>
          </w:rPr>
          <w:t>Introduction</w:t>
        </w:r>
      </w:ins>
    </w:p>
    <w:p w14:paraId="0F9EE251" w14:textId="77777777" w:rsidR="00430CFD" w:rsidRPr="00430CFD" w:rsidRDefault="00430CFD" w:rsidP="00430CFD">
      <w:pPr>
        <w:spacing w:after="240"/>
        <w:ind w:left="720" w:hanging="720"/>
        <w:rPr>
          <w:ins w:id="304" w:author="ERCOT" w:date="2024-05-20T07:30:00Z"/>
          <w:iCs/>
          <w:szCs w:val="20"/>
        </w:rPr>
      </w:pPr>
      <w:ins w:id="305" w:author="ERCOT" w:date="2024-05-20T07:30:00Z">
        <w:r w:rsidRPr="00430CFD">
          <w:rPr>
            <w:iCs/>
            <w:szCs w:val="20"/>
          </w:rPr>
          <w:t>(1)</w:t>
        </w:r>
        <w:r w:rsidRPr="00430CFD">
          <w:rPr>
            <w:iCs/>
            <w:szCs w:val="20"/>
          </w:rPr>
          <w:tab/>
          <w:t>This Section defines the requirements and processes used to facilitate new or modified Large Load interconnections with the ERCOT System.  This process will be referred to as the Large Load Interconnection Study (LLIS) process.  The requirements are designed to:</w:t>
        </w:r>
      </w:ins>
    </w:p>
    <w:p w14:paraId="5D5CE8A8" w14:textId="77777777" w:rsidR="00430CFD" w:rsidRPr="00430CFD" w:rsidRDefault="00430CFD" w:rsidP="00430CFD">
      <w:pPr>
        <w:spacing w:after="240"/>
        <w:ind w:left="1440" w:hanging="720"/>
        <w:rPr>
          <w:ins w:id="306" w:author="ERCOT" w:date="2024-05-20T07:30:00Z"/>
          <w:szCs w:val="20"/>
        </w:rPr>
      </w:pPr>
      <w:ins w:id="307" w:author="ERCOT" w:date="2024-05-20T07:30:00Z">
        <w:r w:rsidRPr="00430CFD">
          <w:rPr>
            <w:szCs w:val="20"/>
          </w:rPr>
          <w:t>(a)</w:t>
        </w:r>
        <w:r w:rsidRPr="00430CFD">
          <w:rPr>
            <w:szCs w:val="20"/>
          </w:rPr>
          <w:tab/>
          <w:t xml:space="preserve">Facilitate studies to identify potential system limitations and determine facilities needed to interconnect </w:t>
        </w:r>
      </w:ins>
      <w:ins w:id="308" w:author="ERCOT 111124" w:date="2024-08-16T10:15:00Z">
        <w:r w:rsidRPr="00430CFD">
          <w:rPr>
            <w:szCs w:val="20"/>
          </w:rPr>
          <w:t xml:space="preserve">a </w:t>
        </w:r>
      </w:ins>
      <w:ins w:id="309" w:author="ERCOT" w:date="2024-05-20T07:30:00Z">
        <w:r w:rsidRPr="00430CFD">
          <w:rPr>
            <w:szCs w:val="20"/>
          </w:rPr>
          <w:t xml:space="preserve">new </w:t>
        </w:r>
      </w:ins>
      <w:ins w:id="310" w:author="ERCOT 111124" w:date="2024-08-16T10:13:00Z">
        <w:r w:rsidRPr="00430CFD">
          <w:rPr>
            <w:szCs w:val="20"/>
          </w:rPr>
          <w:t>Large Load</w:t>
        </w:r>
      </w:ins>
      <w:ins w:id="311" w:author="ERCOT 111124" w:date="2024-11-10T18:08:00Z">
        <w:r w:rsidRPr="00430CFD">
          <w:rPr>
            <w:szCs w:val="20"/>
          </w:rPr>
          <w:t xml:space="preserve"> to</w:t>
        </w:r>
      </w:ins>
      <w:ins w:id="312" w:author="ERCOT" w:date="2024-05-20T07:30:00Z">
        <w:r w:rsidRPr="00430CFD">
          <w:rPr>
            <w:szCs w:val="20"/>
          </w:rPr>
          <w:t xml:space="preserve"> or modify an existing Large Load </w:t>
        </w:r>
        <w:del w:id="313" w:author="ERCOT 111124" w:date="2024-10-03T16:30:00Z">
          <w:r w:rsidRPr="00430CFD" w:rsidDel="00150899">
            <w:rPr>
              <w:szCs w:val="20"/>
            </w:rPr>
            <w:delText>to</w:delText>
          </w:r>
        </w:del>
      </w:ins>
      <w:ins w:id="314" w:author="ERCOT 111124" w:date="2024-10-03T16:30:00Z">
        <w:r w:rsidRPr="00430CFD">
          <w:rPr>
            <w:szCs w:val="20"/>
          </w:rPr>
          <w:t>on</w:t>
        </w:r>
      </w:ins>
      <w:ins w:id="315" w:author="ERCOT" w:date="2024-05-20T07:30:00Z">
        <w:r w:rsidRPr="00430CFD">
          <w:rPr>
            <w:szCs w:val="20"/>
          </w:rPr>
          <w:t xml:space="preserve"> the ERCOT network;</w:t>
        </w:r>
      </w:ins>
    </w:p>
    <w:p w14:paraId="50566DD1" w14:textId="77777777" w:rsidR="00430CFD" w:rsidRPr="00430CFD" w:rsidRDefault="00430CFD" w:rsidP="00430CFD">
      <w:pPr>
        <w:spacing w:after="240"/>
        <w:ind w:left="1440" w:hanging="720"/>
        <w:rPr>
          <w:ins w:id="316" w:author="ERCOT" w:date="2024-05-20T07:30:00Z"/>
          <w:szCs w:val="20"/>
        </w:rPr>
      </w:pPr>
      <w:ins w:id="317" w:author="ERCOT" w:date="2024-05-20T07:30:00Z">
        <w:r w:rsidRPr="00430CFD">
          <w:rPr>
            <w:szCs w:val="20"/>
          </w:rPr>
          <w:t>(b)</w:t>
        </w:r>
        <w:r w:rsidRPr="00430CFD">
          <w:rPr>
            <w:szCs w:val="20"/>
          </w:rPr>
          <w:tab/>
          <w:t>Facilitate orderly and organized Large Load interconnections, while allowing ERCOT to determine whether the interconnection of the proposed Large Load would comply with North American Electric Reliability Corporation (NERC) Reliability Standards, ERCOT Protocols, ERCOT Planning and Operating Guides, TSP criteria, and any Applicable Legal Authority (ALA);</w:t>
        </w:r>
      </w:ins>
    </w:p>
    <w:p w14:paraId="1EBFBD46" w14:textId="77777777" w:rsidR="00430CFD" w:rsidRPr="00430CFD" w:rsidRDefault="00430CFD" w:rsidP="00430CFD">
      <w:pPr>
        <w:spacing w:after="240"/>
        <w:ind w:left="1440" w:hanging="720"/>
        <w:rPr>
          <w:ins w:id="318" w:author="ERCOT" w:date="2024-05-20T07:30:00Z"/>
          <w:szCs w:val="20"/>
        </w:rPr>
      </w:pPr>
      <w:ins w:id="319" w:author="ERCOT" w:date="2024-05-20T07:30:00Z">
        <w:r w:rsidRPr="00430CFD">
          <w:rPr>
            <w:szCs w:val="20"/>
          </w:rPr>
          <w:t>(c)</w:t>
        </w:r>
        <w:r w:rsidRPr="00430CFD">
          <w:rPr>
            <w:szCs w:val="20"/>
          </w:rPr>
          <w:tab/>
          <w:t>Specify the communications required between Interconnecting Large Load Entities (ILLEs), Transmission Service Providers (TSPs),</w:t>
        </w:r>
      </w:ins>
      <w:ins w:id="320" w:author="ERCOT 111124" w:date="2024-09-25T15:27:00Z">
        <w:r w:rsidRPr="00430CFD">
          <w:rPr>
            <w:szCs w:val="20"/>
          </w:rPr>
          <w:t xml:space="preserve"> </w:t>
        </w:r>
      </w:ins>
      <w:ins w:id="321" w:author="ERCOT 111124" w:date="2024-08-11T14:12:00Z">
        <w:r w:rsidRPr="00430CFD">
          <w:rPr>
            <w:szCs w:val="20"/>
          </w:rPr>
          <w:t>Distribution Service Providers (DSPs),</w:t>
        </w:r>
      </w:ins>
      <w:ins w:id="322" w:author="ERCOT" w:date="2024-05-20T07:30:00Z">
        <w:r w:rsidRPr="00430CFD">
          <w:rPr>
            <w:szCs w:val="20"/>
          </w:rPr>
          <w:t xml:space="preserve"> Resource Entities (REs), Interconnecting Entities (IEs), and ERCOT;</w:t>
        </w:r>
      </w:ins>
    </w:p>
    <w:p w14:paraId="3CCCF1CF" w14:textId="77777777" w:rsidR="00430CFD" w:rsidRPr="00430CFD" w:rsidRDefault="00430CFD" w:rsidP="00430CFD">
      <w:pPr>
        <w:spacing w:after="240"/>
        <w:ind w:left="1440" w:hanging="720"/>
        <w:rPr>
          <w:ins w:id="323" w:author="ERCOT" w:date="2024-05-20T07:30:00Z"/>
          <w:szCs w:val="20"/>
        </w:rPr>
      </w:pPr>
      <w:ins w:id="324" w:author="ERCOT" w:date="2024-05-20T07:30:00Z">
        <w:r w:rsidRPr="00430CFD">
          <w:rPr>
            <w:szCs w:val="20"/>
          </w:rPr>
          <w:t>(d)</w:t>
        </w:r>
        <w:r w:rsidRPr="00430CFD">
          <w:rPr>
            <w:szCs w:val="20"/>
          </w:rPr>
          <w:tab/>
          <w:t>Provide the best information on future Large Load additions for use in identifying, forecasting, and analyzing short- and long-range ERCOT capabilities, demands, and reserves; and</w:t>
        </w:r>
      </w:ins>
    </w:p>
    <w:p w14:paraId="1D6561B3" w14:textId="77777777" w:rsidR="00430CFD" w:rsidRPr="00430CFD" w:rsidRDefault="00430CFD" w:rsidP="00430CFD">
      <w:pPr>
        <w:spacing w:after="240"/>
        <w:ind w:left="1440" w:hanging="720"/>
        <w:rPr>
          <w:ins w:id="325" w:author="ERCOT" w:date="2024-05-20T07:30:00Z"/>
          <w:szCs w:val="20"/>
        </w:rPr>
      </w:pPr>
      <w:bookmarkStart w:id="326" w:name="6.10_Contingency_Filing_Requirements"/>
      <w:bookmarkStart w:id="327" w:name="_bookmark1"/>
      <w:bookmarkEnd w:id="326"/>
      <w:bookmarkEnd w:id="327"/>
      <w:ins w:id="328" w:author="ERCOT" w:date="2024-05-20T07:30:00Z">
        <w:r w:rsidRPr="00430CFD">
          <w:rPr>
            <w:szCs w:val="20"/>
          </w:rPr>
          <w:t>(e)</w:t>
        </w:r>
        <w:r w:rsidRPr="00430CFD">
          <w:rPr>
            <w:szCs w:val="20"/>
          </w:rPr>
          <w:tab/>
          <w:t>Provide ERCOT accurate data about new and modified Large Load subject to the provisions detailed in section 9.2.1, Applicability of the Large Load Interconnection Study Process, to ensure that ERCOT and stakeholders have the information necessary for planning purposes.</w:t>
        </w:r>
      </w:ins>
    </w:p>
    <w:p w14:paraId="5561DF27" w14:textId="77777777" w:rsidR="00430CFD" w:rsidRPr="00430CFD" w:rsidRDefault="00430CFD" w:rsidP="00430CFD">
      <w:pPr>
        <w:spacing w:after="240"/>
        <w:ind w:left="720" w:hanging="720"/>
        <w:rPr>
          <w:ins w:id="329" w:author="ERCOT" w:date="2024-05-20T07:30:00Z"/>
          <w:szCs w:val="20"/>
        </w:rPr>
      </w:pPr>
      <w:ins w:id="330" w:author="ERCOT" w:date="2024-05-20T07:30:00Z">
        <w:r w:rsidRPr="00430CFD">
          <w:rPr>
            <w:szCs w:val="20"/>
          </w:rPr>
          <w:t>(2)</w:t>
        </w:r>
        <w:r w:rsidRPr="00430CFD">
          <w:rPr>
            <w:szCs w:val="20"/>
          </w:rPr>
          <w:tab/>
          <w:t xml:space="preserve">Submission of all project data, </w:t>
        </w:r>
        <w:del w:id="331" w:author="PLWG 012925" w:date="2025-01-29T11:00:00Z">
          <w:r w:rsidRPr="00430CFD" w:rsidDel="004D1CA4">
            <w:rPr>
              <w:szCs w:val="20"/>
            </w:rPr>
            <w:delText xml:space="preserve">study documents, </w:delText>
          </w:r>
        </w:del>
        <w:r w:rsidRPr="00430CFD">
          <w:rPr>
            <w:szCs w:val="20"/>
          </w:rPr>
          <w:t>and other communications described in this Section shall be in the manner and format prescribed by ERCOT. ERCOT shall publicly post the format of such submissions on the ERCOT website.</w:t>
        </w:r>
      </w:ins>
    </w:p>
    <w:p w14:paraId="26BAADD1" w14:textId="77777777" w:rsidR="00430CFD" w:rsidRPr="00430CFD" w:rsidRDefault="00430CFD" w:rsidP="00430CFD">
      <w:pPr>
        <w:spacing w:after="240"/>
        <w:ind w:left="720" w:hanging="720"/>
        <w:rPr>
          <w:ins w:id="332" w:author="ERCOT" w:date="2024-05-20T07:30:00Z"/>
        </w:rPr>
      </w:pPr>
      <w:ins w:id="333" w:author="ERCOT" w:date="2024-05-20T07:30:00Z">
        <w:r w:rsidRPr="00430CFD">
          <w:lastRenderedPageBreak/>
          <w:t>(3)</w:t>
        </w:r>
        <w:r w:rsidRPr="00430CFD">
          <w:tab/>
          <w:t>ERCOT shall manage a confidential email list (Transmission Owner Load Interconnection) to facilitate communication of confidential Large Load-related information among TSPs and ERCOT.  Membership to this email list will be limited to ERCOT and appropriate TSP personnel.</w:t>
        </w:r>
      </w:ins>
    </w:p>
    <w:p w14:paraId="62AAEBD0" w14:textId="77777777" w:rsidR="00430CFD" w:rsidRPr="00430CFD" w:rsidRDefault="00430CFD" w:rsidP="00430CFD">
      <w:pPr>
        <w:keepNext/>
        <w:tabs>
          <w:tab w:val="left" w:pos="900"/>
        </w:tabs>
        <w:spacing w:before="240" w:after="240"/>
        <w:outlineLvl w:val="1"/>
        <w:rPr>
          <w:ins w:id="334" w:author="ERCOT" w:date="2024-05-20T07:30:00Z"/>
          <w:b/>
          <w:szCs w:val="20"/>
        </w:rPr>
      </w:pPr>
      <w:bookmarkStart w:id="335" w:name="_Toc90992205"/>
      <w:ins w:id="336" w:author="ERCOT" w:date="2024-05-20T07:30:00Z">
        <w:r w:rsidRPr="00430CFD">
          <w:rPr>
            <w:b/>
            <w:szCs w:val="20"/>
          </w:rPr>
          <w:t>9.2</w:t>
        </w:r>
        <w:r w:rsidRPr="00430CFD">
          <w:rPr>
            <w:b/>
            <w:szCs w:val="20"/>
          </w:rPr>
          <w:tab/>
          <w:t>General Provisions</w:t>
        </w:r>
      </w:ins>
    </w:p>
    <w:p w14:paraId="52256FF1" w14:textId="77777777" w:rsidR="00430CFD" w:rsidRPr="00430CFD" w:rsidRDefault="00430CFD" w:rsidP="00430CFD">
      <w:pPr>
        <w:keepNext/>
        <w:tabs>
          <w:tab w:val="left" w:pos="1080"/>
        </w:tabs>
        <w:spacing w:before="240" w:after="240"/>
        <w:ind w:left="1080" w:hanging="1080"/>
        <w:outlineLvl w:val="2"/>
        <w:rPr>
          <w:ins w:id="337" w:author="ERCOT" w:date="2024-05-20T07:30:00Z"/>
          <w:b/>
          <w:bCs/>
          <w:i/>
          <w:iCs/>
        </w:rPr>
      </w:pPr>
      <w:bookmarkStart w:id="338" w:name="_Hlk165284962"/>
      <w:ins w:id="339" w:author="ERCOT" w:date="2024-05-20T07:30:00Z">
        <w:r w:rsidRPr="00430CFD">
          <w:rPr>
            <w:b/>
            <w:bCs/>
            <w:i/>
            <w:iCs/>
          </w:rPr>
          <w:t>9.2.</w:t>
        </w:r>
        <w:r w:rsidRPr="00430CFD" w:rsidDel="00704ADC">
          <w:rPr>
            <w:b/>
            <w:bCs/>
            <w:i/>
            <w:iCs/>
          </w:rPr>
          <w:t>1</w:t>
        </w:r>
        <w:r w:rsidRPr="00430CFD">
          <w:tab/>
        </w:r>
        <w:r w:rsidRPr="00430CFD">
          <w:rPr>
            <w:b/>
            <w:bCs/>
            <w:i/>
            <w:iCs/>
          </w:rPr>
          <w:t>Applicability of the Large Load Interconnection Study Process</w:t>
        </w:r>
      </w:ins>
    </w:p>
    <w:p w14:paraId="0144412E" w14:textId="77777777" w:rsidR="00430CFD" w:rsidRPr="00430CFD" w:rsidRDefault="00430CFD" w:rsidP="00430CFD">
      <w:pPr>
        <w:spacing w:after="240"/>
        <w:ind w:left="720" w:hanging="720"/>
        <w:rPr>
          <w:ins w:id="340" w:author="ERCOT" w:date="2024-05-20T07:30:00Z"/>
          <w:iCs/>
          <w:szCs w:val="20"/>
        </w:rPr>
      </w:pPr>
      <w:bookmarkStart w:id="341" w:name="_Hlk165285003"/>
      <w:bookmarkEnd w:id="335"/>
      <w:bookmarkEnd w:id="338"/>
      <w:ins w:id="342" w:author="ERCOT" w:date="2024-05-20T07:30:00Z">
        <w:r w:rsidRPr="00430CFD">
          <w:rPr>
            <w:iCs/>
            <w:szCs w:val="20"/>
          </w:rPr>
          <w:t>(1)</w:t>
        </w:r>
        <w:r w:rsidRPr="00430CFD">
          <w:rPr>
            <w:iCs/>
            <w:szCs w:val="20"/>
          </w:rPr>
          <w:tab/>
          <w:t>Any request to interconnect or modify a Load Facility that meets one or more of the following criteria shall be subject to the Large Load Interconnection Study (LLIS) process:</w:t>
        </w:r>
      </w:ins>
    </w:p>
    <w:p w14:paraId="32851FE8" w14:textId="77777777" w:rsidR="00430CFD" w:rsidRPr="00430CFD" w:rsidRDefault="00430CFD" w:rsidP="00430CFD">
      <w:pPr>
        <w:spacing w:after="240"/>
        <w:ind w:left="1440" w:hanging="720"/>
        <w:rPr>
          <w:ins w:id="343" w:author="ERCOT" w:date="2024-05-20T07:30:00Z"/>
        </w:rPr>
      </w:pPr>
      <w:ins w:id="344" w:author="ERCOT" w:date="2024-05-20T07:30:00Z">
        <w:r w:rsidRPr="00430CFD">
          <w:t>(a)</w:t>
        </w:r>
        <w:r w:rsidRPr="00430CFD">
          <w:tab/>
          <w:t>A new Large Load;</w:t>
        </w:r>
      </w:ins>
    </w:p>
    <w:p w14:paraId="3825E8D7" w14:textId="77777777" w:rsidR="00430CFD" w:rsidRPr="00430CFD" w:rsidRDefault="00430CFD" w:rsidP="00430CFD">
      <w:pPr>
        <w:spacing w:after="240"/>
        <w:ind w:left="1440" w:hanging="720"/>
        <w:rPr>
          <w:ins w:id="345" w:author="ERCOT" w:date="2024-05-20T07:30:00Z"/>
        </w:rPr>
      </w:pPr>
      <w:ins w:id="346" w:author="ERCOT" w:date="2024-05-20T07:30:00Z">
        <w:r w:rsidRPr="00430CFD">
          <w:t>(b)</w:t>
        </w:r>
        <w:r w:rsidRPr="00430CFD">
          <w:tab/>
          <w:t>A modification of any existing Load Facility that increases the aggregate peak Demand of the Facility by 75 MW or more;</w:t>
        </w:r>
      </w:ins>
      <w:ins w:id="347" w:author="ERCOT 111124" w:date="2024-10-19T15:48:00Z">
        <w:r w:rsidRPr="00430CFD">
          <w:t xml:space="preserve"> or</w:t>
        </w:r>
      </w:ins>
    </w:p>
    <w:p w14:paraId="2162521E" w14:textId="77777777" w:rsidR="00430CFD" w:rsidRPr="00430CFD" w:rsidDel="00397D82" w:rsidRDefault="00430CFD" w:rsidP="00430CFD">
      <w:pPr>
        <w:spacing w:after="240"/>
        <w:ind w:left="1440" w:hanging="720"/>
        <w:rPr>
          <w:ins w:id="348" w:author="ERCOT" w:date="2024-05-20T07:30:00Z"/>
          <w:del w:id="349" w:author="ERCOT 111124" w:date="2024-08-16T12:46:00Z"/>
        </w:rPr>
      </w:pPr>
      <w:del w:id="350" w:author="ERCOT 111124" w:date="2024-08-16T12:46:00Z">
        <w:r w:rsidRPr="00430CFD" w:rsidDel="74BB366E">
          <w:delText>(c)</w:delText>
        </w:r>
        <w:r w:rsidRPr="00430CFD">
          <w:tab/>
        </w:r>
        <w:r w:rsidRPr="00430CFD" w:rsidDel="74BB366E">
          <w:delText>A modification of an existing Load Facility that is not a Large Load such that, after modification, the peak Demand of the Load Facility is increased by 20 MW or more and the Load Facility qualifies as a Large Load; or</w:delText>
        </w:r>
      </w:del>
    </w:p>
    <w:p w14:paraId="53F50823" w14:textId="77777777" w:rsidR="00430CFD" w:rsidRPr="00430CFD" w:rsidRDefault="00430CFD" w:rsidP="00430CFD">
      <w:pPr>
        <w:spacing w:after="240"/>
        <w:ind w:left="1440" w:hanging="720"/>
        <w:rPr>
          <w:ins w:id="351" w:author="ERCOT" w:date="2024-05-20T07:30:00Z"/>
        </w:rPr>
      </w:pPr>
      <w:ins w:id="352" w:author="ERCOT" w:date="2024-05-20T07:30:00Z">
        <w:r w:rsidRPr="00430CFD">
          <w:t>(</w:t>
        </w:r>
      </w:ins>
      <w:ins w:id="353" w:author="ERCOT 111124" w:date="2024-08-16T12:46:00Z">
        <w:r w:rsidRPr="00430CFD">
          <w:t>c</w:t>
        </w:r>
      </w:ins>
      <w:ins w:id="354" w:author="ERCOT" w:date="2024-05-20T07:30:00Z">
        <w:del w:id="355" w:author="ERCOT 111124" w:date="2024-08-16T12:46:00Z">
          <w:r w:rsidRPr="00430CFD" w:rsidDel="00397D82">
            <w:delText>d</w:delText>
          </w:r>
        </w:del>
        <w:r w:rsidRPr="00430CFD">
          <w:t>)</w:t>
        </w:r>
        <w:r w:rsidRPr="00430CFD">
          <w:tab/>
          <w:t xml:space="preserve">A modification of an existing Large Load that changes or adds a Point of Interconnection </w:t>
        </w:r>
      </w:ins>
      <w:ins w:id="356" w:author="ERCOT 111124" w:date="2024-08-21T16:52:00Z">
        <w:r w:rsidRPr="00430CFD">
          <w:t>(POI)</w:t>
        </w:r>
      </w:ins>
      <w:ins w:id="357" w:author="ERCOT 111124" w:date="2024-08-21T17:34:00Z">
        <w:r w:rsidRPr="00430CFD">
          <w:t xml:space="preserve"> </w:t>
        </w:r>
      </w:ins>
      <w:ins w:id="358" w:author="ERCOT" w:date="2024-05-20T07:30:00Z">
        <w:r w:rsidRPr="00430CFD">
          <w:t>or Service Delivery Point to a different electrical bus on a different electrical circuit.</w:t>
        </w:r>
      </w:ins>
    </w:p>
    <w:bookmarkEnd w:id="341"/>
    <w:p w14:paraId="7A460C3D" w14:textId="77777777" w:rsidR="00430CFD" w:rsidRPr="00430CFD" w:rsidRDefault="00430CFD" w:rsidP="00430CFD">
      <w:pPr>
        <w:keepNext/>
        <w:widowControl w:val="0"/>
        <w:tabs>
          <w:tab w:val="left" w:pos="1260"/>
        </w:tabs>
        <w:spacing w:before="240" w:after="240"/>
        <w:ind w:left="1267" w:hanging="1267"/>
        <w:outlineLvl w:val="3"/>
        <w:rPr>
          <w:ins w:id="359" w:author="ERCOT" w:date="2024-05-20T07:30:00Z"/>
          <w:b/>
          <w:bCs/>
          <w:snapToGrid w:val="0"/>
          <w:szCs w:val="20"/>
        </w:rPr>
      </w:pPr>
      <w:ins w:id="360" w:author="ERCOT" w:date="2024-05-20T07:30:00Z">
        <w:r w:rsidRPr="00430CFD">
          <w:rPr>
            <w:b/>
            <w:bCs/>
            <w:snapToGrid w:val="0"/>
            <w:szCs w:val="20"/>
          </w:rPr>
          <w:t>9.2.2</w:t>
        </w:r>
        <w:r w:rsidRPr="00430CFD">
          <w:rPr>
            <w:b/>
            <w:bCs/>
            <w:snapToGrid w:val="0"/>
            <w:szCs w:val="20"/>
          </w:rPr>
          <w:tab/>
          <w:t>Submission of Large Load Project Information and Initiation of the Large Load Interconnection Study (LLIS)</w:t>
        </w:r>
      </w:ins>
    </w:p>
    <w:p w14:paraId="6C508515" w14:textId="77777777" w:rsidR="00430CFD" w:rsidRPr="00430CFD" w:rsidRDefault="00430CFD" w:rsidP="00430CFD">
      <w:pPr>
        <w:spacing w:after="240"/>
        <w:ind w:left="720" w:hanging="720"/>
        <w:rPr>
          <w:ins w:id="361" w:author="ERCOT" w:date="2024-05-20T07:30:00Z"/>
          <w:iCs/>
          <w:szCs w:val="20"/>
        </w:rPr>
      </w:pPr>
      <w:ins w:id="362" w:author="ERCOT" w:date="2024-05-20T07:30:00Z">
        <w:r w:rsidRPr="00430CFD">
          <w:rPr>
            <w:iCs/>
            <w:szCs w:val="20"/>
          </w:rPr>
          <w:t>(1)</w:t>
        </w:r>
        <w:r w:rsidRPr="00430CFD">
          <w:rPr>
            <w:iCs/>
            <w:szCs w:val="20"/>
          </w:rPr>
          <w:tab/>
        </w:r>
        <w:bookmarkStart w:id="363" w:name="_Hlk162431080"/>
        <w:r w:rsidRPr="00430CFD">
          <w:rPr>
            <w:iCs/>
            <w:szCs w:val="20"/>
          </w:rPr>
          <w:t>For any Load request meeting one or more criteria defined in paragraph (1) of Section 9.2.1, Applicability, the following actions shall be completed prior to the initiation of the LLIS process described in Section 9.3, Interconnection Study Procedures for Large Loads.</w:t>
        </w:r>
      </w:ins>
    </w:p>
    <w:p w14:paraId="680E5975" w14:textId="77777777" w:rsidR="00430CFD" w:rsidRPr="00430CFD" w:rsidRDefault="00430CFD" w:rsidP="00430CFD">
      <w:pPr>
        <w:spacing w:after="240"/>
        <w:ind w:left="1440" w:hanging="720"/>
        <w:rPr>
          <w:ins w:id="364" w:author="ERCOT" w:date="2024-05-20T07:30:00Z"/>
        </w:rPr>
      </w:pPr>
      <w:ins w:id="365" w:author="ERCOT" w:date="2024-05-20T07:30:00Z">
        <w:r w:rsidRPr="00430CFD">
          <w:t>(a)</w:t>
        </w:r>
        <w:r w:rsidRPr="00430CFD">
          <w:tab/>
          <w:t xml:space="preserve">Submission of all information, </w:t>
        </w:r>
      </w:ins>
      <w:ins w:id="366" w:author="ERCOT 111124" w:date="2024-10-03T16:43:00Z">
        <w:r w:rsidRPr="00430CFD">
          <w:t xml:space="preserve">including </w:t>
        </w:r>
      </w:ins>
      <w:ins w:id="367" w:author="ERCOT 111124" w:date="2024-08-28T10:41:00Z">
        <w:r w:rsidRPr="00430CFD">
          <w:t xml:space="preserve">but not limited to, data required by the lead TSP to perform steady </w:t>
        </w:r>
      </w:ins>
      <w:ins w:id="368" w:author="ERCOT 111124" w:date="2024-08-28T10:42:00Z">
        <w:r w:rsidRPr="00430CFD">
          <w:t xml:space="preserve">state, short circuit, motor start, stability analyses and any other studies the lead TSP deems necessary to reliably interconnect the </w:t>
        </w:r>
      </w:ins>
      <w:ins w:id="369" w:author="ERCOT 111124" w:date="2024-11-11T08:26:00Z">
        <w:r w:rsidRPr="00430CFD">
          <w:t>L</w:t>
        </w:r>
      </w:ins>
      <w:ins w:id="370" w:author="ERCOT 111124" w:date="2024-08-28T10:42:00Z">
        <w:r w:rsidRPr="00430CFD">
          <w:t>oad. The dynamic load model to be provid</w:t>
        </w:r>
      </w:ins>
      <w:ins w:id="371" w:author="ERCOT 111124" w:date="2024-08-28T10:43:00Z">
        <w:r w:rsidRPr="00430CFD">
          <w:t>ed for performing</w:t>
        </w:r>
      </w:ins>
      <w:ins w:id="372" w:author="ERCOT 111124" w:date="2024-08-28T10:44:00Z">
        <w:r w:rsidRPr="00430CFD">
          <w:t xml:space="preserve"> stability analysis will be in a format prescribed by the lead TSP</w:t>
        </w:r>
      </w:ins>
      <w:ins w:id="373" w:author="ERCOT 111124" w:date="2024-08-29T09:52:00Z">
        <w:r w:rsidRPr="00430CFD">
          <w:t xml:space="preserve"> and/or ERCOT</w:t>
        </w:r>
      </w:ins>
      <w:ins w:id="374" w:author="ERCOT 111124" w:date="2024-08-28T10:44:00Z">
        <w:r w:rsidRPr="00430CFD">
          <w:t>;</w:t>
        </w:r>
      </w:ins>
      <w:ins w:id="375" w:author="ERCOT" w:date="2024-05-20T07:30:00Z">
        <w:r w:rsidRPr="00430CFD">
          <w:t xml:space="preserve"> </w:t>
        </w:r>
      </w:ins>
      <w:del w:id="376" w:author="ERCOT 111124" w:date="2024-08-28T10:44:00Z">
        <w:r w:rsidRPr="00430CFD" w:rsidDel="42A2B229">
          <w:delText>of the type and in the format prescribed by ERCOT, needed to define, model, and study the Load request;</w:delText>
        </w:r>
      </w:del>
    </w:p>
    <w:p w14:paraId="098ACDD3" w14:textId="77777777" w:rsidR="00430CFD" w:rsidRPr="00430CFD" w:rsidRDefault="00430CFD" w:rsidP="00430CFD">
      <w:pPr>
        <w:spacing w:after="240"/>
        <w:ind w:left="1440" w:hanging="720"/>
        <w:rPr>
          <w:ins w:id="377" w:author="ERCOT 111124" w:date="2024-11-10T19:15:00Z"/>
        </w:rPr>
      </w:pPr>
      <w:ins w:id="378" w:author="ERCOT" w:date="2024-05-20T07:30:00Z">
        <w:r w:rsidRPr="00430CFD">
          <w:t>(b)</w:t>
        </w:r>
        <w:r w:rsidRPr="00430CFD">
          <w:tab/>
          <w:t xml:space="preserve">Submission of a </w:t>
        </w:r>
        <w:del w:id="379" w:author="ERCOT 111124" w:date="2024-09-25T15:31:00Z">
          <w:r w:rsidRPr="00430CFD" w:rsidDel="00467054">
            <w:delText>complete</w:delText>
          </w:r>
        </w:del>
      </w:ins>
      <w:ins w:id="380" w:author="ERCOT 111124" w:date="2024-08-10T15:04:00Z">
        <w:r w:rsidRPr="00430CFD">
          <w:t>preliminary</w:t>
        </w:r>
      </w:ins>
      <w:ins w:id="381" w:author="ERCOT" w:date="2024-05-20T07:30:00Z">
        <w:r w:rsidRPr="00430CFD">
          <w:t xml:space="preserve"> Load Commissioning Plan</w:t>
        </w:r>
      </w:ins>
      <w:ins w:id="382" w:author="ERCOT 111124" w:date="2024-09-25T15:31:00Z">
        <w:r w:rsidRPr="00430CFD">
          <w:t xml:space="preserve"> that fully reflects the proposed project schedule</w:t>
        </w:r>
      </w:ins>
      <w:ins w:id="383" w:author="ERCOT" w:date="2024-05-20T07:30:00Z">
        <w:r w:rsidRPr="00430CFD">
          <w:t xml:space="preserve">; </w:t>
        </w:r>
      </w:ins>
    </w:p>
    <w:p w14:paraId="2D06D5D8" w14:textId="77777777" w:rsidR="00430CFD" w:rsidRPr="00430CFD" w:rsidRDefault="00430CFD" w:rsidP="00430CFD">
      <w:pPr>
        <w:spacing w:after="240"/>
        <w:ind w:left="1440" w:hanging="720"/>
        <w:rPr>
          <w:ins w:id="384" w:author="ERCOT" w:date="2024-05-20T07:30:00Z"/>
        </w:rPr>
      </w:pPr>
      <w:ins w:id="385" w:author="ERCOT 111124" w:date="2024-11-10T18:15:00Z">
        <w:r w:rsidRPr="00430CFD">
          <w:t>(</w:t>
        </w:r>
      </w:ins>
      <w:ins w:id="386" w:author="ERCOT 111124" w:date="2024-11-10T19:15:00Z">
        <w:r w:rsidRPr="00430CFD">
          <w:t>c</w:t>
        </w:r>
      </w:ins>
      <w:ins w:id="387" w:author="ERCOT 111124" w:date="2024-11-10T18:15:00Z">
        <w:r w:rsidRPr="00430CFD">
          <w:t>)</w:t>
        </w:r>
        <w:r w:rsidRPr="00430CFD">
          <w:tab/>
        </w:r>
      </w:ins>
      <w:ins w:id="388" w:author="ERCOT 111124" w:date="2024-11-10T19:35:00Z">
        <w:r w:rsidRPr="00430CFD">
          <w:t>Written a</w:t>
        </w:r>
      </w:ins>
      <w:ins w:id="389" w:author="ERCOT 111124" w:date="2024-11-10T19:15:00Z">
        <w:r w:rsidRPr="00430CFD">
          <w:t xml:space="preserve">cknowledgement from the ILLE of </w:t>
        </w:r>
      </w:ins>
      <w:ins w:id="390" w:author="ERCOT 111124" w:date="2024-11-10T19:33:00Z">
        <w:r w:rsidRPr="00430CFD">
          <w:t>it</w:t>
        </w:r>
      </w:ins>
      <w:ins w:id="391" w:author="ERCOT 111124" w:date="2024-11-10T19:34:00Z">
        <w:r w:rsidRPr="00430CFD">
          <w:t>s</w:t>
        </w:r>
      </w:ins>
      <w:ins w:id="392" w:author="ERCOT 111124" w:date="2024-11-10T19:15:00Z">
        <w:r w:rsidRPr="00430CFD">
          <w:t xml:space="preserve"> obligations to </w:t>
        </w:r>
      </w:ins>
      <w:ins w:id="393" w:author="ERCOT 111124" w:date="2024-11-10T19:16:00Z">
        <w:r w:rsidRPr="00430CFD">
          <w:rPr>
            <w:szCs w:val="20"/>
            <w:lang w:eastAsia="x-none"/>
          </w:rPr>
          <w:t>n</w:t>
        </w:r>
      </w:ins>
      <w:ins w:id="394" w:author="ERCOT 111124" w:date="2024-11-10T19:15:00Z">
        <w:r w:rsidRPr="00430CFD">
          <w:rPr>
            <w:szCs w:val="20"/>
            <w:lang w:eastAsia="x-none"/>
          </w:rPr>
          <w:t xml:space="preserve">otify the interconnecting TSP of changes to the Large Load project information or to the </w:t>
        </w:r>
      </w:ins>
      <w:ins w:id="395" w:author="ERCOT 012425" w:date="2025-01-21T21:31:00Z">
        <w:r w:rsidRPr="00430CFD">
          <w:rPr>
            <w:szCs w:val="20"/>
            <w:lang w:eastAsia="x-none"/>
          </w:rPr>
          <w:lastRenderedPageBreak/>
          <w:t>l</w:t>
        </w:r>
      </w:ins>
      <w:ins w:id="396" w:author="ERCOT 111124" w:date="2024-11-10T19:15:00Z">
        <w:del w:id="397" w:author="ERCOT 012425" w:date="2025-01-21T21:31:00Z">
          <w:r w:rsidRPr="00430CFD" w:rsidDel="007E443B">
            <w:rPr>
              <w:szCs w:val="20"/>
              <w:lang w:eastAsia="x-none"/>
            </w:rPr>
            <w:delText>L</w:delText>
          </w:r>
        </w:del>
        <w:r w:rsidRPr="00430CFD">
          <w:rPr>
            <w:szCs w:val="20"/>
            <w:lang w:eastAsia="x-none"/>
          </w:rPr>
          <w:t xml:space="preserve">oad composition, technology, or </w:t>
        </w:r>
        <w:del w:id="398" w:author="ERCOT 012425" w:date="2025-01-21T21:31:00Z">
          <w:r w:rsidRPr="00430CFD" w:rsidDel="007E443B">
            <w:rPr>
              <w:szCs w:val="20"/>
              <w:lang w:eastAsia="x-none"/>
            </w:rPr>
            <w:delText xml:space="preserve">load </w:delText>
          </w:r>
        </w:del>
        <w:r w:rsidRPr="00430CFD">
          <w:rPr>
            <w:szCs w:val="20"/>
            <w:lang w:eastAsia="x-none"/>
          </w:rPr>
          <w:t>parameters</w:t>
        </w:r>
      </w:ins>
      <w:ins w:id="399" w:author="ERCOT 111124" w:date="2024-11-10T19:34:00Z">
        <w:r w:rsidRPr="00430CFD">
          <w:rPr>
            <w:szCs w:val="20"/>
            <w:lang w:eastAsia="x-none"/>
          </w:rPr>
          <w:t>,</w:t>
        </w:r>
      </w:ins>
      <w:ins w:id="400" w:author="ERCOT 111124" w:date="2024-11-10T19:15:00Z">
        <w:r w:rsidRPr="00430CFD">
          <w:rPr>
            <w:szCs w:val="20"/>
            <w:lang w:eastAsia="x-none"/>
          </w:rPr>
          <w:t xml:space="preserve"> as described in Section 9.2.3 Modification of Large Load Project Information</w:t>
        </w:r>
      </w:ins>
      <w:ins w:id="401" w:author="ERCOT 111124" w:date="2024-11-10T19:34:00Z">
        <w:r w:rsidRPr="00430CFD">
          <w:rPr>
            <w:szCs w:val="20"/>
            <w:lang w:eastAsia="x-none"/>
          </w:rPr>
          <w:t>, during the interconnection process</w:t>
        </w:r>
      </w:ins>
      <w:ins w:id="402" w:author="ERCOT 111124" w:date="2024-11-10T18:15:00Z">
        <w:r w:rsidRPr="00430CFD">
          <w:t>;</w:t>
        </w:r>
      </w:ins>
    </w:p>
    <w:p w14:paraId="7A46902A" w14:textId="77777777" w:rsidR="00430CFD" w:rsidRPr="00430CFD" w:rsidRDefault="00430CFD" w:rsidP="00430CFD">
      <w:pPr>
        <w:spacing w:after="240"/>
        <w:ind w:left="1440" w:hanging="720"/>
        <w:rPr>
          <w:ins w:id="403" w:author="ERCOT" w:date="2024-05-20T07:30:00Z"/>
        </w:rPr>
      </w:pPr>
      <w:ins w:id="404" w:author="ERCOT" w:date="2024-05-20T07:30:00Z">
        <w:r w:rsidRPr="00430CFD">
          <w:t>(</w:t>
        </w:r>
        <w:del w:id="405" w:author="ERCOT 111124" w:date="2024-11-10T19:35:00Z">
          <w:r w:rsidRPr="00430CFD" w:rsidDel="008320D9">
            <w:delText>c</w:delText>
          </w:r>
        </w:del>
      </w:ins>
      <w:ins w:id="406" w:author="ERCOT 111124" w:date="2024-11-10T19:35:00Z">
        <w:r w:rsidRPr="00430CFD">
          <w:t>d</w:t>
        </w:r>
      </w:ins>
      <w:ins w:id="407" w:author="ERCOT" w:date="2024-05-20T07:30:00Z">
        <w:r w:rsidRPr="00430CFD">
          <w:t>)</w:t>
        </w:r>
        <w:r w:rsidRPr="00430CFD">
          <w:tab/>
          <w:t xml:space="preserve">A formal request to initiate the LLIS process described in Section 9.3; and </w:t>
        </w:r>
      </w:ins>
    </w:p>
    <w:p w14:paraId="00158D27" w14:textId="77777777" w:rsidR="00430CFD" w:rsidRPr="00430CFD" w:rsidRDefault="00430CFD" w:rsidP="00430CFD">
      <w:pPr>
        <w:spacing w:after="240"/>
        <w:ind w:left="1440" w:hanging="720"/>
        <w:rPr>
          <w:ins w:id="408" w:author="ERCOT" w:date="2024-05-20T07:30:00Z"/>
        </w:rPr>
      </w:pPr>
      <w:ins w:id="409" w:author="ERCOT" w:date="2024-05-20T07:30:00Z">
        <w:r w:rsidRPr="00430CFD">
          <w:t>(</w:t>
        </w:r>
        <w:del w:id="410" w:author="ERCOT 111124" w:date="2024-11-10T19:35:00Z">
          <w:r w:rsidRPr="00430CFD" w:rsidDel="008320D9">
            <w:delText>d</w:delText>
          </w:r>
        </w:del>
      </w:ins>
      <w:ins w:id="411" w:author="ERCOT 111124" w:date="2024-11-10T19:35:00Z">
        <w:r w:rsidRPr="00430CFD">
          <w:t>e</w:t>
        </w:r>
      </w:ins>
      <w:ins w:id="412" w:author="ERCOT" w:date="2024-05-20T07:30:00Z">
        <w:r w:rsidRPr="00430CFD">
          <w:t>)</w:t>
        </w:r>
        <w:r w:rsidRPr="00430CFD">
          <w:tab/>
          <w:t>Payment of the LLIS Application Fee to ERCOT as described in paragraph (3).</w:t>
        </w:r>
      </w:ins>
    </w:p>
    <w:bookmarkEnd w:id="363"/>
    <w:p w14:paraId="55D4C83D" w14:textId="77777777" w:rsidR="00430CFD" w:rsidRPr="00430CFD" w:rsidRDefault="00430CFD" w:rsidP="00430CFD">
      <w:pPr>
        <w:spacing w:after="240"/>
        <w:ind w:left="720" w:hanging="720"/>
        <w:rPr>
          <w:ins w:id="413" w:author="ERCOT" w:date="2024-05-20T07:30:00Z"/>
          <w:iCs/>
          <w:szCs w:val="20"/>
        </w:rPr>
      </w:pPr>
      <w:ins w:id="414" w:author="ERCOT" w:date="2024-05-20T07:30:00Z">
        <w:r w:rsidRPr="00430CFD">
          <w:rPr>
            <w:iCs/>
            <w:szCs w:val="20"/>
          </w:rPr>
          <w:t>(2)</w:t>
        </w:r>
        <w:r w:rsidRPr="00430CFD">
          <w:rPr>
            <w:iCs/>
            <w:szCs w:val="20"/>
          </w:rPr>
          <w:tab/>
          <w:t>The interconnecting Transmission Service Provider (TSP) shall submit the information described in paragraphs (1)(a) through (1)(</w:t>
        </w:r>
        <w:del w:id="415" w:author="ERCOT 111124" w:date="2024-11-10T19:41:00Z">
          <w:r w:rsidRPr="00430CFD" w:rsidDel="00873853">
            <w:rPr>
              <w:iCs/>
              <w:szCs w:val="20"/>
            </w:rPr>
            <w:delText>c</w:delText>
          </w:r>
        </w:del>
      </w:ins>
      <w:ins w:id="416" w:author="ERCOT 111124" w:date="2024-11-10T19:41:00Z">
        <w:r w:rsidRPr="00430CFD">
          <w:rPr>
            <w:iCs/>
            <w:szCs w:val="20"/>
          </w:rPr>
          <w:t>d</w:t>
        </w:r>
      </w:ins>
      <w:ins w:id="417" w:author="ERCOT" w:date="2024-05-20T07:30:00Z">
        <w:r w:rsidRPr="00430CFD">
          <w:rPr>
            <w:iCs/>
            <w:szCs w:val="20"/>
          </w:rPr>
          <w:t>) above on behalf of the Interconnecting Large Load Entity (ILLE).</w:t>
        </w:r>
      </w:ins>
    </w:p>
    <w:p w14:paraId="5F12B968" w14:textId="77777777" w:rsidR="00430CFD" w:rsidRPr="00430CFD" w:rsidRDefault="00430CFD" w:rsidP="00430CFD">
      <w:pPr>
        <w:spacing w:after="240"/>
        <w:ind w:left="720" w:hanging="720"/>
        <w:rPr>
          <w:ins w:id="418" w:author="ERCOT" w:date="2024-05-20T07:30:00Z"/>
          <w:iCs/>
          <w:szCs w:val="20"/>
        </w:rPr>
      </w:pPr>
      <w:ins w:id="419" w:author="ERCOT" w:date="2024-05-20T07:30:00Z">
        <w:r w:rsidRPr="00430CFD">
          <w:rPr>
            <w:iCs/>
            <w:szCs w:val="20"/>
          </w:rPr>
          <w:t>(3)</w:t>
        </w:r>
        <w:r w:rsidRPr="00430CFD">
          <w:rPr>
            <w:iCs/>
            <w:szCs w:val="20"/>
          </w:rPr>
          <w:tab/>
          <w:t>The ILLE shall pay to ERCOT the LLIS Application Fee, as described in the ERCOT Fee Schedule prior to the commencement of the LLIS. The interconnecting TSP, RE, or IE may</w:t>
        </w:r>
      </w:ins>
      <w:ins w:id="420" w:author="ERCOT 111124" w:date="2024-09-25T15:32:00Z">
        <w:r w:rsidRPr="00430CFD">
          <w:rPr>
            <w:iCs/>
            <w:szCs w:val="20"/>
          </w:rPr>
          <w:t xml:space="preserve"> </w:t>
        </w:r>
      </w:ins>
      <w:ins w:id="421" w:author="ERCOT 111124" w:date="2024-08-23T14:12:00Z">
        <w:r w:rsidRPr="00430CFD">
          <w:rPr>
            <w:iCs/>
            <w:szCs w:val="20"/>
          </w:rPr>
          <w:t>choose to</w:t>
        </w:r>
      </w:ins>
      <w:ins w:id="422" w:author="ERCOT" w:date="2024-05-20T07:30:00Z">
        <w:r w:rsidRPr="00430CFD">
          <w:rPr>
            <w:iCs/>
            <w:szCs w:val="20"/>
          </w:rPr>
          <w:t xml:space="preserve"> submit this fee to ERCOT on the behalf of the ILLE. Payment of the ERCOT LLIS Application Fee</w:t>
        </w:r>
        <w:r w:rsidRPr="00430CFD" w:rsidDel="00697196">
          <w:rPr>
            <w:iCs/>
            <w:szCs w:val="20"/>
          </w:rPr>
          <w:t xml:space="preserve"> </w:t>
        </w:r>
        <w:r w:rsidRPr="00430CFD">
          <w:rPr>
            <w:iCs/>
            <w:szCs w:val="20"/>
          </w:rPr>
          <w:t>shall not affect the independent responsibility of the ILLE to pay for interconnection studies conducted by the interconnecting TSP or for any DSP studies.</w:t>
        </w:r>
      </w:ins>
    </w:p>
    <w:p w14:paraId="6C5FABD0" w14:textId="77777777" w:rsidR="00430CFD" w:rsidRPr="00430CFD" w:rsidRDefault="00430CFD" w:rsidP="00430CFD">
      <w:pPr>
        <w:keepNext/>
        <w:widowControl w:val="0"/>
        <w:tabs>
          <w:tab w:val="left" w:pos="1260"/>
        </w:tabs>
        <w:spacing w:before="240" w:after="240"/>
        <w:ind w:left="1267" w:hanging="1267"/>
        <w:outlineLvl w:val="3"/>
        <w:rPr>
          <w:ins w:id="423" w:author="ERCOT" w:date="2024-05-20T07:30:00Z"/>
          <w:b/>
          <w:bCs/>
          <w:snapToGrid w:val="0"/>
        </w:rPr>
      </w:pPr>
      <w:bookmarkStart w:id="424" w:name="_Hlk165285333"/>
      <w:ins w:id="425" w:author="ERCOT" w:date="2024-05-20T07:30:00Z">
        <w:r w:rsidRPr="00430CFD">
          <w:rPr>
            <w:b/>
            <w:bCs/>
            <w:snapToGrid w:val="0"/>
          </w:rPr>
          <w:t>9.2.3</w:t>
        </w:r>
        <w:r w:rsidRPr="00430CFD">
          <w:rPr>
            <w:b/>
            <w:bCs/>
            <w:snapToGrid w:val="0"/>
          </w:rPr>
          <w:tab/>
          <w:t>Modification of Large Load Project Information</w:t>
        </w:r>
      </w:ins>
    </w:p>
    <w:p w14:paraId="2D4F2D05" w14:textId="77777777" w:rsidR="00430CFD" w:rsidRPr="00430CFD" w:rsidRDefault="00430CFD" w:rsidP="00430CFD">
      <w:pPr>
        <w:spacing w:after="240"/>
        <w:ind w:left="720" w:hanging="720"/>
        <w:rPr>
          <w:ins w:id="426" w:author="ERCOT" w:date="2024-05-20T07:30:00Z"/>
          <w:iCs/>
          <w:szCs w:val="20"/>
        </w:rPr>
      </w:pPr>
      <w:ins w:id="427" w:author="ERCOT" w:date="2024-05-20T07:30:00Z">
        <w:r w:rsidRPr="00430CFD">
          <w:rPr>
            <w:iCs/>
            <w:szCs w:val="20"/>
          </w:rPr>
          <w:t>(1)</w:t>
        </w:r>
        <w:r w:rsidRPr="00430CFD">
          <w:rPr>
            <w:iCs/>
            <w:szCs w:val="20"/>
          </w:rPr>
          <w:tab/>
          <w:t xml:space="preserve">The interconnecting Transmission Service Provider (TSP) shall update any project information submitted per paragraph (1) of Section 9.2.2 within </w:t>
        </w:r>
        <w:del w:id="428" w:author="ERCOT 111124" w:date="2024-07-22T15:06:00Z">
          <w:r w:rsidRPr="00430CFD">
            <w:rPr>
              <w:iCs/>
              <w:szCs w:val="20"/>
            </w:rPr>
            <w:delText>five</w:delText>
          </w:r>
        </w:del>
      </w:ins>
      <w:ins w:id="429" w:author="ERCOT 111124" w:date="2024-07-22T15:06:00Z">
        <w:r w:rsidRPr="00430CFD">
          <w:rPr>
            <w:iCs/>
            <w:szCs w:val="20"/>
          </w:rPr>
          <w:t>ten</w:t>
        </w:r>
      </w:ins>
      <w:ins w:id="430" w:author="ERCOT" w:date="2024-05-20T07:30:00Z">
        <w:r w:rsidRPr="00430CFD">
          <w:rPr>
            <w:iCs/>
            <w:szCs w:val="20"/>
          </w:rPr>
          <w:t xml:space="preserve"> Business Days of being notified by the ILLE of a material change.</w:t>
        </w:r>
      </w:ins>
    </w:p>
    <w:p w14:paraId="517EE65E" w14:textId="77777777" w:rsidR="00430CFD" w:rsidRPr="00430CFD" w:rsidRDefault="00430CFD" w:rsidP="00430CFD">
      <w:pPr>
        <w:spacing w:after="240"/>
        <w:ind w:left="720" w:hanging="720"/>
        <w:rPr>
          <w:ins w:id="431" w:author="ERCOT" w:date="2024-05-20T07:30:00Z"/>
          <w:iCs/>
          <w:szCs w:val="20"/>
        </w:rPr>
      </w:pPr>
      <w:ins w:id="432" w:author="ERCOT" w:date="2024-05-20T07:30:00Z">
        <w:r w:rsidRPr="00430CFD">
          <w:rPr>
            <w:iCs/>
            <w:szCs w:val="20"/>
          </w:rPr>
          <w:t>(2)</w:t>
        </w:r>
        <w:r w:rsidRPr="00430CFD">
          <w:rPr>
            <w:iCs/>
            <w:szCs w:val="20"/>
          </w:rPr>
          <w:tab/>
        </w:r>
      </w:ins>
      <w:ins w:id="433" w:author="ERCOT 111124" w:date="2024-08-10T15:11:00Z">
        <w:r w:rsidRPr="00430CFD">
          <w:rPr>
            <w:iCs/>
            <w:szCs w:val="20"/>
          </w:rPr>
          <w:t xml:space="preserve">The ILLE shall notify the lead TSP if a change to the </w:t>
        </w:r>
        <w:del w:id="434" w:author="ERCOT 012425" w:date="2025-01-21T21:30:00Z">
          <w:r w:rsidRPr="00430CFD" w:rsidDel="007E443B">
            <w:rPr>
              <w:iCs/>
              <w:szCs w:val="20"/>
            </w:rPr>
            <w:delText>L</w:delText>
          </w:r>
        </w:del>
      </w:ins>
      <w:ins w:id="435" w:author="ERCOT 012425" w:date="2025-01-21T21:30:00Z">
        <w:r w:rsidRPr="00430CFD">
          <w:rPr>
            <w:iCs/>
            <w:szCs w:val="20"/>
          </w:rPr>
          <w:t>l</w:t>
        </w:r>
      </w:ins>
      <w:ins w:id="436" w:author="ERCOT 111124" w:date="2024-08-10T15:11:00Z">
        <w:r w:rsidRPr="00430CFD">
          <w:rPr>
            <w:iCs/>
            <w:szCs w:val="20"/>
          </w:rPr>
          <w:t>oad composition</w:t>
        </w:r>
      </w:ins>
      <w:ins w:id="437" w:author="Oncor 121224" w:date="2024-12-07T09:08:00Z">
        <w:r w:rsidRPr="00430CFD">
          <w:rPr>
            <w:iCs/>
            <w:szCs w:val="20"/>
          </w:rPr>
          <w:t>,</w:t>
        </w:r>
      </w:ins>
      <w:ins w:id="438" w:author="ERCOT 111124" w:date="2024-08-10T15:11:00Z">
        <w:del w:id="439" w:author="Oncor 121224" w:date="2024-12-07T09:08:00Z">
          <w:r w:rsidRPr="00430CFD" w:rsidDel="00614DCB">
            <w:rPr>
              <w:iCs/>
              <w:szCs w:val="20"/>
            </w:rPr>
            <w:delText xml:space="preserve"> or</w:delText>
          </w:r>
        </w:del>
        <w:r w:rsidRPr="00430CFD">
          <w:rPr>
            <w:iCs/>
            <w:szCs w:val="20"/>
          </w:rPr>
          <w:t xml:space="preserve"> technology</w:t>
        </w:r>
      </w:ins>
      <w:ins w:id="440" w:author="Oncor 121224" w:date="2024-12-07T09:08:00Z">
        <w:r w:rsidRPr="00430CFD">
          <w:rPr>
            <w:iCs/>
            <w:szCs w:val="20"/>
          </w:rPr>
          <w:t xml:space="preserve">, or </w:t>
        </w:r>
        <w:del w:id="441" w:author="ERCOT 012425" w:date="2025-01-21T21:30:00Z">
          <w:r w:rsidRPr="00430CFD" w:rsidDel="007E443B">
            <w:rPr>
              <w:iCs/>
              <w:szCs w:val="20"/>
            </w:rPr>
            <w:delText xml:space="preserve">load </w:delText>
          </w:r>
        </w:del>
        <w:r w:rsidRPr="00430CFD">
          <w:rPr>
            <w:iCs/>
            <w:szCs w:val="20"/>
          </w:rPr>
          <w:t>parameters</w:t>
        </w:r>
      </w:ins>
      <w:ins w:id="442" w:author="ERCOT 111124" w:date="2024-08-10T15:11:00Z">
        <w:r w:rsidRPr="00430CFD">
          <w:rPr>
            <w:iCs/>
            <w:szCs w:val="20"/>
          </w:rPr>
          <w:t xml:space="preserve"> </w:t>
        </w:r>
        <w:proofErr w:type="gramStart"/>
        <w:r w:rsidRPr="00430CFD">
          <w:rPr>
            <w:iCs/>
            <w:szCs w:val="20"/>
          </w:rPr>
          <w:t>occurs</w:t>
        </w:r>
        <w:proofErr w:type="gramEnd"/>
        <w:r w:rsidRPr="00430CFD">
          <w:rPr>
            <w:iCs/>
            <w:szCs w:val="20"/>
          </w:rPr>
          <w:t xml:space="preserve"> after the ILLE has provided the TSP with its initial dynamic load model(s)</w:t>
        </w:r>
      </w:ins>
      <w:ins w:id="443" w:author="ERCOT 111124" w:date="2024-08-11T14:22:00Z">
        <w:r w:rsidRPr="00430CFD">
          <w:rPr>
            <w:iCs/>
            <w:szCs w:val="20"/>
          </w:rPr>
          <w:t xml:space="preserve"> per </w:t>
        </w:r>
      </w:ins>
      <w:ins w:id="444" w:author="ERCOT 111124" w:date="2024-09-09T11:55:00Z">
        <w:r w:rsidRPr="00430CFD">
          <w:rPr>
            <w:iCs/>
            <w:szCs w:val="20"/>
          </w:rPr>
          <w:t xml:space="preserve">paragraph (2) of </w:t>
        </w:r>
      </w:ins>
      <w:ins w:id="445" w:author="ERCOT 111124" w:date="2024-08-11T14:23:00Z">
        <w:r w:rsidRPr="00430CFD">
          <w:rPr>
            <w:iCs/>
            <w:szCs w:val="20"/>
          </w:rPr>
          <w:t>Section 9.3.4.3</w:t>
        </w:r>
      </w:ins>
      <w:ins w:id="446" w:author="ERCOT 111124" w:date="2024-09-09T11:55:00Z">
        <w:r w:rsidRPr="00430CFD">
          <w:rPr>
            <w:iCs/>
            <w:szCs w:val="20"/>
          </w:rPr>
          <w:t>, Dynamic and Transient Stability Analysis</w:t>
        </w:r>
      </w:ins>
      <w:ins w:id="447" w:author="ERCOT 111124" w:date="2024-08-10T15:11:00Z">
        <w:r w:rsidRPr="00430CFD">
          <w:rPr>
            <w:iCs/>
            <w:szCs w:val="20"/>
          </w:rPr>
          <w:t>.</w:t>
        </w:r>
      </w:ins>
      <w:ins w:id="448" w:author="ERCOT 111124" w:date="2024-11-11T08:28:00Z">
        <w:r w:rsidRPr="00430CFD">
          <w:rPr>
            <w:iCs/>
            <w:szCs w:val="20"/>
          </w:rPr>
          <w:t xml:space="preserve"> </w:t>
        </w:r>
      </w:ins>
      <w:ins w:id="449" w:author="ERCOT 111124" w:date="2024-09-26T15:21:00Z">
        <w:r w:rsidRPr="00430CFD">
          <w:rPr>
            <w:iCs/>
            <w:szCs w:val="20"/>
          </w:rPr>
          <w:t xml:space="preserve"> </w:t>
        </w:r>
      </w:ins>
      <w:ins w:id="450" w:author="ERCOT" w:date="2024-05-20T07:30:00Z">
        <w:r w:rsidRPr="00430CFD">
          <w:rPr>
            <w:iCs/>
            <w:szCs w:val="20"/>
          </w:rPr>
          <w:t xml:space="preserve">If </w:t>
        </w:r>
        <w:del w:id="451" w:author="ERCOT 111124" w:date="2024-10-23T11:26:00Z">
          <w:r w:rsidRPr="00430CFD" w:rsidDel="00BB2A84">
            <w:rPr>
              <w:iCs/>
              <w:szCs w:val="20"/>
            </w:rPr>
            <w:delText>a</w:delText>
          </w:r>
        </w:del>
      </w:ins>
      <w:ins w:id="452" w:author="ERCOT 111124" w:date="2024-10-23T11:26:00Z">
        <w:r w:rsidRPr="00430CFD">
          <w:rPr>
            <w:iCs/>
            <w:szCs w:val="20"/>
          </w:rPr>
          <w:t>the</w:t>
        </w:r>
      </w:ins>
      <w:ins w:id="453" w:author="ERCOT" w:date="2024-05-20T07:30:00Z">
        <w:r w:rsidRPr="00430CFD">
          <w:rPr>
            <w:iCs/>
            <w:szCs w:val="20"/>
          </w:rPr>
          <w:t xml:space="preserve"> change to </w:t>
        </w:r>
      </w:ins>
      <w:ins w:id="454" w:author="ERCOT 012425" w:date="2025-01-21T21:31:00Z">
        <w:r w:rsidRPr="00430CFD">
          <w:rPr>
            <w:iCs/>
            <w:szCs w:val="20"/>
          </w:rPr>
          <w:t>l</w:t>
        </w:r>
      </w:ins>
      <w:ins w:id="455" w:author="ERCOT" w:date="2024-05-20T07:30:00Z">
        <w:del w:id="456" w:author="ERCOT 012425" w:date="2025-01-21T21:31:00Z">
          <w:r w:rsidRPr="00430CFD" w:rsidDel="007E443B">
            <w:rPr>
              <w:iCs/>
              <w:szCs w:val="20"/>
            </w:rPr>
            <w:delText>L</w:delText>
          </w:r>
        </w:del>
        <w:r w:rsidRPr="00430CFD">
          <w:rPr>
            <w:iCs/>
            <w:szCs w:val="20"/>
          </w:rPr>
          <w:t>oad composition</w:t>
        </w:r>
        <w:del w:id="457" w:author="ERCOT 111124" w:date="2024-11-06T14:13:00Z">
          <w:r w:rsidRPr="00430CFD" w:rsidDel="008D0E30">
            <w:rPr>
              <w:iCs/>
              <w:szCs w:val="20"/>
            </w:rPr>
            <w:delText xml:space="preserve"> or</w:delText>
          </w:r>
        </w:del>
      </w:ins>
      <w:ins w:id="458" w:author="ERCOT 111124" w:date="2024-11-06T14:13:00Z">
        <w:r w:rsidRPr="00430CFD">
          <w:rPr>
            <w:iCs/>
            <w:szCs w:val="20"/>
          </w:rPr>
          <w:t>,</w:t>
        </w:r>
      </w:ins>
      <w:ins w:id="459" w:author="ERCOT" w:date="2024-05-20T07:30:00Z">
        <w:r w:rsidRPr="00430CFD">
          <w:rPr>
            <w:iCs/>
            <w:szCs w:val="20"/>
          </w:rPr>
          <w:t xml:space="preserve"> technology</w:t>
        </w:r>
      </w:ins>
      <w:ins w:id="460" w:author="ERCOT 111124" w:date="2024-11-06T14:13:00Z">
        <w:r w:rsidRPr="00430CFD">
          <w:rPr>
            <w:iCs/>
            <w:szCs w:val="20"/>
          </w:rPr>
          <w:t xml:space="preserve">, or </w:t>
        </w:r>
        <w:del w:id="461" w:author="ERCOT 012425" w:date="2025-01-21T21:31:00Z">
          <w:r w:rsidRPr="00430CFD" w:rsidDel="007E443B">
            <w:rPr>
              <w:iCs/>
              <w:szCs w:val="20"/>
            </w:rPr>
            <w:delText xml:space="preserve">load </w:delText>
          </w:r>
        </w:del>
        <w:r w:rsidRPr="00430CFD">
          <w:rPr>
            <w:iCs/>
            <w:szCs w:val="20"/>
          </w:rPr>
          <w:t>parameters</w:t>
        </w:r>
      </w:ins>
      <w:ins w:id="462" w:author="ERCOT" w:date="2024-05-20T07:30:00Z">
        <w:del w:id="463" w:author="ERCOT 111124" w:date="2024-10-23T11:27:00Z">
          <w:r w:rsidRPr="00430CFD" w:rsidDel="00BB2A84">
            <w:rPr>
              <w:iCs/>
              <w:szCs w:val="20"/>
            </w:rPr>
            <w:delText xml:space="preserve"> that</w:delText>
          </w:r>
        </w:del>
        <w:r w:rsidRPr="00430CFD">
          <w:rPr>
            <w:iCs/>
            <w:szCs w:val="20"/>
          </w:rPr>
          <w:t xml:space="preserve"> differs substantially from the dynamic model</w:t>
        </w:r>
        <w:del w:id="464" w:author="ERCOT 111124" w:date="2024-10-23T11:27:00Z">
          <w:r w:rsidRPr="00430CFD" w:rsidDel="00BB2A84">
            <w:rPr>
              <w:iCs/>
              <w:szCs w:val="20"/>
            </w:rPr>
            <w:delText>s</w:delText>
          </w:r>
        </w:del>
      </w:ins>
      <w:ins w:id="465" w:author="ERCOT 111124" w:date="2024-10-23T11:27:00Z">
        <w:r w:rsidRPr="00430CFD">
          <w:rPr>
            <w:iCs/>
            <w:szCs w:val="20"/>
          </w:rPr>
          <w:t xml:space="preserve"> information</w:t>
        </w:r>
      </w:ins>
      <w:ins w:id="466" w:author="ERCOT" w:date="2024-05-20T07:30:00Z">
        <w:r w:rsidRPr="00430CFD">
          <w:rPr>
            <w:iCs/>
            <w:szCs w:val="20"/>
          </w:rPr>
          <w:t xml:space="preserve"> used in the LLIS Stability Study as described in Section 9.3.4.3</w:t>
        </w:r>
        <w:del w:id="467" w:author="ERCOT 111124" w:date="2024-09-26T15:22:00Z">
          <w:r w:rsidRPr="00430CFD" w:rsidDel="0041487A">
            <w:rPr>
              <w:iCs/>
              <w:szCs w:val="20"/>
            </w:rPr>
            <w:delText>, Dynamic and Transient Stability (Load Stability, Voltage) Analysis,</w:delText>
          </w:r>
        </w:del>
        <w:r w:rsidRPr="00430CFD">
          <w:rPr>
            <w:iCs/>
            <w:szCs w:val="20"/>
          </w:rPr>
          <w:t xml:space="preserve"> is made at any time after the initiation of the LLIS, the lead TSP shall</w:t>
        </w:r>
      </w:ins>
      <w:ins w:id="468" w:author="ERCOT 111124" w:date="2024-10-03T11:18:00Z">
        <w:r w:rsidRPr="00430CFD">
          <w:rPr>
            <w:iCs/>
            <w:szCs w:val="20"/>
          </w:rPr>
          <w:t xml:space="preserve"> </w:t>
        </w:r>
      </w:ins>
      <w:ins w:id="469" w:author="ERCOT 111124" w:date="2024-10-03T11:19:00Z">
        <w:del w:id="470" w:author="ERCOT 012425" w:date="2025-01-21T21:34:00Z">
          <w:r w:rsidRPr="00430CFD" w:rsidDel="007E443B">
            <w:rPr>
              <w:iCs/>
              <w:szCs w:val="20"/>
            </w:rPr>
            <w:delText>provide a</w:delText>
          </w:r>
        </w:del>
        <w:del w:id="471" w:author="ERCOT 012425" w:date="2025-01-21T21:33:00Z">
          <w:r w:rsidRPr="00430CFD" w:rsidDel="007E443B">
            <w:rPr>
              <w:iCs/>
              <w:szCs w:val="20"/>
            </w:rPr>
            <w:delText>n</w:delText>
          </w:r>
        </w:del>
        <w:del w:id="472" w:author="ERCOT 012425" w:date="2025-01-21T21:34:00Z">
          <w:r w:rsidRPr="00430CFD" w:rsidDel="007E443B">
            <w:rPr>
              <w:iCs/>
              <w:szCs w:val="20"/>
            </w:rPr>
            <w:delText xml:space="preserve"> </w:delText>
          </w:r>
        </w:del>
      </w:ins>
      <w:ins w:id="473" w:author="ERCOT 111124" w:date="2024-10-24T13:10:00Z">
        <w:del w:id="474" w:author="ERCOT 012425" w:date="2025-01-21T21:34:00Z">
          <w:r w:rsidRPr="00430CFD" w:rsidDel="007E443B">
            <w:rPr>
              <w:iCs/>
              <w:szCs w:val="20"/>
            </w:rPr>
            <w:delText>rationale</w:delText>
          </w:r>
        </w:del>
      </w:ins>
      <w:ins w:id="475" w:author="ERCOT 111124" w:date="2024-10-03T11:19:00Z">
        <w:del w:id="476" w:author="ERCOT 012425" w:date="2025-01-21T21:34:00Z">
          <w:r w:rsidRPr="00430CFD" w:rsidDel="007E443B">
            <w:rPr>
              <w:iCs/>
              <w:szCs w:val="20"/>
            </w:rPr>
            <w:delText xml:space="preserve"> to ERCOT on</w:delText>
          </w:r>
        </w:del>
      </w:ins>
      <w:ins w:id="477" w:author="ERCOT 012425" w:date="2025-01-21T21:34:00Z">
        <w:r w:rsidRPr="00430CFD">
          <w:rPr>
            <w:iCs/>
            <w:szCs w:val="20"/>
          </w:rPr>
          <w:t>determine</w:t>
        </w:r>
      </w:ins>
      <w:ins w:id="478" w:author="ERCOT 111124" w:date="2024-10-03T11:19:00Z">
        <w:r w:rsidRPr="00430CFD">
          <w:rPr>
            <w:iCs/>
            <w:szCs w:val="20"/>
          </w:rPr>
          <w:t xml:space="preserve"> whether a new Stability Study is required</w:t>
        </w:r>
      </w:ins>
      <w:ins w:id="479" w:author="ERCOT 012425" w:date="2025-01-21T21:34:00Z">
        <w:r w:rsidRPr="00430CFD">
          <w:rPr>
            <w:iCs/>
            <w:szCs w:val="20"/>
          </w:rPr>
          <w:t xml:space="preserve"> and provide a </w:t>
        </w:r>
      </w:ins>
      <w:ins w:id="480" w:author="ERCOT 012425" w:date="2025-01-21T21:35:00Z">
        <w:r w:rsidRPr="00430CFD">
          <w:rPr>
            <w:iCs/>
            <w:szCs w:val="20"/>
          </w:rPr>
          <w:t xml:space="preserve">written explanation of its determination </w:t>
        </w:r>
      </w:ins>
      <w:ins w:id="481" w:author="ERCOT 012425" w:date="2025-01-21T21:34:00Z">
        <w:r w:rsidRPr="00430CFD">
          <w:rPr>
            <w:iCs/>
            <w:szCs w:val="20"/>
          </w:rPr>
          <w:t>to ERCOT</w:t>
        </w:r>
      </w:ins>
      <w:ins w:id="482" w:author="ERCOT 111124" w:date="2024-10-03T11:19:00Z">
        <w:r w:rsidRPr="00430CFD">
          <w:rPr>
            <w:iCs/>
            <w:szCs w:val="20"/>
          </w:rPr>
          <w:t>. The lead TSP shall</w:t>
        </w:r>
      </w:ins>
      <w:ins w:id="483" w:author="ERCOT" w:date="2024-05-20T07:30:00Z">
        <w:r w:rsidRPr="00430CFD">
          <w:rPr>
            <w:iCs/>
            <w:szCs w:val="20"/>
          </w:rPr>
          <w:t xml:space="preserve"> perform a new Stability Study that reflects the new composition of the proposed Load</w:t>
        </w:r>
      </w:ins>
      <w:ins w:id="484" w:author="ERCOT 111124" w:date="2024-10-03T11:19:00Z">
        <w:r w:rsidRPr="00430CFD">
          <w:rPr>
            <w:iCs/>
            <w:szCs w:val="20"/>
          </w:rPr>
          <w:t xml:space="preserve"> unless </w:t>
        </w:r>
        <w:del w:id="485" w:author="CenterPoint 020525" w:date="2025-02-04T15:44:00Z">
          <w:r w:rsidRPr="00430CFD" w:rsidDel="003C24EC">
            <w:rPr>
              <w:iCs/>
              <w:szCs w:val="20"/>
            </w:rPr>
            <w:delText xml:space="preserve">both </w:delText>
          </w:r>
        </w:del>
        <w:r w:rsidRPr="00430CFD">
          <w:rPr>
            <w:iCs/>
            <w:szCs w:val="20"/>
          </w:rPr>
          <w:t xml:space="preserve">ERCOT </w:t>
        </w:r>
        <w:del w:id="486" w:author="CenterPoint 020525" w:date="2025-02-04T15:45:00Z">
          <w:r w:rsidRPr="00430CFD" w:rsidDel="003C24EC">
            <w:rPr>
              <w:iCs/>
              <w:szCs w:val="20"/>
            </w:rPr>
            <w:delText>and</w:delText>
          </w:r>
        </w:del>
      </w:ins>
      <w:ins w:id="487" w:author="CenterPoint 020525" w:date="2025-02-04T15:45:00Z">
        <w:r w:rsidRPr="00430CFD">
          <w:rPr>
            <w:iCs/>
            <w:szCs w:val="20"/>
          </w:rPr>
          <w:t>in collaboration with</w:t>
        </w:r>
      </w:ins>
      <w:ins w:id="488" w:author="ERCOT 111124" w:date="2024-10-03T11:19:00Z">
        <w:r w:rsidRPr="00430CFD">
          <w:rPr>
            <w:iCs/>
            <w:szCs w:val="20"/>
          </w:rPr>
          <w:t xml:space="preserve"> the lead TSP agree such a study is not needed</w:t>
        </w:r>
      </w:ins>
      <w:ins w:id="489" w:author="ERCOT" w:date="2024-05-20T07:30:00Z">
        <w:r w:rsidRPr="00430CFD">
          <w:rPr>
            <w:iCs/>
            <w:szCs w:val="20"/>
          </w:rPr>
          <w:t xml:space="preserve">. </w:t>
        </w:r>
      </w:ins>
    </w:p>
    <w:p w14:paraId="0C587DEA" w14:textId="77777777" w:rsidR="00430CFD" w:rsidRPr="00430CFD" w:rsidRDefault="00430CFD" w:rsidP="00430CFD">
      <w:pPr>
        <w:spacing w:after="240"/>
        <w:ind w:left="720" w:hanging="720"/>
        <w:rPr>
          <w:ins w:id="490" w:author="ERCOT" w:date="2024-05-20T07:30:00Z"/>
          <w:iCs/>
          <w:szCs w:val="20"/>
        </w:rPr>
      </w:pPr>
      <w:ins w:id="491" w:author="ERCOT" w:date="2024-05-20T07:30:00Z">
        <w:r w:rsidRPr="00430CFD">
          <w:rPr>
            <w:iCs/>
            <w:szCs w:val="20"/>
          </w:rPr>
          <w:t>(3)</w:t>
        </w:r>
        <w:r w:rsidRPr="00430CFD">
          <w:rPr>
            <w:iCs/>
            <w:szCs w:val="20"/>
          </w:rPr>
          <w:tab/>
          <w:t xml:space="preserve">If a material change is made such that the interconnection request no longer meets the applicability criteria of Section 9.2.1, Applicability, the interconnecting TSP shall </w:t>
        </w:r>
      </w:ins>
      <w:ins w:id="492" w:author="ERCOT 111124" w:date="2024-09-26T15:21:00Z">
        <w:r w:rsidRPr="00430CFD">
          <w:rPr>
            <w:iCs/>
            <w:szCs w:val="20"/>
          </w:rPr>
          <w:t>respect</w:t>
        </w:r>
      </w:ins>
      <w:ins w:id="493" w:author="ERCOT 111124" w:date="2024-09-26T15:18:00Z">
        <w:r w:rsidRPr="00430CFD">
          <w:rPr>
            <w:iCs/>
            <w:szCs w:val="20"/>
          </w:rPr>
          <w:t xml:space="preserve"> the conclusions of any completed LLIS study elements when evaluating the reliability of the modified interconnection request. </w:t>
        </w:r>
      </w:ins>
      <w:ins w:id="494" w:author="ERCOT" w:date="2024-05-20T07:30:00Z">
        <w:del w:id="495" w:author="ERCOT 111124" w:date="2024-09-26T15:18:00Z">
          <w:r w:rsidRPr="00430CFD" w:rsidDel="0041487A">
            <w:rPr>
              <w:iCs/>
              <w:szCs w:val="20"/>
            </w:rPr>
            <w:delText>not interconnect the Load above any Demand limit identified in any completed LLIS study elements.</w:delText>
          </w:r>
        </w:del>
      </w:ins>
    </w:p>
    <w:bookmarkEnd w:id="424"/>
    <w:p w14:paraId="39E344B6" w14:textId="77777777" w:rsidR="00430CFD" w:rsidRPr="00430CFD" w:rsidRDefault="00430CFD" w:rsidP="00430CFD">
      <w:pPr>
        <w:keepNext/>
        <w:widowControl w:val="0"/>
        <w:tabs>
          <w:tab w:val="left" w:pos="1260"/>
        </w:tabs>
        <w:spacing w:before="240" w:after="240"/>
        <w:ind w:left="1267" w:hanging="1267"/>
        <w:outlineLvl w:val="3"/>
        <w:rPr>
          <w:ins w:id="496" w:author="ERCOT" w:date="2024-05-20T07:30:00Z"/>
          <w:b/>
          <w:bCs/>
          <w:snapToGrid w:val="0"/>
        </w:rPr>
      </w:pPr>
      <w:ins w:id="497" w:author="ERCOT" w:date="2024-05-20T07:30:00Z">
        <w:r w:rsidRPr="00430CFD">
          <w:rPr>
            <w:b/>
            <w:bCs/>
            <w:snapToGrid w:val="0"/>
          </w:rPr>
          <w:lastRenderedPageBreak/>
          <w:t>9.2.4</w:t>
        </w:r>
        <w:r w:rsidRPr="00430CFD">
          <w:rPr>
            <w:b/>
            <w:bCs/>
            <w:snapToGrid w:val="0"/>
          </w:rPr>
          <w:tab/>
          <w:t>Load Commissioning Plan</w:t>
        </w:r>
      </w:ins>
    </w:p>
    <w:p w14:paraId="5ECFD7A0" w14:textId="77777777" w:rsidR="00430CFD" w:rsidRPr="00430CFD" w:rsidRDefault="00430CFD" w:rsidP="00430CFD">
      <w:pPr>
        <w:spacing w:after="240"/>
        <w:ind w:left="720" w:hanging="720"/>
        <w:rPr>
          <w:ins w:id="498" w:author="ERCOT" w:date="2024-05-20T07:30:00Z"/>
          <w:iCs/>
          <w:szCs w:val="20"/>
        </w:rPr>
      </w:pPr>
      <w:ins w:id="499" w:author="ERCOT" w:date="2024-05-20T07:30:00Z">
        <w:r w:rsidRPr="00430CFD">
          <w:rPr>
            <w:iCs/>
            <w:szCs w:val="20"/>
          </w:rPr>
          <w:t>(1)</w:t>
        </w:r>
        <w:r w:rsidRPr="00430CFD">
          <w:rPr>
            <w:iCs/>
            <w:szCs w:val="20"/>
          </w:rPr>
          <w:tab/>
          <w:t>The Load Commissioning Plan</w:t>
        </w:r>
      </w:ins>
      <w:ins w:id="500" w:author="ERCOT 111124" w:date="2024-10-04T14:23:00Z">
        <w:r w:rsidRPr="00430CFD">
          <w:rPr>
            <w:iCs/>
            <w:szCs w:val="20"/>
          </w:rPr>
          <w:t xml:space="preserve"> (LCP)</w:t>
        </w:r>
      </w:ins>
      <w:ins w:id="501" w:author="ERCOT" w:date="2024-05-20T07:30:00Z">
        <w:r w:rsidRPr="00430CFD">
          <w:rPr>
            <w:iCs/>
            <w:szCs w:val="20"/>
          </w:rPr>
          <w:t xml:space="preserve"> shall be maintained and updated by the interconnecting Transmission Service Provider (TSP)</w:t>
        </w:r>
      </w:ins>
      <w:ins w:id="502" w:author="ERCOT 111124" w:date="2024-10-04T14:22:00Z">
        <w:r w:rsidRPr="00430CFD">
          <w:rPr>
            <w:iCs/>
            <w:szCs w:val="20"/>
          </w:rPr>
          <w:t xml:space="preserve"> using information provided by the Interconnecting Large Load Entity (ILLE)</w:t>
        </w:r>
      </w:ins>
      <w:ins w:id="503" w:author="ERCOT" w:date="2024-05-20T07:30:00Z">
        <w:r w:rsidRPr="00430CFD">
          <w:rPr>
            <w:iCs/>
            <w:szCs w:val="20"/>
          </w:rPr>
          <w:t>.</w:t>
        </w:r>
      </w:ins>
      <w:ins w:id="504" w:author="ERCOT 111124" w:date="2024-10-04T14:24:00Z">
        <w:r w:rsidRPr="00430CFD">
          <w:rPr>
            <w:iCs/>
            <w:szCs w:val="20"/>
          </w:rPr>
          <w:t xml:space="preserve"> </w:t>
        </w:r>
      </w:ins>
      <w:ins w:id="505" w:author="ERCOT 111124" w:date="2024-11-11T08:29:00Z">
        <w:r w:rsidRPr="00430CFD">
          <w:rPr>
            <w:iCs/>
            <w:szCs w:val="20"/>
          </w:rPr>
          <w:t xml:space="preserve"> </w:t>
        </w:r>
      </w:ins>
      <w:ins w:id="506" w:author="ERCOT 111124" w:date="2024-10-04T14:24:00Z">
        <w:r w:rsidRPr="00430CFD">
          <w:rPr>
            <w:iCs/>
            <w:szCs w:val="20"/>
          </w:rPr>
          <w:t xml:space="preserve">The LCP must specify </w:t>
        </w:r>
      </w:ins>
      <w:ins w:id="507" w:author="ERCOT 111124" w:date="2024-08-21T16:53:00Z">
        <w:r w:rsidRPr="00430CFD">
          <w:rPr>
            <w:iCs/>
            <w:szCs w:val="20"/>
          </w:rPr>
          <w:t>the load increments and timeline by which the</w:t>
        </w:r>
      </w:ins>
      <w:ins w:id="508" w:author="ERCOT 111124" w:date="2024-11-11T08:29:00Z">
        <w:r w:rsidRPr="00430CFD">
          <w:rPr>
            <w:iCs/>
            <w:szCs w:val="20"/>
          </w:rPr>
          <w:t xml:space="preserve"> </w:t>
        </w:r>
      </w:ins>
      <w:ins w:id="509" w:author="ERCOT 111124" w:date="2024-08-16T10:46:00Z">
        <w:r w:rsidRPr="00430CFD">
          <w:rPr>
            <w:iCs/>
            <w:szCs w:val="20"/>
          </w:rPr>
          <w:t>ILLE</w:t>
        </w:r>
      </w:ins>
      <w:ins w:id="510" w:author="ERCOT 111124" w:date="2024-08-21T17:34:00Z">
        <w:r w:rsidRPr="00430CFD">
          <w:rPr>
            <w:iCs/>
            <w:szCs w:val="20"/>
          </w:rPr>
          <w:t xml:space="preserve"> </w:t>
        </w:r>
      </w:ins>
      <w:ins w:id="511" w:author="ERCOT 111124" w:date="2024-08-21T16:53:00Z">
        <w:r w:rsidRPr="00430CFD">
          <w:rPr>
            <w:iCs/>
            <w:szCs w:val="20"/>
          </w:rPr>
          <w:t xml:space="preserve">intends to </w:t>
        </w:r>
      </w:ins>
      <w:ins w:id="512" w:author="ERCOT 111124" w:date="2024-11-05T16:09:00Z">
        <w:r w:rsidRPr="00430CFD">
          <w:rPr>
            <w:iCs/>
            <w:szCs w:val="20"/>
          </w:rPr>
          <w:t>increase pe</w:t>
        </w:r>
      </w:ins>
      <w:ins w:id="513" w:author="ERCOT 111124" w:date="2024-11-05T16:10:00Z">
        <w:r w:rsidRPr="00430CFD">
          <w:rPr>
            <w:iCs/>
            <w:szCs w:val="20"/>
          </w:rPr>
          <w:t xml:space="preserve">ak </w:t>
        </w:r>
      </w:ins>
      <w:ins w:id="514" w:author="ERCOT 111124" w:date="2024-11-05T16:09:00Z">
        <w:r w:rsidRPr="00430CFD">
          <w:rPr>
            <w:iCs/>
            <w:szCs w:val="20"/>
          </w:rPr>
          <w:t>Demand</w:t>
        </w:r>
      </w:ins>
      <w:ins w:id="515" w:author="ERCOT 111124" w:date="2024-08-21T16:53:00Z">
        <w:r w:rsidRPr="00430CFD">
          <w:rPr>
            <w:iCs/>
            <w:szCs w:val="20"/>
          </w:rPr>
          <w:t>.</w:t>
        </w:r>
      </w:ins>
      <w:ins w:id="516" w:author="ERCOT 111124" w:date="2024-11-11T08:29:00Z">
        <w:r w:rsidRPr="00430CFD">
          <w:rPr>
            <w:iCs/>
            <w:szCs w:val="20"/>
          </w:rPr>
          <w:t xml:space="preserve"> </w:t>
        </w:r>
      </w:ins>
      <w:ins w:id="517" w:author="ERCOT" w:date="2024-05-20T07:30:00Z">
        <w:r w:rsidRPr="00430CFD">
          <w:rPr>
            <w:iCs/>
            <w:szCs w:val="20"/>
          </w:rPr>
          <w:t xml:space="preserve"> The plan shall reflect the most currently available project information</w:t>
        </w:r>
      </w:ins>
      <w:ins w:id="518" w:author="ERCOT 111124" w:date="2024-10-04T14:26:00Z">
        <w:r w:rsidRPr="00430CFD">
          <w:rPr>
            <w:iCs/>
            <w:szCs w:val="20"/>
          </w:rPr>
          <w:t xml:space="preserve"> and shall be updated </w:t>
        </w:r>
      </w:ins>
      <w:ins w:id="519" w:author="ERCOT 111124" w:date="2024-11-06T14:22:00Z">
        <w:r w:rsidRPr="00430CFD">
          <w:rPr>
            <w:iCs/>
            <w:szCs w:val="20"/>
          </w:rPr>
          <w:t xml:space="preserve">upon </w:t>
        </w:r>
      </w:ins>
      <w:ins w:id="520" w:author="ERCOT 111124" w:date="2024-11-06T14:21:00Z">
        <w:r w:rsidRPr="00430CFD">
          <w:rPr>
            <w:iCs/>
            <w:szCs w:val="20"/>
          </w:rPr>
          <w:t xml:space="preserve">receipt </w:t>
        </w:r>
      </w:ins>
      <w:ins w:id="521" w:author="ERCOT 111124" w:date="2024-11-06T14:22:00Z">
        <w:r w:rsidRPr="00430CFD">
          <w:rPr>
            <w:iCs/>
            <w:szCs w:val="20"/>
          </w:rPr>
          <w:t>of updated project information from the ILLE and as otherwise described in this section</w:t>
        </w:r>
      </w:ins>
      <w:ins w:id="522" w:author="ERCOT" w:date="2024-05-20T07:30:00Z">
        <w:r w:rsidRPr="00430CFD">
          <w:rPr>
            <w:iCs/>
            <w:szCs w:val="20"/>
          </w:rPr>
          <w:t>.</w:t>
        </w:r>
      </w:ins>
    </w:p>
    <w:p w14:paraId="66900956" w14:textId="77777777" w:rsidR="00430CFD" w:rsidRPr="00430CFD" w:rsidRDefault="00430CFD" w:rsidP="00430CFD">
      <w:pPr>
        <w:spacing w:after="240"/>
        <w:ind w:left="720" w:hanging="720"/>
        <w:rPr>
          <w:ins w:id="523" w:author="ERCOT" w:date="2024-05-20T07:30:00Z"/>
          <w:iCs/>
          <w:szCs w:val="20"/>
        </w:rPr>
      </w:pPr>
      <w:ins w:id="524" w:author="ERCOT" w:date="2024-05-20T07:30:00Z">
        <w:r w:rsidRPr="00430CFD">
          <w:rPr>
            <w:iCs/>
            <w:szCs w:val="20"/>
          </w:rPr>
          <w:t>(2)</w:t>
        </w:r>
        <w:r w:rsidRPr="00430CFD">
          <w:rPr>
            <w:iCs/>
            <w:szCs w:val="20"/>
          </w:rPr>
          <w:tab/>
          <w:t>Upon the completion of the LLIS, as described in Section 9.4, the interconnecting TSP shall update the</w:t>
        </w:r>
      </w:ins>
      <w:ins w:id="525" w:author="ERCOT 111124" w:date="2024-09-26T15:22:00Z">
        <w:r w:rsidRPr="00430CFD">
          <w:rPr>
            <w:iCs/>
            <w:szCs w:val="20"/>
          </w:rPr>
          <w:t xml:space="preserve"> </w:t>
        </w:r>
      </w:ins>
      <w:ins w:id="526" w:author="ERCOT 111124" w:date="2024-08-10T15:13:00Z">
        <w:r w:rsidRPr="00430CFD">
          <w:rPr>
            <w:iCs/>
            <w:szCs w:val="20"/>
          </w:rPr>
          <w:t>preliminary</w:t>
        </w:r>
      </w:ins>
      <w:ins w:id="527" w:author="ERCOT" w:date="2024-05-20T07:30:00Z">
        <w:r w:rsidRPr="00430CFD">
          <w:rPr>
            <w:iCs/>
            <w:szCs w:val="20"/>
          </w:rPr>
          <w:t xml:space="preserve"> </w:t>
        </w:r>
        <w:del w:id="528" w:author="ERCOT 111124" w:date="2024-08-21T17:44:00Z">
          <w:r w:rsidRPr="00430CFD" w:rsidDel="005D6682">
            <w:rPr>
              <w:iCs/>
              <w:szCs w:val="20"/>
            </w:rPr>
            <w:delText>Load Commissioning Plan</w:delText>
          </w:r>
        </w:del>
      </w:ins>
      <w:ins w:id="529" w:author="ERCOT 111124" w:date="2024-08-21T17:44:00Z">
        <w:r w:rsidRPr="00430CFD">
          <w:rPr>
            <w:iCs/>
            <w:szCs w:val="20"/>
          </w:rPr>
          <w:t>LCP</w:t>
        </w:r>
      </w:ins>
      <w:ins w:id="530" w:author="ERCOT" w:date="2024-05-20T07:30:00Z">
        <w:r w:rsidRPr="00430CFD">
          <w:rPr>
            <w:iCs/>
            <w:szCs w:val="20"/>
          </w:rPr>
          <w:t xml:space="preserve"> to </w:t>
        </w:r>
      </w:ins>
      <w:ins w:id="531" w:author="ERCOT 111124" w:date="2024-08-21T16:56:00Z">
        <w:r w:rsidRPr="00430CFD">
          <w:rPr>
            <w:iCs/>
            <w:szCs w:val="20"/>
          </w:rPr>
          <w:t xml:space="preserve">reflect </w:t>
        </w:r>
      </w:ins>
      <w:ins w:id="532" w:author="ERCOT 012425" w:date="2025-01-21T21:03:00Z">
        <w:r w:rsidRPr="00430CFD">
          <w:rPr>
            <w:iCs/>
            <w:szCs w:val="20"/>
          </w:rPr>
          <w:t xml:space="preserve">any </w:t>
        </w:r>
      </w:ins>
      <w:ins w:id="533" w:author="ERCOT 111124" w:date="2024-08-21T16:56:00Z">
        <w:r w:rsidRPr="00430CFD">
          <w:rPr>
            <w:iCs/>
            <w:szCs w:val="20"/>
          </w:rPr>
          <w:t>changes in</w:t>
        </w:r>
      </w:ins>
      <w:ins w:id="534" w:author="ERCOT" w:date="2024-05-20T07:30:00Z">
        <w:del w:id="535" w:author="ERCOT 111124" w:date="2024-08-21T17:44:00Z">
          <w:r w:rsidRPr="00430CFD" w:rsidDel="005D6682">
            <w:rPr>
              <w:iCs/>
              <w:szCs w:val="20"/>
            </w:rPr>
            <w:delText>not exceed</w:delText>
          </w:r>
        </w:del>
        <w:r w:rsidRPr="00430CFD">
          <w:rPr>
            <w:iCs/>
            <w:szCs w:val="20"/>
          </w:rPr>
          <w:t xml:space="preserve"> the </w:t>
        </w:r>
      </w:ins>
      <w:ins w:id="536" w:author="ERCOT 111124" w:date="2024-08-21T16:56:00Z">
        <w:r w:rsidRPr="00430CFD">
          <w:rPr>
            <w:iCs/>
            <w:szCs w:val="20"/>
          </w:rPr>
          <w:t xml:space="preserve">ILLE’s timeline </w:t>
        </w:r>
      </w:ins>
      <w:ins w:id="537" w:author="ERCOT 012425" w:date="2025-01-21T22:15:00Z">
        <w:r w:rsidRPr="00430CFD">
          <w:rPr>
            <w:iCs/>
            <w:szCs w:val="20"/>
          </w:rPr>
          <w:t xml:space="preserve">that are </w:t>
        </w:r>
      </w:ins>
      <w:ins w:id="538" w:author="ERCOT 012425" w:date="2025-01-21T21:03:00Z">
        <w:r w:rsidRPr="00430CFD">
          <w:rPr>
            <w:iCs/>
            <w:szCs w:val="20"/>
          </w:rPr>
          <w:t xml:space="preserve">needed </w:t>
        </w:r>
      </w:ins>
      <w:ins w:id="539" w:author="ERCOT 111124" w:date="2024-08-21T16:56:00Z">
        <w:r w:rsidRPr="00430CFD">
          <w:rPr>
            <w:iCs/>
            <w:szCs w:val="20"/>
          </w:rPr>
          <w:t xml:space="preserve">to </w:t>
        </w:r>
      </w:ins>
      <w:ins w:id="540" w:author="ERCOT 111124" w:date="2024-08-21T17:34:00Z">
        <w:r w:rsidRPr="00430CFD">
          <w:rPr>
            <w:iCs/>
            <w:szCs w:val="20"/>
          </w:rPr>
          <w:t xml:space="preserve">account for </w:t>
        </w:r>
      </w:ins>
      <w:ins w:id="541" w:author="ERCOT 012425" w:date="2025-01-21T21:03:00Z">
        <w:r w:rsidRPr="00430CFD">
          <w:rPr>
            <w:iCs/>
            <w:szCs w:val="20"/>
          </w:rPr>
          <w:t xml:space="preserve">the </w:t>
        </w:r>
      </w:ins>
      <w:ins w:id="542" w:author="ERCOT 111124" w:date="2024-08-21T17:34:00Z">
        <w:del w:id="543" w:author="ERCOT 012425" w:date="2025-01-21T21:03:00Z">
          <w:r w:rsidRPr="00430CFD" w:rsidDel="006C01BD">
            <w:rPr>
              <w:iCs/>
              <w:szCs w:val="20"/>
            </w:rPr>
            <w:delText xml:space="preserve">time needed to </w:delText>
          </w:r>
        </w:del>
        <w:r w:rsidRPr="00430CFD">
          <w:rPr>
            <w:iCs/>
            <w:szCs w:val="20"/>
          </w:rPr>
          <w:t>complet</w:t>
        </w:r>
        <w:del w:id="544" w:author="ERCOT 012425" w:date="2025-01-21T21:03:00Z">
          <w:r w:rsidRPr="00430CFD" w:rsidDel="006C01BD">
            <w:rPr>
              <w:iCs/>
              <w:szCs w:val="20"/>
            </w:rPr>
            <w:delText>e</w:delText>
          </w:r>
        </w:del>
      </w:ins>
      <w:ins w:id="545" w:author="ERCOT 012425" w:date="2025-01-21T21:03:00Z">
        <w:r w:rsidRPr="00430CFD">
          <w:rPr>
            <w:iCs/>
            <w:szCs w:val="20"/>
          </w:rPr>
          <w:t>ion</w:t>
        </w:r>
      </w:ins>
      <w:ins w:id="546" w:author="ERCOT 111124" w:date="2024-08-21T17:34:00Z">
        <w:r w:rsidRPr="00430CFD">
          <w:rPr>
            <w:iCs/>
            <w:szCs w:val="20"/>
          </w:rPr>
          <w:t xml:space="preserve"> </w:t>
        </w:r>
      </w:ins>
      <w:ins w:id="547" w:author="ERCOT 012425" w:date="2025-01-21T21:03:00Z">
        <w:r w:rsidRPr="00430CFD">
          <w:rPr>
            <w:iCs/>
            <w:szCs w:val="20"/>
          </w:rPr>
          <w:t>of</w:t>
        </w:r>
      </w:ins>
      <w:ins w:id="548" w:author="ERCOT 012425" w:date="2025-01-21T21:04:00Z">
        <w:r w:rsidRPr="00430CFD">
          <w:rPr>
            <w:iCs/>
            <w:szCs w:val="20"/>
          </w:rPr>
          <w:t xml:space="preserve"> </w:t>
        </w:r>
      </w:ins>
      <w:ins w:id="549" w:author="ERCOT 111124" w:date="2024-08-21T17:34:00Z">
        <w:r w:rsidRPr="00430CFD">
          <w:rPr>
            <w:iCs/>
            <w:szCs w:val="20"/>
          </w:rPr>
          <w:t xml:space="preserve">the </w:t>
        </w:r>
      </w:ins>
      <w:ins w:id="550" w:author="ERCOT 012425" w:date="2025-01-21T21:04:00Z">
        <w:r w:rsidRPr="00430CFD">
          <w:rPr>
            <w:iCs/>
            <w:szCs w:val="20"/>
          </w:rPr>
          <w:t xml:space="preserve">required </w:t>
        </w:r>
      </w:ins>
      <w:ins w:id="551" w:author="ERCOT 111124" w:date="2024-08-21T17:34:00Z">
        <w:r w:rsidRPr="00430CFD">
          <w:rPr>
            <w:iCs/>
            <w:szCs w:val="20"/>
          </w:rPr>
          <w:t>transmission upgrades identified</w:t>
        </w:r>
      </w:ins>
      <w:ins w:id="552" w:author="ERCOT 012425" w:date="2025-01-21T21:04:00Z">
        <w:r w:rsidRPr="00430CFD">
          <w:rPr>
            <w:iCs/>
            <w:szCs w:val="20"/>
          </w:rPr>
          <w:t xml:space="preserve"> in the LLIS</w:t>
        </w:r>
      </w:ins>
      <w:ins w:id="553" w:author="ERCOT" w:date="2024-05-20T07:30:00Z">
        <w:del w:id="554" w:author="ERCOT 111124" w:date="2024-08-21T16:56:00Z">
          <w:r w:rsidRPr="00430CFD">
            <w:rPr>
              <w:iCs/>
              <w:szCs w:val="20"/>
            </w:rPr>
            <w:delText>level(s) of Demand approved in the LLIS</w:delText>
          </w:r>
        </w:del>
        <w:r w:rsidRPr="00430CFD">
          <w:rPr>
            <w:iCs/>
            <w:szCs w:val="20"/>
          </w:rPr>
          <w:t xml:space="preserve">. </w:t>
        </w:r>
      </w:ins>
      <w:ins w:id="555" w:author="ERCOT 111124" w:date="2024-11-11T08:29:00Z">
        <w:r w:rsidRPr="00430CFD">
          <w:rPr>
            <w:iCs/>
            <w:szCs w:val="20"/>
          </w:rPr>
          <w:t xml:space="preserve"> </w:t>
        </w:r>
      </w:ins>
      <w:ins w:id="556" w:author="ERCOT" w:date="2024-05-20T07:30:00Z">
        <w:r w:rsidRPr="00430CFD">
          <w:rPr>
            <w:iCs/>
            <w:szCs w:val="20"/>
          </w:rPr>
          <w:t>If one or more levels of Demand in the Load Commissioning Plan are contingent on one or more transmission upgrade projects</w:t>
        </w:r>
      </w:ins>
      <w:ins w:id="557" w:author="ERCOT 012425" w:date="2025-01-21T21:20:00Z">
        <w:r w:rsidRPr="00430CFD">
          <w:rPr>
            <w:iCs/>
            <w:szCs w:val="20"/>
          </w:rPr>
          <w:t>,</w:t>
        </w:r>
      </w:ins>
      <w:ins w:id="558" w:author="ERCOT" w:date="2024-05-20T07:30:00Z">
        <w:r w:rsidRPr="00430CFD">
          <w:rPr>
            <w:iCs/>
            <w:szCs w:val="20"/>
          </w:rPr>
          <w:t xml:space="preserve"> as determined in paragraph (6) of Section 9.4, those transmission projects shall be identified in the updated </w:t>
        </w:r>
        <w:del w:id="559" w:author="ERCOT 111124" w:date="2024-08-21T17:45:00Z">
          <w:r w:rsidRPr="00430CFD" w:rsidDel="005D6682">
            <w:rPr>
              <w:iCs/>
              <w:szCs w:val="20"/>
            </w:rPr>
            <w:delText>Load Commissioning Plan</w:delText>
          </w:r>
        </w:del>
      </w:ins>
      <w:ins w:id="560" w:author="ERCOT 111124" w:date="2024-08-21T17:45:00Z">
        <w:r w:rsidRPr="00430CFD">
          <w:rPr>
            <w:iCs/>
            <w:szCs w:val="20"/>
          </w:rPr>
          <w:t>LCP</w:t>
        </w:r>
      </w:ins>
      <w:ins w:id="561" w:author="ERCOT" w:date="2024-05-20T07:30:00Z">
        <w:r w:rsidRPr="00430CFD">
          <w:rPr>
            <w:iCs/>
            <w:szCs w:val="20"/>
          </w:rPr>
          <w:t>.</w:t>
        </w:r>
      </w:ins>
    </w:p>
    <w:p w14:paraId="3EC31DE1" w14:textId="77777777" w:rsidR="00430CFD" w:rsidRPr="00430CFD" w:rsidRDefault="00430CFD" w:rsidP="00430CFD">
      <w:pPr>
        <w:spacing w:after="240"/>
        <w:ind w:left="720" w:hanging="720"/>
        <w:rPr>
          <w:ins w:id="562" w:author="ERCOT" w:date="2024-05-20T07:30:00Z"/>
          <w:iCs/>
          <w:szCs w:val="20"/>
        </w:rPr>
      </w:pPr>
      <w:ins w:id="563" w:author="ERCOT" w:date="2024-05-20T07:30:00Z">
        <w:r w:rsidRPr="00430CFD">
          <w:rPr>
            <w:iCs/>
            <w:szCs w:val="20"/>
          </w:rPr>
          <w:t>(3)</w:t>
        </w:r>
        <w:r w:rsidRPr="00430CFD">
          <w:rPr>
            <w:iCs/>
            <w:szCs w:val="20"/>
          </w:rPr>
          <w:tab/>
          <w:t>Upon the execution of any required agreements prescribed in Section</w:t>
        </w:r>
        <w:del w:id="564" w:author="ERCOT 111124" w:date="2024-10-11T13:14:00Z">
          <w:r w:rsidRPr="00430CFD" w:rsidDel="00A809E1">
            <w:rPr>
              <w:iCs/>
              <w:szCs w:val="20"/>
            </w:rPr>
            <w:delText>s</w:delText>
          </w:r>
        </w:del>
        <w:r w:rsidRPr="00430CFD">
          <w:rPr>
            <w:iCs/>
            <w:szCs w:val="20"/>
          </w:rPr>
          <w:t xml:space="preserve"> 9.5</w:t>
        </w:r>
        <w:del w:id="565" w:author="ERCOT 111124" w:date="2024-10-11T13:14:00Z">
          <w:r w:rsidRPr="00430CFD" w:rsidDel="00A809E1">
            <w:rPr>
              <w:iCs/>
              <w:szCs w:val="20"/>
            </w:rPr>
            <w:delText>.1 or 9.5.2</w:delText>
          </w:r>
        </w:del>
        <w:r w:rsidRPr="00430CFD">
          <w:rPr>
            <w:iCs/>
            <w:szCs w:val="20"/>
          </w:rPr>
          <w:t xml:space="preserve">, the interconnecting TSP shall update the </w:t>
        </w:r>
        <w:del w:id="566" w:author="ERCOT 111124" w:date="2024-08-21T17:45:00Z">
          <w:r w:rsidRPr="00430CFD" w:rsidDel="005D6682">
            <w:rPr>
              <w:iCs/>
              <w:szCs w:val="20"/>
            </w:rPr>
            <w:delText>Load Commissioning Plan</w:delText>
          </w:r>
        </w:del>
      </w:ins>
      <w:ins w:id="567" w:author="ERCOT 111124" w:date="2024-08-21T17:45:00Z">
        <w:r w:rsidRPr="00430CFD">
          <w:rPr>
            <w:iCs/>
            <w:szCs w:val="20"/>
          </w:rPr>
          <w:t>LCP</w:t>
        </w:r>
      </w:ins>
      <w:ins w:id="568" w:author="ERCOT" w:date="2024-05-20T07:30:00Z">
        <w:r w:rsidRPr="00430CFD">
          <w:rPr>
            <w:iCs/>
            <w:szCs w:val="20"/>
          </w:rPr>
          <w:t xml:space="preserve"> to reflect </w:t>
        </w:r>
      </w:ins>
      <w:ins w:id="569" w:author="ERCOT 111124" w:date="2024-08-21T17:46:00Z">
        <w:r w:rsidRPr="00430CFD">
          <w:rPr>
            <w:iCs/>
            <w:szCs w:val="20"/>
          </w:rPr>
          <w:t xml:space="preserve">changes to </w:t>
        </w:r>
      </w:ins>
      <w:ins w:id="570" w:author="ERCOT" w:date="2024-05-20T07:30:00Z">
        <w:r w:rsidRPr="00430CFD">
          <w:rPr>
            <w:iCs/>
            <w:szCs w:val="20"/>
          </w:rPr>
          <w:t xml:space="preserve">the </w:t>
        </w:r>
      </w:ins>
      <w:ins w:id="571" w:author="ERCOT 111124" w:date="2024-08-21T16:58:00Z">
        <w:r w:rsidRPr="00430CFD">
          <w:rPr>
            <w:iCs/>
            <w:szCs w:val="20"/>
          </w:rPr>
          <w:t xml:space="preserve">ILLE’s load increments and implementation timeline </w:t>
        </w:r>
      </w:ins>
      <w:ins w:id="572" w:author="ERCOT" w:date="2024-05-20T07:30:00Z">
        <w:del w:id="573" w:author="ERCOT 111124" w:date="2024-08-21T16:58:00Z">
          <w:r w:rsidRPr="00430CFD">
            <w:rPr>
              <w:iCs/>
              <w:szCs w:val="20"/>
            </w:rPr>
            <w:delText>amount of peak Demand</w:delText>
          </w:r>
        </w:del>
        <w:del w:id="574" w:author="ERCOT 111124" w:date="2024-08-21T17:47:00Z">
          <w:r w:rsidRPr="00430CFD" w:rsidDel="005D6682">
            <w:rPr>
              <w:iCs/>
              <w:szCs w:val="20"/>
            </w:rPr>
            <w:delText xml:space="preserve"> </w:delText>
          </w:r>
        </w:del>
        <w:r w:rsidRPr="00430CFD">
          <w:rPr>
            <w:iCs/>
            <w:szCs w:val="20"/>
          </w:rPr>
          <w:t xml:space="preserve">in the executed </w:t>
        </w:r>
        <w:del w:id="575" w:author="ERCOT 111124" w:date="2024-08-21T16:59:00Z">
          <w:r w:rsidRPr="00430CFD" w:rsidDel="0098650A">
            <w:rPr>
              <w:iCs/>
              <w:szCs w:val="20"/>
            </w:rPr>
            <w:delText>i</w:delText>
          </w:r>
        </w:del>
      </w:ins>
      <w:ins w:id="576" w:author="ERCOT 111124" w:date="2024-08-21T16:59:00Z">
        <w:r w:rsidRPr="00430CFD">
          <w:rPr>
            <w:iCs/>
            <w:szCs w:val="20"/>
          </w:rPr>
          <w:t>I</w:t>
        </w:r>
      </w:ins>
      <w:ins w:id="577" w:author="ERCOT" w:date="2024-05-20T07:30:00Z">
        <w:r w:rsidRPr="00430CFD">
          <w:rPr>
            <w:iCs/>
            <w:szCs w:val="20"/>
          </w:rPr>
          <w:t xml:space="preserve">nterconnection </w:t>
        </w:r>
        <w:del w:id="578" w:author="ERCOT 111124" w:date="2024-08-21T16:59:00Z">
          <w:r w:rsidRPr="00430CFD" w:rsidDel="0098650A">
            <w:rPr>
              <w:iCs/>
              <w:szCs w:val="20"/>
            </w:rPr>
            <w:delText>a</w:delText>
          </w:r>
        </w:del>
      </w:ins>
      <w:ins w:id="579" w:author="ERCOT 111124" w:date="2024-08-21T16:59:00Z">
        <w:r w:rsidRPr="00430CFD">
          <w:rPr>
            <w:iCs/>
            <w:szCs w:val="20"/>
          </w:rPr>
          <w:t>A</w:t>
        </w:r>
      </w:ins>
      <w:ins w:id="580" w:author="ERCOT" w:date="2024-05-20T07:30:00Z">
        <w:r w:rsidRPr="00430CFD">
          <w:rPr>
            <w:iCs/>
            <w:szCs w:val="20"/>
          </w:rPr>
          <w:t>greement</w:t>
        </w:r>
        <w:del w:id="581" w:author="ERCOT 111124" w:date="2024-08-21T17:45:00Z">
          <w:r w:rsidRPr="00430CFD" w:rsidDel="005D6682">
            <w:rPr>
              <w:iCs/>
              <w:szCs w:val="20"/>
            </w:rPr>
            <w:delText>interconnection agreement</w:delText>
          </w:r>
        </w:del>
        <w:r w:rsidRPr="00430CFD">
          <w:rPr>
            <w:iCs/>
            <w:szCs w:val="20"/>
          </w:rPr>
          <w:t>.</w:t>
        </w:r>
      </w:ins>
    </w:p>
    <w:p w14:paraId="5E5E2152" w14:textId="77777777" w:rsidR="00430CFD" w:rsidRPr="00430CFD" w:rsidRDefault="00430CFD" w:rsidP="00430CFD">
      <w:pPr>
        <w:spacing w:after="240"/>
        <w:ind w:left="720" w:hanging="720"/>
        <w:rPr>
          <w:ins w:id="582" w:author="ERCOT 111124" w:date="2024-08-27T15:47:00Z"/>
          <w:iCs/>
          <w:szCs w:val="20"/>
        </w:rPr>
      </w:pPr>
      <w:ins w:id="583" w:author="ERCOT" w:date="2024-05-20T07:30:00Z">
        <w:r w:rsidRPr="00430CFD">
          <w:rPr>
            <w:iCs/>
            <w:szCs w:val="20"/>
          </w:rPr>
          <w:t>(4)</w:t>
        </w:r>
        <w:r w:rsidRPr="00430CFD">
          <w:rPr>
            <w:iCs/>
            <w:szCs w:val="20"/>
          </w:rPr>
          <w:tab/>
          <w:t xml:space="preserve">The interconnecting TSP shall continue to maintain the </w:t>
        </w:r>
        <w:del w:id="584" w:author="ERCOT 111124" w:date="2024-08-21T17:47:00Z">
          <w:r w:rsidRPr="00430CFD" w:rsidDel="005D6682">
            <w:rPr>
              <w:iCs/>
              <w:szCs w:val="20"/>
            </w:rPr>
            <w:delText>Load Commissioning Plan</w:delText>
          </w:r>
        </w:del>
      </w:ins>
      <w:ins w:id="585" w:author="ERCOT 111124" w:date="2024-08-21T17:47:00Z">
        <w:r w:rsidRPr="00430CFD">
          <w:rPr>
            <w:iCs/>
            <w:szCs w:val="20"/>
          </w:rPr>
          <w:t>LCP</w:t>
        </w:r>
      </w:ins>
      <w:ins w:id="586" w:author="ERCOT" w:date="2024-05-20T07:30:00Z">
        <w:r w:rsidRPr="00430CFD">
          <w:rPr>
            <w:iCs/>
            <w:szCs w:val="20"/>
          </w:rPr>
          <w:t xml:space="preserve"> after Initial Energization until the Large Load reaches its full requested peak Demand.</w:t>
        </w:r>
      </w:ins>
    </w:p>
    <w:p w14:paraId="5C3125CC" w14:textId="77777777" w:rsidR="00430CFD" w:rsidRPr="00430CFD" w:rsidRDefault="00430CFD" w:rsidP="00430CFD">
      <w:pPr>
        <w:keepNext/>
        <w:widowControl w:val="0"/>
        <w:tabs>
          <w:tab w:val="left" w:pos="1260"/>
        </w:tabs>
        <w:spacing w:before="240" w:after="240"/>
        <w:ind w:left="1267" w:hanging="1267"/>
        <w:outlineLvl w:val="3"/>
        <w:rPr>
          <w:ins w:id="587" w:author="ERCOT" w:date="2024-05-20T07:30:00Z"/>
          <w:b/>
          <w:bCs/>
          <w:snapToGrid w:val="0"/>
        </w:rPr>
      </w:pPr>
      <w:ins w:id="588" w:author="ERCOT" w:date="2024-05-20T07:30:00Z">
        <w:r w:rsidRPr="00430CFD">
          <w:rPr>
            <w:b/>
            <w:bCs/>
          </w:rPr>
          <w:t>9.2.5</w:t>
        </w:r>
        <w:r w:rsidRPr="00430CFD">
          <w:tab/>
        </w:r>
      </w:ins>
      <w:ins w:id="589" w:author="ERCOT 111124" w:date="2024-10-22T21:39:00Z">
        <w:r w:rsidRPr="00430CFD">
          <w:rPr>
            <w:b/>
            <w:bCs/>
          </w:rPr>
          <w:t xml:space="preserve"> </w:t>
        </w:r>
      </w:ins>
      <w:ins w:id="590" w:author="ERCOT" w:date="2024-05-20T07:30:00Z">
        <w:r w:rsidRPr="00430CFD">
          <w:rPr>
            <w:b/>
            <w:bCs/>
          </w:rPr>
          <w:t>Required Interconnection Equipment</w:t>
        </w:r>
      </w:ins>
    </w:p>
    <w:p w14:paraId="6483E93C" w14:textId="77777777" w:rsidR="00430CFD" w:rsidRPr="00430CFD" w:rsidRDefault="00430CFD" w:rsidP="00430CFD">
      <w:pPr>
        <w:spacing w:after="240"/>
        <w:ind w:left="720" w:hanging="720"/>
        <w:rPr>
          <w:ins w:id="591" w:author="ERCOT 111124" w:date="2024-10-21T13:39:00Z"/>
          <w:szCs w:val="20"/>
        </w:rPr>
      </w:pPr>
      <w:ins w:id="592" w:author="ERCOT" w:date="2024-05-20T07:30:00Z">
        <w:r w:rsidRPr="00430CFD">
          <w:rPr>
            <w:szCs w:val="20"/>
          </w:rPr>
          <w:t>(1)</w:t>
        </w:r>
        <w:r w:rsidRPr="00430CFD">
          <w:rPr>
            <w:szCs w:val="20"/>
          </w:rPr>
          <w:tab/>
          <w:t xml:space="preserve">Each </w:t>
        </w:r>
        <w:del w:id="593" w:author="ERCOT 111124" w:date="2024-10-21T13:39:00Z">
          <w:r w:rsidRPr="00430CFD" w:rsidDel="00D220B4">
            <w:rPr>
              <w:szCs w:val="20"/>
            </w:rPr>
            <w:delText xml:space="preserve">Point of Interconnection (POI) or </w:delText>
          </w:r>
        </w:del>
        <w:r w:rsidRPr="00430CFD">
          <w:rPr>
            <w:szCs w:val="20"/>
          </w:rPr>
          <w:t>Service Delivery Point for a Large Load</w:t>
        </w:r>
      </w:ins>
      <w:ins w:id="594" w:author="ERCOT 111124" w:date="2024-10-21T13:39:00Z">
        <w:r w:rsidRPr="00430CFD">
          <w:rPr>
            <w:szCs w:val="20"/>
          </w:rPr>
          <w:t xml:space="preserve"> not co-located with a Generation Resource</w:t>
        </w:r>
      </w:ins>
      <w:ins w:id="595" w:author="ERCOT 111124" w:date="2024-10-21T13:40:00Z">
        <w:r w:rsidRPr="00430CFD">
          <w:rPr>
            <w:szCs w:val="20"/>
          </w:rPr>
          <w:t>, Energy Storage Resource (ESR), or Settlement Only Generator (SOG)</w:t>
        </w:r>
      </w:ins>
      <w:ins w:id="596" w:author="ERCOT" w:date="2024-05-20T07:30:00Z">
        <w:r w:rsidRPr="00430CFD">
          <w:rPr>
            <w:szCs w:val="20"/>
          </w:rPr>
          <w:t xml:space="preserve"> interconnected at transmission voltage to the ERCOT System </w:t>
        </w:r>
      </w:ins>
      <w:ins w:id="597" w:author="ERCOT 111124" w:date="2024-08-22T15:18:00Z">
        <w:r w:rsidRPr="00430CFD">
          <w:rPr>
            <w:szCs w:val="20"/>
          </w:rPr>
          <w:t xml:space="preserve">must have a permanent configuration consisting of </w:t>
        </w:r>
      </w:ins>
      <w:ins w:id="598" w:author="ERCOT 111124" w:date="2024-11-06T14:28:00Z">
        <w:r w:rsidRPr="00430CFD">
          <w:rPr>
            <w:szCs w:val="20"/>
          </w:rPr>
          <w:t>one or more</w:t>
        </w:r>
      </w:ins>
      <w:ins w:id="599" w:author="ERCOT 111124" w:date="2024-08-22T15:18:00Z">
        <w:r w:rsidRPr="00430CFD">
          <w:rPr>
            <w:szCs w:val="20"/>
          </w:rPr>
          <w:t xml:space="preserve"> breakers capable of interrupting fault current to </w:t>
        </w:r>
      </w:ins>
      <w:ins w:id="600" w:author="ERCOT 111124" w:date="2024-11-06T14:29:00Z">
        <w:r w:rsidRPr="00430CFD">
          <w:rPr>
            <w:szCs w:val="20"/>
          </w:rPr>
          <w:t>isolate the Large Load from</w:t>
        </w:r>
      </w:ins>
      <w:ins w:id="601" w:author="ERCOT 111124" w:date="2024-08-22T15:18:00Z">
        <w:r w:rsidRPr="00430CFD">
          <w:rPr>
            <w:szCs w:val="20"/>
          </w:rPr>
          <w:t xml:space="preserve"> the ERCOT System</w:t>
        </w:r>
      </w:ins>
      <w:ins w:id="602" w:author="ERCOT 111124" w:date="2024-11-06T14:29:00Z">
        <w:r w:rsidRPr="00430CFD">
          <w:rPr>
            <w:szCs w:val="20"/>
          </w:rPr>
          <w:t xml:space="preserve"> without interrupting flow on the </w:t>
        </w:r>
      </w:ins>
      <w:ins w:id="603" w:author="ERCOT 111124" w:date="2024-11-06T14:33:00Z">
        <w:r w:rsidRPr="00430CFD">
          <w:rPr>
            <w:szCs w:val="20"/>
          </w:rPr>
          <w:t>associated transmission lines</w:t>
        </w:r>
      </w:ins>
      <w:ins w:id="604" w:author="ERCOT" w:date="2024-05-20T07:30:00Z">
        <w:r w:rsidRPr="00430CFD">
          <w:rPr>
            <w:szCs w:val="20"/>
          </w:rPr>
          <w:t xml:space="preserve">. </w:t>
        </w:r>
      </w:ins>
      <w:ins w:id="605" w:author="ERCOT 111124" w:date="2024-11-11T08:30:00Z">
        <w:r w:rsidRPr="00430CFD">
          <w:rPr>
            <w:szCs w:val="20"/>
          </w:rPr>
          <w:t xml:space="preserve"> </w:t>
        </w:r>
      </w:ins>
      <w:ins w:id="606" w:author="ERCOT" w:date="2024-05-20T07:30:00Z">
        <w:r w:rsidRPr="00430CFD">
          <w:rPr>
            <w:szCs w:val="20"/>
          </w:rPr>
          <w:t xml:space="preserve">The </w:t>
        </w:r>
        <w:del w:id="607" w:author="ERCOT 111124" w:date="2024-10-11T13:17:00Z">
          <w:r w:rsidRPr="00430CFD" w:rsidDel="00A809E1">
            <w:rPr>
              <w:szCs w:val="20"/>
            </w:rPr>
            <w:delText>disconnect devices</w:delText>
          </w:r>
        </w:del>
      </w:ins>
      <w:ins w:id="608" w:author="ERCOT 111124" w:date="2024-10-11T13:17:00Z">
        <w:r w:rsidRPr="00430CFD">
          <w:rPr>
            <w:szCs w:val="20"/>
          </w:rPr>
          <w:t>breakers</w:t>
        </w:r>
      </w:ins>
      <w:ins w:id="609" w:author="ERCOT" w:date="2024-05-20T07:30:00Z">
        <w:r w:rsidRPr="00430CFD">
          <w:rPr>
            <w:szCs w:val="20"/>
          </w:rPr>
          <w:t xml:space="preserve"> shall be under the remote control of the applicable TO</w:t>
        </w:r>
        <w:del w:id="610" w:author="ERCOT 012425" w:date="2025-01-11T22:15:00Z">
          <w:r w:rsidRPr="00430CFD" w:rsidDel="004E79C5">
            <w:rPr>
              <w:szCs w:val="20"/>
            </w:rPr>
            <w:delText xml:space="preserve"> and capable of being operated remotely to comply with an instruction from ERCOT</w:delText>
          </w:r>
        </w:del>
        <w:r w:rsidRPr="00430CFD">
          <w:rPr>
            <w:szCs w:val="20"/>
          </w:rPr>
          <w:t>.</w:t>
        </w:r>
      </w:ins>
    </w:p>
    <w:p w14:paraId="339792BE" w14:textId="77777777" w:rsidR="00430CFD" w:rsidRPr="00430CFD" w:rsidRDefault="00430CFD" w:rsidP="00430CFD">
      <w:pPr>
        <w:spacing w:after="240"/>
        <w:ind w:left="720" w:hanging="720"/>
        <w:rPr>
          <w:ins w:id="611" w:author="ERCOT 111124" w:date="2024-07-18T10:25:00Z"/>
          <w:szCs w:val="20"/>
        </w:rPr>
      </w:pPr>
      <w:ins w:id="612" w:author="ERCOT 111124" w:date="2024-10-21T13:39:00Z">
        <w:r w:rsidRPr="00430CFD">
          <w:rPr>
            <w:szCs w:val="20"/>
          </w:rPr>
          <w:t>(2)</w:t>
        </w:r>
        <w:r w:rsidRPr="00430CFD">
          <w:rPr>
            <w:szCs w:val="20"/>
          </w:rPr>
          <w:tab/>
          <w:t xml:space="preserve">Each Large Load </w:t>
        </w:r>
      </w:ins>
      <w:ins w:id="613" w:author="ERCOT 111124" w:date="2024-10-21T13:41:00Z">
        <w:r w:rsidRPr="00430CFD">
          <w:rPr>
            <w:szCs w:val="20"/>
          </w:rPr>
          <w:t>co-located with a Generation Resource,</w:t>
        </w:r>
      </w:ins>
      <w:ins w:id="614" w:author="ERCOT 111124" w:date="2024-10-21T13:42:00Z">
        <w:r w:rsidRPr="00430CFD">
          <w:rPr>
            <w:szCs w:val="20"/>
          </w:rPr>
          <w:t xml:space="preserve"> </w:t>
        </w:r>
      </w:ins>
      <w:ins w:id="615" w:author="ERCOT 111124" w:date="2024-10-21T13:41:00Z">
        <w:r w:rsidRPr="00430CFD">
          <w:rPr>
            <w:szCs w:val="20"/>
          </w:rPr>
          <w:t xml:space="preserve">ESR, or SOG </w:t>
        </w:r>
      </w:ins>
      <w:ins w:id="616" w:author="ERCOT 111124" w:date="2024-10-21T13:39:00Z">
        <w:r w:rsidRPr="00430CFD">
          <w:rPr>
            <w:szCs w:val="20"/>
          </w:rPr>
          <w:t xml:space="preserve">interconnected at transmission voltage to the ERCOT System must have a permanent configuration consisting of </w:t>
        </w:r>
      </w:ins>
      <w:ins w:id="617" w:author="ERCOT 111124" w:date="2024-10-21T13:57:00Z">
        <w:r w:rsidRPr="00430CFD">
          <w:rPr>
            <w:szCs w:val="20"/>
          </w:rPr>
          <w:t xml:space="preserve">one or more </w:t>
        </w:r>
      </w:ins>
      <w:ins w:id="618" w:author="ERCOT 111124" w:date="2024-10-21T13:39:00Z">
        <w:r w:rsidRPr="00430CFD">
          <w:rPr>
            <w:szCs w:val="20"/>
          </w:rPr>
          <w:t xml:space="preserve">breakers capable of interrupting fault current to </w:t>
        </w:r>
      </w:ins>
      <w:ins w:id="619" w:author="ERCOT 111124" w:date="2024-10-21T13:53:00Z">
        <w:r w:rsidRPr="00430CFD">
          <w:rPr>
            <w:szCs w:val="20"/>
          </w:rPr>
          <w:t>isolate the</w:t>
        </w:r>
      </w:ins>
      <w:ins w:id="620" w:author="ERCOT 111124" w:date="2024-10-21T13:54:00Z">
        <w:r w:rsidRPr="00430CFD">
          <w:rPr>
            <w:szCs w:val="20"/>
          </w:rPr>
          <w:t xml:space="preserve"> Large Load from the ERCOT System without isolating a</w:t>
        </w:r>
      </w:ins>
      <w:ins w:id="621" w:author="ERCOT 111124" w:date="2024-10-21T13:55:00Z">
        <w:r w:rsidRPr="00430CFD">
          <w:rPr>
            <w:szCs w:val="20"/>
          </w:rPr>
          <w:t>ny of the co-located generators.</w:t>
        </w:r>
      </w:ins>
      <w:ins w:id="622" w:author="ERCOT 111124" w:date="2024-11-11T08:30:00Z">
        <w:r w:rsidRPr="00430CFD">
          <w:rPr>
            <w:szCs w:val="20"/>
          </w:rPr>
          <w:t xml:space="preserve"> </w:t>
        </w:r>
      </w:ins>
      <w:ins w:id="623" w:author="ERCOT 111124" w:date="2024-10-21T13:39:00Z">
        <w:r w:rsidRPr="00430CFD">
          <w:rPr>
            <w:szCs w:val="20"/>
          </w:rPr>
          <w:t xml:space="preserve"> The breakers shall be </w:t>
        </w:r>
      </w:ins>
      <w:ins w:id="624" w:author="PLWG 012925" w:date="2025-01-29T11:07:00Z">
        <w:r w:rsidRPr="00430CFD">
          <w:rPr>
            <w:szCs w:val="20"/>
          </w:rPr>
          <w:t>remotely controllable at the direction</w:t>
        </w:r>
      </w:ins>
      <w:ins w:id="625" w:author="ERCOT 111124" w:date="2024-10-21T13:39:00Z">
        <w:del w:id="626" w:author="PLWG 012925" w:date="2025-01-29T11:08:00Z">
          <w:r w:rsidRPr="00430CFD" w:rsidDel="004D1CA4">
            <w:rPr>
              <w:szCs w:val="20"/>
            </w:rPr>
            <w:delText>under the remote control</w:delText>
          </w:r>
        </w:del>
        <w:r w:rsidRPr="00430CFD">
          <w:rPr>
            <w:szCs w:val="20"/>
          </w:rPr>
          <w:t xml:space="preserve"> of the applicable </w:t>
        </w:r>
      </w:ins>
      <w:ins w:id="627" w:author="ERCOT 111124" w:date="2024-10-21T13:44:00Z">
        <w:r w:rsidRPr="00430CFD">
          <w:rPr>
            <w:szCs w:val="20"/>
          </w:rPr>
          <w:t>QSE</w:t>
        </w:r>
      </w:ins>
      <w:ins w:id="628" w:author="ERCOT 111124" w:date="2024-10-21T13:39:00Z">
        <w:del w:id="629" w:author="ERCOT 012425" w:date="2025-01-11T22:15:00Z">
          <w:r w:rsidRPr="00430CFD" w:rsidDel="004E79C5">
            <w:rPr>
              <w:szCs w:val="20"/>
            </w:rPr>
            <w:delText xml:space="preserve"> and capable of being operated remotely to comply with an instruction from ERCOT</w:delText>
          </w:r>
        </w:del>
        <w:r w:rsidRPr="00430CFD">
          <w:rPr>
            <w:szCs w:val="20"/>
          </w:rPr>
          <w:t>.</w:t>
        </w:r>
      </w:ins>
    </w:p>
    <w:p w14:paraId="58E544BC" w14:textId="77777777" w:rsidR="00430CFD" w:rsidRPr="00430CFD" w:rsidRDefault="00430CFD" w:rsidP="00430CFD">
      <w:pPr>
        <w:spacing w:after="240"/>
        <w:ind w:left="720" w:hanging="720"/>
        <w:rPr>
          <w:ins w:id="630" w:author="ERCOT 111124" w:date="2024-07-18T11:41:00Z"/>
          <w:iCs/>
          <w:szCs w:val="20"/>
        </w:rPr>
      </w:pPr>
      <w:ins w:id="631" w:author="ERCOT 111124" w:date="2024-07-18T10:25:00Z">
        <w:r w:rsidRPr="00430CFD">
          <w:rPr>
            <w:iCs/>
            <w:szCs w:val="20"/>
          </w:rPr>
          <w:t>(</w:t>
        </w:r>
      </w:ins>
      <w:ins w:id="632" w:author="ERCOT 111124" w:date="2024-10-21T13:38:00Z">
        <w:r w:rsidRPr="00430CFD">
          <w:rPr>
            <w:iCs/>
            <w:szCs w:val="20"/>
          </w:rPr>
          <w:t>3</w:t>
        </w:r>
      </w:ins>
      <w:ins w:id="633" w:author="ERCOT 111124" w:date="2024-07-18T10:25:00Z">
        <w:r w:rsidRPr="00430CFD">
          <w:rPr>
            <w:iCs/>
            <w:szCs w:val="20"/>
          </w:rPr>
          <w:t>)</w:t>
        </w:r>
        <w:r w:rsidRPr="00430CFD">
          <w:rPr>
            <w:iCs/>
            <w:szCs w:val="20"/>
          </w:rPr>
          <w:tab/>
        </w:r>
      </w:ins>
      <w:ins w:id="634" w:author="Oncor 121224" w:date="2024-12-07T09:13:00Z">
        <w:r w:rsidRPr="00430CFD">
          <w:rPr>
            <w:iCs/>
            <w:szCs w:val="20"/>
          </w:rPr>
          <w:t>Projects</w:t>
        </w:r>
      </w:ins>
      <w:ins w:id="635" w:author="Oncor 121224" w:date="2024-12-07T09:09:00Z">
        <w:r w:rsidRPr="00430CFD">
          <w:rPr>
            <w:iCs/>
            <w:szCs w:val="20"/>
          </w:rPr>
          <w:t xml:space="preserve"> with a</w:t>
        </w:r>
      </w:ins>
      <w:ins w:id="636" w:author="Oncor 121224" w:date="2024-12-07T09:11:00Z">
        <w:r w:rsidRPr="00430CFD">
          <w:rPr>
            <w:iCs/>
            <w:szCs w:val="20"/>
          </w:rPr>
          <w:t>n initial</w:t>
        </w:r>
      </w:ins>
      <w:ins w:id="637" w:author="Oncor 121224" w:date="2024-12-07T09:09:00Z">
        <w:r w:rsidRPr="00430CFD">
          <w:rPr>
            <w:iCs/>
            <w:szCs w:val="20"/>
          </w:rPr>
          <w:t xml:space="preserve"> LLIS submission date </w:t>
        </w:r>
        <w:del w:id="638" w:author="ERCOT 012425" w:date="2024-12-26T16:40:00Z">
          <w:r w:rsidRPr="00430CFD" w:rsidDel="00686F39">
            <w:rPr>
              <w:iCs/>
              <w:szCs w:val="20"/>
            </w:rPr>
            <w:delText>of</w:delText>
          </w:r>
        </w:del>
      </w:ins>
      <w:ins w:id="639" w:author="ERCOT 012425" w:date="2024-12-26T16:40:00Z">
        <w:r w:rsidRPr="00430CFD">
          <w:rPr>
            <w:iCs/>
            <w:szCs w:val="20"/>
          </w:rPr>
          <w:t>on or after</w:t>
        </w:r>
      </w:ins>
      <w:ins w:id="640" w:author="Oncor 121224" w:date="2024-12-07T09:09:00Z">
        <w:r w:rsidRPr="00430CFD">
          <w:rPr>
            <w:iCs/>
            <w:szCs w:val="20"/>
          </w:rPr>
          <w:t xml:space="preserve"> </w:t>
        </w:r>
      </w:ins>
      <w:ins w:id="641" w:author="Oncor 121224" w:date="2024-12-07T09:14:00Z">
        <w:r w:rsidRPr="00430CFD">
          <w:rPr>
            <w:iCs/>
            <w:szCs w:val="20"/>
          </w:rPr>
          <w:t>March</w:t>
        </w:r>
      </w:ins>
      <w:ins w:id="642" w:author="Oncor 121224" w:date="2024-12-07T09:09:00Z">
        <w:r w:rsidRPr="00430CFD">
          <w:rPr>
            <w:iCs/>
            <w:szCs w:val="20"/>
          </w:rPr>
          <w:t xml:space="preserve"> 1, 2025 </w:t>
        </w:r>
        <w:del w:id="643" w:author="ERCOT 012425" w:date="2024-12-26T16:40:00Z">
          <w:r w:rsidRPr="00430CFD" w:rsidDel="00686F39">
            <w:rPr>
              <w:iCs/>
              <w:szCs w:val="20"/>
            </w:rPr>
            <w:delText xml:space="preserve">or later </w:delText>
          </w:r>
        </w:del>
        <w:r w:rsidRPr="00430CFD">
          <w:rPr>
            <w:iCs/>
            <w:szCs w:val="20"/>
          </w:rPr>
          <w:t>shall not have a</w:t>
        </w:r>
      </w:ins>
      <w:ins w:id="644" w:author="Oncor 121224" w:date="2024-12-07T09:10:00Z">
        <w:r w:rsidRPr="00430CFD">
          <w:rPr>
            <w:iCs/>
            <w:szCs w:val="20"/>
          </w:rPr>
          <w:t>n interconnection configuration</w:t>
        </w:r>
      </w:ins>
      <w:ins w:id="645" w:author="ERCOT 012425" w:date="2024-12-26T15:36:00Z">
        <w:r w:rsidRPr="00430CFD">
          <w:rPr>
            <w:iCs/>
            <w:szCs w:val="20"/>
          </w:rPr>
          <w:t xml:space="preserve"> such that any </w:t>
        </w:r>
        <w:r w:rsidRPr="00430CFD">
          <w:rPr>
            <w:iCs/>
            <w:szCs w:val="20"/>
            <w:lang w:val="x-none" w:eastAsia="x-none"/>
          </w:rPr>
          <w:t xml:space="preserve">category P1 or P7 event described in the NERC Reliability Standard addressing Transmission Planning </w:t>
        </w:r>
        <w:r w:rsidRPr="00430CFD">
          <w:rPr>
            <w:iCs/>
            <w:szCs w:val="20"/>
            <w:lang w:val="x-none" w:eastAsia="x-none"/>
          </w:rPr>
          <w:lastRenderedPageBreak/>
          <w:t>Performance Requirements</w:t>
        </w:r>
      </w:ins>
      <w:ins w:id="646" w:author="ERCOT 012425" w:date="2024-12-26T15:37:00Z">
        <w:r w:rsidRPr="00430CFD">
          <w:rPr>
            <w:iCs/>
            <w:szCs w:val="20"/>
            <w:lang w:val="x-none" w:eastAsia="x-none"/>
          </w:rPr>
          <w:t xml:space="preserve"> result</w:t>
        </w:r>
      </w:ins>
      <w:ins w:id="647" w:author="ERCOT 012425" w:date="2024-12-26T15:39:00Z">
        <w:r w:rsidRPr="00430CFD">
          <w:rPr>
            <w:iCs/>
            <w:szCs w:val="20"/>
            <w:lang w:val="x-none" w:eastAsia="x-none"/>
          </w:rPr>
          <w:t>s</w:t>
        </w:r>
      </w:ins>
      <w:ins w:id="648" w:author="ERCOT 012425" w:date="2024-12-26T15:37:00Z">
        <w:r w:rsidRPr="00430CFD">
          <w:rPr>
            <w:iCs/>
            <w:szCs w:val="20"/>
            <w:lang w:val="x-none" w:eastAsia="x-none"/>
          </w:rPr>
          <w:t xml:space="preserve"> in </w:t>
        </w:r>
      </w:ins>
      <w:ins w:id="649" w:author="ERCOT 012425" w:date="2024-12-26T15:39:00Z">
        <w:r w:rsidRPr="00430CFD">
          <w:rPr>
            <w:iCs/>
            <w:szCs w:val="20"/>
            <w:lang w:val="x-none" w:eastAsia="x-none"/>
          </w:rPr>
          <w:t xml:space="preserve">more than </w:t>
        </w:r>
      </w:ins>
      <w:ins w:id="650" w:author="ERCOT 012425" w:date="2024-12-26T15:37:00Z">
        <w:r w:rsidRPr="00430CFD">
          <w:rPr>
            <w:iCs/>
            <w:szCs w:val="20"/>
            <w:lang w:val="x-none" w:eastAsia="x-none"/>
          </w:rPr>
          <w:t>1</w:t>
        </w:r>
      </w:ins>
      <w:ins w:id="651" w:author="ERCOT 012425" w:date="2024-12-26T15:38:00Z">
        <w:r w:rsidRPr="00430CFD">
          <w:rPr>
            <w:iCs/>
            <w:szCs w:val="20"/>
            <w:lang w:val="x-none" w:eastAsia="x-none"/>
          </w:rPr>
          <w:t>,</w:t>
        </w:r>
      </w:ins>
      <w:ins w:id="652" w:author="ERCOT 012425" w:date="2024-12-26T15:37:00Z">
        <w:r w:rsidRPr="00430CFD">
          <w:rPr>
            <w:iCs/>
            <w:szCs w:val="20"/>
            <w:lang w:val="x-none" w:eastAsia="x-none"/>
          </w:rPr>
          <w:t xml:space="preserve">000 MW </w:t>
        </w:r>
      </w:ins>
      <w:ins w:id="653" w:author="ERCOT 012425" w:date="2024-12-26T15:39:00Z">
        <w:r w:rsidRPr="00430CFD">
          <w:rPr>
            <w:iCs/>
            <w:szCs w:val="20"/>
            <w:lang w:val="x-none" w:eastAsia="x-none"/>
          </w:rPr>
          <w:t xml:space="preserve">of consequential </w:t>
        </w:r>
      </w:ins>
      <w:ins w:id="654" w:author="ERCOT 012425" w:date="2024-12-26T15:40:00Z">
        <w:r w:rsidRPr="00430CFD">
          <w:rPr>
            <w:iCs/>
            <w:szCs w:val="20"/>
            <w:lang w:val="x-none" w:eastAsia="x-none"/>
          </w:rPr>
          <w:t>Load loss</w:t>
        </w:r>
      </w:ins>
      <w:ins w:id="655" w:author="ERCOT 012425" w:date="2024-12-26T15:41:00Z">
        <w:r w:rsidRPr="00430CFD">
          <w:rPr>
            <w:iCs/>
            <w:szCs w:val="20"/>
            <w:lang w:val="x-none" w:eastAsia="x-none"/>
          </w:rPr>
          <w:t>.</w:t>
        </w:r>
      </w:ins>
      <w:ins w:id="656" w:author="Oncor 121224" w:date="2024-12-07T09:10:00Z">
        <w:r w:rsidRPr="00430CFD">
          <w:rPr>
            <w:iCs/>
            <w:szCs w:val="20"/>
          </w:rPr>
          <w:t xml:space="preserve"> </w:t>
        </w:r>
        <w:del w:id="657" w:author="ERCOT 012425" w:date="2024-12-26T15:37:00Z">
          <w:r w:rsidRPr="00430CFD" w:rsidDel="00325911">
            <w:rPr>
              <w:iCs/>
              <w:szCs w:val="20"/>
            </w:rPr>
            <w:delText>that would permit more than 1</w:delText>
          </w:r>
        </w:del>
      </w:ins>
      <w:ins w:id="658" w:author="Oncor 121224" w:date="2024-12-12T08:55:00Z">
        <w:del w:id="659" w:author="ERCOT 012425" w:date="2024-12-26T15:37:00Z">
          <w:r w:rsidRPr="00430CFD" w:rsidDel="00325911">
            <w:rPr>
              <w:iCs/>
              <w:szCs w:val="20"/>
            </w:rPr>
            <w:delText xml:space="preserve"> </w:delText>
          </w:r>
        </w:del>
      </w:ins>
      <w:ins w:id="660" w:author="Oncor 121224" w:date="2024-12-07T09:10:00Z">
        <w:del w:id="661" w:author="ERCOT 012425" w:date="2024-12-26T15:37:00Z">
          <w:r w:rsidRPr="00430CFD" w:rsidDel="00325911">
            <w:rPr>
              <w:iCs/>
              <w:szCs w:val="20"/>
            </w:rPr>
            <w:delText xml:space="preserve">GW of consequential load loss to occur as a result of a single contingency, as </w:delText>
          </w:r>
        </w:del>
      </w:ins>
      <w:ins w:id="662" w:author="Oncor 121224" w:date="2024-12-07T09:42:00Z">
        <w:del w:id="663" w:author="ERCOT 012425" w:date="2024-12-26T15:37:00Z">
          <w:r w:rsidRPr="00430CFD" w:rsidDel="00325911">
            <w:rPr>
              <w:iCs/>
              <w:szCs w:val="20"/>
            </w:rPr>
            <w:delText xml:space="preserve">further </w:delText>
          </w:r>
        </w:del>
      </w:ins>
      <w:ins w:id="664" w:author="Oncor 121224" w:date="2024-12-07T09:10:00Z">
        <w:del w:id="665" w:author="ERCOT 012425" w:date="2024-12-26T15:37:00Z">
          <w:r w:rsidRPr="00430CFD" w:rsidDel="00325911">
            <w:rPr>
              <w:iCs/>
              <w:szCs w:val="20"/>
            </w:rPr>
            <w:delText>described in</w:delText>
          </w:r>
        </w:del>
      </w:ins>
      <w:ins w:id="666" w:author="Oncor 121224" w:date="2024-12-07T09:12:00Z">
        <w:del w:id="667" w:author="ERCOT 012425" w:date="2024-12-26T15:37:00Z">
          <w:r w:rsidRPr="00430CFD" w:rsidDel="00325911">
            <w:rPr>
              <w:iCs/>
              <w:szCs w:val="20"/>
            </w:rPr>
            <w:delText xml:space="preserve"> paragraph </w:delText>
          </w:r>
        </w:del>
      </w:ins>
      <w:ins w:id="668" w:author="Oncor 121224" w:date="2024-12-12T08:56:00Z">
        <w:del w:id="669" w:author="ERCOT 012425" w:date="2024-12-26T15:37:00Z">
          <w:r w:rsidRPr="00430CFD" w:rsidDel="00325911">
            <w:rPr>
              <w:iCs/>
              <w:szCs w:val="20"/>
            </w:rPr>
            <w:delText>(1)</w:delText>
          </w:r>
        </w:del>
      </w:ins>
      <w:ins w:id="670" w:author="Oncor 121224" w:date="2024-12-07T09:12:00Z">
        <w:del w:id="671" w:author="ERCOT 012425" w:date="2024-12-26T15:37:00Z">
          <w:r w:rsidRPr="00430CFD" w:rsidDel="00325911">
            <w:rPr>
              <w:iCs/>
              <w:szCs w:val="20"/>
            </w:rPr>
            <w:delText>(</w:delText>
          </w:r>
        </w:del>
      </w:ins>
      <w:ins w:id="672" w:author="Oncor 121224" w:date="2024-12-10T10:19:00Z">
        <w:del w:id="673" w:author="ERCOT 012425" w:date="2024-12-26T15:37:00Z">
          <w:r w:rsidRPr="00430CFD" w:rsidDel="00325911">
            <w:rPr>
              <w:iCs/>
              <w:szCs w:val="20"/>
            </w:rPr>
            <w:delText>g</w:delText>
          </w:r>
        </w:del>
      </w:ins>
      <w:ins w:id="674" w:author="Oncor 121224" w:date="2024-12-07T09:12:00Z">
        <w:del w:id="675" w:author="ERCOT 012425" w:date="2024-12-26T15:37:00Z">
          <w:r w:rsidRPr="00430CFD" w:rsidDel="00325911">
            <w:rPr>
              <w:iCs/>
              <w:szCs w:val="20"/>
            </w:rPr>
            <w:delText>) of</w:delText>
          </w:r>
        </w:del>
      </w:ins>
      <w:ins w:id="676" w:author="Oncor 121224" w:date="2024-12-07T09:10:00Z">
        <w:del w:id="677" w:author="ERCOT 012425" w:date="2024-12-26T15:37:00Z">
          <w:r w:rsidRPr="00430CFD" w:rsidDel="00325911">
            <w:rPr>
              <w:iCs/>
              <w:szCs w:val="20"/>
            </w:rPr>
            <w:delText xml:space="preserve"> Section 4.1.1.2.</w:delText>
          </w:r>
        </w:del>
      </w:ins>
      <w:ins w:id="678" w:author="ERCOT 111124" w:date="2024-07-18T10:45:00Z">
        <w:del w:id="679" w:author="Oncor 121224" w:date="2024-12-07T09:13:00Z">
          <w:r w:rsidRPr="00430CFD" w:rsidDel="00614DCB">
            <w:rPr>
              <w:iCs/>
              <w:szCs w:val="20"/>
            </w:rPr>
            <w:delText>A maximum of 1</w:delText>
          </w:r>
        </w:del>
      </w:ins>
      <w:ins w:id="680" w:author="ERCOT 111124" w:date="2024-11-11T08:30:00Z">
        <w:del w:id="681" w:author="Oncor 121224" w:date="2024-12-07T09:13:00Z">
          <w:r w:rsidRPr="00430CFD" w:rsidDel="00614DCB">
            <w:rPr>
              <w:iCs/>
              <w:szCs w:val="20"/>
            </w:rPr>
            <w:delText>,</w:delText>
          </w:r>
        </w:del>
      </w:ins>
      <w:ins w:id="682" w:author="ERCOT 111124" w:date="2024-07-18T10:45:00Z">
        <w:del w:id="683" w:author="Oncor 121224" w:date="2024-12-07T09:13:00Z">
          <w:r w:rsidRPr="00430CFD" w:rsidDel="00614DCB">
            <w:rPr>
              <w:iCs/>
              <w:szCs w:val="20"/>
            </w:rPr>
            <w:delText xml:space="preserve">000 MW of peak Demand may be served from a single </w:delText>
          </w:r>
        </w:del>
      </w:ins>
      <w:ins w:id="684" w:author="ERCOT 111124" w:date="2024-08-27T15:42:00Z">
        <w:del w:id="685" w:author="Oncor 121224" w:date="2024-12-07T09:13:00Z">
          <w:r w:rsidRPr="00430CFD" w:rsidDel="00614DCB">
            <w:rPr>
              <w:iCs/>
              <w:szCs w:val="20"/>
            </w:rPr>
            <w:delText>Transmission Service Bus (TSB)</w:delText>
          </w:r>
        </w:del>
      </w:ins>
      <w:ins w:id="686" w:author="ERCOT 111124" w:date="2024-07-18T11:41:00Z">
        <w:del w:id="687" w:author="Oncor 121224" w:date="2024-12-07T09:13:00Z">
          <w:r w:rsidRPr="00430CFD" w:rsidDel="00614DCB">
            <w:rPr>
              <w:iCs/>
              <w:szCs w:val="20"/>
            </w:rPr>
            <w:delText>.</w:delText>
          </w:r>
        </w:del>
      </w:ins>
    </w:p>
    <w:p w14:paraId="6E8AC599" w14:textId="77777777" w:rsidR="00430CFD" w:rsidRPr="00430CFD" w:rsidRDefault="00430CFD" w:rsidP="00430CFD">
      <w:pPr>
        <w:spacing w:after="240"/>
        <w:ind w:left="1440" w:hanging="720"/>
        <w:rPr>
          <w:ins w:id="688" w:author="ERCOT 111124" w:date="2024-07-18T11:41:00Z"/>
        </w:rPr>
      </w:pPr>
      <w:ins w:id="689" w:author="ERCOT 111124" w:date="2024-07-18T11:41:00Z">
        <w:r w:rsidRPr="00430CFD">
          <w:t>(a)</w:t>
        </w:r>
        <w:r w:rsidRPr="00430CFD">
          <w:tab/>
        </w:r>
      </w:ins>
      <w:ins w:id="690" w:author="ERCOT 111124" w:date="2024-07-18T11:42:00Z">
        <w:del w:id="691" w:author="ERCOT 012425" w:date="2024-12-26T15:57:00Z">
          <w:r w:rsidRPr="00430CFD" w:rsidDel="00BF6895">
            <w:delText xml:space="preserve">Calculation of peak Demand </w:delText>
          </w:r>
        </w:del>
      </w:ins>
      <w:ins w:id="692" w:author="ERCOT 111124" w:date="2024-08-27T15:22:00Z">
        <w:del w:id="693" w:author="ERCOT 012425" w:date="2024-12-26T15:57:00Z">
          <w:r w:rsidRPr="00430CFD" w:rsidDel="00BF6895">
            <w:delText xml:space="preserve">in this paragraph </w:delText>
          </w:r>
        </w:del>
      </w:ins>
      <w:ins w:id="694" w:author="ERCOT 111124" w:date="2024-07-18T11:42:00Z">
        <w:del w:id="695" w:author="ERCOT 012425" w:date="2024-12-26T15:57:00Z">
          <w:r w:rsidRPr="00430CFD" w:rsidDel="00BF6895">
            <w:delText>shall include</w:delText>
          </w:r>
        </w:del>
      </w:ins>
      <w:ins w:id="696" w:author="ERCOT 111124" w:date="2024-08-27T15:26:00Z">
        <w:del w:id="697" w:author="ERCOT 012425" w:date="2024-12-26T15:57:00Z">
          <w:r w:rsidRPr="00430CFD" w:rsidDel="00BF6895">
            <w:delText xml:space="preserve"> </w:delText>
          </w:r>
        </w:del>
      </w:ins>
      <w:ins w:id="698" w:author="ERCOT 111124" w:date="2024-11-06T14:34:00Z">
        <w:del w:id="699" w:author="ERCOT 012425" w:date="2024-12-26T15:57:00Z">
          <w:r w:rsidRPr="00430CFD" w:rsidDel="00BF6895">
            <w:delText xml:space="preserve">the totalized peak </w:delText>
          </w:r>
        </w:del>
      </w:ins>
      <w:ins w:id="700" w:author="ERCOT 111124" w:date="2024-11-05T16:09:00Z">
        <w:del w:id="701" w:author="ERCOT 012425" w:date="2024-12-26T15:57:00Z">
          <w:r w:rsidRPr="00430CFD" w:rsidDel="00BF6895">
            <w:delText>Demand</w:delText>
          </w:r>
        </w:del>
      </w:ins>
      <w:ins w:id="702" w:author="ERCOT 111124" w:date="2024-11-06T14:34:00Z">
        <w:del w:id="703" w:author="ERCOT 012425" w:date="2024-12-26T15:57:00Z">
          <w:r w:rsidRPr="00430CFD" w:rsidDel="00BF6895">
            <w:delText xml:space="preserve"> of all</w:delText>
          </w:r>
        </w:del>
      </w:ins>
      <w:ins w:id="704" w:author="ERCOT 012425" w:date="2024-12-26T15:57:00Z">
        <w:r w:rsidRPr="00430CFD">
          <w:t>All</w:t>
        </w:r>
      </w:ins>
      <w:ins w:id="705" w:author="ERCOT 111124" w:date="2024-11-06T14:34:00Z">
        <w:r w:rsidRPr="00430CFD">
          <w:t xml:space="preserve"> Loads</w:t>
        </w:r>
      </w:ins>
      <w:ins w:id="706" w:author="ERCOT 111124" w:date="2024-07-18T11:42:00Z">
        <w:r w:rsidRPr="00430CFD">
          <w:t xml:space="preserve"> </w:t>
        </w:r>
      </w:ins>
      <w:ins w:id="707" w:author="ERCOT 111124" w:date="2024-11-06T14:35:00Z">
        <w:r w:rsidRPr="00430CFD">
          <w:t>co</w:t>
        </w:r>
        <w:del w:id="708" w:author="ERCOT 012425" w:date="2025-01-21T22:16:00Z">
          <w:r w:rsidRPr="00430CFD" w:rsidDel="004576B5">
            <w:delText>l</w:delText>
          </w:r>
        </w:del>
      </w:ins>
      <w:ins w:id="709" w:author="ERCOT 012425" w:date="2025-01-21T22:16:00Z">
        <w:r w:rsidRPr="00430CFD">
          <w:t>-</w:t>
        </w:r>
      </w:ins>
      <w:ins w:id="710" w:author="ERCOT 111124" w:date="2024-11-06T14:35:00Z">
        <w:r w:rsidRPr="00430CFD">
          <w:t xml:space="preserve">located </w:t>
        </w:r>
      </w:ins>
      <w:ins w:id="711" w:author="ERCOT 111124" w:date="2024-07-18T11:42:00Z">
        <w:r w:rsidRPr="00430CFD">
          <w:t>with a Generation Resource as described in</w:t>
        </w:r>
      </w:ins>
      <w:ins w:id="712" w:author="ERCOT 111124" w:date="2024-07-18T11:50:00Z">
        <w:r w:rsidRPr="00430CFD">
          <w:t xml:space="preserve"> Protocol</w:t>
        </w:r>
      </w:ins>
      <w:ins w:id="713" w:author="ERCOT 111124" w:date="2024-07-18T11:42:00Z">
        <w:r w:rsidRPr="00430CFD">
          <w:t xml:space="preserve"> Section 10.3.2.3, Generation Netting for ERCOT-Polled Settlement Meters</w:t>
        </w:r>
      </w:ins>
      <w:ins w:id="714" w:author="ERCOT 012425" w:date="2024-12-26T15:57:00Z">
        <w:r w:rsidRPr="00430CFD">
          <w:t xml:space="preserve"> shall be subject to the requirements of this paragraph</w:t>
        </w:r>
      </w:ins>
      <w:ins w:id="715" w:author="ERCOT 111124" w:date="2024-07-18T11:41:00Z">
        <w:r w:rsidRPr="00430CFD">
          <w:t>.</w:t>
        </w:r>
      </w:ins>
      <w:ins w:id="716" w:author="ERCOT 111124" w:date="2024-08-27T15:27:00Z">
        <w:r w:rsidRPr="00430CFD">
          <w:t xml:space="preserve"> </w:t>
        </w:r>
      </w:ins>
    </w:p>
    <w:p w14:paraId="5CCB6E99" w14:textId="77777777" w:rsidR="00430CFD" w:rsidRPr="00430CFD" w:rsidDel="00A57B82" w:rsidRDefault="00430CFD" w:rsidP="00430CFD">
      <w:pPr>
        <w:spacing w:after="240"/>
        <w:ind w:left="1440" w:hanging="720"/>
        <w:rPr>
          <w:del w:id="717" w:author="Oncor 121224" w:date="2024-12-07T09:13:00Z"/>
        </w:rPr>
      </w:pPr>
      <w:ins w:id="718" w:author="ERCOT 111124" w:date="2024-07-18T11:41:00Z">
        <w:del w:id="719" w:author="Oncor 121224" w:date="2024-12-07T09:13:00Z">
          <w:r w:rsidRPr="00430CFD" w:rsidDel="00614DCB">
            <w:delText>(b)</w:delText>
          </w:r>
          <w:r w:rsidRPr="00430CFD" w:rsidDel="00614DCB">
            <w:tab/>
          </w:r>
        </w:del>
      </w:ins>
      <w:ins w:id="720" w:author="ERCOT 111124" w:date="2024-07-18T11:51:00Z">
        <w:del w:id="721" w:author="Oncor 121224" w:date="2024-12-07T09:13:00Z">
          <w:r w:rsidRPr="00430CFD" w:rsidDel="00614DCB">
            <w:delText xml:space="preserve">A </w:delText>
          </w:r>
        </w:del>
      </w:ins>
      <w:ins w:id="722" w:author="ERCOT 111124" w:date="2024-08-27T15:42:00Z">
        <w:del w:id="723" w:author="Oncor 121224" w:date="2024-12-07T09:13:00Z">
          <w:r w:rsidRPr="00430CFD" w:rsidDel="00614DCB">
            <w:delText>TSB</w:delText>
          </w:r>
        </w:del>
      </w:ins>
      <w:ins w:id="724" w:author="ERCOT 111124" w:date="2024-07-18T11:51:00Z">
        <w:del w:id="725" w:author="Oncor 121224" w:date="2024-12-07T09:13:00Z">
          <w:r w:rsidRPr="00430CFD" w:rsidDel="00614DCB">
            <w:delText xml:space="preserve"> </w:delText>
          </w:r>
        </w:del>
      </w:ins>
      <w:ins w:id="726" w:author="ERCOT 111124" w:date="2024-07-18T11:52:00Z">
        <w:del w:id="727" w:author="Oncor 121224" w:date="2024-12-07T09:13:00Z">
          <w:r w:rsidRPr="00430CFD" w:rsidDel="00614DCB">
            <w:delText xml:space="preserve">that </w:delText>
          </w:r>
        </w:del>
      </w:ins>
      <w:ins w:id="728" w:author="ERCOT 111124" w:date="2024-07-18T11:51:00Z">
        <w:del w:id="729" w:author="Oncor 121224" w:date="2024-12-07T09:13:00Z">
          <w:r w:rsidRPr="00430CFD" w:rsidDel="00614DCB">
            <w:delText>serves a peak Demand greater than 1000 MW on or before January 1, 2025</w:delText>
          </w:r>
        </w:del>
      </w:ins>
      <w:ins w:id="730" w:author="ERCOT 111124" w:date="2024-10-23T10:50:00Z">
        <w:del w:id="731" w:author="Oncor 121224" w:date="2024-12-07T09:13:00Z">
          <w:r w:rsidRPr="00430CFD" w:rsidDel="00614DCB">
            <w:delText xml:space="preserve"> </w:delText>
          </w:r>
        </w:del>
      </w:ins>
      <w:ins w:id="732" w:author="ERCOT 111124" w:date="2024-10-23T10:51:00Z">
        <w:del w:id="733" w:author="Oncor 121224" w:date="2024-12-07T09:13:00Z">
          <w:r w:rsidRPr="00430CFD" w:rsidDel="00614DCB">
            <w:delText>shall be</w:delText>
          </w:r>
        </w:del>
      </w:ins>
      <w:ins w:id="734" w:author="ERCOT 111124" w:date="2024-10-23T10:50:00Z">
        <w:del w:id="735" w:author="Oncor 121224" w:date="2024-12-07T09:13:00Z">
          <w:r w:rsidRPr="00430CFD" w:rsidDel="00614DCB">
            <w:delText xml:space="preserve"> ex</w:delText>
          </w:r>
        </w:del>
      </w:ins>
      <w:ins w:id="736" w:author="ERCOT 111124" w:date="2024-10-23T10:51:00Z">
        <w:del w:id="737" w:author="Oncor 121224" w:date="2024-12-07T09:13:00Z">
          <w:r w:rsidRPr="00430CFD" w:rsidDel="00614DCB">
            <w:delText xml:space="preserve">empt from the requirements </w:delText>
          </w:r>
        </w:del>
      </w:ins>
      <w:ins w:id="738" w:author="ERCOT 111124" w:date="2024-10-23T11:00:00Z">
        <w:del w:id="739" w:author="Oncor 121224" w:date="2024-12-07T09:13:00Z">
          <w:r w:rsidRPr="00430CFD" w:rsidDel="00614DCB">
            <w:delText>of paragraph (3) of this Section</w:delText>
          </w:r>
        </w:del>
      </w:ins>
      <w:ins w:id="740" w:author="ERCOT 111124" w:date="2024-10-23T10:51:00Z">
        <w:del w:id="741" w:author="Oncor 121224" w:date="2024-12-07T09:13:00Z">
          <w:r w:rsidRPr="00430CFD" w:rsidDel="00614DCB">
            <w:delText>. However,</w:delText>
          </w:r>
        </w:del>
      </w:ins>
      <w:ins w:id="742" w:author="ERCOT 111124" w:date="2024-10-23T10:53:00Z">
        <w:del w:id="743" w:author="Oncor 121224" w:date="2024-12-07T09:13:00Z">
          <w:r w:rsidRPr="00430CFD" w:rsidDel="00614DCB">
            <w:delText xml:space="preserve"> su</w:delText>
          </w:r>
        </w:del>
      </w:ins>
      <w:ins w:id="744" w:author="ERCOT 111124" w:date="2024-10-23T10:54:00Z">
        <w:del w:id="745" w:author="Oncor 121224" w:date="2024-12-07T09:13:00Z">
          <w:r w:rsidRPr="00430CFD" w:rsidDel="00614DCB">
            <w:delText>ch a TS</w:delText>
          </w:r>
        </w:del>
      </w:ins>
      <w:ins w:id="746" w:author="ERCOT 111124" w:date="2024-10-23T11:00:00Z">
        <w:del w:id="747" w:author="Oncor 121224" w:date="2024-12-07T09:13:00Z">
          <w:r w:rsidRPr="00430CFD" w:rsidDel="00614DCB">
            <w:delText>B</w:delText>
          </w:r>
        </w:del>
      </w:ins>
      <w:ins w:id="748" w:author="ERCOT 111124" w:date="2024-07-18T11:51:00Z">
        <w:del w:id="749" w:author="Oncor 121224" w:date="2024-12-07T09:13:00Z">
          <w:r w:rsidRPr="00430CFD" w:rsidDel="00614DCB">
            <w:delText xml:space="preserve"> shall nevertheless comply</w:delText>
          </w:r>
        </w:del>
      </w:ins>
      <w:ins w:id="750" w:author="ERCOT 111124" w:date="2024-11-06T14:37:00Z">
        <w:del w:id="751" w:author="Oncor 121224" w:date="2024-12-07T09:13:00Z">
          <w:r w:rsidRPr="00430CFD" w:rsidDel="00614DCB">
            <w:delText xml:space="preserve"> if</w:delText>
          </w:r>
        </w:del>
      </w:ins>
      <w:ins w:id="752" w:author="ERCOT 111124" w:date="2024-07-18T11:51:00Z">
        <w:del w:id="753" w:author="Oncor 121224" w:date="2024-12-07T09:13:00Z">
          <w:r w:rsidRPr="00430CFD" w:rsidDel="00614DCB">
            <w:delText>, on or after January 1, 2025, the peak Demand served from that point exceeds by 75 MW or more the peak Demand served on January 1, 2025</w:delText>
          </w:r>
        </w:del>
      </w:ins>
      <w:ins w:id="754" w:author="ERCOT 111124" w:date="2024-07-18T11:50:00Z">
        <w:del w:id="755" w:author="Oncor 121224" w:date="2024-12-07T09:13:00Z">
          <w:r w:rsidRPr="00430CFD" w:rsidDel="00614DCB">
            <w:delText>.</w:delText>
          </w:r>
        </w:del>
      </w:ins>
      <w:ins w:id="756" w:author="ERCOT 111124" w:date="2024-07-18T11:44:00Z">
        <w:del w:id="757" w:author="Oncor 121224" w:date="2024-12-07T09:13:00Z">
          <w:r w:rsidRPr="00430CFD" w:rsidDel="00614DCB">
            <w:delText xml:space="preserve"> </w:delText>
          </w:r>
        </w:del>
      </w:ins>
    </w:p>
    <w:p w14:paraId="035ED2B4" w14:textId="77777777" w:rsidR="00430CFD" w:rsidRPr="00430CFD" w:rsidRDefault="00430CFD" w:rsidP="00430CFD">
      <w:pPr>
        <w:spacing w:after="240"/>
        <w:ind w:left="720" w:hanging="720"/>
        <w:rPr>
          <w:ins w:id="758" w:author="ERCOT 012425" w:date="2024-12-26T15:44:00Z"/>
          <w:iCs/>
          <w:szCs w:val="20"/>
        </w:rPr>
      </w:pPr>
      <w:ins w:id="759" w:author="ERCOT 012425" w:date="2024-12-26T15:44:00Z">
        <w:r w:rsidRPr="00430CFD">
          <w:rPr>
            <w:iCs/>
            <w:szCs w:val="20"/>
          </w:rPr>
          <w:t>(3)</w:t>
        </w:r>
        <w:r w:rsidRPr="00430CFD">
          <w:rPr>
            <w:iCs/>
            <w:szCs w:val="20"/>
          </w:rPr>
          <w:tab/>
          <w:t xml:space="preserve">Projects with an initial LLIS submission date </w:t>
        </w:r>
      </w:ins>
      <w:ins w:id="760" w:author="ERCOT 012425" w:date="2024-12-26T15:45:00Z">
        <w:r w:rsidRPr="00430CFD">
          <w:rPr>
            <w:iCs/>
            <w:szCs w:val="20"/>
          </w:rPr>
          <w:t>before</w:t>
        </w:r>
      </w:ins>
      <w:ins w:id="761" w:author="ERCOT 012425" w:date="2024-12-26T15:44:00Z">
        <w:r w:rsidRPr="00430CFD">
          <w:rPr>
            <w:iCs/>
            <w:szCs w:val="20"/>
          </w:rPr>
          <w:t xml:space="preserve"> March 1, </w:t>
        </w:r>
        <w:proofErr w:type="gramStart"/>
        <w:r w:rsidRPr="00430CFD">
          <w:rPr>
            <w:iCs/>
            <w:szCs w:val="20"/>
          </w:rPr>
          <w:t>2025</w:t>
        </w:r>
        <w:proofErr w:type="gramEnd"/>
        <w:r w:rsidRPr="00430CFD">
          <w:rPr>
            <w:iCs/>
            <w:szCs w:val="20"/>
          </w:rPr>
          <w:t xml:space="preserve"> shall </w:t>
        </w:r>
      </w:ins>
      <w:ins w:id="762" w:author="ERCOT 012425" w:date="2024-12-26T15:45:00Z">
        <w:r w:rsidRPr="00430CFD">
          <w:rPr>
            <w:iCs/>
            <w:szCs w:val="20"/>
          </w:rPr>
          <w:t>comply</w:t>
        </w:r>
      </w:ins>
      <w:ins w:id="763" w:author="ERCOT 012425" w:date="2024-12-26T16:01:00Z">
        <w:r w:rsidRPr="00430CFD">
          <w:rPr>
            <w:iCs/>
            <w:szCs w:val="20"/>
          </w:rPr>
          <w:t xml:space="preserve"> with</w:t>
        </w:r>
      </w:ins>
      <w:ins w:id="764" w:author="ERCOT 012425" w:date="2024-12-26T15:45:00Z">
        <w:r w:rsidRPr="00430CFD">
          <w:rPr>
            <w:iCs/>
            <w:szCs w:val="20"/>
          </w:rPr>
          <w:t xml:space="preserve"> </w:t>
        </w:r>
      </w:ins>
      <w:ins w:id="765" w:author="ERCOT 012425" w:date="2024-12-26T15:46:00Z">
        <w:r w:rsidRPr="00430CFD">
          <w:rPr>
            <w:iCs/>
            <w:szCs w:val="20"/>
          </w:rPr>
          <w:t xml:space="preserve">the requirements of paragraph (3) of this Section </w:t>
        </w:r>
      </w:ins>
      <w:ins w:id="766" w:author="ERCOT 012425" w:date="2024-12-26T15:48:00Z">
        <w:r w:rsidRPr="00430CFD">
          <w:rPr>
            <w:iCs/>
            <w:szCs w:val="20"/>
          </w:rPr>
          <w:t>if, on or after March 1, 2025 a modification to the Large Load subject to the requirements o</w:t>
        </w:r>
      </w:ins>
      <w:ins w:id="767" w:author="ERCOT 012425" w:date="2024-12-26T15:49:00Z">
        <w:r w:rsidRPr="00430CFD">
          <w:rPr>
            <w:iCs/>
            <w:szCs w:val="20"/>
          </w:rPr>
          <w:t>f Section 9.2.1, Applicability of the Large Load Interconnection Study Process, is made</w:t>
        </w:r>
      </w:ins>
      <w:ins w:id="768" w:author="ERCOT 012425" w:date="2024-12-26T15:44:00Z">
        <w:r w:rsidRPr="00430CFD">
          <w:rPr>
            <w:iCs/>
            <w:szCs w:val="20"/>
            <w:lang w:val="x-none" w:eastAsia="x-none"/>
          </w:rPr>
          <w:t>.</w:t>
        </w:r>
        <w:r w:rsidRPr="00430CFD">
          <w:rPr>
            <w:iCs/>
            <w:szCs w:val="20"/>
          </w:rPr>
          <w:t xml:space="preserve"> </w:t>
        </w:r>
      </w:ins>
    </w:p>
    <w:p w14:paraId="67C6052D" w14:textId="77777777" w:rsidR="00430CFD" w:rsidRPr="00430CFD" w:rsidRDefault="00430CFD" w:rsidP="00430CFD">
      <w:pPr>
        <w:keepNext/>
        <w:tabs>
          <w:tab w:val="left" w:pos="900"/>
        </w:tabs>
        <w:spacing w:before="240" w:after="240"/>
        <w:outlineLvl w:val="1"/>
        <w:rPr>
          <w:ins w:id="769" w:author="ERCOT" w:date="2024-05-20T07:30:00Z"/>
          <w:b/>
          <w:szCs w:val="20"/>
        </w:rPr>
      </w:pPr>
      <w:ins w:id="770" w:author="ERCOT" w:date="2024-05-20T07:30:00Z">
        <w:r w:rsidRPr="00430CFD">
          <w:rPr>
            <w:b/>
            <w:szCs w:val="20"/>
          </w:rPr>
          <w:t>9.3</w:t>
        </w:r>
        <w:r w:rsidRPr="00430CFD">
          <w:rPr>
            <w:b/>
            <w:szCs w:val="20"/>
          </w:rPr>
          <w:tab/>
        </w:r>
        <w:bookmarkStart w:id="771" w:name="_Hlk161243869"/>
        <w:r w:rsidRPr="00430CFD">
          <w:rPr>
            <w:b/>
            <w:szCs w:val="20"/>
          </w:rPr>
          <w:t>Interconnection Study Procedures for Large Loads</w:t>
        </w:r>
        <w:bookmarkEnd w:id="771"/>
      </w:ins>
    </w:p>
    <w:p w14:paraId="32C17B9F" w14:textId="77777777" w:rsidR="00430CFD" w:rsidRPr="00430CFD" w:rsidRDefault="00430CFD" w:rsidP="00430CFD">
      <w:pPr>
        <w:spacing w:after="240"/>
        <w:ind w:left="720" w:hanging="720"/>
        <w:rPr>
          <w:ins w:id="772" w:author="ERCOT" w:date="2024-05-20T07:30:00Z"/>
        </w:rPr>
      </w:pPr>
      <w:ins w:id="773" w:author="ERCOT" w:date="2024-05-20T07:30:00Z">
        <w:r w:rsidRPr="00430CFD">
          <w:t>(1)</w:t>
        </w:r>
        <w:r w:rsidRPr="00430CFD">
          <w:tab/>
        </w:r>
        <w:bookmarkStart w:id="774" w:name="_Hlk165971374"/>
        <w:r w:rsidRPr="00430CFD">
          <w:t xml:space="preserve">This Section establishes the procedures for conducting a Large Load </w:t>
        </w:r>
        <w:r w:rsidRPr="00430CFD">
          <w:rPr>
            <w:szCs w:val="20"/>
          </w:rPr>
          <w:t>Interconnection</w:t>
        </w:r>
        <w:r w:rsidRPr="00430CFD">
          <w:t xml:space="preserve"> Study (LLIS) for new or modified Large Loads, as defined by Section 9.2.1, Applicability of the Large Load Interconnection Study Process.</w:t>
        </w:r>
      </w:ins>
    </w:p>
    <w:bookmarkEnd w:id="774"/>
    <w:p w14:paraId="43B0484C" w14:textId="77777777" w:rsidR="00430CFD" w:rsidRPr="00430CFD" w:rsidRDefault="00430CFD" w:rsidP="00430CFD">
      <w:pPr>
        <w:keepNext/>
        <w:tabs>
          <w:tab w:val="left" w:pos="1080"/>
        </w:tabs>
        <w:spacing w:before="240" w:after="240"/>
        <w:outlineLvl w:val="2"/>
        <w:rPr>
          <w:ins w:id="775" w:author="ERCOT" w:date="2024-05-20T07:30:00Z"/>
          <w:b/>
          <w:bCs/>
          <w:i/>
          <w:szCs w:val="20"/>
        </w:rPr>
      </w:pPr>
      <w:ins w:id="776" w:author="ERCOT" w:date="2024-05-20T07:30:00Z">
        <w:r w:rsidRPr="00430CFD">
          <w:rPr>
            <w:b/>
            <w:bCs/>
            <w:i/>
            <w:szCs w:val="20"/>
          </w:rPr>
          <w:t>9.3.1</w:t>
        </w:r>
        <w:r w:rsidRPr="00430CFD">
          <w:rPr>
            <w:b/>
            <w:bCs/>
            <w:i/>
            <w:szCs w:val="20"/>
          </w:rPr>
          <w:tab/>
          <w:t>Large Load Interconnection Study (LLIS)</w:t>
        </w:r>
      </w:ins>
    </w:p>
    <w:p w14:paraId="5CD254AA" w14:textId="77777777" w:rsidR="00430CFD" w:rsidRPr="00430CFD" w:rsidRDefault="00430CFD" w:rsidP="00430CFD">
      <w:pPr>
        <w:spacing w:after="240"/>
        <w:ind w:left="720" w:hanging="720"/>
        <w:rPr>
          <w:ins w:id="777" w:author="ERCOT" w:date="2024-05-20T07:30:00Z"/>
          <w:iCs/>
          <w:szCs w:val="20"/>
        </w:rPr>
      </w:pPr>
      <w:ins w:id="778" w:author="ERCOT" w:date="2024-05-20T07:30:00Z">
        <w:r w:rsidRPr="00430CFD">
          <w:rPr>
            <w:iCs/>
            <w:szCs w:val="20"/>
          </w:rPr>
          <w:t>(1)</w:t>
        </w:r>
        <w:r w:rsidRPr="00430CFD">
          <w:rPr>
            <w:iCs/>
            <w:szCs w:val="20"/>
          </w:rPr>
          <w:tab/>
          <w:t>An LLIS consists of the set of steady-state, stability, short-circuit and</w:t>
        </w:r>
        <w:del w:id="779" w:author="ERCOT 111124" w:date="2024-11-04T17:19:00Z">
          <w:r w:rsidRPr="00430CFD" w:rsidDel="00651B1D">
            <w:rPr>
              <w:iCs/>
              <w:szCs w:val="20"/>
            </w:rPr>
            <w:delText>/or</w:delText>
          </w:r>
        </w:del>
        <w:r w:rsidRPr="00430CFD">
          <w:rPr>
            <w:iCs/>
            <w:szCs w:val="20"/>
          </w:rPr>
          <w:t xml:space="preserve"> other relevant studies that are necessary to determine the reliability impact of a Large Load interconnection on affected Transmission Facilities and identify the Transmission Facilities that are needed to reliably interconnect the new or modified Large Load to the ERCOT System.</w:t>
        </w:r>
      </w:ins>
    </w:p>
    <w:p w14:paraId="0C06DB6C" w14:textId="77777777" w:rsidR="00430CFD" w:rsidRPr="00430CFD" w:rsidRDefault="00430CFD" w:rsidP="00430CFD">
      <w:pPr>
        <w:spacing w:after="240"/>
        <w:ind w:left="720" w:hanging="720"/>
        <w:rPr>
          <w:ins w:id="780" w:author="ERCOT" w:date="2024-05-20T07:30:00Z"/>
          <w:iCs/>
          <w:szCs w:val="20"/>
        </w:rPr>
      </w:pPr>
      <w:ins w:id="781" w:author="ERCOT" w:date="2024-05-20T07:30:00Z">
        <w:r w:rsidRPr="00430CFD">
          <w:rPr>
            <w:iCs/>
            <w:szCs w:val="20"/>
          </w:rPr>
          <w:t>(2)</w:t>
        </w:r>
        <w:r w:rsidRPr="00430CFD">
          <w:rPr>
            <w:iCs/>
            <w:szCs w:val="20"/>
          </w:rPr>
          <w:tab/>
        </w:r>
      </w:ins>
      <w:ins w:id="782" w:author="ERCOT" w:date="2024-05-28T16:51:00Z">
        <w:r w:rsidRPr="00430CFD">
          <w:rPr>
            <w:iCs/>
            <w:szCs w:val="20"/>
          </w:rPr>
          <w:t>If an Interconnecting Entity (IE) or Resource Entity (RE) submits a large Generation Resource interconnection request, as defined in Section 5.3, Interconnection Study Procedures for Large Generators, that also includes a co-located Large Load, the Full Interconnection Study (FIS) may be used in place of a separate LLIS. The FIS shall reflect the full requested Load amount and conform to all study requirements detailed in Sections 5.3 and 9.3 of this Planning Guide. For any deadlines or timelines set out in this section that conflict with the deadlines or timelines in Sections 5.2 and 5.3, the deadlines or timelines in Sections 5.2 and 5.3 shall govern.</w:t>
        </w:r>
      </w:ins>
    </w:p>
    <w:p w14:paraId="7E1C73A8" w14:textId="77777777" w:rsidR="00430CFD" w:rsidRPr="00430CFD" w:rsidRDefault="00430CFD" w:rsidP="00430CFD">
      <w:pPr>
        <w:spacing w:after="240"/>
        <w:ind w:left="720" w:hanging="720"/>
        <w:rPr>
          <w:ins w:id="783" w:author="ERCOT" w:date="2024-05-20T07:30:00Z"/>
          <w:iCs/>
          <w:szCs w:val="20"/>
        </w:rPr>
      </w:pPr>
      <w:ins w:id="784" w:author="ERCOT" w:date="2024-05-20T07:30:00Z">
        <w:r w:rsidRPr="00430CFD">
          <w:rPr>
            <w:iCs/>
            <w:szCs w:val="20"/>
          </w:rPr>
          <w:t>(3)</w:t>
        </w:r>
        <w:r w:rsidRPr="00430CFD">
          <w:rPr>
            <w:iCs/>
            <w:szCs w:val="20"/>
          </w:rPr>
          <w:tab/>
          <w:t>During the LLIS, the interconnecting TSP shall be the lead TSP unless otherwise designated by ERCOT during the study scoping process detailed in Section 9.3.2.</w:t>
        </w:r>
      </w:ins>
    </w:p>
    <w:p w14:paraId="248DE16E" w14:textId="77777777" w:rsidR="00430CFD" w:rsidRPr="00430CFD" w:rsidRDefault="00430CFD" w:rsidP="00430CFD">
      <w:pPr>
        <w:spacing w:after="240"/>
        <w:ind w:left="720" w:hanging="720"/>
        <w:rPr>
          <w:iCs/>
          <w:szCs w:val="20"/>
        </w:rPr>
      </w:pPr>
      <w:ins w:id="785" w:author="ERCOT" w:date="2024-05-20T07:30:00Z">
        <w:r w:rsidRPr="00430CFD">
          <w:rPr>
            <w:iCs/>
            <w:szCs w:val="20"/>
          </w:rPr>
          <w:lastRenderedPageBreak/>
          <w:t>(4)</w:t>
        </w:r>
        <w:r w:rsidRPr="00430CFD">
          <w:rPr>
            <w:iCs/>
            <w:szCs w:val="20"/>
          </w:rPr>
          <w:tab/>
          <w:t>For an interconnection request involving a Large Load interconnecting at distribution voltage, the LLIS shall evaluate only the proposed Load’s transmission-level impacts, if any.  The affected Distribution Service Provider (DSP) shall provide the lead TSP with all information concerning the DSP's facilities needed to complete any required studies.</w:t>
        </w:r>
      </w:ins>
    </w:p>
    <w:p w14:paraId="720DF3ED" w14:textId="77777777" w:rsidR="00430CFD" w:rsidRPr="00430CFD" w:rsidRDefault="00430CFD" w:rsidP="00430CFD">
      <w:pPr>
        <w:keepNext/>
        <w:tabs>
          <w:tab w:val="left" w:pos="1080"/>
        </w:tabs>
        <w:spacing w:before="240" w:after="240"/>
        <w:outlineLvl w:val="2"/>
        <w:rPr>
          <w:ins w:id="786" w:author="ERCOT" w:date="2024-05-20T07:30:00Z"/>
          <w:b/>
          <w:bCs/>
          <w:i/>
          <w:szCs w:val="20"/>
        </w:rPr>
      </w:pPr>
      <w:bookmarkStart w:id="787" w:name="_Hlk174695072"/>
      <w:ins w:id="788" w:author="ERCOT" w:date="2024-05-20T07:30:00Z">
        <w:r w:rsidRPr="00430CFD">
          <w:rPr>
            <w:b/>
            <w:bCs/>
            <w:i/>
            <w:szCs w:val="20"/>
          </w:rPr>
          <w:t>9.3.2</w:t>
        </w:r>
        <w:r w:rsidRPr="00430CFD">
          <w:rPr>
            <w:b/>
            <w:bCs/>
            <w:i/>
            <w:szCs w:val="20"/>
          </w:rPr>
          <w:tab/>
          <w:t>Large Load Interconnection Study Scoping Process</w:t>
        </w:r>
      </w:ins>
    </w:p>
    <w:p w14:paraId="1C53C96E" w14:textId="77777777" w:rsidR="00430CFD" w:rsidRPr="00430CFD" w:rsidRDefault="00430CFD" w:rsidP="00430CFD">
      <w:pPr>
        <w:spacing w:after="240"/>
        <w:ind w:left="720" w:hanging="720"/>
        <w:rPr>
          <w:ins w:id="789" w:author="ERCOT" w:date="2024-05-20T07:30:00Z"/>
          <w:iCs/>
          <w:szCs w:val="20"/>
        </w:rPr>
      </w:pPr>
      <w:ins w:id="790" w:author="ERCOT" w:date="2024-05-20T07:30:00Z">
        <w:r w:rsidRPr="00430CFD">
          <w:rPr>
            <w:iCs/>
            <w:szCs w:val="20"/>
          </w:rPr>
          <w:t>(1)</w:t>
        </w:r>
        <w:r w:rsidRPr="00430CFD">
          <w:rPr>
            <w:iCs/>
            <w:szCs w:val="20"/>
          </w:rPr>
          <w:tab/>
        </w:r>
      </w:ins>
      <w:ins w:id="791" w:author="ERCOT 111124" w:date="2024-08-23T14:29:00Z">
        <w:r w:rsidRPr="00430CFD">
          <w:rPr>
            <w:iCs/>
            <w:szCs w:val="20"/>
          </w:rPr>
          <w:t>ERCOT will notify the interconnecting T</w:t>
        </w:r>
      </w:ins>
      <w:ins w:id="792" w:author="ERCOT 111124" w:date="2024-08-23T14:30:00Z">
        <w:r w:rsidRPr="00430CFD">
          <w:rPr>
            <w:iCs/>
            <w:szCs w:val="20"/>
          </w:rPr>
          <w:t xml:space="preserve">ransmission </w:t>
        </w:r>
      </w:ins>
      <w:ins w:id="793" w:author="ERCOT 111124" w:date="2024-08-23T14:29:00Z">
        <w:r w:rsidRPr="00430CFD">
          <w:rPr>
            <w:iCs/>
            <w:szCs w:val="20"/>
          </w:rPr>
          <w:t>S</w:t>
        </w:r>
      </w:ins>
      <w:ins w:id="794" w:author="ERCOT 111124" w:date="2024-08-23T14:30:00Z">
        <w:r w:rsidRPr="00430CFD">
          <w:rPr>
            <w:iCs/>
            <w:szCs w:val="20"/>
          </w:rPr>
          <w:t>ervice Provider</w:t>
        </w:r>
      </w:ins>
      <w:ins w:id="795" w:author="ERCOT 111124" w:date="2024-08-23T14:29:00Z">
        <w:r w:rsidRPr="00430CFD">
          <w:rPr>
            <w:iCs/>
            <w:szCs w:val="20"/>
          </w:rPr>
          <w:t xml:space="preserve"> </w:t>
        </w:r>
      </w:ins>
      <w:ins w:id="796" w:author="ERCOT 111124" w:date="2024-08-23T14:30:00Z">
        <w:r w:rsidRPr="00430CFD">
          <w:rPr>
            <w:iCs/>
            <w:szCs w:val="20"/>
          </w:rPr>
          <w:t xml:space="preserve">(TSP) </w:t>
        </w:r>
      </w:ins>
      <w:ins w:id="797" w:author="ERCOT 111124" w:date="2024-11-04T17:20:00Z">
        <w:r w:rsidRPr="00430CFD">
          <w:rPr>
            <w:iCs/>
            <w:szCs w:val="20"/>
          </w:rPr>
          <w:t>after</w:t>
        </w:r>
      </w:ins>
      <w:ins w:id="798" w:author="ERCOT 111124" w:date="2024-08-23T14:29:00Z">
        <w:del w:id="799" w:author="ERCOT 111124" w:date="2024-11-04T17:20:00Z">
          <w:r w:rsidRPr="00430CFD" w:rsidDel="00651B1D">
            <w:rPr>
              <w:iCs/>
              <w:szCs w:val="20"/>
            </w:rPr>
            <w:delText>once</w:delText>
          </w:r>
        </w:del>
      </w:ins>
      <w:ins w:id="800" w:author="ERCOT" w:date="2024-05-20T07:30:00Z">
        <w:del w:id="801" w:author="ERCOT 111124" w:date="2024-08-23T14:29:00Z">
          <w:r w:rsidRPr="00430CFD" w:rsidDel="00891631">
            <w:rPr>
              <w:iCs/>
              <w:szCs w:val="20"/>
            </w:rPr>
            <w:delText>Within five Business Days from the date</w:delText>
          </w:r>
        </w:del>
        <w:r w:rsidRPr="00430CFD">
          <w:rPr>
            <w:iCs/>
            <w:szCs w:val="20"/>
          </w:rPr>
          <w:t xml:space="preserve"> all requirements detailed in paragraph (1) of Section 9.2.2 have been met</w:t>
        </w:r>
      </w:ins>
      <w:ins w:id="802" w:author="ERCOT 111124" w:date="2024-08-23T14:29:00Z">
        <w:r w:rsidRPr="00430CFD">
          <w:rPr>
            <w:iCs/>
            <w:szCs w:val="20"/>
          </w:rPr>
          <w:t xml:space="preserve">.  Within </w:t>
        </w:r>
      </w:ins>
      <w:ins w:id="803" w:author="ERCOT 111124" w:date="2024-09-26T15:43:00Z">
        <w:r w:rsidRPr="00430CFD">
          <w:rPr>
            <w:iCs/>
            <w:szCs w:val="20"/>
          </w:rPr>
          <w:t>ten</w:t>
        </w:r>
      </w:ins>
      <w:ins w:id="804" w:author="ERCOT 111124" w:date="2024-08-23T14:29:00Z">
        <w:r w:rsidRPr="00430CFD">
          <w:rPr>
            <w:iCs/>
            <w:szCs w:val="20"/>
          </w:rPr>
          <w:t xml:space="preserve"> Business Days of this notification</w:t>
        </w:r>
      </w:ins>
      <w:ins w:id="805" w:author="ERCOT" w:date="2024-05-20T07:30:00Z">
        <w:r w:rsidRPr="00430CFD">
          <w:rPr>
            <w:iCs/>
            <w:szCs w:val="20"/>
          </w:rPr>
          <w:t xml:space="preserve">, the </w:t>
        </w:r>
      </w:ins>
      <w:ins w:id="806" w:author="ERCOT 111124" w:date="2024-08-19T15:12:00Z">
        <w:r w:rsidRPr="00430CFD">
          <w:rPr>
            <w:iCs/>
            <w:szCs w:val="20"/>
          </w:rPr>
          <w:t>lead</w:t>
        </w:r>
      </w:ins>
      <w:ins w:id="807" w:author="ERCOT" w:date="2024-05-20T07:30:00Z">
        <w:del w:id="808" w:author="ERCOT 111124" w:date="2024-08-19T15:12:00Z">
          <w:r w:rsidRPr="00430CFD" w:rsidDel="00874530">
            <w:rPr>
              <w:iCs/>
              <w:szCs w:val="20"/>
            </w:rPr>
            <w:delText>interconnecting</w:delText>
          </w:r>
        </w:del>
        <w:r w:rsidRPr="00430CFD">
          <w:rPr>
            <w:iCs/>
            <w:szCs w:val="20"/>
          </w:rPr>
          <w:t xml:space="preserve"> </w:t>
        </w:r>
        <w:del w:id="809" w:author="ERCOT 111124" w:date="2024-08-23T14:30:00Z">
          <w:r w:rsidRPr="00430CFD" w:rsidDel="00891631">
            <w:rPr>
              <w:iCs/>
              <w:szCs w:val="20"/>
            </w:rPr>
            <w:delText>Transmission Service Provider (</w:delText>
          </w:r>
        </w:del>
        <w:r w:rsidRPr="00430CFD">
          <w:rPr>
            <w:iCs/>
            <w:szCs w:val="20"/>
          </w:rPr>
          <w:t>TSP</w:t>
        </w:r>
        <w:del w:id="810" w:author="ERCOT 111124" w:date="2024-08-23T14:30:00Z">
          <w:r w:rsidRPr="00430CFD" w:rsidDel="00891631">
            <w:rPr>
              <w:iCs/>
              <w:szCs w:val="20"/>
            </w:rPr>
            <w:delText>)</w:delText>
          </w:r>
        </w:del>
        <w:r w:rsidRPr="00430CFD">
          <w:rPr>
            <w:iCs/>
            <w:szCs w:val="20"/>
          </w:rPr>
          <w:t xml:space="preserve"> shall schedule a kick-off meeting with ERCOT </w:t>
        </w:r>
      </w:ins>
      <w:ins w:id="811" w:author="ERCOT 111124" w:date="2024-08-11T14:32:00Z">
        <w:r w:rsidRPr="00430CFD">
          <w:rPr>
            <w:iCs/>
            <w:szCs w:val="20"/>
          </w:rPr>
          <w:t xml:space="preserve">and the certificated DSP </w:t>
        </w:r>
      </w:ins>
      <w:ins w:id="812" w:author="ERCOT" w:date="2024-05-20T07:30:00Z">
        <w:r w:rsidRPr="00430CFD">
          <w:rPr>
            <w:iCs/>
            <w:szCs w:val="20"/>
          </w:rPr>
          <w:t xml:space="preserve">to occur soon thereafter. If the proposed project is co-located with a Generation Resource, the kick-off meeting must also include the </w:t>
        </w:r>
      </w:ins>
      <w:ins w:id="813" w:author="ERCOT 111124" w:date="2024-08-23T14:59:00Z">
        <w:r w:rsidRPr="00430CFD">
          <w:rPr>
            <w:iCs/>
            <w:szCs w:val="20"/>
          </w:rPr>
          <w:t xml:space="preserve">affected </w:t>
        </w:r>
      </w:ins>
      <w:ins w:id="814" w:author="ERCOT" w:date="2024-05-20T07:30:00Z">
        <w:r w:rsidRPr="00430CFD">
          <w:rPr>
            <w:iCs/>
            <w:szCs w:val="20"/>
          </w:rPr>
          <w:t xml:space="preserve">Resource Entity (RE) or Interconnecting Entity (IE). The </w:t>
        </w:r>
      </w:ins>
      <w:ins w:id="815" w:author="ERCOT 111124" w:date="2024-08-19T15:12:00Z">
        <w:r w:rsidRPr="00430CFD">
          <w:rPr>
            <w:iCs/>
            <w:szCs w:val="20"/>
          </w:rPr>
          <w:t>lead</w:t>
        </w:r>
      </w:ins>
      <w:ins w:id="816" w:author="ERCOT" w:date="2024-05-20T07:30:00Z">
        <w:del w:id="817" w:author="ERCOT 111124" w:date="2024-08-19T15:12:00Z">
          <w:r w:rsidRPr="00430CFD" w:rsidDel="00874530">
            <w:rPr>
              <w:iCs/>
              <w:szCs w:val="20"/>
            </w:rPr>
            <w:delText>interconnecting</w:delText>
          </w:r>
        </w:del>
        <w:r w:rsidRPr="00430CFD">
          <w:rPr>
            <w:iCs/>
            <w:szCs w:val="20"/>
          </w:rPr>
          <w:t xml:space="preserve"> TSP shall invite the Interconnecting Large Load Entity (ILLE) to attend the kick-off meeting. The ILLE may attend at its option.</w:t>
        </w:r>
      </w:ins>
    </w:p>
    <w:p w14:paraId="55633E07" w14:textId="77777777" w:rsidR="00430CFD" w:rsidRPr="00430CFD" w:rsidRDefault="00430CFD" w:rsidP="00430CFD">
      <w:pPr>
        <w:spacing w:after="240"/>
        <w:ind w:left="720" w:hanging="720"/>
        <w:rPr>
          <w:ins w:id="818" w:author="ERCOT" w:date="2024-05-20T07:30:00Z"/>
          <w:iCs/>
          <w:szCs w:val="20"/>
        </w:rPr>
      </w:pPr>
      <w:ins w:id="819" w:author="ERCOT" w:date="2024-05-20T07:30:00Z">
        <w:r w:rsidRPr="00430CFD">
          <w:rPr>
            <w:iCs/>
            <w:szCs w:val="20"/>
          </w:rPr>
          <w:t>(2)</w:t>
        </w:r>
        <w:r w:rsidRPr="00430CFD">
          <w:rPr>
            <w:iCs/>
            <w:szCs w:val="20"/>
          </w:rPr>
          <w:tab/>
          <w:t xml:space="preserve">ERCOT will notify all other TSPs of the LLIS request. Each TSP may evaluate if it is directly affected by the interconnection request and determine if it should participate in the LLIS. Examples of a directly affected TSP may include, but are not limited to, a TSP whose facilities are likely to experience changes in voltage or power flow because of the Load interconnection request. </w:t>
        </w:r>
      </w:ins>
    </w:p>
    <w:p w14:paraId="5B4F6DCE" w14:textId="77777777" w:rsidR="00430CFD" w:rsidRPr="00430CFD" w:rsidRDefault="00430CFD" w:rsidP="00430CFD">
      <w:pPr>
        <w:spacing w:after="240"/>
        <w:ind w:left="720" w:hanging="720"/>
        <w:rPr>
          <w:ins w:id="820" w:author="ERCOT" w:date="2024-05-20T07:30:00Z"/>
          <w:iCs/>
          <w:szCs w:val="20"/>
        </w:rPr>
      </w:pPr>
      <w:ins w:id="821" w:author="ERCOT" w:date="2024-05-20T07:30:00Z">
        <w:r w:rsidRPr="00430CFD">
          <w:rPr>
            <w:iCs/>
            <w:szCs w:val="20"/>
          </w:rPr>
          <w:t>(3)</w:t>
        </w:r>
        <w:r w:rsidRPr="00430CFD">
          <w:rPr>
            <w:iCs/>
            <w:szCs w:val="20"/>
          </w:rPr>
          <w:tab/>
          <w:t>Each directly affected TSP desiring to participate in the LLIS shall promptly notify the lead TSP and ERCOT and must provide a description of the expected effect of the Load interconnection on the TSP’s facilities in its notification. The lead TSP shall include all directly affected TSP(s) in the LLIS kickoff meeting.</w:t>
        </w:r>
      </w:ins>
    </w:p>
    <w:p w14:paraId="11345AD2" w14:textId="77777777" w:rsidR="00430CFD" w:rsidRPr="00430CFD" w:rsidRDefault="00430CFD" w:rsidP="00430CFD">
      <w:pPr>
        <w:spacing w:after="240"/>
        <w:ind w:left="720" w:hanging="720"/>
        <w:rPr>
          <w:ins w:id="822" w:author="ERCOT" w:date="2024-05-20T07:30:00Z"/>
          <w:iCs/>
          <w:szCs w:val="20"/>
        </w:rPr>
      </w:pPr>
      <w:ins w:id="823" w:author="ERCOT" w:date="2024-05-20T07:30:00Z">
        <w:r w:rsidRPr="00430CFD">
          <w:rPr>
            <w:iCs/>
            <w:szCs w:val="20"/>
          </w:rPr>
          <w:t>(4)</w:t>
        </w:r>
        <w:r w:rsidRPr="00430CFD">
          <w:rPr>
            <w:iCs/>
            <w:szCs w:val="20"/>
          </w:rPr>
          <w:tab/>
          <w:t xml:space="preserve">At the LLIS kickoff meeting, the </w:t>
        </w:r>
        <w:del w:id="824" w:author="ERCOT 111124" w:date="2024-08-22T15:17:00Z">
          <w:r w:rsidRPr="00430CFD" w:rsidDel="008A0A39">
            <w:rPr>
              <w:iCs/>
              <w:szCs w:val="20"/>
            </w:rPr>
            <w:delText>interconnecting</w:delText>
          </w:r>
        </w:del>
      </w:ins>
      <w:ins w:id="825" w:author="ERCOT 111124" w:date="2024-08-22T15:17:00Z">
        <w:r w:rsidRPr="00430CFD">
          <w:rPr>
            <w:iCs/>
            <w:szCs w:val="20"/>
          </w:rPr>
          <w:t>lead</w:t>
        </w:r>
      </w:ins>
      <w:ins w:id="826" w:author="ERCOT" w:date="2024-05-20T07:30:00Z">
        <w:r w:rsidRPr="00430CFD">
          <w:rPr>
            <w:iCs/>
            <w:szCs w:val="20"/>
          </w:rPr>
          <w:t xml:space="preserve"> TSP will present the proposed project and facilitate a general discussion of the preliminary study scope of work for the LLIS.</w:t>
        </w:r>
      </w:ins>
    </w:p>
    <w:p w14:paraId="208CDBBE" w14:textId="77777777" w:rsidR="00430CFD" w:rsidRPr="00430CFD" w:rsidRDefault="00430CFD" w:rsidP="00430CFD">
      <w:pPr>
        <w:spacing w:after="240"/>
        <w:ind w:left="720" w:hanging="720"/>
        <w:rPr>
          <w:ins w:id="827" w:author="ERCOT" w:date="2024-05-20T07:30:00Z"/>
          <w:iCs/>
          <w:szCs w:val="20"/>
        </w:rPr>
      </w:pPr>
      <w:ins w:id="828" w:author="ERCOT" w:date="2024-05-20T07:30:00Z">
        <w:r w:rsidRPr="00430CFD">
          <w:rPr>
            <w:iCs/>
            <w:szCs w:val="20"/>
          </w:rPr>
          <w:t>(5)</w:t>
        </w:r>
        <w:r w:rsidRPr="00430CFD">
          <w:rPr>
            <w:iCs/>
            <w:szCs w:val="20"/>
          </w:rPr>
          <w:tab/>
          <w:t>Any reactive studies required under Protocol Section 3.15, Voltage Support, or SSO studies required under Protocol Section 3.22.1.4, Large Load Interconnection Assessment, shall be scoped simultaneously with the LLIS but do not need to be included as part of the LLIS.</w:t>
        </w:r>
      </w:ins>
      <w:r w:rsidRPr="00430CFD">
        <w:rPr>
          <w:iCs/>
          <w:szCs w:val="20"/>
        </w:rPr>
        <w:t xml:space="preserve"> </w:t>
      </w:r>
      <w:ins w:id="829" w:author="ERCOT 111124" w:date="2024-08-21T16:36:00Z">
        <w:r w:rsidRPr="00430CFD">
          <w:rPr>
            <w:iCs/>
            <w:szCs w:val="20"/>
          </w:rPr>
          <w:t xml:space="preserve">The </w:t>
        </w:r>
      </w:ins>
      <w:ins w:id="830" w:author="ERCOT 111124" w:date="2024-08-28T10:45:00Z">
        <w:r w:rsidRPr="00430CFD">
          <w:rPr>
            <w:iCs/>
            <w:szCs w:val="20"/>
          </w:rPr>
          <w:t xml:space="preserve">Resource Entity </w:t>
        </w:r>
      </w:ins>
      <w:ins w:id="831" w:author="ERCOT 111124" w:date="2024-08-16T10:58:00Z">
        <w:r w:rsidRPr="00430CFD">
          <w:rPr>
            <w:iCs/>
            <w:szCs w:val="20"/>
          </w:rPr>
          <w:t xml:space="preserve">responsible for </w:t>
        </w:r>
      </w:ins>
      <w:ins w:id="832" w:author="ERCOT 111124" w:date="2024-08-21T17:49:00Z">
        <w:r w:rsidRPr="00430CFD">
          <w:rPr>
            <w:iCs/>
            <w:szCs w:val="20"/>
          </w:rPr>
          <w:t xml:space="preserve">the </w:t>
        </w:r>
      </w:ins>
      <w:ins w:id="833" w:author="ERCOT 111124" w:date="2024-10-11T13:23:00Z">
        <w:r w:rsidRPr="00430CFD">
          <w:rPr>
            <w:iCs/>
            <w:szCs w:val="20"/>
          </w:rPr>
          <w:t>r</w:t>
        </w:r>
      </w:ins>
      <w:ins w:id="834" w:author="ERCOT 111124" w:date="2024-08-16T10:58:00Z">
        <w:r w:rsidRPr="00430CFD">
          <w:rPr>
            <w:iCs/>
            <w:szCs w:val="20"/>
          </w:rPr>
          <w:t xml:space="preserve">eactive </w:t>
        </w:r>
      </w:ins>
      <w:ins w:id="835" w:author="ERCOT 111124" w:date="2024-10-11T13:23:00Z">
        <w:r w:rsidRPr="00430CFD">
          <w:rPr>
            <w:iCs/>
            <w:szCs w:val="20"/>
          </w:rPr>
          <w:t>s</w:t>
        </w:r>
      </w:ins>
      <w:ins w:id="836" w:author="ERCOT 111124" w:date="2024-08-16T10:58:00Z">
        <w:r w:rsidRPr="00430CFD">
          <w:rPr>
            <w:iCs/>
            <w:szCs w:val="20"/>
          </w:rPr>
          <w:t>tudy shall provide it to ERCOT directly.</w:t>
        </w:r>
      </w:ins>
    </w:p>
    <w:p w14:paraId="56D6DD5E" w14:textId="77777777" w:rsidR="00430CFD" w:rsidRPr="00430CFD" w:rsidRDefault="00430CFD" w:rsidP="00430CFD">
      <w:pPr>
        <w:spacing w:after="240"/>
        <w:ind w:left="720" w:hanging="720"/>
        <w:rPr>
          <w:ins w:id="837" w:author="ERCOT" w:date="2024-05-20T07:30:00Z"/>
          <w:iCs/>
          <w:szCs w:val="20"/>
        </w:rPr>
      </w:pPr>
      <w:ins w:id="838" w:author="ERCOT" w:date="2024-05-20T07:30:00Z">
        <w:r w:rsidRPr="00430CFD">
          <w:rPr>
            <w:iCs/>
            <w:szCs w:val="20"/>
          </w:rPr>
          <w:t>(6)</w:t>
        </w:r>
        <w:r w:rsidRPr="00430CFD">
          <w:rPr>
            <w:iCs/>
            <w:szCs w:val="20"/>
          </w:rPr>
          <w:tab/>
          <w:t xml:space="preserve">The lead TSP will develop a preliminary LLIS study scope within </w:t>
        </w:r>
        <w:del w:id="839" w:author="ERCOT 111124" w:date="2024-07-22T15:58:00Z">
          <w:r w:rsidRPr="00430CFD">
            <w:rPr>
              <w:iCs/>
              <w:szCs w:val="20"/>
            </w:rPr>
            <w:delText>three</w:delText>
          </w:r>
        </w:del>
      </w:ins>
      <w:ins w:id="840" w:author="ERCOT 111124" w:date="2024-07-22T15:58:00Z">
        <w:r w:rsidRPr="00430CFD">
          <w:rPr>
            <w:iCs/>
            <w:szCs w:val="20"/>
          </w:rPr>
          <w:t>ten</w:t>
        </w:r>
      </w:ins>
      <w:ins w:id="841" w:author="ERCOT" w:date="2024-05-20T07:30:00Z">
        <w:r w:rsidRPr="00430CFD">
          <w:rPr>
            <w:iCs/>
            <w:szCs w:val="20"/>
          </w:rPr>
          <w:t xml:space="preserve"> Business Days following the kickoff meeting.</w:t>
        </w:r>
      </w:ins>
    </w:p>
    <w:p w14:paraId="0BF734B8" w14:textId="77777777" w:rsidR="00430CFD" w:rsidRPr="00430CFD" w:rsidRDefault="00430CFD" w:rsidP="00430CFD">
      <w:pPr>
        <w:spacing w:after="240"/>
        <w:ind w:left="1440" w:hanging="720"/>
        <w:rPr>
          <w:ins w:id="842" w:author="Oncor 121224" w:date="2024-12-07T09:16:00Z"/>
        </w:rPr>
      </w:pPr>
      <w:ins w:id="843" w:author="ERCOT" w:date="2024-05-20T07:30:00Z">
        <w:r w:rsidRPr="00430CFD">
          <w:t>(a)</w:t>
        </w:r>
        <w:r w:rsidRPr="00430CFD">
          <w:tab/>
          <w:t xml:space="preserve">The study scope must include all study elements required by Section 9.3.4, Large Load Interconnection Study Elements, unless ERCOT </w:t>
        </w:r>
        <w:del w:id="844" w:author="CenterPoint 020525" w:date="2025-02-04T15:45:00Z">
          <w:r w:rsidRPr="00430CFD" w:rsidDel="003C24EC">
            <w:delText>and</w:delText>
          </w:r>
        </w:del>
      </w:ins>
      <w:ins w:id="845" w:author="CenterPoint 020525" w:date="2025-02-04T15:45:00Z">
        <w:r w:rsidRPr="00430CFD">
          <w:t>in collaboration with</w:t>
        </w:r>
      </w:ins>
      <w:ins w:id="846" w:author="ERCOT" w:date="2024-05-20T07:30:00Z">
        <w:r w:rsidRPr="00430CFD">
          <w:t xml:space="preserve"> the TSP(s) determine that one or more studies are unnecessary. If a study element is deemed unnecessary, the lead TSP shall provide a written technical justification for not performing the analysis in lieu of the study report.</w:t>
        </w:r>
      </w:ins>
    </w:p>
    <w:p w14:paraId="25AE3AF5" w14:textId="77777777" w:rsidR="00430CFD" w:rsidRPr="00430CFD" w:rsidRDefault="00430CFD" w:rsidP="00430CFD">
      <w:pPr>
        <w:spacing w:after="240"/>
        <w:ind w:left="2160" w:hanging="720"/>
        <w:rPr>
          <w:ins w:id="847" w:author="ERCOT" w:date="2024-05-20T07:30:00Z"/>
        </w:rPr>
      </w:pPr>
      <w:ins w:id="848" w:author="Oncor 121224" w:date="2024-12-07T09:16:00Z">
        <w:del w:id="849" w:author="ERCOT 012425" w:date="2025-01-16T13:37:00Z">
          <w:r w:rsidRPr="00430CFD" w:rsidDel="007D6F1D">
            <w:lastRenderedPageBreak/>
            <w:delText>(i)</w:delText>
          </w:r>
          <w:r w:rsidRPr="00430CFD" w:rsidDel="007D6F1D">
            <w:tab/>
            <w:delText xml:space="preserve">The study scope shall document </w:delText>
          </w:r>
        </w:del>
      </w:ins>
      <w:ins w:id="850" w:author="Oncor 121224" w:date="2024-12-07T09:17:00Z">
        <w:del w:id="851" w:author="ERCOT 012425" w:date="2025-01-16T13:37:00Z">
          <w:r w:rsidRPr="00430CFD" w:rsidDel="007D6F1D">
            <w:delText>any</w:delText>
          </w:r>
        </w:del>
      </w:ins>
      <w:ins w:id="852" w:author="Oncor 121224" w:date="2024-12-07T09:16:00Z">
        <w:del w:id="853" w:author="ERCOT 012425" w:date="2025-01-16T13:37:00Z">
          <w:r w:rsidRPr="00430CFD" w:rsidDel="007D6F1D">
            <w:delText xml:space="preserve"> transmission facilities that will not be in service before Initial Energization of the proposed Load that may significantly impact the study results, as initially ide</w:delText>
          </w:r>
        </w:del>
      </w:ins>
      <w:ins w:id="854" w:author="Oncor 121224" w:date="2024-12-07T09:17:00Z">
        <w:del w:id="855" w:author="ERCOT 012425" w:date="2025-01-16T13:37:00Z">
          <w:r w:rsidRPr="00430CFD" w:rsidDel="007D6F1D">
            <w:delText>ntified by the Lead TSP during the project kickoff meeting.</w:delText>
          </w:r>
        </w:del>
      </w:ins>
    </w:p>
    <w:p w14:paraId="281880C1" w14:textId="77777777" w:rsidR="00430CFD" w:rsidRPr="00430CFD" w:rsidRDefault="00430CFD" w:rsidP="00430CFD">
      <w:pPr>
        <w:spacing w:after="240"/>
        <w:ind w:left="1440" w:hanging="720"/>
        <w:rPr>
          <w:ins w:id="856" w:author="ERCOT" w:date="2024-05-20T07:30:00Z"/>
        </w:rPr>
      </w:pPr>
      <w:ins w:id="857" w:author="ERCOT" w:date="2024-05-20T07:30:00Z">
        <w:r w:rsidRPr="00430CFD">
          <w:t>(b)</w:t>
        </w:r>
        <w:r w:rsidRPr="00430CFD">
          <w:tab/>
          <w:t>The study scope shall specify the base cases</w:t>
        </w:r>
        <w:del w:id="858" w:author="ERCOT 111124" w:date="2024-08-27T09:56:00Z">
          <w:r w:rsidRPr="00430CFD" w:rsidDel="00A5497B">
            <w:delText xml:space="preserve"> and</w:delText>
          </w:r>
        </w:del>
      </w:ins>
      <w:ins w:id="859" w:author="ERCOT 111124" w:date="2024-08-27T09:56:00Z">
        <w:r w:rsidRPr="00430CFD">
          <w:t>,</w:t>
        </w:r>
      </w:ins>
      <w:ins w:id="860" w:author="ERCOT" w:date="2024-05-20T07:30:00Z">
        <w:r w:rsidRPr="00430CFD">
          <w:t xml:space="preserve"> study</w:t>
        </w:r>
      </w:ins>
      <w:ins w:id="861" w:author="ERCOT 111124" w:date="2024-08-27T09:56:00Z">
        <w:r w:rsidRPr="00430CFD">
          <w:t xml:space="preserve"> assumptions, and</w:t>
        </w:r>
      </w:ins>
      <w:ins w:id="862" w:author="ERCOT" w:date="2024-05-20T07:30:00Z">
        <w:r w:rsidRPr="00430CFD">
          <w:t xml:space="preserve"> scenarios that will be used in each LLIS element.</w:t>
        </w:r>
      </w:ins>
      <w:ins w:id="863" w:author="ERCOT 111124" w:date="2024-08-27T10:09:00Z">
        <w:r w:rsidRPr="00430CFD">
          <w:t xml:space="preserve"> </w:t>
        </w:r>
      </w:ins>
      <w:ins w:id="864" w:author="ERCOT 111124" w:date="2024-11-11T08:31:00Z">
        <w:r w:rsidRPr="00430CFD">
          <w:t xml:space="preserve"> </w:t>
        </w:r>
      </w:ins>
      <w:ins w:id="865" w:author="ERCOT 012425" w:date="2025-01-16T13:36:00Z">
        <w:r w:rsidRPr="00430CFD">
          <w:t xml:space="preserve">Any transmission facilities that will not be in service before Initial Energization of the proposed Load that may significantly impact the study results, as initially identified by the </w:t>
        </w:r>
      </w:ins>
      <w:ins w:id="866" w:author="ERCOT 012425" w:date="2025-01-21T22:24:00Z">
        <w:r w:rsidRPr="00430CFD">
          <w:t>l</w:t>
        </w:r>
      </w:ins>
      <w:ins w:id="867" w:author="ERCOT 012425" w:date="2025-01-16T13:36:00Z">
        <w:r w:rsidRPr="00430CFD">
          <w:t>ead TSP during the project kickoff meeting</w:t>
        </w:r>
      </w:ins>
      <w:ins w:id="868" w:author="ERCOT 012425" w:date="2025-01-16T13:37:00Z">
        <w:r w:rsidRPr="00430CFD">
          <w:t xml:space="preserve">, shall be documented in the study scope.  </w:t>
        </w:r>
      </w:ins>
      <w:ins w:id="869" w:author="ERCOT 111124" w:date="2024-08-27T10:12:00Z">
        <w:r w:rsidRPr="00430CFD">
          <w:t>All study assumptions related to maintenance outage scenarios required under Section 4.1</w:t>
        </w:r>
      </w:ins>
      <w:ins w:id="870" w:author="ERCOT 111124" w:date="2024-08-27T10:13:00Z">
        <w:r w:rsidRPr="00430CFD">
          <w:t>.1.8, Maintenance Outage Criteria, shall be explicitly identified in the study scope.</w:t>
        </w:r>
      </w:ins>
    </w:p>
    <w:p w14:paraId="4F1024FC" w14:textId="77777777" w:rsidR="00430CFD" w:rsidRPr="00430CFD" w:rsidRDefault="00430CFD" w:rsidP="00430CFD">
      <w:pPr>
        <w:spacing w:after="240"/>
        <w:ind w:left="1440" w:hanging="720"/>
        <w:rPr>
          <w:ins w:id="871" w:author="ERCOT 012425" w:date="2025-01-11T14:35:00Z"/>
        </w:rPr>
      </w:pPr>
      <w:ins w:id="872" w:author="ERCOT" w:date="2024-05-20T07:30:00Z">
        <w:r w:rsidRPr="00430CFD">
          <w:t>(c)</w:t>
        </w:r>
        <w:r w:rsidRPr="00430CFD">
          <w:tab/>
          <w:t>The study scope shall specify the involvement of any directly affected TSPs in the study process. In some cases, it may be necessary for the ILLE to execute study agreements with multiple TSP(s).</w:t>
        </w:r>
      </w:ins>
    </w:p>
    <w:p w14:paraId="3967AC37" w14:textId="77777777" w:rsidR="00430CFD" w:rsidRPr="00430CFD" w:rsidRDefault="00430CFD" w:rsidP="00430CFD">
      <w:pPr>
        <w:spacing w:after="240"/>
        <w:ind w:left="1440" w:hanging="720"/>
        <w:rPr>
          <w:ins w:id="873" w:author="ERCOT" w:date="2024-05-20T07:30:00Z"/>
        </w:rPr>
      </w:pPr>
      <w:ins w:id="874" w:author="ERCOT 012425" w:date="2025-01-11T14:35:00Z">
        <w:r w:rsidRPr="00430CFD">
          <w:t>(d)</w:t>
        </w:r>
        <w:r w:rsidRPr="00430CFD">
          <w:tab/>
          <w:t xml:space="preserve">The lead TSP may propose interconnection </w:t>
        </w:r>
      </w:ins>
      <w:ins w:id="875" w:author="ERCOT 012425" w:date="2025-01-21T20:37:00Z">
        <w:r w:rsidRPr="00430CFD">
          <w:t xml:space="preserve">design </w:t>
        </w:r>
      </w:ins>
      <w:ins w:id="876" w:author="ERCOT 012425" w:date="2025-01-11T14:35:00Z">
        <w:r w:rsidRPr="00430CFD">
          <w:t xml:space="preserve">alternatives during the scoping process. </w:t>
        </w:r>
      </w:ins>
      <w:ins w:id="877" w:author="ERCOT 012425" w:date="2025-01-11T14:36:00Z">
        <w:r w:rsidRPr="00430CFD">
          <w:t>Such alternative options shall b</w:t>
        </w:r>
      </w:ins>
      <w:ins w:id="878" w:author="ERCOT 012425" w:date="2025-01-11T14:37:00Z">
        <w:r w:rsidRPr="00430CFD">
          <w:t>e fully studied in all required LLIS study elements</w:t>
        </w:r>
      </w:ins>
      <w:ins w:id="879" w:author="ERCOT 012425" w:date="2025-01-11T14:35:00Z">
        <w:r w:rsidRPr="00430CFD">
          <w:t>.</w:t>
        </w:r>
      </w:ins>
    </w:p>
    <w:p w14:paraId="59469D8F" w14:textId="77777777" w:rsidR="00430CFD" w:rsidRPr="00430CFD" w:rsidRDefault="00430CFD" w:rsidP="00430CFD">
      <w:pPr>
        <w:spacing w:after="240"/>
        <w:ind w:left="720" w:hanging="720"/>
        <w:rPr>
          <w:ins w:id="880" w:author="ERCOT" w:date="2024-05-20T07:30:00Z"/>
          <w:iCs/>
          <w:szCs w:val="20"/>
        </w:rPr>
      </w:pPr>
      <w:ins w:id="881" w:author="ERCOT" w:date="2024-05-20T07:30:00Z">
        <w:r w:rsidRPr="00430CFD">
          <w:rPr>
            <w:iCs/>
            <w:szCs w:val="20"/>
          </w:rPr>
          <w:t>(7)</w:t>
        </w:r>
        <w:r w:rsidRPr="00430CFD">
          <w:rPr>
            <w:iCs/>
            <w:szCs w:val="20"/>
          </w:rPr>
          <w:tab/>
          <w:t>The lead TSP shall submit the preliminary study scope for review by ERCOT and all directly affected TSPs</w:t>
        </w:r>
      </w:ins>
      <w:ins w:id="882" w:author="ERCOT 012425" w:date="2025-01-11T14:45:00Z">
        <w:r w:rsidRPr="00430CFD">
          <w:rPr>
            <w:iCs/>
            <w:szCs w:val="20"/>
          </w:rPr>
          <w:t xml:space="preserve">, including TSPs which may </w:t>
        </w:r>
        <w:del w:id="883" w:author="ERCOT 012425" w:date="2025-01-21T22:23:00Z">
          <w:r w:rsidRPr="00430CFD" w:rsidDel="00C23368">
            <w:rPr>
              <w:iCs/>
              <w:szCs w:val="20"/>
            </w:rPr>
            <w:delText xml:space="preserve">now </w:delText>
          </w:r>
        </w:del>
        <w:r w:rsidRPr="00430CFD">
          <w:rPr>
            <w:iCs/>
            <w:szCs w:val="20"/>
          </w:rPr>
          <w:t>be directly affected due to proposed interconnection topology</w:t>
        </w:r>
      </w:ins>
      <w:ins w:id="884" w:author="ERCOT" w:date="2024-05-20T07:30:00Z">
        <w:r w:rsidRPr="00430CFD">
          <w:rPr>
            <w:iCs/>
            <w:szCs w:val="20"/>
          </w:rPr>
          <w:t xml:space="preserve">. Directly affected TSPs and ERCOT may provide comments on the preliminary study scope within </w:t>
        </w:r>
        <w:del w:id="885" w:author="ERCOT 111124" w:date="2024-07-22T15:59:00Z">
          <w:r w:rsidRPr="00430CFD">
            <w:rPr>
              <w:iCs/>
              <w:szCs w:val="20"/>
            </w:rPr>
            <w:delText>five</w:delText>
          </w:r>
        </w:del>
      </w:ins>
      <w:ins w:id="886" w:author="ERCOT 111124" w:date="2024-07-22T15:59:00Z">
        <w:r w:rsidRPr="00430CFD">
          <w:rPr>
            <w:iCs/>
            <w:szCs w:val="20"/>
          </w:rPr>
          <w:t>ten</w:t>
        </w:r>
      </w:ins>
      <w:ins w:id="887" w:author="ERCOT" w:date="2024-05-20T07:30:00Z">
        <w:r w:rsidRPr="00430CFD">
          <w:rPr>
            <w:iCs/>
            <w:szCs w:val="20"/>
          </w:rPr>
          <w:t xml:space="preserve"> Business Days of posting.</w:t>
        </w:r>
      </w:ins>
    </w:p>
    <w:p w14:paraId="05176027" w14:textId="77777777" w:rsidR="00430CFD" w:rsidRPr="00430CFD" w:rsidRDefault="00430CFD" w:rsidP="00430CFD">
      <w:pPr>
        <w:spacing w:after="240"/>
        <w:ind w:left="720" w:hanging="720"/>
        <w:rPr>
          <w:ins w:id="888" w:author="ERCOT" w:date="2024-05-20T07:30:00Z"/>
          <w:iCs/>
          <w:szCs w:val="20"/>
        </w:rPr>
      </w:pPr>
      <w:ins w:id="889" w:author="ERCOT" w:date="2024-05-20T07:30:00Z">
        <w:r w:rsidRPr="00430CFD">
          <w:rPr>
            <w:iCs/>
            <w:szCs w:val="20"/>
          </w:rPr>
          <w:t>(8)</w:t>
        </w:r>
        <w:r w:rsidRPr="00430CFD">
          <w:rPr>
            <w:iCs/>
            <w:szCs w:val="20"/>
          </w:rPr>
          <w:tab/>
          <w:t xml:space="preserve">Upon closing of the comment period described in paragraph (7) above, the lead TSP shall, within </w:t>
        </w:r>
        <w:del w:id="890" w:author="ERCOT 111124" w:date="2024-07-22T15:59:00Z">
          <w:r w:rsidRPr="00430CFD">
            <w:rPr>
              <w:iCs/>
              <w:szCs w:val="20"/>
            </w:rPr>
            <w:delText>five</w:delText>
          </w:r>
        </w:del>
      </w:ins>
      <w:ins w:id="891" w:author="ERCOT 111124" w:date="2024-07-22T15:59:00Z">
        <w:r w:rsidRPr="00430CFD">
          <w:rPr>
            <w:iCs/>
            <w:szCs w:val="20"/>
          </w:rPr>
          <w:t>ten</w:t>
        </w:r>
      </w:ins>
      <w:ins w:id="892" w:author="ERCOT" w:date="2024-05-20T07:30:00Z">
        <w:r w:rsidRPr="00430CFD">
          <w:rPr>
            <w:iCs/>
            <w:szCs w:val="20"/>
          </w:rPr>
          <w:t xml:space="preserve"> Business Days, submit a final study scope that addresses submitted comments to the extent possible. </w:t>
        </w:r>
        <w:del w:id="893" w:author="CenterPoint 020525" w:date="2025-02-04T15:46:00Z">
          <w:r w:rsidRPr="00430CFD" w:rsidDel="003C24EC">
            <w:rPr>
              <w:iCs/>
              <w:szCs w:val="20"/>
            </w:rPr>
            <w:delText>If the lead TSP, directly affected TSPs, or</w:delText>
          </w:r>
        </w:del>
      </w:ins>
      <w:ins w:id="894" w:author="ERCOT 012425" w:date="2025-01-21T22:26:00Z">
        <w:del w:id="895" w:author="CenterPoint 020525" w:date="2025-02-04T15:46:00Z">
          <w:r w:rsidRPr="00430CFD" w:rsidDel="003C24EC">
            <w:rPr>
              <w:iCs/>
              <w:szCs w:val="20"/>
            </w:rPr>
            <w:delText>and</w:delText>
          </w:r>
        </w:del>
      </w:ins>
      <w:ins w:id="896" w:author="ERCOT" w:date="2024-05-20T07:30:00Z">
        <w:del w:id="897" w:author="CenterPoint 020525" w:date="2025-02-04T15:46:00Z">
          <w:r w:rsidRPr="00430CFD" w:rsidDel="003C24EC">
            <w:rPr>
              <w:iCs/>
              <w:szCs w:val="20"/>
            </w:rPr>
            <w:delText xml:space="preserve"> ERCOT cannot reach agreement on one or more aspects of the study scope, </w:delText>
          </w:r>
        </w:del>
        <w:r w:rsidRPr="00430CFD">
          <w:rPr>
            <w:iCs/>
            <w:szCs w:val="20"/>
          </w:rPr>
          <w:t xml:space="preserve">ERCOT </w:t>
        </w:r>
      </w:ins>
      <w:ins w:id="898" w:author="CenterPoint 020525" w:date="2025-02-04T15:46:00Z">
        <w:r w:rsidRPr="00430CFD">
          <w:rPr>
            <w:iCs/>
            <w:szCs w:val="20"/>
          </w:rPr>
          <w:t xml:space="preserve">in collaboration with the TSP(s) </w:t>
        </w:r>
      </w:ins>
      <w:ins w:id="899" w:author="ERCOT" w:date="2024-05-20T07:30:00Z">
        <w:r w:rsidRPr="00430CFD">
          <w:rPr>
            <w:iCs/>
            <w:szCs w:val="20"/>
          </w:rPr>
          <w:t xml:space="preserve">shall </w:t>
        </w:r>
        <w:del w:id="900" w:author="ERCOT 012425" w:date="2025-01-21T22:25:00Z">
          <w:r w:rsidRPr="00430CFD" w:rsidDel="00C23368">
            <w:rPr>
              <w:iCs/>
              <w:szCs w:val="20"/>
            </w:rPr>
            <w:delText xml:space="preserve">resolve any </w:delText>
          </w:r>
        </w:del>
        <w:del w:id="901" w:author="ERCOT 012425" w:date="2025-01-21T22:24:00Z">
          <w:r w:rsidRPr="00430CFD" w:rsidDel="00C23368">
            <w:rPr>
              <w:iCs/>
              <w:szCs w:val="20"/>
            </w:rPr>
            <w:delText xml:space="preserve">remaining </w:delText>
          </w:r>
        </w:del>
        <w:del w:id="902" w:author="ERCOT 012425" w:date="2025-01-21T22:25:00Z">
          <w:r w:rsidRPr="00430CFD" w:rsidDel="00C23368">
            <w:rPr>
              <w:iCs/>
              <w:szCs w:val="20"/>
            </w:rPr>
            <w:delText>dispute(s)</w:delText>
          </w:r>
        </w:del>
      </w:ins>
      <w:ins w:id="903" w:author="ERCOT 012425" w:date="2025-01-21T22:25:00Z">
        <w:r w:rsidRPr="00430CFD">
          <w:rPr>
            <w:iCs/>
            <w:szCs w:val="20"/>
          </w:rPr>
          <w:t>determine the study scope</w:t>
        </w:r>
      </w:ins>
      <w:ins w:id="904" w:author="ERCOT" w:date="2024-05-20T07:30:00Z">
        <w:r w:rsidRPr="00430CFD">
          <w:rPr>
            <w:iCs/>
            <w:szCs w:val="20"/>
          </w:rPr>
          <w:t>.</w:t>
        </w:r>
      </w:ins>
    </w:p>
    <w:p w14:paraId="6CD06C8A" w14:textId="77777777" w:rsidR="00430CFD" w:rsidRPr="00430CFD" w:rsidRDefault="00430CFD" w:rsidP="00430CFD">
      <w:pPr>
        <w:spacing w:after="240"/>
        <w:ind w:left="720" w:hanging="720"/>
        <w:rPr>
          <w:iCs/>
          <w:szCs w:val="20"/>
        </w:rPr>
      </w:pPr>
      <w:ins w:id="905" w:author="ERCOT" w:date="2024-05-20T07:30:00Z">
        <w:r w:rsidRPr="00430CFD">
          <w:rPr>
            <w:iCs/>
            <w:szCs w:val="20"/>
          </w:rPr>
          <w:t>(9)</w:t>
        </w:r>
        <w:r w:rsidRPr="00430CFD">
          <w:rPr>
            <w:iCs/>
            <w:szCs w:val="20"/>
          </w:rPr>
          <w:tab/>
        </w:r>
      </w:ins>
      <w:ins w:id="906" w:author="ERCOT" w:date="2024-05-28T16:51:00Z">
        <w:r w:rsidRPr="00430CFD">
          <w:rPr>
            <w:iCs/>
            <w:szCs w:val="20"/>
          </w:rPr>
          <w:t>Within five Business Days of the lead TSP submitting the final study scope, ERCOT shall approve the final study scope or return the scope to the lead TSP with comments. The lead TSP shall promptly address ERCOT comments and resubmit according to paragraph (8) above.</w:t>
        </w:r>
      </w:ins>
    </w:p>
    <w:p w14:paraId="12E0E910" w14:textId="77777777" w:rsidR="00430CFD" w:rsidRPr="00430CFD" w:rsidRDefault="00430CFD" w:rsidP="00430CFD">
      <w:pPr>
        <w:keepNext/>
        <w:tabs>
          <w:tab w:val="left" w:pos="1080"/>
        </w:tabs>
        <w:spacing w:before="240" w:after="240"/>
        <w:outlineLvl w:val="2"/>
        <w:rPr>
          <w:ins w:id="907" w:author="ERCOT" w:date="2024-05-20T07:30:00Z"/>
          <w:b/>
          <w:bCs/>
          <w:i/>
          <w:szCs w:val="20"/>
        </w:rPr>
      </w:pPr>
      <w:ins w:id="908" w:author="ERCOT" w:date="2024-05-20T07:30:00Z">
        <w:r w:rsidRPr="00430CFD">
          <w:rPr>
            <w:b/>
            <w:bCs/>
            <w:i/>
            <w:szCs w:val="20"/>
          </w:rPr>
          <w:t>9.3.3</w:t>
        </w:r>
        <w:r w:rsidRPr="00430CFD">
          <w:rPr>
            <w:b/>
            <w:bCs/>
            <w:i/>
            <w:szCs w:val="20"/>
          </w:rPr>
          <w:tab/>
          <w:t xml:space="preserve">Large Load Interconnection Study Description and Methodology </w:t>
        </w:r>
      </w:ins>
    </w:p>
    <w:p w14:paraId="5959D943" w14:textId="77777777" w:rsidR="00430CFD" w:rsidRPr="00430CFD" w:rsidRDefault="00430CFD" w:rsidP="00430CFD">
      <w:pPr>
        <w:spacing w:after="240"/>
        <w:ind w:left="720" w:hanging="720"/>
        <w:rPr>
          <w:ins w:id="909" w:author="ERCOT" w:date="2024-05-20T07:30:00Z"/>
          <w:iCs/>
          <w:szCs w:val="20"/>
        </w:rPr>
      </w:pPr>
      <w:ins w:id="910" w:author="ERCOT" w:date="2024-05-20T07:30:00Z">
        <w:r w:rsidRPr="00430CFD">
          <w:rPr>
            <w:iCs/>
            <w:szCs w:val="20"/>
          </w:rPr>
          <w:t>(1)</w:t>
        </w:r>
        <w:r w:rsidRPr="00430CFD">
          <w:rPr>
            <w:iCs/>
            <w:szCs w:val="20"/>
          </w:rPr>
          <w:tab/>
          <w:t xml:space="preserve">The primary purpose of the LLIS is to determine </w:t>
        </w:r>
      </w:ins>
      <w:ins w:id="911" w:author="ERCOT 111124" w:date="2024-08-21T17:01:00Z">
        <w:r w:rsidRPr="00430CFD">
          <w:rPr>
            <w:iCs/>
            <w:szCs w:val="20"/>
          </w:rPr>
          <w:t xml:space="preserve">whether </w:t>
        </w:r>
      </w:ins>
      <w:ins w:id="912" w:author="ERCOT" w:date="2024-05-20T07:30:00Z">
        <w:r w:rsidRPr="00430CFD">
          <w:rPr>
            <w:iCs/>
            <w:szCs w:val="20"/>
          </w:rPr>
          <w:t>the</w:t>
        </w:r>
      </w:ins>
      <w:ins w:id="913" w:author="ERCOT 111124" w:date="2024-08-21T17:01:00Z">
        <w:r w:rsidRPr="00430CFD" w:rsidDel="0098650A">
          <w:rPr>
            <w:iCs/>
            <w:szCs w:val="20"/>
          </w:rPr>
          <w:t xml:space="preserve"> </w:t>
        </w:r>
      </w:ins>
      <w:ins w:id="914" w:author="ERCOT" w:date="2024-05-20T07:30:00Z">
        <w:del w:id="915" w:author="ERCOT 111124" w:date="2024-08-21T17:01:00Z">
          <w:r w:rsidRPr="00430CFD" w:rsidDel="0098650A">
            <w:rPr>
              <w:iCs/>
              <w:szCs w:val="20"/>
            </w:rPr>
            <w:delText xml:space="preserve">the </w:delText>
          </w:r>
          <w:r w:rsidRPr="00430CFD">
            <w:rPr>
              <w:iCs/>
              <w:szCs w:val="20"/>
            </w:rPr>
            <w:delText xml:space="preserve"> </w:delText>
          </w:r>
        </w:del>
        <w:r w:rsidRPr="00430CFD">
          <w:rPr>
            <w:iCs/>
            <w:szCs w:val="20"/>
          </w:rPr>
          <w:t xml:space="preserve">amount of Load </w:t>
        </w:r>
      </w:ins>
      <w:ins w:id="916" w:author="ERCOT 111124" w:date="2024-08-21T17:02:00Z">
        <w:r w:rsidRPr="00430CFD">
          <w:rPr>
            <w:iCs/>
            <w:szCs w:val="20"/>
          </w:rPr>
          <w:t>being requested</w:t>
        </w:r>
      </w:ins>
      <w:ins w:id="917" w:author="ERCOT" w:date="2024-05-20T07:30:00Z">
        <w:del w:id="918" w:author="ERCOT 111124" w:date="2024-08-21T17:02:00Z">
          <w:r w:rsidRPr="00430CFD">
            <w:rPr>
              <w:iCs/>
              <w:szCs w:val="20"/>
            </w:rPr>
            <w:delText>that may be interconnected</w:delText>
          </w:r>
        </w:del>
        <w:r w:rsidRPr="00430CFD">
          <w:rPr>
            <w:iCs/>
            <w:szCs w:val="20"/>
          </w:rPr>
          <w:t xml:space="preserve"> by the ILLE</w:t>
        </w:r>
        <w:del w:id="919" w:author="ERCOT 111124" w:date="2024-08-21T17:02:00Z">
          <w:r w:rsidRPr="00430CFD">
            <w:rPr>
              <w:iCs/>
              <w:szCs w:val="20"/>
            </w:rPr>
            <w:delText>’s</w:delText>
          </w:r>
        </w:del>
        <w:r w:rsidRPr="00430CFD">
          <w:rPr>
            <w:iCs/>
            <w:szCs w:val="20"/>
          </w:rPr>
          <w:t xml:space="preserve"> </w:t>
        </w:r>
      </w:ins>
      <w:ins w:id="920" w:author="ERCOT 111124" w:date="2024-08-21T17:02:00Z">
        <w:r w:rsidRPr="00430CFD">
          <w:rPr>
            <w:iCs/>
            <w:szCs w:val="20"/>
          </w:rPr>
          <w:t>can be placed in service by the</w:t>
        </w:r>
      </w:ins>
      <w:ins w:id="921" w:author="ERCOT" w:date="2024-05-20T07:30:00Z">
        <w:r w:rsidRPr="00430CFD">
          <w:rPr>
            <w:iCs/>
            <w:szCs w:val="20"/>
          </w:rPr>
          <w:t xml:space="preserve"> desired Initial Energization date while maintaining the reliability of the ERCOT System and ensuring compliance with all North American Electric Reliability Corporation (NERC) Reliability Standards, Protocols, this Planning Guide, and the Operating Guides.  The LLIS will also identify</w:t>
        </w:r>
      </w:ins>
      <w:ins w:id="922" w:author="ERCOT" w:date="2024-05-28T16:51:00Z">
        <w:r w:rsidRPr="00430CFD">
          <w:rPr>
            <w:iCs/>
            <w:szCs w:val="20"/>
          </w:rPr>
          <w:t xml:space="preserve"> any</w:t>
        </w:r>
      </w:ins>
      <w:ins w:id="923" w:author="ERCOT" w:date="2024-05-28T16:52:00Z">
        <w:r w:rsidRPr="00430CFD">
          <w:rPr>
            <w:iCs/>
            <w:szCs w:val="20"/>
          </w:rPr>
          <w:t xml:space="preserve"> </w:t>
        </w:r>
      </w:ins>
      <w:ins w:id="924" w:author="ERCOT" w:date="2024-05-20T07:30:00Z">
        <w:r w:rsidRPr="00430CFD">
          <w:rPr>
            <w:iCs/>
            <w:szCs w:val="20"/>
          </w:rPr>
          <w:t xml:space="preserve">transmission improvements needed to serve the full </w:t>
        </w:r>
        <w:r w:rsidRPr="00430CFD">
          <w:rPr>
            <w:iCs/>
            <w:szCs w:val="20"/>
          </w:rPr>
          <w:lastRenderedPageBreak/>
          <w:t>requested Load amount</w:t>
        </w:r>
      </w:ins>
      <w:ins w:id="925" w:author="ERCOT 111124" w:date="2024-08-21T17:03:00Z">
        <w:r w:rsidRPr="00430CFD">
          <w:rPr>
            <w:iCs/>
            <w:szCs w:val="20"/>
          </w:rPr>
          <w:t xml:space="preserve">, including individual load increments requested by the ILLE in the initial </w:t>
        </w:r>
      </w:ins>
      <w:ins w:id="926" w:author="ERCOT 111124" w:date="2024-08-21T17:50:00Z">
        <w:r w:rsidRPr="00430CFD">
          <w:rPr>
            <w:iCs/>
            <w:szCs w:val="20"/>
          </w:rPr>
          <w:t>Load C</w:t>
        </w:r>
      </w:ins>
      <w:ins w:id="927" w:author="ERCOT 111124" w:date="2024-08-21T17:51:00Z">
        <w:r w:rsidRPr="00430CFD">
          <w:rPr>
            <w:iCs/>
            <w:szCs w:val="20"/>
          </w:rPr>
          <w:t>ommissioning Plan (</w:t>
        </w:r>
      </w:ins>
      <w:ins w:id="928" w:author="ERCOT 111124" w:date="2024-08-21T17:03:00Z">
        <w:r w:rsidRPr="00430CFD">
          <w:rPr>
            <w:iCs/>
            <w:szCs w:val="20"/>
          </w:rPr>
          <w:t>LCP</w:t>
        </w:r>
      </w:ins>
      <w:ins w:id="929" w:author="ERCOT 111124" w:date="2024-08-21T17:51:00Z">
        <w:r w:rsidRPr="00430CFD">
          <w:rPr>
            <w:iCs/>
            <w:szCs w:val="20"/>
          </w:rPr>
          <w:t>)</w:t>
        </w:r>
      </w:ins>
      <w:ins w:id="930" w:author="ERCOT" w:date="2024-05-20T07:30:00Z">
        <w:r w:rsidRPr="00430CFD">
          <w:rPr>
            <w:iCs/>
            <w:szCs w:val="20"/>
          </w:rPr>
          <w:t>.</w:t>
        </w:r>
      </w:ins>
    </w:p>
    <w:p w14:paraId="66F0BFFF" w14:textId="77777777" w:rsidR="00430CFD" w:rsidRPr="00430CFD" w:rsidRDefault="00430CFD" w:rsidP="00430CFD">
      <w:pPr>
        <w:spacing w:after="240"/>
        <w:ind w:left="720" w:hanging="720"/>
        <w:rPr>
          <w:ins w:id="931" w:author="ERCOT" w:date="2024-05-20T07:30:00Z"/>
          <w:iCs/>
          <w:szCs w:val="20"/>
        </w:rPr>
      </w:pPr>
      <w:ins w:id="932" w:author="ERCOT" w:date="2024-05-20T07:30:00Z">
        <w:r w:rsidRPr="00430CFD">
          <w:rPr>
            <w:iCs/>
            <w:szCs w:val="20"/>
          </w:rPr>
          <w:t>(2)</w:t>
        </w:r>
        <w:r w:rsidRPr="00430CFD">
          <w:rPr>
            <w:iCs/>
            <w:szCs w:val="20"/>
          </w:rPr>
          <w:tab/>
          <w:t>The LLIS consists of a series of distinct study elements. The specific elements included in a particular LLIS will be stated in the LLIS scope.</w:t>
        </w:r>
      </w:ins>
    </w:p>
    <w:p w14:paraId="3D027F9D" w14:textId="77777777" w:rsidR="00430CFD" w:rsidRPr="00430CFD" w:rsidRDefault="00430CFD" w:rsidP="00430CFD">
      <w:pPr>
        <w:spacing w:after="240"/>
        <w:ind w:left="720" w:hanging="720"/>
        <w:rPr>
          <w:ins w:id="933" w:author="ERCOT" w:date="2024-05-20T07:30:00Z"/>
          <w:iCs/>
          <w:szCs w:val="20"/>
        </w:rPr>
      </w:pPr>
      <w:ins w:id="934" w:author="ERCOT" w:date="2024-05-20T07:30:00Z">
        <w:r w:rsidRPr="00430CFD">
          <w:rPr>
            <w:iCs/>
            <w:szCs w:val="20"/>
          </w:rPr>
          <w:t>(3)</w:t>
        </w:r>
        <w:r w:rsidRPr="00430CFD">
          <w:rPr>
            <w:iCs/>
            <w:szCs w:val="20"/>
          </w:rPr>
          <w:tab/>
          <w:t xml:space="preserve">Each proposed Large Load interconnection that </w:t>
        </w:r>
        <w:del w:id="935" w:author="ERCOT 111124" w:date="2024-08-22T15:11:00Z">
          <w:r w:rsidRPr="00430CFD" w:rsidDel="00D70649">
            <w:rPr>
              <w:iCs/>
              <w:szCs w:val="20"/>
            </w:rPr>
            <w:delText>requires</w:delText>
          </w:r>
        </w:del>
      </w:ins>
      <w:ins w:id="936" w:author="ERCOT 111124" w:date="2024-08-22T15:11:00Z">
        <w:r w:rsidRPr="00430CFD">
          <w:rPr>
            <w:iCs/>
            <w:szCs w:val="20"/>
          </w:rPr>
          <w:t>requests</w:t>
        </w:r>
      </w:ins>
      <w:ins w:id="937" w:author="ERCOT" w:date="2024-05-20T07:30:00Z">
        <w:r w:rsidRPr="00430CFD">
          <w:rPr>
            <w:iCs/>
            <w:szCs w:val="20"/>
          </w:rPr>
          <w:t xml:space="preserve"> </w:t>
        </w:r>
        <w:del w:id="938" w:author="ERCOT 111124" w:date="2024-08-22T15:11:00Z">
          <w:r w:rsidRPr="00430CFD" w:rsidDel="00D70649">
            <w:rPr>
              <w:iCs/>
              <w:szCs w:val="20"/>
            </w:rPr>
            <w:delText>a separate</w:delText>
          </w:r>
        </w:del>
      </w:ins>
      <w:ins w:id="939" w:author="ERCOT 111124" w:date="2024-08-22T15:11:00Z">
        <w:r w:rsidRPr="00430CFD">
          <w:rPr>
            <w:iCs/>
            <w:szCs w:val="20"/>
          </w:rPr>
          <w:t>more than one</w:t>
        </w:r>
      </w:ins>
      <w:ins w:id="940" w:author="ERCOT" w:date="2024-05-20T07:30:00Z">
        <w:r w:rsidRPr="00430CFD">
          <w:rPr>
            <w:iCs/>
            <w:szCs w:val="20"/>
          </w:rPr>
          <w:t xml:space="preserve"> physical transmission interconnection will be </w:t>
        </w:r>
        <w:del w:id="941" w:author="ERCOT 111124" w:date="2024-08-22T15:11:00Z">
          <w:r w:rsidRPr="00430CFD" w:rsidDel="00D70649">
            <w:rPr>
              <w:iCs/>
              <w:szCs w:val="20"/>
            </w:rPr>
            <w:delText>treated</w:delText>
          </w:r>
        </w:del>
      </w:ins>
      <w:ins w:id="942" w:author="ERCOT 111124" w:date="2024-08-22T15:11:00Z">
        <w:r w:rsidRPr="00430CFD">
          <w:rPr>
            <w:iCs/>
            <w:szCs w:val="20"/>
          </w:rPr>
          <w:t>studied</w:t>
        </w:r>
      </w:ins>
      <w:ins w:id="943" w:author="ERCOT" w:date="2024-05-20T07:30:00Z">
        <w:r w:rsidRPr="00430CFD">
          <w:rPr>
            <w:iCs/>
            <w:szCs w:val="20"/>
          </w:rPr>
          <w:t xml:space="preserve"> as an individual study </w:t>
        </w:r>
      </w:ins>
      <w:ins w:id="944" w:author="ERCOT 111124" w:date="2024-08-22T15:11:00Z">
        <w:r w:rsidRPr="00430CFD">
          <w:rPr>
            <w:iCs/>
            <w:szCs w:val="20"/>
          </w:rPr>
          <w:t xml:space="preserve">for each interconnection </w:t>
        </w:r>
      </w:ins>
      <w:ins w:id="945" w:author="ERCOT" w:date="2024-05-20T07:30:00Z">
        <w:r w:rsidRPr="00430CFD">
          <w:rPr>
            <w:iCs/>
            <w:szCs w:val="20"/>
          </w:rPr>
          <w:t xml:space="preserve">to be analyzed separately from all other such requests unless otherwise agreed by the </w:t>
        </w:r>
      </w:ins>
      <w:ins w:id="946" w:author="ERCOT 111124" w:date="2024-08-10T15:22:00Z">
        <w:del w:id="947" w:author="ERCOT 012425" w:date="2025-01-23T17:10:00Z">
          <w:r w:rsidRPr="00430CFD" w:rsidDel="009544F3">
            <w:rPr>
              <w:iCs/>
              <w:szCs w:val="20"/>
            </w:rPr>
            <w:delText>ILLE</w:delText>
          </w:r>
        </w:del>
      </w:ins>
      <w:ins w:id="948" w:author="ERCOT" w:date="2024-05-20T07:30:00Z">
        <w:del w:id="949" w:author="ERCOT 012425" w:date="2025-01-23T17:10:00Z">
          <w:r w:rsidRPr="00430CFD" w:rsidDel="009544F3">
            <w:rPr>
              <w:iCs/>
              <w:szCs w:val="20"/>
            </w:rPr>
            <w:delText xml:space="preserve">interconnecting load and </w:delText>
          </w:r>
        </w:del>
        <w:r w:rsidRPr="00430CFD">
          <w:rPr>
            <w:iCs/>
            <w:szCs w:val="20"/>
          </w:rPr>
          <w:t>TSP(s) in the interconnection study agreement.</w:t>
        </w:r>
      </w:ins>
    </w:p>
    <w:p w14:paraId="23E68C0B" w14:textId="77777777" w:rsidR="00430CFD" w:rsidRPr="00430CFD" w:rsidRDefault="00430CFD" w:rsidP="00430CFD">
      <w:pPr>
        <w:spacing w:after="240"/>
        <w:ind w:left="720" w:hanging="720"/>
        <w:rPr>
          <w:ins w:id="950" w:author="ERCOT" w:date="2024-05-20T07:30:00Z"/>
          <w:iCs/>
          <w:szCs w:val="20"/>
        </w:rPr>
      </w:pPr>
      <w:ins w:id="951" w:author="ERCOT" w:date="2024-05-20T07:30:00Z">
        <w:r w:rsidRPr="00430CFD">
          <w:rPr>
            <w:iCs/>
            <w:szCs w:val="20"/>
          </w:rPr>
          <w:t>(4)</w:t>
        </w:r>
        <w:r w:rsidRPr="00430CFD">
          <w:rPr>
            <w:iCs/>
            <w:szCs w:val="20"/>
          </w:rPr>
          <w:tab/>
          <w:t>The LLIS process includes developing and analyzing various computer model simulations of the existing and proposed ERCOT transmission system. The results from these simulations will be utilized by the TSP(s) to determine the impact of the proposed interconnection.</w:t>
        </w:r>
      </w:ins>
    </w:p>
    <w:p w14:paraId="5E974BF3" w14:textId="77777777" w:rsidR="00430CFD" w:rsidRPr="00430CFD" w:rsidRDefault="00430CFD" w:rsidP="00430CFD">
      <w:pPr>
        <w:spacing w:after="240"/>
        <w:ind w:left="720" w:hanging="720"/>
        <w:rPr>
          <w:ins w:id="952" w:author="ERCOT" w:date="2024-05-20T07:30:00Z"/>
          <w:iCs/>
          <w:szCs w:val="20"/>
        </w:rPr>
      </w:pPr>
      <w:ins w:id="953" w:author="ERCOT" w:date="2024-05-20T07:30:00Z">
        <w:r w:rsidRPr="00430CFD">
          <w:rPr>
            <w:iCs/>
            <w:szCs w:val="20"/>
          </w:rPr>
          <w:t>(5)</w:t>
        </w:r>
        <w:r w:rsidRPr="00430CFD">
          <w:rPr>
            <w:iCs/>
            <w:szCs w:val="20"/>
          </w:rPr>
          <w:tab/>
          <w:t>The study shall include an analysis demonstrating the adequate reliability of any temporary interconnection configurations.</w:t>
        </w:r>
      </w:ins>
    </w:p>
    <w:p w14:paraId="6D498DD4" w14:textId="77777777" w:rsidR="00430CFD" w:rsidRPr="00430CFD" w:rsidRDefault="00430CFD" w:rsidP="00430CFD">
      <w:pPr>
        <w:keepNext/>
        <w:tabs>
          <w:tab w:val="left" w:pos="1080"/>
        </w:tabs>
        <w:spacing w:before="240" w:after="240"/>
        <w:outlineLvl w:val="2"/>
        <w:rPr>
          <w:ins w:id="954" w:author="ERCOT" w:date="2024-05-20T07:30:00Z"/>
          <w:b/>
          <w:bCs/>
          <w:i/>
          <w:szCs w:val="20"/>
        </w:rPr>
      </w:pPr>
      <w:ins w:id="955" w:author="ERCOT" w:date="2024-05-20T07:30:00Z">
        <w:r w:rsidRPr="00430CFD">
          <w:rPr>
            <w:b/>
            <w:bCs/>
            <w:i/>
            <w:szCs w:val="20"/>
          </w:rPr>
          <w:t xml:space="preserve">9.3.4 </w:t>
        </w:r>
        <w:r w:rsidRPr="00430CFD">
          <w:rPr>
            <w:b/>
            <w:bCs/>
            <w:i/>
            <w:szCs w:val="20"/>
          </w:rPr>
          <w:tab/>
          <w:t>Large Load Interconnection Study Elements</w:t>
        </w:r>
      </w:ins>
    </w:p>
    <w:p w14:paraId="39D2F514" w14:textId="77777777" w:rsidR="00430CFD" w:rsidRPr="00430CFD" w:rsidRDefault="00430CFD" w:rsidP="00430CFD">
      <w:pPr>
        <w:keepNext/>
        <w:tabs>
          <w:tab w:val="left" w:pos="1080"/>
        </w:tabs>
        <w:spacing w:before="240" w:after="240"/>
        <w:outlineLvl w:val="2"/>
        <w:rPr>
          <w:ins w:id="956" w:author="ERCOT" w:date="2024-05-20T07:30:00Z"/>
          <w:b/>
          <w:bCs/>
          <w:i/>
          <w:szCs w:val="20"/>
        </w:rPr>
      </w:pPr>
      <w:bookmarkStart w:id="957" w:name="_Hlk165285544"/>
      <w:ins w:id="958" w:author="ERCOT" w:date="2024-05-20T07:30:00Z">
        <w:r w:rsidRPr="00430CFD">
          <w:rPr>
            <w:b/>
            <w:bCs/>
            <w:i/>
            <w:szCs w:val="20"/>
          </w:rPr>
          <w:t>9.3.4.1</w:t>
        </w:r>
        <w:r w:rsidRPr="00430CFD">
          <w:rPr>
            <w:b/>
            <w:bCs/>
            <w:i/>
            <w:szCs w:val="20"/>
          </w:rPr>
          <w:tab/>
          <w:t>Steady-State Analysis</w:t>
        </w:r>
      </w:ins>
    </w:p>
    <w:bookmarkEnd w:id="957"/>
    <w:p w14:paraId="6D10CBDE" w14:textId="77777777" w:rsidR="00430CFD" w:rsidRPr="00430CFD" w:rsidRDefault="00430CFD" w:rsidP="00430CFD">
      <w:pPr>
        <w:spacing w:after="240"/>
        <w:ind w:left="720" w:hanging="720"/>
        <w:rPr>
          <w:ins w:id="959" w:author="ERCOT" w:date="2024-05-20T07:30:00Z"/>
          <w:iCs/>
          <w:szCs w:val="20"/>
        </w:rPr>
      </w:pPr>
      <w:ins w:id="960" w:author="ERCOT" w:date="2024-05-20T07:30:00Z">
        <w:r w:rsidRPr="00430CFD">
          <w:rPr>
            <w:iCs/>
            <w:szCs w:val="20"/>
          </w:rPr>
          <w:t>(1)</w:t>
        </w:r>
        <w:r w:rsidRPr="00430CFD">
          <w:rPr>
            <w:iCs/>
            <w:szCs w:val="20"/>
          </w:rPr>
          <w:tab/>
          <w:t xml:space="preserve">The steady-state interconnection study base case shall be created from the most recently approved Steady State Working Group (SSWG) base case appropriate for the desired Initial Energization date of the Load.  The lead TSP shall remove from the study base case all </w:t>
        </w:r>
        <w:del w:id="961" w:author="ERCOT 012425" w:date="2025-01-21T22:30:00Z">
          <w:r w:rsidRPr="00430CFD" w:rsidDel="006E59F5">
            <w:rPr>
              <w:iCs/>
              <w:szCs w:val="20"/>
            </w:rPr>
            <w:delText>t</w:delText>
          </w:r>
        </w:del>
      </w:ins>
      <w:ins w:id="962" w:author="ERCOT 012425" w:date="2025-01-21T22:30:00Z">
        <w:r w:rsidRPr="00430CFD">
          <w:rPr>
            <w:iCs/>
            <w:szCs w:val="20"/>
          </w:rPr>
          <w:t>T</w:t>
        </w:r>
      </w:ins>
      <w:ins w:id="963" w:author="ERCOT" w:date="2024-05-20T07:30:00Z">
        <w:r w:rsidRPr="00430CFD">
          <w:rPr>
            <w:iCs/>
            <w:szCs w:val="20"/>
          </w:rPr>
          <w:t>ransmission Facilities it determines may significantly impact study results that will not be in service before Initial Energization of the proposed Load</w:t>
        </w:r>
      </w:ins>
      <w:ins w:id="964" w:author="ERCOT 012425" w:date="2025-01-21T22:30:00Z">
        <w:r w:rsidRPr="00430CFD">
          <w:rPr>
            <w:iCs/>
            <w:szCs w:val="20"/>
          </w:rPr>
          <w:t>,</w:t>
        </w:r>
      </w:ins>
      <w:ins w:id="965" w:author="Oncor 121224" w:date="2024-12-07T09:17:00Z">
        <w:r w:rsidRPr="00430CFD">
          <w:rPr>
            <w:iCs/>
            <w:szCs w:val="20"/>
          </w:rPr>
          <w:t xml:space="preserve"> as identified </w:t>
        </w:r>
      </w:ins>
      <w:ins w:id="966" w:author="Oncor 121224" w:date="2024-12-07T09:18:00Z">
        <w:r w:rsidRPr="00430CFD">
          <w:rPr>
            <w:iCs/>
            <w:szCs w:val="20"/>
          </w:rPr>
          <w:t>in the preliminary LLIS study scope</w:t>
        </w:r>
      </w:ins>
      <w:ins w:id="967" w:author="ERCOT" w:date="2024-05-20T07:30:00Z">
        <w:r w:rsidRPr="00430CFD">
          <w:rPr>
            <w:iCs/>
            <w:szCs w:val="20"/>
          </w:rPr>
          <w:t xml:space="preserve">.  The steady-state analysis shall include other </w:t>
        </w:r>
      </w:ins>
      <w:ins w:id="968" w:author="ERCOT 111124" w:date="2024-08-21T10:11:00Z">
        <w:r w:rsidRPr="00430CFD">
          <w:rPr>
            <w:iCs/>
            <w:szCs w:val="20"/>
          </w:rPr>
          <w:t>relevant</w:t>
        </w:r>
      </w:ins>
      <w:ins w:id="969" w:author="ERCOT 111124" w:date="2024-08-21T10:04:00Z">
        <w:r w:rsidRPr="00430CFD">
          <w:rPr>
            <w:iCs/>
            <w:szCs w:val="20"/>
          </w:rPr>
          <w:t xml:space="preserve"> </w:t>
        </w:r>
      </w:ins>
      <w:ins w:id="970" w:author="ERCOT" w:date="2024-05-20T07:30:00Z">
        <w:r w:rsidRPr="00430CFD">
          <w:rPr>
            <w:iCs/>
            <w:szCs w:val="20"/>
          </w:rPr>
          <w:t xml:space="preserve">Large </w:t>
        </w:r>
        <w:proofErr w:type="gramStart"/>
        <w:r w:rsidRPr="00430CFD">
          <w:rPr>
            <w:iCs/>
            <w:szCs w:val="20"/>
          </w:rPr>
          <w:t>Loads</w:t>
        </w:r>
        <w:proofErr w:type="gramEnd"/>
        <w:r w:rsidRPr="00430CFD">
          <w:rPr>
            <w:iCs/>
            <w:szCs w:val="20"/>
          </w:rPr>
          <w:t xml:space="preserve"> </w:t>
        </w:r>
      </w:ins>
      <w:ins w:id="971" w:author="ERCOT 111124" w:date="2024-07-22T16:05:00Z">
        <w:r w:rsidRPr="00430CFD">
          <w:rPr>
            <w:iCs/>
            <w:szCs w:val="20"/>
          </w:rPr>
          <w:t xml:space="preserve">and </w:t>
        </w:r>
      </w:ins>
      <w:ins w:id="972" w:author="ERCOT 012425" w:date="2025-01-21T22:31:00Z">
        <w:r w:rsidRPr="00430CFD">
          <w:rPr>
            <w:iCs/>
            <w:szCs w:val="20"/>
          </w:rPr>
          <w:t xml:space="preserve">any </w:t>
        </w:r>
      </w:ins>
      <w:ins w:id="973" w:author="ERCOT 111124" w:date="2024-07-22T16:05:00Z">
        <w:r w:rsidRPr="00430CFD">
          <w:rPr>
            <w:iCs/>
            <w:szCs w:val="20"/>
          </w:rPr>
          <w:t>transmission upgrades included in the Load Commissioning Plan</w:t>
        </w:r>
      </w:ins>
      <w:ins w:id="974" w:author="ERCOT 111124" w:date="2024-10-17T10:22:00Z">
        <w:r w:rsidRPr="00430CFD">
          <w:rPr>
            <w:iCs/>
            <w:szCs w:val="20"/>
          </w:rPr>
          <w:t>s</w:t>
        </w:r>
      </w:ins>
      <w:ins w:id="975" w:author="ERCOT 111124" w:date="2024-08-21T17:52:00Z">
        <w:r w:rsidRPr="00430CFD">
          <w:rPr>
            <w:iCs/>
            <w:szCs w:val="20"/>
          </w:rPr>
          <w:t xml:space="preserve"> (LCP</w:t>
        </w:r>
      </w:ins>
      <w:ins w:id="976" w:author="ERCOT 111124" w:date="2024-10-17T10:22:00Z">
        <w:r w:rsidRPr="00430CFD">
          <w:rPr>
            <w:iCs/>
            <w:szCs w:val="20"/>
          </w:rPr>
          <w:t>s</w:t>
        </w:r>
      </w:ins>
      <w:ins w:id="977" w:author="ERCOT 111124" w:date="2024-08-21T17:52:00Z">
        <w:r w:rsidRPr="00430CFD">
          <w:rPr>
            <w:iCs/>
            <w:szCs w:val="20"/>
          </w:rPr>
          <w:t>)</w:t>
        </w:r>
      </w:ins>
      <w:ins w:id="978" w:author="ERCOT 111124" w:date="2024-10-17T10:22:00Z">
        <w:r w:rsidRPr="00430CFD">
          <w:rPr>
            <w:iCs/>
            <w:szCs w:val="20"/>
          </w:rPr>
          <w:t xml:space="preserve"> for those </w:t>
        </w:r>
      </w:ins>
      <w:ins w:id="979" w:author="ERCOT" w:date="2024-05-20T07:30:00Z">
        <w:r w:rsidRPr="00430CFD">
          <w:rPr>
            <w:iCs/>
            <w:szCs w:val="20"/>
          </w:rPr>
          <w:t>Large Loads that have a complete LLIS per paragraph (6) of Section 9.4, LLIS Report and Follow-up</w:t>
        </w:r>
      </w:ins>
      <w:ins w:id="980" w:author="ERCOT 012425" w:date="2025-01-21T22:31:00Z">
        <w:r w:rsidRPr="00430CFD">
          <w:rPr>
            <w:iCs/>
            <w:szCs w:val="20"/>
          </w:rPr>
          <w:t>,</w:t>
        </w:r>
      </w:ins>
      <w:ins w:id="981" w:author="ERCOT" w:date="2024-05-20T07:30:00Z">
        <w:r w:rsidRPr="00430CFD">
          <w:rPr>
            <w:iCs/>
            <w:szCs w:val="20"/>
          </w:rPr>
          <w:t xml:space="preserve"> and that have met the requirements of Section 9.5, Interconnection Agreements and Responsibilities.  The lead TSP may include other transmission projects and </w:t>
        </w:r>
        <w:del w:id="982" w:author="ERCOT 111124" w:date="2024-07-22T16:06:00Z">
          <w:r w:rsidRPr="00430CFD">
            <w:rPr>
              <w:iCs/>
              <w:szCs w:val="20"/>
            </w:rPr>
            <w:delText>load interconnection</w:delText>
          </w:r>
        </w:del>
        <w:del w:id="983" w:author="ERCOT 111124" w:date="2024-08-21T17:53:00Z">
          <w:r w:rsidRPr="00430CFD" w:rsidDel="001636C6">
            <w:rPr>
              <w:iCs/>
              <w:szCs w:val="20"/>
            </w:rPr>
            <w:delText xml:space="preserve"> </w:delText>
          </w:r>
        </w:del>
      </w:ins>
      <w:ins w:id="984" w:author="ERCOT 111124" w:date="2024-07-22T16:06:00Z">
        <w:r w:rsidRPr="00430CFD">
          <w:rPr>
            <w:iCs/>
            <w:szCs w:val="20"/>
          </w:rPr>
          <w:t>Substantiated Load</w:t>
        </w:r>
      </w:ins>
      <w:ins w:id="985" w:author="ERCOT" w:date="2024-05-20T07:30:00Z">
        <w:r w:rsidRPr="00430CFD">
          <w:rPr>
            <w:iCs/>
            <w:szCs w:val="20"/>
          </w:rPr>
          <w:t xml:space="preserve"> </w:t>
        </w:r>
        <w:del w:id="986" w:author="ERCOT 111124" w:date="2024-07-22T16:06:00Z">
          <w:r w:rsidRPr="00430CFD">
            <w:rPr>
              <w:iCs/>
              <w:szCs w:val="20"/>
            </w:rPr>
            <w:delText xml:space="preserve">requests </w:delText>
          </w:r>
        </w:del>
        <w:r w:rsidRPr="00430CFD">
          <w:rPr>
            <w:iCs/>
            <w:szCs w:val="20"/>
          </w:rPr>
          <w:t>in the study base case.  All modifications to the SSWG base case made as part of the study assumptions shall be documented in the LLIS report.</w:t>
        </w:r>
      </w:ins>
    </w:p>
    <w:p w14:paraId="3869E80E" w14:textId="77777777" w:rsidR="00430CFD" w:rsidRPr="00430CFD" w:rsidRDefault="00430CFD" w:rsidP="00430CFD">
      <w:pPr>
        <w:spacing w:after="240"/>
        <w:ind w:left="720" w:hanging="720"/>
        <w:rPr>
          <w:ins w:id="987" w:author="ERCOT" w:date="2024-05-20T07:30:00Z"/>
          <w:iCs/>
          <w:szCs w:val="20"/>
        </w:rPr>
      </w:pPr>
      <w:bookmarkStart w:id="988" w:name="_Hlk165285666"/>
      <w:ins w:id="989" w:author="ERCOT" w:date="2024-05-20T07:30:00Z">
        <w:r w:rsidRPr="00430CFD">
          <w:rPr>
            <w:iCs/>
            <w:szCs w:val="20"/>
          </w:rPr>
          <w:t>(2)</w:t>
        </w:r>
        <w:r w:rsidRPr="00430CFD">
          <w:rPr>
            <w:iCs/>
            <w:szCs w:val="20"/>
          </w:rPr>
          <w:tab/>
          <w:t xml:space="preserve">The lead TSP shall perform contingency analyses as required by the NERC Reliability Standards, ERCOT Nodal Protocols, this Planning Guide, and the Operating Guides to identify any additional Facilities that may be necessary to ensure that results of the system performance conform to these standards.  The study shall identify any system limitations that would prevent the ILLE from achieving the requested load in the desired timeframe.  If the study identifies system limitations, the lead TSP shall identify potential transmission system improvements necessary to achieve the requested Load.  The results of this analysis shall be shared with TSP(s) that have Facilities identified with planning </w:t>
        </w:r>
        <w:r w:rsidRPr="00430CFD">
          <w:rPr>
            <w:iCs/>
            <w:szCs w:val="20"/>
          </w:rPr>
          <w:lastRenderedPageBreak/>
          <w:t>criteria violations, and those affected TSP(s) will be responsible for evaluating the impact of the Large Load and the validity of the anticipated violations.</w:t>
        </w:r>
      </w:ins>
    </w:p>
    <w:p w14:paraId="51F823D9" w14:textId="77777777" w:rsidR="00430CFD" w:rsidRPr="00430CFD" w:rsidRDefault="00430CFD" w:rsidP="00430CFD">
      <w:pPr>
        <w:spacing w:after="240"/>
        <w:ind w:left="720" w:hanging="720"/>
        <w:rPr>
          <w:ins w:id="990" w:author="ERCOT" w:date="2024-05-20T07:30:00Z"/>
          <w:iCs/>
          <w:szCs w:val="20"/>
        </w:rPr>
      </w:pPr>
      <w:ins w:id="991" w:author="ERCOT" w:date="2024-05-20T07:30:00Z">
        <w:del w:id="992" w:author="ERCOT 111124" w:date="2024-10-23T21:37:00Z">
          <w:r w:rsidRPr="00430CFD" w:rsidDel="00E80404">
            <w:rPr>
              <w:iCs/>
              <w:szCs w:val="20"/>
            </w:rPr>
            <w:delText>(3)</w:delText>
          </w:r>
          <w:r w:rsidRPr="00430CFD" w:rsidDel="00E80404">
            <w:rPr>
              <w:iCs/>
              <w:szCs w:val="20"/>
            </w:rPr>
            <w:tab/>
            <w:delText>When studying the addition of a Large Load the lead TSP shall perform a steady-state analysis using the system Load level defined in the SSWG Procedure Manual.  The lead TSP shall also study any additional scenarios under this section where the addition of the Large Load might impact system reliability.</w:delText>
          </w:r>
        </w:del>
      </w:ins>
    </w:p>
    <w:bookmarkEnd w:id="988"/>
    <w:p w14:paraId="37840F9A" w14:textId="77777777" w:rsidR="00430CFD" w:rsidRPr="00430CFD" w:rsidRDefault="00430CFD" w:rsidP="00430CFD">
      <w:pPr>
        <w:spacing w:after="240"/>
        <w:ind w:left="720" w:hanging="720"/>
        <w:rPr>
          <w:ins w:id="993" w:author="ERCOT" w:date="2024-05-20T07:30:00Z"/>
          <w:iCs/>
          <w:szCs w:val="20"/>
        </w:rPr>
      </w:pPr>
      <w:ins w:id="994" w:author="ERCOT" w:date="2024-05-20T07:30:00Z">
        <w:r w:rsidRPr="00430CFD">
          <w:rPr>
            <w:iCs/>
            <w:szCs w:val="20"/>
          </w:rPr>
          <w:t>(</w:t>
        </w:r>
        <w:del w:id="995" w:author="ERCOT 111124" w:date="2024-10-23T21:38:00Z">
          <w:r w:rsidRPr="00430CFD" w:rsidDel="00E80404">
            <w:rPr>
              <w:iCs/>
              <w:szCs w:val="20"/>
            </w:rPr>
            <w:delText>4</w:delText>
          </w:r>
        </w:del>
      </w:ins>
      <w:ins w:id="996" w:author="ERCOT 111124" w:date="2024-10-23T21:38:00Z">
        <w:r w:rsidRPr="00430CFD">
          <w:rPr>
            <w:iCs/>
            <w:szCs w:val="20"/>
          </w:rPr>
          <w:t>3</w:t>
        </w:r>
      </w:ins>
      <w:ins w:id="997" w:author="ERCOT" w:date="2024-05-20T07:30:00Z">
        <w:r w:rsidRPr="00430CFD">
          <w:rPr>
            <w:iCs/>
            <w:szCs w:val="20"/>
          </w:rPr>
          <w:t>)</w:t>
        </w:r>
        <w:r w:rsidRPr="00430CFD">
          <w:rPr>
            <w:iCs/>
            <w:szCs w:val="20"/>
          </w:rPr>
          <w:tab/>
          <w:t xml:space="preserve">Upon completion of the steady-state study as described in paragraph (2) above, the lead TSP shall identify </w:t>
        </w:r>
      </w:ins>
      <w:ins w:id="998" w:author="ERCOT 012425" w:date="2025-01-11T15:17:00Z">
        <w:r w:rsidRPr="00430CFD">
          <w:rPr>
            <w:iCs/>
            <w:szCs w:val="20"/>
          </w:rPr>
          <w:t xml:space="preserve">any </w:t>
        </w:r>
      </w:ins>
      <w:ins w:id="999" w:author="ERCOT 012425" w:date="2025-01-11T15:13:00Z">
        <w:r w:rsidRPr="00430CFD">
          <w:rPr>
            <w:iCs/>
            <w:szCs w:val="20"/>
          </w:rPr>
          <w:t xml:space="preserve">modifications </w:t>
        </w:r>
      </w:ins>
      <w:ins w:id="1000" w:author="ERCOT 012425" w:date="2025-01-11T15:25:00Z">
        <w:r w:rsidRPr="00430CFD">
          <w:rPr>
            <w:iCs/>
            <w:szCs w:val="20"/>
          </w:rPr>
          <w:t>to the levels of Demand and timeline specified in</w:t>
        </w:r>
      </w:ins>
      <w:ins w:id="1001" w:author="ERCOT 012425" w:date="2025-01-11T15:13:00Z">
        <w:r w:rsidRPr="00430CFD">
          <w:rPr>
            <w:iCs/>
            <w:szCs w:val="20"/>
          </w:rPr>
          <w:t xml:space="preserve"> the ILLE’s initial LCP</w:t>
        </w:r>
      </w:ins>
      <w:ins w:id="1002" w:author="ERCOT 012425" w:date="2025-01-11T15:25:00Z">
        <w:r w:rsidRPr="00430CFD">
          <w:rPr>
            <w:iCs/>
            <w:szCs w:val="20"/>
          </w:rPr>
          <w:t xml:space="preserve"> that are</w:t>
        </w:r>
      </w:ins>
      <w:ins w:id="1003" w:author="ERCOT 012425" w:date="2025-01-11T15:17:00Z">
        <w:r w:rsidRPr="00430CFD">
          <w:rPr>
            <w:iCs/>
            <w:szCs w:val="20"/>
          </w:rPr>
          <w:t xml:space="preserve"> needed</w:t>
        </w:r>
      </w:ins>
      <w:ins w:id="1004" w:author="ERCOT 012425" w:date="2025-01-11T15:13:00Z">
        <w:r w:rsidRPr="00430CFD">
          <w:rPr>
            <w:iCs/>
            <w:szCs w:val="20"/>
          </w:rPr>
          <w:t xml:space="preserve"> to account for all transmission upgrades</w:t>
        </w:r>
      </w:ins>
      <w:ins w:id="1005" w:author="ERCOT 012425" w:date="2025-01-11T15:14:00Z">
        <w:r w:rsidRPr="00430CFD">
          <w:rPr>
            <w:iCs/>
            <w:szCs w:val="20"/>
          </w:rPr>
          <w:t xml:space="preserve"> </w:t>
        </w:r>
      </w:ins>
      <w:ins w:id="1006" w:author="ERCOT 012425" w:date="2025-01-11T15:18:00Z">
        <w:r w:rsidRPr="00430CFD">
          <w:rPr>
            <w:iCs/>
            <w:szCs w:val="20"/>
          </w:rPr>
          <w:t>required</w:t>
        </w:r>
      </w:ins>
      <w:ins w:id="1007" w:author="ERCOT 012425" w:date="2025-01-11T15:14:00Z">
        <w:r w:rsidRPr="00430CFD">
          <w:rPr>
            <w:iCs/>
            <w:szCs w:val="20"/>
          </w:rPr>
          <w:t xml:space="preserve"> to support the full requested amount of Load </w:t>
        </w:r>
      </w:ins>
      <w:ins w:id="1008" w:author="ERCOT" w:date="2024-05-20T07:30:00Z">
        <w:del w:id="1009" w:author="ERCOT 012425" w:date="2025-01-11T15:13:00Z">
          <w:r w:rsidRPr="00430CFD" w:rsidDel="000A0D7D">
            <w:rPr>
              <w:iCs/>
              <w:szCs w:val="20"/>
            </w:rPr>
            <w:delText>the amount of load that may be reliably connected by the ILLE’s desired Initial Energization date. The lead TSP shall also identify additional levels of Demand that may be served contingent on transmission upgrades identified in the study becoming operational</w:delText>
          </w:r>
        </w:del>
        <w:r w:rsidRPr="00430CFD">
          <w:rPr>
            <w:iCs/>
            <w:szCs w:val="20"/>
          </w:rPr>
          <w:t xml:space="preserve">. </w:t>
        </w:r>
      </w:ins>
    </w:p>
    <w:p w14:paraId="605763A1" w14:textId="77777777" w:rsidR="00430CFD" w:rsidRPr="00430CFD" w:rsidRDefault="00430CFD" w:rsidP="00430CFD">
      <w:pPr>
        <w:keepNext/>
        <w:tabs>
          <w:tab w:val="left" w:pos="1080"/>
        </w:tabs>
        <w:spacing w:before="240" w:after="240"/>
        <w:outlineLvl w:val="2"/>
        <w:rPr>
          <w:ins w:id="1010" w:author="ERCOT" w:date="2024-05-20T07:30:00Z"/>
          <w:b/>
          <w:bCs/>
          <w:i/>
          <w:szCs w:val="20"/>
        </w:rPr>
      </w:pPr>
      <w:ins w:id="1011" w:author="ERCOT" w:date="2024-05-20T07:30:00Z">
        <w:r w:rsidRPr="00430CFD">
          <w:rPr>
            <w:b/>
            <w:bCs/>
            <w:i/>
            <w:szCs w:val="20"/>
          </w:rPr>
          <w:t>9.3.4.2</w:t>
        </w:r>
        <w:r w:rsidRPr="00430CFD">
          <w:rPr>
            <w:b/>
            <w:bCs/>
            <w:i/>
            <w:szCs w:val="20"/>
          </w:rPr>
          <w:tab/>
          <w:t>System Protection (Short-Circuit) Analysis</w:t>
        </w:r>
      </w:ins>
    </w:p>
    <w:p w14:paraId="13960BC8" w14:textId="77777777" w:rsidR="00430CFD" w:rsidRPr="00430CFD" w:rsidRDefault="00430CFD" w:rsidP="00430CFD">
      <w:pPr>
        <w:spacing w:after="240"/>
        <w:ind w:left="720" w:hanging="720"/>
        <w:rPr>
          <w:ins w:id="1012" w:author="ERCOT" w:date="2024-05-20T07:30:00Z"/>
          <w:iCs/>
        </w:rPr>
      </w:pPr>
      <w:ins w:id="1013" w:author="ERCOT" w:date="2024-05-20T07:30:00Z">
        <w:r w:rsidRPr="00430CFD">
          <w:t>(1)</w:t>
        </w:r>
        <w:r w:rsidRPr="00430CFD">
          <w:tab/>
          <w:t xml:space="preserve">The </w:t>
        </w:r>
        <w:r w:rsidRPr="00430CFD">
          <w:rPr>
            <w:iCs/>
            <w:szCs w:val="20"/>
          </w:rPr>
          <w:t>short-circuit</w:t>
        </w:r>
        <w:r w:rsidRPr="00430CFD">
          <w:t xml:space="preserve"> study </w:t>
        </w:r>
        <w:del w:id="1014" w:author="ERCOT 111124" w:date="2024-08-21T10:48:00Z">
          <w:r w:rsidRPr="00430CFD">
            <w:delText>base case shall be created from</w:delText>
          </w:r>
        </w:del>
      </w:ins>
      <w:ins w:id="1015" w:author="ERCOT 111124" w:date="2024-08-21T10:48:00Z">
        <w:r w:rsidRPr="00430CFD">
          <w:t xml:space="preserve">shall </w:t>
        </w:r>
      </w:ins>
      <w:ins w:id="1016" w:author="ERCOT 111124" w:date="2024-08-21T10:49:00Z">
        <w:r w:rsidRPr="00430CFD">
          <w:t>use</w:t>
        </w:r>
      </w:ins>
      <w:ins w:id="1017" w:author="ERCOT" w:date="2024-05-20T07:30:00Z">
        <w:r w:rsidRPr="00430CFD">
          <w:t xml:space="preserve"> the most recently approved </w:t>
        </w:r>
        <w:del w:id="1018" w:author="ERCOT 111124" w:date="2024-07-22T16:12:00Z">
          <w:r w:rsidRPr="00430CFD">
            <w:delText>Steady State</w:delText>
          </w:r>
        </w:del>
      </w:ins>
      <w:ins w:id="1019" w:author="ERCOT 111124" w:date="2024-07-22T16:12:00Z">
        <w:r w:rsidRPr="00430CFD">
          <w:t>System Protection</w:t>
        </w:r>
      </w:ins>
      <w:ins w:id="1020" w:author="ERCOT" w:date="2024-05-20T07:30:00Z">
        <w:r w:rsidRPr="00430CFD">
          <w:t xml:space="preserve"> Working Group (S</w:t>
        </w:r>
      </w:ins>
      <w:ins w:id="1021" w:author="ERCOT 111124" w:date="2024-07-22T16:12:00Z">
        <w:r w:rsidRPr="00430CFD">
          <w:t>P</w:t>
        </w:r>
      </w:ins>
      <w:ins w:id="1022" w:author="ERCOT" w:date="2024-05-20T07:30:00Z">
        <w:del w:id="1023" w:author="ERCOT 111124" w:date="2024-07-22T16:12:00Z">
          <w:r w:rsidRPr="00430CFD" w:rsidDel="00003D8A">
            <w:delText>S</w:delText>
          </w:r>
        </w:del>
        <w:r w:rsidRPr="00430CFD">
          <w:t>WG</w:t>
        </w:r>
        <w:del w:id="1024" w:author="ERCOT 111124" w:date="2024-08-21T17:56:00Z">
          <w:r w:rsidRPr="00430CFD" w:rsidDel="00531B13">
            <w:delText>SSWG</w:delText>
          </w:r>
        </w:del>
        <w:r w:rsidRPr="00430CFD">
          <w:t xml:space="preserve">) base case appropriate for the desired Initial Energization date of the Load.  The initial transmission configuration of the study area shall </w:t>
        </w:r>
        <w:del w:id="1025" w:author="ERCOT 111124" w:date="2024-10-17T11:48:00Z">
          <w:r w:rsidRPr="00430CFD" w:rsidDel="009E0EA2">
            <w:delText>be identical</w:delText>
          </w:r>
        </w:del>
      </w:ins>
      <w:ins w:id="1026" w:author="ERCOT 111124" w:date="2024-10-17T11:48:00Z">
        <w:r w:rsidRPr="00430CFD">
          <w:t>correspond</w:t>
        </w:r>
      </w:ins>
      <w:ins w:id="1027" w:author="ERCOT" w:date="2024-05-20T07:30:00Z">
        <w:r w:rsidRPr="00430CFD">
          <w:t xml:space="preserve"> to the configuration used in the corresponding steady-state </w:t>
        </w:r>
        <w:r w:rsidRPr="00430CFD" w:rsidDel="00BD72B2">
          <w:t>stud</w:t>
        </w:r>
        <w:r w:rsidRPr="00430CFD">
          <w:t>y</w:t>
        </w:r>
      </w:ins>
      <w:ins w:id="1028" w:author="ERCOT 111124" w:date="2024-10-17T11:48:00Z">
        <w:r w:rsidRPr="00430CFD">
          <w:t xml:space="preserve"> to the extent practicable</w:t>
        </w:r>
      </w:ins>
      <w:ins w:id="1029" w:author="ERCOT" w:date="2024-05-20T07:30:00Z">
        <w:r w:rsidRPr="00430CFD">
          <w:t>.</w:t>
        </w:r>
      </w:ins>
    </w:p>
    <w:p w14:paraId="7E4EA788" w14:textId="77777777" w:rsidR="00430CFD" w:rsidRPr="00430CFD" w:rsidRDefault="00430CFD" w:rsidP="00430CFD">
      <w:pPr>
        <w:spacing w:after="240"/>
        <w:ind w:left="720" w:hanging="720"/>
        <w:rPr>
          <w:ins w:id="1030" w:author="ERCOT" w:date="2024-05-20T07:30:00Z"/>
          <w:iCs/>
          <w:szCs w:val="20"/>
        </w:rPr>
      </w:pPr>
      <w:ins w:id="1031" w:author="ERCOT" w:date="2024-05-20T07:30:00Z">
        <w:r w:rsidRPr="00430CFD">
          <w:rPr>
            <w:iCs/>
            <w:szCs w:val="20"/>
          </w:rPr>
          <w:t>(2)</w:t>
        </w:r>
        <w:r w:rsidRPr="00430CFD">
          <w:rPr>
            <w:iCs/>
            <w:szCs w:val="20"/>
          </w:rPr>
          <w:tab/>
          <w:t>The lead TSP will determine the maximum available fault currents at the interconnection substation for determining switching device interrupting capabilities and protective relay settings.</w:t>
        </w:r>
      </w:ins>
    </w:p>
    <w:p w14:paraId="2A7E0F3C" w14:textId="77777777" w:rsidR="00430CFD" w:rsidRPr="00430CFD" w:rsidRDefault="00430CFD" w:rsidP="00430CFD">
      <w:pPr>
        <w:keepNext/>
        <w:tabs>
          <w:tab w:val="left" w:pos="1080"/>
        </w:tabs>
        <w:spacing w:before="240" w:after="240"/>
        <w:outlineLvl w:val="2"/>
        <w:rPr>
          <w:ins w:id="1032" w:author="ERCOT" w:date="2024-05-20T07:30:00Z"/>
          <w:b/>
          <w:bCs/>
          <w:i/>
          <w:szCs w:val="20"/>
        </w:rPr>
      </w:pPr>
      <w:ins w:id="1033" w:author="ERCOT" w:date="2024-05-20T07:30:00Z">
        <w:r w:rsidRPr="00430CFD">
          <w:rPr>
            <w:b/>
            <w:bCs/>
            <w:i/>
            <w:szCs w:val="20"/>
          </w:rPr>
          <w:t>9.3.4.3</w:t>
        </w:r>
        <w:r w:rsidRPr="00430CFD">
          <w:rPr>
            <w:b/>
            <w:bCs/>
            <w:i/>
            <w:szCs w:val="20"/>
          </w:rPr>
          <w:tab/>
        </w:r>
        <w:bookmarkStart w:id="1034" w:name="_Hlk165405157"/>
        <w:r w:rsidRPr="00430CFD">
          <w:rPr>
            <w:b/>
            <w:bCs/>
            <w:i/>
            <w:szCs w:val="20"/>
          </w:rPr>
          <w:t>Dynamic and Transient Stability</w:t>
        </w:r>
        <w:del w:id="1035" w:author="ERCOT 111124" w:date="2024-11-04T20:40:00Z">
          <w:r w:rsidRPr="00430CFD" w:rsidDel="00AE52F7">
            <w:rPr>
              <w:b/>
              <w:bCs/>
              <w:i/>
              <w:szCs w:val="20"/>
            </w:rPr>
            <w:delText xml:space="preserve"> (Load Stability, Voltage)</w:delText>
          </w:r>
        </w:del>
        <w:r w:rsidRPr="00430CFD">
          <w:rPr>
            <w:b/>
            <w:bCs/>
            <w:i/>
            <w:szCs w:val="20"/>
          </w:rPr>
          <w:t xml:space="preserve"> Analysis</w:t>
        </w:r>
        <w:bookmarkEnd w:id="1034"/>
      </w:ins>
    </w:p>
    <w:p w14:paraId="411B29F8" w14:textId="77777777" w:rsidR="00430CFD" w:rsidRPr="00430CFD" w:rsidRDefault="00430CFD" w:rsidP="00430CFD">
      <w:pPr>
        <w:spacing w:after="240"/>
        <w:ind w:left="720" w:hanging="720"/>
        <w:rPr>
          <w:ins w:id="1036" w:author="ERCOT 111124" w:date="2024-08-16T12:24:00Z"/>
          <w:iCs/>
          <w:szCs w:val="20"/>
        </w:rPr>
      </w:pPr>
      <w:ins w:id="1037" w:author="ERCOT" w:date="2024-05-20T07:30:00Z">
        <w:r w:rsidRPr="00430CFD">
          <w:rPr>
            <w:iCs/>
            <w:szCs w:val="20"/>
          </w:rPr>
          <w:t>(1)</w:t>
        </w:r>
        <w:r w:rsidRPr="00430CFD">
          <w:rPr>
            <w:iCs/>
            <w:szCs w:val="20"/>
          </w:rPr>
          <w:tab/>
        </w:r>
      </w:ins>
      <w:ins w:id="1038" w:author="ERCOT 111124" w:date="2024-08-16T12:23:00Z">
        <w:r w:rsidRPr="00430CFD">
          <w:rPr>
            <w:iCs/>
            <w:szCs w:val="20"/>
          </w:rPr>
          <w:t>The</w:t>
        </w:r>
      </w:ins>
      <w:ins w:id="1039" w:author="ERCOT 111124" w:date="2024-11-04T21:14:00Z">
        <w:r w:rsidRPr="00430CFD">
          <w:rPr>
            <w:iCs/>
            <w:szCs w:val="20"/>
          </w:rPr>
          <w:t xml:space="preserve"> lead TSP shall not initiate the</w:t>
        </w:r>
      </w:ins>
      <w:ins w:id="1040" w:author="ERCOT 111124" w:date="2024-09-26T15:51:00Z">
        <w:r w:rsidRPr="00430CFD">
          <w:rPr>
            <w:iCs/>
            <w:szCs w:val="20"/>
          </w:rPr>
          <w:t xml:space="preserve"> stability study </w:t>
        </w:r>
      </w:ins>
      <w:ins w:id="1041" w:author="ERCOT 111124" w:date="2024-11-04T21:14:00Z">
        <w:r w:rsidRPr="00430CFD">
          <w:rPr>
            <w:iCs/>
            <w:szCs w:val="20"/>
          </w:rPr>
          <w:t>prior to</w:t>
        </w:r>
      </w:ins>
      <w:ins w:id="1042" w:author="ERCOT 111124" w:date="2024-11-04T21:15:00Z">
        <w:r w:rsidRPr="00430CFD">
          <w:rPr>
            <w:iCs/>
            <w:szCs w:val="20"/>
          </w:rPr>
          <w:t xml:space="preserve"> receiving from the</w:t>
        </w:r>
      </w:ins>
      <w:ins w:id="1043" w:author="ERCOT 111124" w:date="2024-08-16T12:23:00Z">
        <w:r w:rsidRPr="00430CFD">
          <w:rPr>
            <w:iCs/>
            <w:szCs w:val="20"/>
          </w:rPr>
          <w:t xml:space="preserve"> ILLE</w:t>
        </w:r>
      </w:ins>
      <w:ins w:id="1044" w:author="ERCOT 111124" w:date="2024-11-11T08:32:00Z">
        <w:r w:rsidRPr="00430CFD">
          <w:rPr>
            <w:iCs/>
            <w:szCs w:val="20"/>
          </w:rPr>
          <w:t xml:space="preserve"> </w:t>
        </w:r>
      </w:ins>
      <w:ins w:id="1045" w:author="ERCOT 111124" w:date="2024-08-16T12:23:00Z">
        <w:r w:rsidRPr="00430CFD">
          <w:rPr>
            <w:iCs/>
            <w:szCs w:val="20"/>
          </w:rPr>
          <w:t>dynamic load model</w:t>
        </w:r>
      </w:ins>
      <w:ins w:id="1046" w:author="ERCOT 111124" w:date="2024-10-23T11:20:00Z">
        <w:r w:rsidRPr="00430CFD">
          <w:rPr>
            <w:iCs/>
            <w:szCs w:val="20"/>
          </w:rPr>
          <w:t>ing information</w:t>
        </w:r>
      </w:ins>
      <w:ins w:id="1047" w:author="ERCOT 111124" w:date="2024-08-16T12:23:00Z">
        <w:r w:rsidRPr="00430CFD">
          <w:rPr>
            <w:iCs/>
            <w:szCs w:val="20"/>
          </w:rPr>
          <w:t xml:space="preserve"> </w:t>
        </w:r>
      </w:ins>
      <w:ins w:id="1048" w:author="ERCOT 111124" w:date="2024-09-26T15:53:00Z">
        <w:r w:rsidRPr="00430CFD">
          <w:rPr>
            <w:iCs/>
            <w:szCs w:val="20"/>
          </w:rPr>
          <w:t>sufficient</w:t>
        </w:r>
      </w:ins>
      <w:ins w:id="1049" w:author="ERCOT 111124" w:date="2024-08-16T12:23:00Z">
        <w:r w:rsidRPr="00430CFD">
          <w:rPr>
            <w:iCs/>
            <w:szCs w:val="20"/>
          </w:rPr>
          <w:t xml:space="preserve"> to properly model the </w:t>
        </w:r>
      </w:ins>
      <w:ins w:id="1050" w:author="ERCOT 012425" w:date="2025-01-21T22:33:00Z">
        <w:r w:rsidRPr="00430CFD">
          <w:rPr>
            <w:iCs/>
            <w:szCs w:val="20"/>
          </w:rPr>
          <w:t>l</w:t>
        </w:r>
      </w:ins>
      <w:ins w:id="1051" w:author="ERCOT 111124" w:date="2024-11-04T17:22:00Z">
        <w:del w:id="1052" w:author="ERCOT 012425" w:date="2025-01-21T22:33:00Z">
          <w:r w:rsidRPr="00430CFD" w:rsidDel="006E59F5">
            <w:rPr>
              <w:iCs/>
              <w:szCs w:val="20"/>
            </w:rPr>
            <w:delText>L</w:delText>
          </w:r>
        </w:del>
      </w:ins>
      <w:ins w:id="1053" w:author="ERCOT 111124" w:date="2024-08-16T12:23:00Z">
        <w:r w:rsidRPr="00430CFD">
          <w:rPr>
            <w:iCs/>
            <w:szCs w:val="20"/>
          </w:rPr>
          <w:t xml:space="preserve">oad in the </w:t>
        </w:r>
      </w:ins>
      <w:ins w:id="1054" w:author="ERCOT 111124" w:date="2024-08-16T12:24:00Z">
        <w:r w:rsidRPr="00430CFD">
          <w:rPr>
            <w:iCs/>
            <w:szCs w:val="20"/>
          </w:rPr>
          <w:t>stability studies.</w:t>
        </w:r>
      </w:ins>
      <w:ins w:id="1055" w:author="ERCOT 111124" w:date="2024-08-16T12:29:00Z">
        <w:r w:rsidRPr="00430CFD">
          <w:rPr>
            <w:iCs/>
            <w:szCs w:val="20"/>
          </w:rPr>
          <w:t xml:space="preserve">  The TSP </w:t>
        </w:r>
        <w:del w:id="1056" w:author="Oncor 121224" w:date="2024-12-07T09:18:00Z">
          <w:r w:rsidRPr="00430CFD" w:rsidDel="00F00AD3">
            <w:rPr>
              <w:iCs/>
              <w:szCs w:val="20"/>
            </w:rPr>
            <w:delText>will</w:delText>
          </w:r>
        </w:del>
      </w:ins>
      <w:ins w:id="1057" w:author="ERCOT 111124" w:date="2024-10-03T11:07:00Z">
        <w:del w:id="1058" w:author="Oncor 121224" w:date="2024-12-07T09:18:00Z">
          <w:r w:rsidRPr="00430CFD" w:rsidDel="00F00AD3">
            <w:rPr>
              <w:iCs/>
              <w:szCs w:val="20"/>
            </w:rPr>
            <w:delText xml:space="preserve"> </w:delText>
          </w:r>
        </w:del>
        <w:r w:rsidRPr="00430CFD">
          <w:rPr>
            <w:iCs/>
            <w:szCs w:val="20"/>
          </w:rPr>
          <w:t xml:space="preserve">shall check the </w:t>
        </w:r>
        <w:del w:id="1059" w:author="Oncor 121224" w:date="2024-12-07T09:18:00Z">
          <w:r w:rsidRPr="00430CFD" w:rsidDel="00F00AD3">
            <w:rPr>
              <w:iCs/>
              <w:szCs w:val="20"/>
            </w:rPr>
            <w:delText xml:space="preserve">reasonability of the </w:delText>
          </w:r>
        </w:del>
        <w:r w:rsidRPr="00430CFD">
          <w:rPr>
            <w:iCs/>
            <w:szCs w:val="20"/>
          </w:rPr>
          <w:t xml:space="preserve">dynamic </w:t>
        </w:r>
      </w:ins>
      <w:ins w:id="1060" w:author="ERCOT 111124" w:date="2024-10-23T11:21:00Z">
        <w:r w:rsidRPr="00430CFD">
          <w:rPr>
            <w:iCs/>
            <w:szCs w:val="20"/>
          </w:rPr>
          <w:t>load information</w:t>
        </w:r>
      </w:ins>
      <w:ins w:id="1061" w:author="ERCOT 111124" w:date="2024-10-03T11:07:00Z">
        <w:r w:rsidRPr="00430CFD">
          <w:rPr>
            <w:iCs/>
            <w:szCs w:val="20"/>
          </w:rPr>
          <w:t xml:space="preserve"> according to the procedure specified in S</w:t>
        </w:r>
      </w:ins>
      <w:ins w:id="1062" w:author="ERCOT 111124" w:date="2024-10-23T11:19:00Z">
        <w:r w:rsidRPr="00430CFD">
          <w:rPr>
            <w:iCs/>
            <w:szCs w:val="20"/>
          </w:rPr>
          <w:t>ection 3.4.4</w:t>
        </w:r>
      </w:ins>
      <w:ins w:id="1063" w:author="ERCOT 111124" w:date="2024-10-03T11:07:00Z">
        <w:r w:rsidRPr="00430CFD">
          <w:rPr>
            <w:iCs/>
            <w:szCs w:val="20"/>
          </w:rPr>
          <w:t xml:space="preserve"> of the DWG Procedure Manual</w:t>
        </w:r>
        <w:del w:id="1064" w:author="CenterPoint 020525" w:date="2025-02-04T16:11:00Z">
          <w:r w:rsidRPr="00430CFD" w:rsidDel="006559B2">
            <w:rPr>
              <w:iCs/>
              <w:szCs w:val="20"/>
            </w:rPr>
            <w:delText xml:space="preserve"> prior</w:delText>
          </w:r>
        </w:del>
      </w:ins>
      <w:ins w:id="1065" w:author="ERCOT 111124" w:date="2024-10-23T11:21:00Z">
        <w:del w:id="1066" w:author="CenterPoint 020525" w:date="2025-02-04T16:11:00Z">
          <w:r w:rsidRPr="00430CFD" w:rsidDel="006559B2">
            <w:rPr>
              <w:iCs/>
              <w:szCs w:val="20"/>
            </w:rPr>
            <w:delText xml:space="preserve"> to</w:delText>
          </w:r>
        </w:del>
      </w:ins>
      <w:ins w:id="1067" w:author="ERCOT 111124" w:date="2024-08-16T12:29:00Z">
        <w:del w:id="1068" w:author="CenterPoint 020525" w:date="2025-02-04T16:11:00Z">
          <w:r w:rsidRPr="00430CFD" w:rsidDel="006559B2">
            <w:rPr>
              <w:iCs/>
              <w:szCs w:val="20"/>
            </w:rPr>
            <w:delText xml:space="preserve"> provid</w:delText>
          </w:r>
        </w:del>
      </w:ins>
      <w:ins w:id="1069" w:author="ERCOT 111124" w:date="2024-10-03T11:07:00Z">
        <w:del w:id="1070" w:author="CenterPoint 020525" w:date="2025-02-04T16:11:00Z">
          <w:r w:rsidRPr="00430CFD" w:rsidDel="006559B2">
            <w:rPr>
              <w:iCs/>
              <w:szCs w:val="20"/>
            </w:rPr>
            <w:delText>ing</w:delText>
          </w:r>
        </w:del>
      </w:ins>
      <w:ins w:id="1071" w:author="ERCOT 111124" w:date="2024-08-16T12:29:00Z">
        <w:del w:id="1072" w:author="CenterPoint 020525" w:date="2025-02-04T16:11:00Z">
          <w:r w:rsidRPr="00430CFD" w:rsidDel="006559B2">
            <w:rPr>
              <w:iCs/>
              <w:szCs w:val="20"/>
            </w:rPr>
            <w:delText xml:space="preserve"> the dynamic load model to ERCOT</w:delText>
          </w:r>
        </w:del>
      </w:ins>
      <w:ins w:id="1073" w:author="ERCOT 111124" w:date="2024-10-03T11:07:00Z">
        <w:r w:rsidRPr="00430CFD">
          <w:rPr>
            <w:iCs/>
            <w:szCs w:val="20"/>
          </w:rPr>
          <w:t>.</w:t>
        </w:r>
      </w:ins>
      <w:ins w:id="1074" w:author="ERCOT 111124" w:date="2024-08-16T12:31:00Z">
        <w:r w:rsidRPr="00430CFD">
          <w:rPr>
            <w:iCs/>
            <w:szCs w:val="20"/>
          </w:rPr>
          <w:t xml:space="preserve">  </w:t>
        </w:r>
      </w:ins>
    </w:p>
    <w:p w14:paraId="4A25D946" w14:textId="77777777" w:rsidR="00430CFD" w:rsidRPr="00430CFD" w:rsidRDefault="00430CFD" w:rsidP="00430CFD">
      <w:pPr>
        <w:spacing w:after="240"/>
        <w:ind w:left="720" w:hanging="720"/>
        <w:rPr>
          <w:ins w:id="1075" w:author="ERCOT" w:date="2024-05-20T07:30:00Z"/>
          <w:iCs/>
          <w:szCs w:val="20"/>
        </w:rPr>
      </w:pPr>
      <w:ins w:id="1076" w:author="ERCOT 111124" w:date="2024-08-16T12:24:00Z">
        <w:r w:rsidRPr="00430CFD">
          <w:rPr>
            <w:iCs/>
            <w:szCs w:val="20"/>
          </w:rPr>
          <w:t>(2)</w:t>
        </w:r>
        <w:r w:rsidRPr="00430CFD">
          <w:rPr>
            <w:iCs/>
            <w:szCs w:val="20"/>
          </w:rPr>
          <w:tab/>
        </w:r>
      </w:ins>
      <w:ins w:id="1077" w:author="ERCOT" w:date="2024-05-20T07:30:00Z">
        <w:r w:rsidRPr="00430CFD">
          <w:rPr>
            <w:iCs/>
            <w:szCs w:val="20"/>
          </w:rPr>
          <w:t xml:space="preserve">The stability study base case shall be created from the most recently approved </w:t>
        </w:r>
        <w:del w:id="1078" w:author="ERCOT 111124" w:date="2024-07-22T16:13:00Z">
          <w:r w:rsidRPr="00430CFD">
            <w:rPr>
              <w:iCs/>
              <w:szCs w:val="20"/>
            </w:rPr>
            <w:delText>Steady State</w:delText>
          </w:r>
        </w:del>
      </w:ins>
      <w:ins w:id="1079" w:author="ERCOT 111124" w:date="2024-07-22T16:13:00Z">
        <w:r w:rsidRPr="00430CFD">
          <w:rPr>
            <w:iCs/>
            <w:szCs w:val="20"/>
          </w:rPr>
          <w:t>Dynamics</w:t>
        </w:r>
      </w:ins>
      <w:ins w:id="1080" w:author="ERCOT" w:date="2024-05-20T07:30:00Z">
        <w:r w:rsidRPr="00430CFD">
          <w:rPr>
            <w:iCs/>
            <w:szCs w:val="20"/>
          </w:rPr>
          <w:t xml:space="preserve"> Working Group (</w:t>
        </w:r>
        <w:del w:id="1081" w:author="ERCOT 111124" w:date="2024-07-22T16:13:00Z">
          <w:r w:rsidRPr="00430CFD" w:rsidDel="00003D8A">
            <w:rPr>
              <w:iCs/>
              <w:szCs w:val="20"/>
            </w:rPr>
            <w:delText>SS</w:delText>
          </w:r>
        </w:del>
      </w:ins>
      <w:ins w:id="1082" w:author="ERCOT 111124" w:date="2024-07-22T16:13:00Z">
        <w:r w:rsidRPr="00430CFD">
          <w:rPr>
            <w:iCs/>
            <w:szCs w:val="20"/>
          </w:rPr>
          <w:t>D</w:t>
        </w:r>
      </w:ins>
      <w:ins w:id="1083" w:author="ERCOT" w:date="2024-05-20T07:30:00Z">
        <w:r w:rsidRPr="00430CFD">
          <w:rPr>
            <w:iCs/>
            <w:szCs w:val="20"/>
          </w:rPr>
          <w:t>WG</w:t>
        </w:r>
        <w:del w:id="1084" w:author="ERCOT 111124" w:date="2024-08-21T17:57:00Z">
          <w:r w:rsidRPr="00430CFD" w:rsidDel="0057443E">
            <w:rPr>
              <w:iCs/>
              <w:szCs w:val="20"/>
            </w:rPr>
            <w:delText>SSWG</w:delText>
          </w:r>
        </w:del>
        <w:r w:rsidRPr="00430CFD">
          <w:rPr>
            <w:iCs/>
            <w:szCs w:val="20"/>
          </w:rPr>
          <w:t>) base case appropriate for the desired Initial Energization date of the Load</w:t>
        </w:r>
        <w:del w:id="1085" w:author="ERCOT 111124" w:date="2024-07-22T16:13:00Z">
          <w:r w:rsidRPr="00430CFD">
            <w:rPr>
              <w:iCs/>
              <w:szCs w:val="20"/>
            </w:rPr>
            <w:delText>, consistent with the most recently approved Dynamics Working Group (DWG) stability database</w:delText>
          </w:r>
        </w:del>
        <w:r w:rsidRPr="00430CFD">
          <w:rPr>
            <w:iCs/>
            <w:szCs w:val="20"/>
          </w:rPr>
          <w:t xml:space="preserve">.  The initial transmission configuration of the study area shall be </w:t>
        </w:r>
        <w:del w:id="1086" w:author="ERCOT 111124" w:date="2024-10-17T12:08:00Z">
          <w:r w:rsidRPr="00430CFD" w:rsidDel="00E52983">
            <w:rPr>
              <w:iCs/>
              <w:szCs w:val="20"/>
            </w:rPr>
            <w:delText>identical to</w:delText>
          </w:r>
        </w:del>
      </w:ins>
      <w:ins w:id="1087" w:author="ERCOT 111124" w:date="2024-10-17T12:08:00Z">
        <w:r w:rsidRPr="00430CFD">
          <w:rPr>
            <w:iCs/>
            <w:szCs w:val="20"/>
          </w:rPr>
          <w:t>consistent with</w:t>
        </w:r>
      </w:ins>
      <w:ins w:id="1088" w:author="ERCOT" w:date="2024-05-20T07:30:00Z">
        <w:r w:rsidRPr="00430CFD">
          <w:rPr>
            <w:iCs/>
            <w:szCs w:val="20"/>
          </w:rPr>
          <w:t xml:space="preserve"> the configuration used in the corresponding steady-state </w:t>
        </w:r>
        <w:r w:rsidRPr="00430CFD" w:rsidDel="00BD72B2">
          <w:rPr>
            <w:iCs/>
            <w:szCs w:val="20"/>
          </w:rPr>
          <w:t>stud</w:t>
        </w:r>
        <w:r w:rsidRPr="00430CFD">
          <w:rPr>
            <w:iCs/>
            <w:szCs w:val="20"/>
          </w:rPr>
          <w:t>y</w:t>
        </w:r>
      </w:ins>
      <w:ins w:id="1089" w:author="ERCOT 111124" w:date="2024-10-17T12:08:00Z">
        <w:r w:rsidRPr="00430CFD">
          <w:rPr>
            <w:iCs/>
            <w:szCs w:val="20"/>
          </w:rPr>
          <w:t xml:space="preserve"> to the extent practicable</w:t>
        </w:r>
      </w:ins>
      <w:ins w:id="1090" w:author="ERCOT" w:date="2024-05-20T07:30:00Z">
        <w:r w:rsidRPr="00430CFD">
          <w:rPr>
            <w:iCs/>
            <w:szCs w:val="20"/>
          </w:rPr>
          <w:t>.</w:t>
        </w:r>
      </w:ins>
    </w:p>
    <w:p w14:paraId="290D2587" w14:textId="77777777" w:rsidR="00430CFD" w:rsidRPr="00430CFD" w:rsidRDefault="00430CFD" w:rsidP="00430CFD">
      <w:pPr>
        <w:spacing w:after="240"/>
        <w:ind w:left="720" w:hanging="720"/>
        <w:rPr>
          <w:ins w:id="1091" w:author="ERCOT" w:date="2024-05-20T07:30:00Z"/>
        </w:rPr>
      </w:pPr>
      <w:ins w:id="1092" w:author="ERCOT" w:date="2024-05-20T07:30:00Z">
        <w:r w:rsidRPr="00430CFD">
          <w:t>(</w:t>
        </w:r>
      </w:ins>
      <w:ins w:id="1093" w:author="ERCOT 111124" w:date="2024-08-11T14:20:00Z">
        <w:r w:rsidRPr="00430CFD">
          <w:t>3</w:t>
        </w:r>
      </w:ins>
      <w:ins w:id="1094" w:author="ERCOT" w:date="2024-05-20T07:30:00Z">
        <w:del w:id="1095" w:author="ERCOT 111124" w:date="2024-08-11T14:20:00Z">
          <w:r w:rsidRPr="00430CFD" w:rsidDel="00D073EB">
            <w:delText>2</w:delText>
          </w:r>
        </w:del>
        <w:r w:rsidRPr="00430CFD">
          <w:t>)</w:t>
        </w:r>
        <w:r w:rsidRPr="00430CFD">
          <w:tab/>
          <w:t xml:space="preserve">All stability studies shall be performed in accordance with NERC Reliability Standards, Protocols, this Planning Guide, and the Operating Guides. Transient stability studies will analyze the performance of the ERCOT System in terms of angular stability, voltage stability, and excessive frequency excursions. Additional studies may include small </w:t>
        </w:r>
        <w:r w:rsidRPr="00430CFD">
          <w:lastRenderedPageBreak/>
          <w:t>signal stability or critical clearing time analyses.  Such studies should incorporate reasonable and conservative assumptions regarding impacted facility operating conditions.</w:t>
        </w:r>
      </w:ins>
      <w:ins w:id="1096" w:author="CenterPoint 020525" w:date="2025-02-04T15:48:00Z">
        <w:r w:rsidRPr="00430CFD">
          <w:t xml:space="preserve"> ERCOT in collaboration with the TSP(s) shall determine the stability analysis to be performed.</w:t>
        </w:r>
      </w:ins>
    </w:p>
    <w:p w14:paraId="78657060" w14:textId="77777777" w:rsidR="00430CFD" w:rsidRPr="00430CFD" w:rsidRDefault="00430CFD" w:rsidP="00430CFD">
      <w:pPr>
        <w:spacing w:after="240"/>
        <w:ind w:left="720" w:hanging="720"/>
        <w:rPr>
          <w:ins w:id="1097" w:author="ERCOT" w:date="2024-05-20T07:30:00Z"/>
        </w:rPr>
      </w:pPr>
      <w:ins w:id="1098" w:author="ERCOT" w:date="2024-05-20T07:30:00Z">
        <w:r w:rsidRPr="00430CFD">
          <w:t>(</w:t>
        </w:r>
      </w:ins>
      <w:ins w:id="1099" w:author="ERCOT 111124" w:date="2024-08-11T14:21:00Z">
        <w:r w:rsidRPr="00430CFD">
          <w:t>4</w:t>
        </w:r>
      </w:ins>
      <w:ins w:id="1100" w:author="ERCOT" w:date="2024-05-20T07:30:00Z">
        <w:del w:id="1101" w:author="ERCOT 111124" w:date="2024-08-11T14:21:00Z">
          <w:r w:rsidRPr="00430CFD" w:rsidDel="00D073EB">
            <w:delText>3</w:delText>
          </w:r>
        </w:del>
        <w:r w:rsidRPr="00430CFD">
          <w:t>)</w:t>
        </w:r>
        <w:r w:rsidRPr="00430CFD">
          <w:tab/>
          <w:t xml:space="preserve">The stability study portion of the LLIS shall document any </w:t>
        </w:r>
      </w:ins>
      <w:ins w:id="1102" w:author="ERCOT 111124" w:date="2024-08-22T15:16:00Z">
        <w:r w:rsidRPr="00430CFD">
          <w:t xml:space="preserve">identified </w:t>
        </w:r>
      </w:ins>
      <w:ins w:id="1103" w:author="ERCOT" w:date="2024-05-20T07:30:00Z">
        <w:r w:rsidRPr="00430CFD">
          <w:t>instability</w:t>
        </w:r>
        <w:del w:id="1104" w:author="ERCOT 111124" w:date="2024-08-22T15:16:00Z">
          <w:r w:rsidRPr="00430CFD" w:rsidDel="008A0A39">
            <w:delText xml:space="preserve"> identified</w:delText>
          </w:r>
        </w:del>
        <w:r w:rsidRPr="00430CFD">
          <w:t>.</w:t>
        </w:r>
      </w:ins>
    </w:p>
    <w:p w14:paraId="669505E3" w14:textId="77777777" w:rsidR="00430CFD" w:rsidRPr="00430CFD" w:rsidRDefault="00430CFD" w:rsidP="00430CFD">
      <w:pPr>
        <w:spacing w:after="240"/>
        <w:ind w:left="720" w:hanging="720"/>
        <w:rPr>
          <w:ins w:id="1105" w:author="ERCOT" w:date="2024-05-20T07:30:00Z"/>
          <w:iCs/>
          <w:szCs w:val="20"/>
        </w:rPr>
      </w:pPr>
      <w:ins w:id="1106" w:author="ERCOT" w:date="2024-05-20T07:30:00Z">
        <w:r w:rsidRPr="00430CFD">
          <w:rPr>
            <w:iCs/>
            <w:szCs w:val="20"/>
          </w:rPr>
          <w:t>(</w:t>
        </w:r>
      </w:ins>
      <w:ins w:id="1107" w:author="ERCOT 111124" w:date="2024-08-11T14:21:00Z">
        <w:r w:rsidRPr="00430CFD">
          <w:rPr>
            <w:iCs/>
            <w:szCs w:val="20"/>
          </w:rPr>
          <w:t>5</w:t>
        </w:r>
      </w:ins>
      <w:ins w:id="1108" w:author="ERCOT" w:date="2024-05-20T07:30:00Z">
        <w:del w:id="1109" w:author="ERCOT 111124" w:date="2024-08-11T14:21:00Z">
          <w:r w:rsidRPr="00430CFD" w:rsidDel="00D073EB">
            <w:rPr>
              <w:iCs/>
              <w:szCs w:val="20"/>
            </w:rPr>
            <w:delText>4</w:delText>
          </w:r>
        </w:del>
        <w:r w:rsidRPr="00430CFD">
          <w:rPr>
            <w:iCs/>
            <w:szCs w:val="20"/>
          </w:rPr>
          <w:t>)</w:t>
        </w:r>
        <w:r w:rsidRPr="00430CFD">
          <w:rPr>
            <w:iCs/>
            <w:szCs w:val="20"/>
          </w:rPr>
          <w:tab/>
          <w:t xml:space="preserve">If the lead TSP identifies instability (other than instability identified for extreme events) in the stability portion of the LLIS, the TSP shall investigate alternative solutions, including transmission improvements, to mitigate the instability.  </w:t>
        </w:r>
      </w:ins>
      <w:ins w:id="1110" w:author="ERCOT 012425" w:date="2025-01-11T15:19:00Z">
        <w:r w:rsidRPr="00430CFD">
          <w:rPr>
            <w:iCs/>
            <w:szCs w:val="20"/>
          </w:rPr>
          <w:t xml:space="preserve">The lead TSP shall identify </w:t>
        </w:r>
      </w:ins>
      <w:ins w:id="1111" w:author="ERCOT 012425" w:date="2025-01-11T15:26:00Z">
        <w:r w:rsidRPr="00430CFD">
          <w:rPr>
            <w:iCs/>
            <w:szCs w:val="20"/>
          </w:rPr>
          <w:t xml:space="preserve">any modifications to the levels of Demand and </w:t>
        </w:r>
      </w:ins>
      <w:ins w:id="1112" w:author="ERCOT 012425" w:date="2025-01-21T22:39:00Z">
        <w:r w:rsidRPr="00430CFD">
          <w:rPr>
            <w:iCs/>
            <w:szCs w:val="20"/>
          </w:rPr>
          <w:t xml:space="preserve">the </w:t>
        </w:r>
      </w:ins>
      <w:ins w:id="1113" w:author="ERCOT 012425" w:date="2025-01-11T15:26:00Z">
        <w:r w:rsidRPr="00430CFD">
          <w:rPr>
            <w:iCs/>
            <w:szCs w:val="20"/>
          </w:rPr>
          <w:t>timeline specified in the ILLE’s initial LCP that are needed to account for all transmission upgrades required to support the full requested amount of Load</w:t>
        </w:r>
      </w:ins>
      <w:ins w:id="1114" w:author="ERCOT 012425" w:date="2025-01-11T15:19:00Z">
        <w:r w:rsidRPr="00430CFD">
          <w:rPr>
            <w:iCs/>
            <w:szCs w:val="20"/>
          </w:rPr>
          <w:t xml:space="preserve">. </w:t>
        </w:r>
      </w:ins>
      <w:ins w:id="1115" w:author="ERCOT" w:date="2024-05-20T07:30:00Z">
        <w:r w:rsidRPr="00430CFD">
          <w:rPr>
            <w:iCs/>
            <w:szCs w:val="20"/>
          </w:rPr>
          <w:t xml:space="preserve">The TSP shall implement </w:t>
        </w:r>
        <w:del w:id="1116" w:author="ERCOT 012425" w:date="2025-01-21T22:40:00Z">
          <w:r w:rsidRPr="00430CFD" w:rsidDel="00E13340">
            <w:rPr>
              <w:iCs/>
              <w:szCs w:val="20"/>
            </w:rPr>
            <w:delText>the</w:delText>
          </w:r>
        </w:del>
      </w:ins>
      <w:ins w:id="1117" w:author="ERCOT 012425" w:date="2025-01-21T22:40:00Z">
        <w:r w:rsidRPr="00430CFD">
          <w:rPr>
            <w:iCs/>
            <w:szCs w:val="20"/>
          </w:rPr>
          <w:t>any</w:t>
        </w:r>
      </w:ins>
      <w:ins w:id="1118" w:author="ERCOT" w:date="2024-05-20T07:30:00Z">
        <w:r w:rsidRPr="00430CFD">
          <w:rPr>
            <w:iCs/>
            <w:szCs w:val="20"/>
          </w:rPr>
          <w:t xml:space="preserve"> mitigation </w:t>
        </w:r>
      </w:ins>
      <w:ins w:id="1119" w:author="ERCOT 012425" w:date="2025-01-21T22:41:00Z">
        <w:r w:rsidRPr="00430CFD">
          <w:rPr>
            <w:iCs/>
            <w:szCs w:val="20"/>
          </w:rPr>
          <w:t xml:space="preserve">measure </w:t>
        </w:r>
      </w:ins>
      <w:ins w:id="1120" w:author="ERCOT 012425" w:date="2025-01-21T22:40:00Z">
        <w:r w:rsidRPr="00430CFD">
          <w:rPr>
            <w:iCs/>
            <w:szCs w:val="20"/>
          </w:rPr>
          <w:t>that may</w:t>
        </w:r>
      </w:ins>
      <w:ins w:id="1121" w:author="ERCOT 012425" w:date="2025-01-21T22:41:00Z">
        <w:r w:rsidRPr="00430CFD">
          <w:rPr>
            <w:iCs/>
            <w:szCs w:val="20"/>
          </w:rPr>
          <w:t xml:space="preserve"> be needed to address a stability risk</w:t>
        </w:r>
      </w:ins>
      <w:ins w:id="1122" w:author="ERCOT 012425" w:date="2025-01-21T22:40:00Z">
        <w:r w:rsidRPr="00430CFD">
          <w:rPr>
            <w:iCs/>
            <w:szCs w:val="20"/>
          </w:rPr>
          <w:t xml:space="preserve"> </w:t>
        </w:r>
      </w:ins>
      <w:ins w:id="1123" w:author="ERCOT" w:date="2024-05-20T07:30:00Z">
        <w:r w:rsidRPr="00430CFD">
          <w:rPr>
            <w:iCs/>
            <w:szCs w:val="20"/>
          </w:rPr>
          <w:t xml:space="preserve">before the Initial Energization of the Large Load in accordance with Protocol Section 3.11.4, Regional Planning Group Project Review Process.  </w:t>
        </w:r>
        <w:del w:id="1124" w:author="ERCOT 012425" w:date="2025-01-11T15:21:00Z">
          <w:r w:rsidRPr="00430CFD" w:rsidDel="00401E54">
            <w:rPr>
              <w:iCs/>
              <w:szCs w:val="20"/>
            </w:rPr>
            <w:delText>If the mitigation cannot be implemented prior to the desired Large Load Energization date, the TSP shall identify the amount of load that may be reliably connected by the ILLE’s desired Initial Energization date.</w:delText>
          </w:r>
        </w:del>
      </w:ins>
    </w:p>
    <w:p w14:paraId="7E0FCEC5" w14:textId="77777777" w:rsidR="00430CFD" w:rsidRPr="00430CFD" w:rsidRDefault="00430CFD" w:rsidP="00430CFD">
      <w:pPr>
        <w:keepNext/>
        <w:tabs>
          <w:tab w:val="left" w:pos="900"/>
        </w:tabs>
        <w:spacing w:before="240" w:after="240"/>
        <w:outlineLvl w:val="1"/>
        <w:rPr>
          <w:ins w:id="1125" w:author="ERCOT" w:date="2024-05-20T07:30:00Z"/>
          <w:b/>
          <w:szCs w:val="20"/>
        </w:rPr>
      </w:pPr>
      <w:bookmarkStart w:id="1126" w:name="_Hlk164258169"/>
      <w:bookmarkStart w:id="1127" w:name="_Hlk165285731"/>
      <w:ins w:id="1128" w:author="ERCOT" w:date="2024-05-20T07:30:00Z">
        <w:r w:rsidRPr="00430CFD">
          <w:rPr>
            <w:b/>
            <w:szCs w:val="20"/>
          </w:rPr>
          <w:t>9.4</w:t>
        </w:r>
        <w:r w:rsidRPr="00430CFD">
          <w:rPr>
            <w:b/>
            <w:szCs w:val="20"/>
          </w:rPr>
          <w:tab/>
          <w:t>LLIS Report and Follow-up</w:t>
        </w:r>
        <w:bookmarkEnd w:id="1126"/>
      </w:ins>
    </w:p>
    <w:bookmarkEnd w:id="1127"/>
    <w:p w14:paraId="3F7C5EB1" w14:textId="77777777" w:rsidR="00430CFD" w:rsidRPr="00430CFD" w:rsidRDefault="00430CFD" w:rsidP="00430CFD">
      <w:pPr>
        <w:spacing w:after="240"/>
        <w:ind w:left="720" w:hanging="720"/>
        <w:rPr>
          <w:ins w:id="1129" w:author="ERCOT" w:date="2024-05-20T07:30:00Z"/>
          <w:iCs/>
          <w:szCs w:val="20"/>
        </w:rPr>
      </w:pPr>
      <w:ins w:id="1130" w:author="ERCOT" w:date="2024-05-20T07:30:00Z">
        <w:r w:rsidRPr="00430CFD">
          <w:rPr>
            <w:iCs/>
            <w:szCs w:val="20"/>
          </w:rPr>
          <w:t>(1)</w:t>
        </w:r>
        <w:r w:rsidRPr="00430CFD">
          <w:rPr>
            <w:iCs/>
            <w:szCs w:val="20"/>
          </w:rPr>
          <w:tab/>
          <w:t xml:space="preserve">For each of the LLIS study elements, the lead TSP shall submit </w:t>
        </w:r>
        <w:del w:id="1131" w:author="ERCOT 111124" w:date="2024-07-22T16:14:00Z">
          <w:r w:rsidRPr="00430CFD">
            <w:rPr>
              <w:iCs/>
              <w:szCs w:val="20"/>
            </w:rPr>
            <w:delText xml:space="preserve">to ERCOT </w:delText>
          </w:r>
        </w:del>
        <w:r w:rsidRPr="00430CFD">
          <w:rPr>
            <w:iCs/>
            <w:szCs w:val="20"/>
          </w:rPr>
          <w:t>a preliminary study report</w:t>
        </w:r>
      </w:ins>
      <w:ins w:id="1132" w:author="ERCOT 111124" w:date="2024-07-22T16:14:00Z">
        <w:r w:rsidRPr="00430CFD">
          <w:rPr>
            <w:iCs/>
            <w:szCs w:val="20"/>
          </w:rPr>
          <w:t xml:space="preserve"> to ERCOT and other directly affected </w:t>
        </w:r>
        <w:proofErr w:type="spellStart"/>
        <w:r w:rsidRPr="00430CFD">
          <w:rPr>
            <w:iCs/>
            <w:szCs w:val="20"/>
          </w:rPr>
          <w:t>TSPs</w:t>
        </w:r>
      </w:ins>
      <w:ins w:id="1133" w:author="ERCOT" w:date="2024-05-20T07:30:00Z">
        <w:r w:rsidRPr="00430CFD">
          <w:rPr>
            <w:iCs/>
            <w:szCs w:val="20"/>
          </w:rPr>
          <w:t>.</w:t>
        </w:r>
        <w:proofErr w:type="spellEnd"/>
        <w:r w:rsidRPr="00430CFD">
          <w:rPr>
            <w:iCs/>
            <w:szCs w:val="20"/>
          </w:rPr>
          <w:t xml:space="preserve"> The report shall include a description of the study methodology and assumptions, findings, and recommendations.  The report shall also identify </w:t>
        </w:r>
      </w:ins>
      <w:ins w:id="1134" w:author="ERCOT 111124" w:date="2024-08-21T17:07:00Z">
        <w:r w:rsidRPr="00430CFD">
          <w:rPr>
            <w:iCs/>
            <w:szCs w:val="20"/>
          </w:rPr>
          <w:t xml:space="preserve">any changes to the ILLE’s </w:t>
        </w:r>
      </w:ins>
      <w:ins w:id="1135" w:author="ERCOT 111124" w:date="2024-08-21T17:59:00Z">
        <w:r w:rsidRPr="00430CFD">
          <w:rPr>
            <w:iCs/>
            <w:szCs w:val="20"/>
          </w:rPr>
          <w:t>Load Commissioning Plan (</w:t>
        </w:r>
      </w:ins>
      <w:ins w:id="1136" w:author="ERCOT 111124" w:date="2024-08-21T17:07:00Z">
        <w:r w:rsidRPr="00430CFD">
          <w:rPr>
            <w:iCs/>
            <w:szCs w:val="20"/>
          </w:rPr>
          <w:t>LCP</w:t>
        </w:r>
      </w:ins>
      <w:ins w:id="1137" w:author="ERCOT 111124" w:date="2024-08-21T17:59:00Z">
        <w:r w:rsidRPr="00430CFD">
          <w:rPr>
            <w:iCs/>
            <w:szCs w:val="20"/>
          </w:rPr>
          <w:t>)</w:t>
        </w:r>
      </w:ins>
      <w:ins w:id="1138" w:author="ERCOT 111124" w:date="2024-08-21T17:07:00Z">
        <w:r w:rsidRPr="00430CFD">
          <w:rPr>
            <w:iCs/>
            <w:szCs w:val="20"/>
          </w:rPr>
          <w:t xml:space="preserve"> to allow for transmission upgrades in accordance with</w:t>
        </w:r>
      </w:ins>
      <w:ins w:id="1139" w:author="ERCOT" w:date="2024-05-20T07:30:00Z">
        <w:del w:id="1140" w:author="ERCOT 111124" w:date="2024-08-21T17:07:00Z">
          <w:r w:rsidRPr="00430CFD">
            <w:rPr>
              <w:iCs/>
              <w:szCs w:val="20"/>
            </w:rPr>
            <w:delText>the amount of load that can be reliably interconnected by the ILLE’s desired Initial Energization date</w:delText>
          </w:r>
        </w:del>
        <w:r w:rsidRPr="00430CFD">
          <w:rPr>
            <w:iCs/>
            <w:szCs w:val="20"/>
          </w:rPr>
          <w:t xml:space="preserve"> </w:t>
        </w:r>
        <w:del w:id="1141" w:author="ERCOT 111124" w:date="2024-08-21T17:07:00Z">
          <w:r w:rsidRPr="00430CFD">
            <w:rPr>
              <w:iCs/>
              <w:szCs w:val="20"/>
            </w:rPr>
            <w:delText xml:space="preserve">per </w:delText>
          </w:r>
        </w:del>
        <w:r w:rsidRPr="00430CFD">
          <w:rPr>
            <w:iCs/>
            <w:szCs w:val="20"/>
          </w:rPr>
          <w:t>the criteria in Section 9.3.4.  The lead TSP may include additional information in the study report and may combine multiple LLIS study elements into a single report.</w:t>
        </w:r>
      </w:ins>
    </w:p>
    <w:p w14:paraId="21498159" w14:textId="77777777" w:rsidR="00430CFD" w:rsidRPr="00430CFD" w:rsidRDefault="00430CFD" w:rsidP="00430CFD">
      <w:pPr>
        <w:spacing w:after="240"/>
        <w:ind w:left="720" w:hanging="720"/>
        <w:rPr>
          <w:ins w:id="1142" w:author="ERCOT" w:date="2024-05-20T07:30:00Z"/>
          <w:iCs/>
          <w:szCs w:val="20"/>
        </w:rPr>
      </w:pPr>
      <w:ins w:id="1143" w:author="ERCOT" w:date="2024-05-20T07:30:00Z">
        <w:r w:rsidRPr="00430CFD">
          <w:rPr>
            <w:iCs/>
            <w:szCs w:val="20"/>
          </w:rPr>
          <w:t>(2)</w:t>
        </w:r>
        <w:r w:rsidRPr="00430CFD">
          <w:rPr>
            <w:iCs/>
            <w:szCs w:val="20"/>
          </w:rPr>
          <w:tab/>
          <w:t xml:space="preserve">ERCOT shall review the preliminary study report within ten Business Days and provide to the lead TSP any questions, comments, and proposed revisions necessary to ensure the report complies with the requirements in Section 9.3, Interconnection Study Procedures for Large Loads.  ERCOT may extend this review period by an additional 20 Business Days and shall notify in writing the lead and directly affected TSPs of the extension.  </w:t>
        </w:r>
        <w:del w:id="1144" w:author="ERCOT 111124" w:date="2024-07-22T16:15:00Z">
          <w:r w:rsidRPr="00430CFD">
            <w:rPr>
              <w:iCs/>
              <w:szCs w:val="20"/>
            </w:rPr>
            <w:delText xml:space="preserve">The lead TSP will provide the preliminary study report to the </w:delText>
          </w:r>
          <w:r w:rsidRPr="00430CFD" w:rsidDel="00003D8A">
            <w:rPr>
              <w:iCs/>
              <w:szCs w:val="20"/>
            </w:rPr>
            <w:delText>d</w:delText>
          </w:r>
        </w:del>
      </w:ins>
      <w:ins w:id="1145" w:author="ERCOT 111124" w:date="2024-07-22T16:15:00Z">
        <w:r w:rsidRPr="00430CFD">
          <w:rPr>
            <w:iCs/>
            <w:szCs w:val="20"/>
          </w:rPr>
          <w:t>D</w:t>
        </w:r>
      </w:ins>
      <w:ins w:id="1146" w:author="ERCOT" w:date="2024-05-20T07:30:00Z">
        <w:r w:rsidRPr="00430CFD">
          <w:rPr>
            <w:iCs/>
            <w:szCs w:val="20"/>
          </w:rPr>
          <w:t>irectly</w:t>
        </w:r>
        <w:del w:id="1147" w:author="ERCOT 111124" w:date="2024-08-21T18:00:00Z">
          <w:r w:rsidRPr="00430CFD" w:rsidDel="0057443E">
            <w:rPr>
              <w:iCs/>
              <w:szCs w:val="20"/>
            </w:rPr>
            <w:delText>directly</w:delText>
          </w:r>
        </w:del>
        <w:r w:rsidRPr="00430CFD">
          <w:rPr>
            <w:iCs/>
            <w:szCs w:val="20"/>
          </w:rPr>
          <w:t xml:space="preserve"> affected TSPs</w:t>
        </w:r>
      </w:ins>
      <w:ins w:id="1148" w:author="ERCOT 111124" w:date="2024-08-21T11:50:00Z">
        <w:r w:rsidRPr="00430CFD">
          <w:rPr>
            <w:iCs/>
            <w:szCs w:val="20"/>
          </w:rPr>
          <w:t xml:space="preserve"> </w:t>
        </w:r>
      </w:ins>
      <w:ins w:id="1149" w:author="ERCOT" w:date="2024-05-20T07:30:00Z">
        <w:del w:id="1150" w:author="ERCOT 111124" w:date="2024-07-22T16:15:00Z">
          <w:r w:rsidRPr="00430CFD">
            <w:rPr>
              <w:iCs/>
              <w:szCs w:val="20"/>
            </w:rPr>
            <w:delText xml:space="preserve">, who </w:delText>
          </w:r>
        </w:del>
        <w:r w:rsidRPr="00430CFD">
          <w:rPr>
            <w:iCs/>
            <w:szCs w:val="20"/>
          </w:rPr>
          <w:t xml:space="preserve">may </w:t>
        </w:r>
      </w:ins>
      <w:ins w:id="1151" w:author="ERCOT 111124" w:date="2024-07-22T16:15:00Z">
        <w:r w:rsidRPr="00430CFD">
          <w:rPr>
            <w:iCs/>
            <w:szCs w:val="20"/>
          </w:rPr>
          <w:t xml:space="preserve">also </w:t>
        </w:r>
      </w:ins>
      <w:ins w:id="1152" w:author="ERCOT" w:date="2024-05-20T07:30:00Z">
        <w:r w:rsidRPr="00430CFD">
          <w:rPr>
            <w:iCs/>
            <w:szCs w:val="20"/>
          </w:rPr>
          <w:t>provide questions, comments, and proposed revisions during this review period.  All</w:t>
        </w:r>
      </w:ins>
      <w:ins w:id="1153" w:author="ERCOT 111124" w:date="2024-08-23T15:02:00Z">
        <w:r w:rsidRPr="00430CFD">
          <w:rPr>
            <w:iCs/>
            <w:szCs w:val="20"/>
          </w:rPr>
          <w:t xml:space="preserve"> comments from ERCOT and directly affected TSPs</w:t>
        </w:r>
      </w:ins>
      <w:ins w:id="1154" w:author="ERCOT" w:date="2024-05-20T07:30:00Z">
        <w:del w:id="1155" w:author="ERCOT 111124" w:date="2024-08-23T15:02:00Z">
          <w:r w:rsidRPr="00430CFD" w:rsidDel="00F54319">
            <w:rPr>
              <w:iCs/>
              <w:szCs w:val="20"/>
            </w:rPr>
            <w:delText xml:space="preserve"> feedback</w:delText>
          </w:r>
        </w:del>
        <w:r w:rsidRPr="00430CFD">
          <w:rPr>
            <w:iCs/>
            <w:szCs w:val="20"/>
          </w:rPr>
          <w:t xml:space="preserve"> shall be provided to the lead TSP in writing.</w:t>
        </w:r>
      </w:ins>
    </w:p>
    <w:p w14:paraId="1BF3ED08" w14:textId="77777777" w:rsidR="00430CFD" w:rsidRPr="00430CFD" w:rsidRDefault="00430CFD" w:rsidP="00430CFD">
      <w:pPr>
        <w:spacing w:after="240"/>
        <w:ind w:left="720" w:hanging="720"/>
        <w:rPr>
          <w:ins w:id="1156" w:author="ERCOT" w:date="2024-05-20T07:30:00Z"/>
          <w:iCs/>
          <w:szCs w:val="20"/>
        </w:rPr>
      </w:pPr>
      <w:ins w:id="1157" w:author="ERCOT" w:date="2024-05-20T07:30:00Z">
        <w:r w:rsidRPr="00430CFD">
          <w:rPr>
            <w:iCs/>
            <w:szCs w:val="20"/>
          </w:rPr>
          <w:t>(3)</w:t>
        </w:r>
        <w:r w:rsidRPr="00430CFD">
          <w:rPr>
            <w:iCs/>
            <w:szCs w:val="20"/>
          </w:rPr>
          <w:tab/>
          <w:t xml:space="preserve">If, after considering the </w:t>
        </w:r>
      </w:ins>
      <w:ins w:id="1158" w:author="ERCOT 111124" w:date="2024-08-23T15:03:00Z">
        <w:r w:rsidRPr="00430CFD">
          <w:rPr>
            <w:iCs/>
            <w:szCs w:val="20"/>
          </w:rPr>
          <w:t>responses</w:t>
        </w:r>
      </w:ins>
      <w:ins w:id="1159" w:author="ERCOT" w:date="2024-05-20T07:30:00Z">
        <w:del w:id="1160" w:author="ERCOT 111124" w:date="2024-08-23T15:03:00Z">
          <w:r w:rsidRPr="00430CFD" w:rsidDel="00F54319">
            <w:rPr>
              <w:iCs/>
              <w:szCs w:val="20"/>
            </w:rPr>
            <w:delText>feedback</w:delText>
          </w:r>
        </w:del>
        <w:r w:rsidRPr="00430CFD">
          <w:rPr>
            <w:iCs/>
            <w:szCs w:val="20"/>
          </w:rPr>
          <w:t xml:space="preserve"> received from ERCOT and directly affected TSPs, ERCOT </w:t>
        </w:r>
        <w:del w:id="1161" w:author="CenterPoint 020525" w:date="2025-02-04T15:49:00Z">
          <w:r w:rsidRPr="00430CFD" w:rsidDel="003C24EC">
            <w:rPr>
              <w:iCs/>
              <w:szCs w:val="20"/>
            </w:rPr>
            <w:delText>or</w:delText>
          </w:r>
        </w:del>
      </w:ins>
      <w:ins w:id="1162" w:author="CenterPoint 020525" w:date="2025-02-04T15:49:00Z">
        <w:r w:rsidRPr="00430CFD">
          <w:rPr>
            <w:iCs/>
            <w:szCs w:val="20"/>
          </w:rPr>
          <w:t>in collaboration with</w:t>
        </w:r>
      </w:ins>
      <w:ins w:id="1163" w:author="ERCOT" w:date="2024-05-20T07:30:00Z">
        <w:r w:rsidRPr="00430CFD">
          <w:rPr>
            <w:iCs/>
            <w:szCs w:val="20"/>
          </w:rPr>
          <w:t xml:space="preserve"> the lead TSP determines </w:t>
        </w:r>
      </w:ins>
      <w:ins w:id="1164" w:author="CenterPoint 020525" w:date="2025-02-04T15:49:00Z">
        <w:r w:rsidRPr="00430CFD">
          <w:rPr>
            <w:iCs/>
            <w:szCs w:val="20"/>
          </w:rPr>
          <w:t xml:space="preserve">if an </w:t>
        </w:r>
      </w:ins>
      <w:ins w:id="1165" w:author="ERCOT" w:date="2024-05-20T07:30:00Z">
        <w:r w:rsidRPr="00430CFD">
          <w:rPr>
            <w:iCs/>
            <w:szCs w:val="20"/>
          </w:rPr>
          <w:t xml:space="preserve">additional study is required, the lead TSP shall promptly perform the additional study and submit an updated preliminary study report for review as described in paragraph (1) above. </w:t>
        </w:r>
      </w:ins>
    </w:p>
    <w:p w14:paraId="77D8FA22" w14:textId="77777777" w:rsidR="00430CFD" w:rsidRPr="00430CFD" w:rsidRDefault="00430CFD" w:rsidP="00430CFD">
      <w:pPr>
        <w:spacing w:after="240"/>
        <w:ind w:left="720" w:hanging="720"/>
        <w:rPr>
          <w:ins w:id="1166" w:author="ERCOT" w:date="2024-05-20T07:30:00Z"/>
          <w:iCs/>
          <w:szCs w:val="20"/>
        </w:rPr>
      </w:pPr>
      <w:ins w:id="1167" w:author="ERCOT" w:date="2024-05-20T07:30:00Z">
        <w:r w:rsidRPr="00430CFD">
          <w:rPr>
            <w:iCs/>
            <w:szCs w:val="20"/>
          </w:rPr>
          <w:lastRenderedPageBreak/>
          <w:t>(4)</w:t>
        </w:r>
        <w:r w:rsidRPr="00430CFD">
          <w:rPr>
            <w:iCs/>
            <w:szCs w:val="20"/>
          </w:rPr>
          <w:tab/>
          <w:t xml:space="preserve">If no additional study is required as described in paragraph (3) above, the lead TSP shall prepare a final LLIS study report that incorporates all </w:t>
        </w:r>
      </w:ins>
      <w:ins w:id="1168" w:author="ERCOT 111124" w:date="2024-08-23T15:03:00Z">
        <w:r w:rsidRPr="00430CFD">
          <w:rPr>
            <w:iCs/>
            <w:szCs w:val="20"/>
          </w:rPr>
          <w:t xml:space="preserve">relevant </w:t>
        </w:r>
      </w:ins>
      <w:ins w:id="1169" w:author="ERCOT" w:date="2024-05-20T07:30:00Z">
        <w:r w:rsidRPr="00430CFD">
          <w:rPr>
            <w:iCs/>
            <w:szCs w:val="20"/>
          </w:rPr>
          <w:t>feedback received in paragraph (2) above</w:t>
        </w:r>
        <w:del w:id="1170" w:author="ERCOT 111124" w:date="2024-08-23T15:03:00Z">
          <w:r w:rsidRPr="00430CFD" w:rsidDel="00F54319">
            <w:rPr>
              <w:iCs/>
              <w:szCs w:val="20"/>
            </w:rPr>
            <w:delText>, to the extent practical</w:delText>
          </w:r>
        </w:del>
        <w:del w:id="1171" w:author="ERCOT 012425" w:date="2025-01-21T22:42:00Z">
          <w:r w:rsidRPr="00430CFD" w:rsidDel="00E13340">
            <w:rPr>
              <w:iCs/>
              <w:szCs w:val="20"/>
            </w:rPr>
            <w:delText>,</w:delText>
          </w:r>
        </w:del>
        <w:r w:rsidRPr="00430CFD">
          <w:rPr>
            <w:iCs/>
            <w:szCs w:val="20"/>
          </w:rPr>
          <w:t xml:space="preserve"> within ten Business Days. </w:t>
        </w:r>
      </w:ins>
    </w:p>
    <w:p w14:paraId="5A00ED53" w14:textId="77777777" w:rsidR="00430CFD" w:rsidRPr="00430CFD" w:rsidRDefault="00430CFD" w:rsidP="00430CFD">
      <w:pPr>
        <w:spacing w:after="240"/>
        <w:ind w:left="720" w:hanging="720"/>
        <w:rPr>
          <w:ins w:id="1172" w:author="ERCOT" w:date="2024-05-20T07:30:00Z"/>
          <w:iCs/>
          <w:szCs w:val="20"/>
        </w:rPr>
      </w:pPr>
      <w:ins w:id="1173" w:author="ERCOT" w:date="2024-05-20T07:30:00Z">
        <w:r w:rsidRPr="00430CFD">
          <w:rPr>
            <w:iCs/>
            <w:szCs w:val="20"/>
          </w:rPr>
          <w:t>(5)</w:t>
        </w:r>
        <w:r w:rsidRPr="00430CFD">
          <w:rPr>
            <w:iCs/>
            <w:szCs w:val="20"/>
          </w:rPr>
          <w:tab/>
        </w:r>
      </w:ins>
      <w:ins w:id="1174" w:author="ERCOT 111124" w:date="2024-08-23T15:04:00Z">
        <w:r w:rsidRPr="00430CFD">
          <w:rPr>
            <w:iCs/>
            <w:szCs w:val="20"/>
          </w:rPr>
          <w:t>When</w:t>
        </w:r>
      </w:ins>
      <w:ins w:id="1175" w:author="ERCOT" w:date="2024-05-20T07:30:00Z">
        <w:del w:id="1176" w:author="ERCOT 111124" w:date="2024-08-23T15:04:00Z">
          <w:r w:rsidRPr="00430CFD" w:rsidDel="00351A31">
            <w:rPr>
              <w:iCs/>
              <w:szCs w:val="20"/>
            </w:rPr>
            <w:delText>Once</w:delText>
          </w:r>
        </w:del>
        <w:r w:rsidRPr="00430CFD">
          <w:rPr>
            <w:iCs/>
            <w:szCs w:val="20"/>
          </w:rPr>
          <w:t xml:space="preserve"> complete, the lead TSP shall provide the final report for the LLIS study element(s) to ERCOT and the directly affected TSPs only. </w:t>
        </w:r>
      </w:ins>
    </w:p>
    <w:p w14:paraId="709D7678" w14:textId="77777777" w:rsidR="00430CFD" w:rsidRPr="00430CFD" w:rsidRDefault="00430CFD" w:rsidP="00430CFD">
      <w:pPr>
        <w:spacing w:after="240"/>
        <w:ind w:left="720" w:hanging="720"/>
        <w:rPr>
          <w:ins w:id="1177" w:author="ERCOT" w:date="2024-05-20T07:30:00Z"/>
          <w:iCs/>
          <w:szCs w:val="20"/>
        </w:rPr>
      </w:pPr>
      <w:bookmarkStart w:id="1178" w:name="_Hlk165285869"/>
      <w:ins w:id="1179" w:author="ERCOT" w:date="2024-05-20T07:30:00Z">
        <w:r w:rsidRPr="00430CFD">
          <w:rPr>
            <w:iCs/>
            <w:szCs w:val="20"/>
          </w:rPr>
          <w:t>(6)</w:t>
        </w:r>
        <w:r w:rsidRPr="00430CFD">
          <w:rPr>
            <w:iCs/>
            <w:szCs w:val="20"/>
          </w:rPr>
          <w:tab/>
          <w:t xml:space="preserve">The LLIS is deemed complete when </w:t>
        </w:r>
      </w:ins>
      <w:ins w:id="1180" w:author="ERCOT 111124" w:date="2024-08-21T10:05:00Z">
        <w:r w:rsidRPr="00430CFD">
          <w:rPr>
            <w:iCs/>
            <w:szCs w:val="20"/>
          </w:rPr>
          <w:t xml:space="preserve">the </w:t>
        </w:r>
      </w:ins>
      <w:ins w:id="1181" w:author="ERCOT" w:date="2024-05-20T07:30:00Z">
        <w:r w:rsidRPr="00430CFD">
          <w:rPr>
            <w:iCs/>
            <w:szCs w:val="20"/>
          </w:rPr>
          <w:t>final report</w:t>
        </w:r>
        <w:del w:id="1182" w:author="ERCOT 111124" w:date="2024-08-21T10:05:00Z">
          <w:r w:rsidRPr="00430CFD">
            <w:rPr>
              <w:iCs/>
              <w:szCs w:val="20"/>
            </w:rPr>
            <w:delText>s</w:delText>
          </w:r>
        </w:del>
        <w:r w:rsidRPr="00430CFD">
          <w:rPr>
            <w:iCs/>
            <w:szCs w:val="20"/>
          </w:rPr>
          <w:t xml:space="preserve"> ha</w:t>
        </w:r>
      </w:ins>
      <w:ins w:id="1183" w:author="ERCOT 111124" w:date="2024-08-21T10:05:00Z">
        <w:r w:rsidRPr="00430CFD">
          <w:rPr>
            <w:iCs/>
            <w:szCs w:val="20"/>
          </w:rPr>
          <w:t>s</w:t>
        </w:r>
      </w:ins>
      <w:ins w:id="1184" w:author="ERCOT" w:date="2024-05-20T07:30:00Z">
        <w:del w:id="1185" w:author="ERCOT 111124" w:date="2024-08-21T10:05:00Z">
          <w:r w:rsidRPr="00430CFD" w:rsidDel="0097138D">
            <w:rPr>
              <w:iCs/>
              <w:szCs w:val="20"/>
            </w:rPr>
            <w:delText>ve</w:delText>
          </w:r>
        </w:del>
        <w:del w:id="1186" w:author="ERCOT 111124" w:date="2024-08-21T18:00:00Z">
          <w:r w:rsidRPr="00430CFD" w:rsidDel="0057443E">
            <w:rPr>
              <w:iCs/>
              <w:szCs w:val="20"/>
            </w:rPr>
            <w:delText>have</w:delText>
          </w:r>
        </w:del>
        <w:r w:rsidRPr="00430CFD">
          <w:rPr>
            <w:iCs/>
            <w:szCs w:val="20"/>
          </w:rPr>
          <w:t xml:space="preserve"> been provided for all LLIS study elements.  Within </w:t>
        </w:r>
        <w:del w:id="1187" w:author="ERCOT 111124" w:date="2024-07-22T15:59:00Z">
          <w:r w:rsidRPr="00430CFD">
            <w:rPr>
              <w:iCs/>
              <w:szCs w:val="20"/>
            </w:rPr>
            <w:delText>five</w:delText>
          </w:r>
        </w:del>
      </w:ins>
      <w:ins w:id="1188" w:author="ERCOT 111124" w:date="2024-07-22T15:59:00Z">
        <w:r w:rsidRPr="00430CFD">
          <w:rPr>
            <w:iCs/>
            <w:szCs w:val="20"/>
          </w:rPr>
          <w:t>ten</w:t>
        </w:r>
      </w:ins>
      <w:ins w:id="1189" w:author="ERCOT" w:date="2024-05-20T07:30:00Z">
        <w:r w:rsidRPr="00430CFD">
          <w:rPr>
            <w:iCs/>
            <w:szCs w:val="20"/>
          </w:rPr>
          <w:t xml:space="preserve"> Business Days following the completion of the LLIS, ERCOT shall</w:t>
        </w:r>
      </w:ins>
      <w:ins w:id="1190" w:author="ERCOT 111124" w:date="2024-08-21T18:00:00Z">
        <w:r w:rsidRPr="00430CFD">
          <w:rPr>
            <w:iCs/>
            <w:szCs w:val="20"/>
          </w:rPr>
          <w:t>:</w:t>
        </w:r>
      </w:ins>
      <w:ins w:id="1191" w:author="ERCOT" w:date="2024-05-20T07:30:00Z">
        <w:r w:rsidRPr="00430CFD">
          <w:rPr>
            <w:iCs/>
            <w:szCs w:val="20"/>
          </w:rPr>
          <w:t xml:space="preserve"> </w:t>
        </w:r>
      </w:ins>
    </w:p>
    <w:p w14:paraId="63D6DA52" w14:textId="77777777" w:rsidR="00430CFD" w:rsidRPr="00430CFD" w:rsidRDefault="00430CFD" w:rsidP="00430CFD">
      <w:pPr>
        <w:spacing w:after="240"/>
        <w:ind w:left="1440" w:hanging="720"/>
        <w:rPr>
          <w:ins w:id="1192" w:author="ERCOT" w:date="2024-05-20T07:30:00Z"/>
        </w:rPr>
      </w:pPr>
      <w:ins w:id="1193" w:author="ERCOT" w:date="2024-05-20T07:30:00Z">
        <w:r w:rsidRPr="00430CFD">
          <w:t>(a)</w:t>
        </w:r>
        <w:r w:rsidRPr="00430CFD">
          <w:tab/>
          <w:t xml:space="preserve">Determine </w:t>
        </w:r>
      </w:ins>
      <w:ins w:id="1194" w:author="ERCOT 012425" w:date="2025-01-11T15:32:00Z">
        <w:r w:rsidRPr="00430CFD">
          <w:t>whether system upgrades recommended to support the full requested Load amount specified in the initial LCP are sufficient based on the report in paragraph (</w:t>
        </w:r>
      </w:ins>
      <w:ins w:id="1195" w:author="ERCOT 012425" w:date="2025-01-11T15:41:00Z">
        <w:r w:rsidRPr="00430CFD">
          <w:t>5</w:t>
        </w:r>
      </w:ins>
      <w:ins w:id="1196" w:author="ERCOT 012425" w:date="2025-01-11T15:32:00Z">
        <w:r w:rsidRPr="00430CFD">
          <w:t>) above</w:t>
        </w:r>
      </w:ins>
      <w:ins w:id="1197" w:author="ERCOT" w:date="2024-05-20T07:30:00Z">
        <w:del w:id="1198" w:author="ERCOT 012425" w:date="2025-01-11T15:33:00Z">
          <w:r w:rsidRPr="00430CFD" w:rsidDel="006933C9">
            <w:delText>the amount of Load approved to interconnect by</w:delText>
          </w:r>
        </w:del>
      </w:ins>
      <w:ins w:id="1199" w:author="ERCOT 111124" w:date="2024-10-23T21:53:00Z">
        <w:del w:id="1200" w:author="ERCOT 012425" w:date="2025-01-11T15:33:00Z">
          <w:r w:rsidRPr="00430CFD" w:rsidDel="006933C9">
            <w:delText>on</w:delText>
          </w:r>
        </w:del>
      </w:ins>
      <w:ins w:id="1201" w:author="ERCOT" w:date="2024-05-20T07:30:00Z">
        <w:del w:id="1202" w:author="ERCOT 012425" w:date="2025-01-11T15:33:00Z">
          <w:r w:rsidRPr="00430CFD" w:rsidDel="006933C9">
            <w:delText xml:space="preserve"> the</w:delText>
          </w:r>
        </w:del>
      </w:ins>
      <w:ins w:id="1203" w:author="ERCOT 111124" w:date="2024-10-23T21:53:00Z">
        <w:del w:id="1204" w:author="ERCOT 012425" w:date="2025-01-11T15:33:00Z">
          <w:r w:rsidRPr="00430CFD" w:rsidDel="006933C9">
            <w:delText xml:space="preserve"> proposed</w:delText>
          </w:r>
        </w:del>
      </w:ins>
      <w:ins w:id="1205" w:author="ERCOT" w:date="2024-05-20T07:30:00Z">
        <w:del w:id="1206" w:author="ERCOT 012425" w:date="2025-01-11T15:33:00Z">
          <w:r w:rsidRPr="00430CFD" w:rsidDel="006933C9">
            <w:delText xml:space="preserve"> Initial Energization date</w:delText>
          </w:r>
        </w:del>
      </w:ins>
      <w:ins w:id="1207" w:author="ERCOT 111124" w:date="2024-10-23T21:53:00Z">
        <w:del w:id="1208" w:author="ERCOT 012425" w:date="2025-01-11T15:33:00Z">
          <w:r w:rsidRPr="00430CFD" w:rsidDel="006933C9">
            <w:delText xml:space="preserve"> before any</w:delText>
          </w:r>
        </w:del>
      </w:ins>
      <w:ins w:id="1209" w:author="ERCOT 111124" w:date="2024-10-23T21:54:00Z">
        <w:del w:id="1210" w:author="ERCOT 012425" w:date="2025-01-11T15:33:00Z">
          <w:r w:rsidRPr="00430CFD" w:rsidDel="006933C9">
            <w:delText xml:space="preserve"> transmission upgrades identified in the LLIS are operational</w:delText>
          </w:r>
        </w:del>
      </w:ins>
      <w:ins w:id="1211" w:author="ERCOT" w:date="2024-05-20T07:30:00Z">
        <w:del w:id="1212" w:author="ERCOT 012425" w:date="2025-01-11T15:33:00Z">
          <w:r w:rsidRPr="00430CFD" w:rsidDel="006933C9">
            <w:delText>.  This amount shall be informed by the most limiting amount identified by the lead TSP from among all the LLIS study elements as described in paragraph (1) above</w:delText>
          </w:r>
        </w:del>
        <w:r w:rsidRPr="00430CFD">
          <w:t>;</w:t>
        </w:r>
      </w:ins>
    </w:p>
    <w:p w14:paraId="44825807" w14:textId="77777777" w:rsidR="00430CFD" w:rsidRPr="00430CFD" w:rsidRDefault="00430CFD" w:rsidP="00430CFD">
      <w:pPr>
        <w:kinsoku w:val="0"/>
        <w:overflowPunct w:val="0"/>
        <w:autoSpaceDE w:val="0"/>
        <w:autoSpaceDN w:val="0"/>
        <w:adjustRightInd w:val="0"/>
        <w:spacing w:after="240"/>
        <w:ind w:left="1440" w:right="226" w:hanging="720"/>
        <w:rPr>
          <w:ins w:id="1213" w:author="ERCOT 012425" w:date="2025-01-11T15:47:00Z"/>
        </w:rPr>
      </w:pPr>
      <w:ins w:id="1214" w:author="ERCOT" w:date="2024-05-20T07:30:00Z">
        <w:r w:rsidRPr="00430CFD">
          <w:t>(b)</w:t>
        </w:r>
        <w:r w:rsidRPr="00430CFD">
          <w:tab/>
        </w:r>
      </w:ins>
      <w:ins w:id="1215" w:author="ERCOT" w:date="2024-05-28T16:52:00Z">
        <w:r w:rsidRPr="00430CFD">
          <w:t xml:space="preserve">Grant conditional approval </w:t>
        </w:r>
      </w:ins>
      <w:ins w:id="1216" w:author="ERCOT" w:date="2024-05-20T07:30:00Z">
        <w:r w:rsidRPr="00430CFD">
          <w:t xml:space="preserve">for the interconnection </w:t>
        </w:r>
      </w:ins>
      <w:ins w:id="1217" w:author="ERCOT 012425" w:date="2025-01-11T15:33:00Z">
        <w:r w:rsidRPr="00430CFD">
          <w:t xml:space="preserve">of Load </w:t>
        </w:r>
      </w:ins>
      <w:ins w:id="1218" w:author="ERCOT 012425" w:date="2025-01-21T20:43:00Z">
        <w:r w:rsidRPr="00430CFD">
          <w:t>in accordance with</w:t>
        </w:r>
      </w:ins>
      <w:ins w:id="1219" w:author="ERCOT 012425" w:date="2025-01-11T15:33:00Z">
        <w:r w:rsidRPr="00430CFD">
          <w:t xml:space="preserve"> the schedule </w:t>
        </w:r>
      </w:ins>
      <w:ins w:id="1220" w:author="ERCOT 012425" w:date="2025-01-11T15:35:00Z">
        <w:r w:rsidRPr="00430CFD">
          <w:t>in the final LCP,</w:t>
        </w:r>
      </w:ins>
      <w:ins w:id="1221" w:author="ERCOT 012425" w:date="2025-01-24T08:48:00Z">
        <w:r w:rsidRPr="00430CFD">
          <w:t xml:space="preserve"> </w:t>
        </w:r>
      </w:ins>
      <w:ins w:id="1222" w:author="ERCOT 012425" w:date="2025-01-21T20:48:00Z">
        <w:r w:rsidRPr="00430CFD">
          <w:t>as may be revised by the</w:t>
        </w:r>
      </w:ins>
      <w:ins w:id="1223" w:author="ERCOT 012425" w:date="2025-01-11T15:36:00Z">
        <w:r w:rsidRPr="00430CFD">
          <w:t xml:space="preserve"> TSP, </w:t>
        </w:r>
      </w:ins>
      <w:ins w:id="1224" w:author="ERCOT" w:date="2024-05-20T07:30:00Z">
        <w:del w:id="1225" w:author="ERCOT 012425" w:date="2025-01-11T15:37:00Z">
          <w:r w:rsidRPr="00430CFD" w:rsidDel="005922EB">
            <w:delText xml:space="preserve">of additional Load amounts identified in the LLIS </w:delText>
          </w:r>
        </w:del>
        <w:del w:id="1226" w:author="ERCOT 012425" w:date="2025-01-21T20:53:00Z">
          <w:r w:rsidRPr="00430CFD" w:rsidDel="0045796E">
            <w:delText xml:space="preserve">that is conditioned </w:delText>
          </w:r>
        </w:del>
        <w:del w:id="1227" w:author="ERCOT 012425" w:date="2025-01-11T15:45:00Z">
          <w:r w:rsidRPr="00430CFD" w:rsidDel="005C269C">
            <w:delText xml:space="preserve">on RPG-approved </w:delText>
          </w:r>
        </w:del>
      </w:ins>
      <w:ins w:id="1228" w:author="ERCOT 012425" w:date="2025-01-21T20:55:00Z">
        <w:r w:rsidRPr="00430CFD">
          <w:t>as</w:t>
        </w:r>
      </w:ins>
      <w:ins w:id="1229" w:author="ERCOT 012425" w:date="2025-01-21T20:53:00Z">
        <w:r w:rsidRPr="00430CFD">
          <w:t xml:space="preserve"> the </w:t>
        </w:r>
      </w:ins>
      <w:ins w:id="1230" w:author="ERCOT 012425" w:date="2025-01-21T20:54:00Z">
        <w:r w:rsidRPr="00430CFD">
          <w:t xml:space="preserve">necessary </w:t>
        </w:r>
      </w:ins>
      <w:ins w:id="1231" w:author="ERCOT" w:date="2024-05-20T07:30:00Z">
        <w:r w:rsidRPr="00430CFD">
          <w:t xml:space="preserve">transmission upgrades </w:t>
        </w:r>
      </w:ins>
      <w:ins w:id="1232" w:author="ERCOT 012425" w:date="2025-01-21T20:53:00Z">
        <w:r w:rsidRPr="00430CFD">
          <w:t xml:space="preserve">identified </w:t>
        </w:r>
      </w:ins>
      <w:ins w:id="1233" w:author="ERCOT 012425" w:date="2025-01-21T20:54:00Z">
        <w:r w:rsidRPr="00430CFD">
          <w:t xml:space="preserve">in the LCP </w:t>
        </w:r>
      </w:ins>
      <w:ins w:id="1234" w:author="ERCOT" w:date="2024-05-20T07:30:00Z">
        <w:del w:id="1235" w:author="ERCOT 012425" w:date="2025-01-11T15:45:00Z">
          <w:r w:rsidRPr="00430CFD" w:rsidDel="005C269C">
            <w:delText xml:space="preserve">and transmission upgrades not subject to RPG approval </w:delText>
          </w:r>
        </w:del>
        <w:r w:rsidRPr="00430CFD">
          <w:t>becom</w:t>
        </w:r>
      </w:ins>
      <w:ins w:id="1236" w:author="ERCOT 012425" w:date="2025-01-21T20:54:00Z">
        <w:r w:rsidRPr="00430CFD">
          <w:t>e</w:t>
        </w:r>
      </w:ins>
      <w:ins w:id="1237" w:author="ERCOT" w:date="2024-05-20T07:30:00Z">
        <w:del w:id="1238" w:author="ERCOT 012425" w:date="2025-01-21T20:54:00Z">
          <w:r w:rsidRPr="00430CFD" w:rsidDel="0045796E">
            <w:delText>ing</w:delText>
          </w:r>
        </w:del>
        <w:r w:rsidRPr="00430CFD">
          <w:t xml:space="preserve"> operational</w:t>
        </w:r>
      </w:ins>
      <w:ins w:id="1239" w:author="ERCOT 012425" w:date="2025-01-21T22:44:00Z">
        <w:r w:rsidRPr="00430CFD">
          <w:t xml:space="preserve">, if ERCOT </w:t>
        </w:r>
      </w:ins>
      <w:ins w:id="1240" w:author="ERCOT 012425" w:date="2025-01-21T22:45:00Z">
        <w:r w:rsidRPr="00430CFD">
          <w:t xml:space="preserve">has </w:t>
        </w:r>
      </w:ins>
      <w:ins w:id="1241" w:author="ERCOT 012425" w:date="2025-01-21T22:44:00Z">
        <w:r w:rsidRPr="00430CFD">
          <w:t>determine</w:t>
        </w:r>
      </w:ins>
      <w:ins w:id="1242" w:author="ERCOT 012425" w:date="2025-01-21T22:45:00Z">
        <w:r w:rsidRPr="00430CFD">
          <w:t xml:space="preserve">d pursuant to paragraph (a) </w:t>
        </w:r>
      </w:ins>
      <w:ins w:id="1243" w:author="ERCOT 012425" w:date="2025-01-24T08:49:00Z">
        <w:r w:rsidRPr="00430CFD">
          <w:t xml:space="preserve">above </w:t>
        </w:r>
      </w:ins>
      <w:ins w:id="1244" w:author="ERCOT 012425" w:date="2025-01-21T22:44:00Z">
        <w:r w:rsidRPr="00430CFD">
          <w:t xml:space="preserve">that the system upgrades recommended </w:t>
        </w:r>
      </w:ins>
      <w:ins w:id="1245" w:author="ERCOT 012425" w:date="2025-01-21T22:45:00Z">
        <w:r w:rsidRPr="00430CFD">
          <w:t xml:space="preserve">in the LLIS are sufficient </w:t>
        </w:r>
      </w:ins>
      <w:ins w:id="1246" w:author="ERCOT 012425" w:date="2025-01-21T22:44:00Z">
        <w:r w:rsidRPr="00430CFD">
          <w:t xml:space="preserve">to address the reliability risks associated with the </w:t>
        </w:r>
      </w:ins>
      <w:ins w:id="1247" w:author="ERCOT 012425" w:date="2025-01-21T22:45:00Z">
        <w:r w:rsidRPr="00430CFD">
          <w:t xml:space="preserve">proposed </w:t>
        </w:r>
      </w:ins>
      <w:ins w:id="1248" w:author="ERCOT 012425" w:date="2025-01-21T22:44:00Z">
        <w:r w:rsidRPr="00430CFD">
          <w:t>load additions</w:t>
        </w:r>
      </w:ins>
      <w:ins w:id="1249" w:author="ERCOT" w:date="2024-05-20T07:30:00Z">
        <w:r w:rsidRPr="00430CFD">
          <w:t xml:space="preserve">; </w:t>
        </w:r>
        <w:del w:id="1250" w:author="ERCOT 111124" w:date="2024-11-04T20:47:00Z">
          <w:r w:rsidRPr="00430CFD" w:rsidDel="00627218">
            <w:delText>and</w:delText>
          </w:r>
        </w:del>
      </w:ins>
    </w:p>
    <w:p w14:paraId="5777CF05" w14:textId="77777777" w:rsidR="00430CFD" w:rsidRPr="00430CFD" w:rsidRDefault="00430CFD" w:rsidP="00430CFD">
      <w:pPr>
        <w:kinsoku w:val="0"/>
        <w:overflowPunct w:val="0"/>
        <w:autoSpaceDE w:val="0"/>
        <w:autoSpaceDN w:val="0"/>
        <w:adjustRightInd w:val="0"/>
        <w:spacing w:after="240"/>
        <w:ind w:left="2160" w:right="440" w:hanging="720"/>
        <w:rPr>
          <w:ins w:id="1251" w:author="ERCOT 012425" w:date="2025-01-11T15:47:00Z"/>
        </w:rPr>
      </w:pPr>
      <w:ins w:id="1252" w:author="ERCOT 012425" w:date="2025-01-11T15:47:00Z">
        <w:r w:rsidRPr="00430CFD">
          <w:t>(i)</w:t>
        </w:r>
        <w:r w:rsidRPr="00430CFD">
          <w:tab/>
          <w:t xml:space="preserve">For transmission upgrades that are subject to RPG review as described in </w:t>
        </w:r>
      </w:ins>
      <w:ins w:id="1253" w:author="ERCOT 012425" w:date="2025-01-24T08:48:00Z">
        <w:r w:rsidRPr="00430CFD">
          <w:t xml:space="preserve">Protocol </w:t>
        </w:r>
      </w:ins>
      <w:ins w:id="1254" w:author="ERCOT 012425" w:date="2025-01-11T15:47:00Z">
        <w:r w:rsidRPr="00430CFD">
          <w:t>Section 3.11.4, Regional Planning Group Project Review Process, ERCOT</w:t>
        </w:r>
      </w:ins>
      <w:ins w:id="1255" w:author="ERCOT 012425" w:date="2025-01-24T09:07:00Z">
        <w:r w:rsidRPr="00430CFD">
          <w:t xml:space="preserve"> shall grant</w:t>
        </w:r>
      </w:ins>
      <w:ins w:id="1256" w:author="ERCOT 012425" w:date="2025-01-11T15:47:00Z">
        <w:r w:rsidRPr="00430CFD">
          <w:t xml:space="preserve"> conditional approval </w:t>
        </w:r>
      </w:ins>
      <w:ins w:id="1257" w:author="ERCOT 012425" w:date="2025-01-24T09:08:00Z">
        <w:r w:rsidRPr="00430CFD">
          <w:t>if it determines that</w:t>
        </w:r>
      </w:ins>
      <w:ins w:id="1258" w:author="ERCOT 012425" w:date="2025-01-24T09:11:00Z">
        <w:r w:rsidRPr="00430CFD">
          <w:t xml:space="preserve"> </w:t>
        </w:r>
      </w:ins>
      <w:ins w:id="1259" w:author="ERCOT 012425" w:date="2025-01-11T15:48:00Z">
        <w:r w:rsidRPr="00430CFD">
          <w:t xml:space="preserve">a project with an equivalent impact on the ability to serve the requested Load </w:t>
        </w:r>
      </w:ins>
      <w:ins w:id="1260" w:author="ERCOT 012425" w:date="2025-01-24T09:11:00Z">
        <w:r w:rsidRPr="00430CFD">
          <w:t xml:space="preserve">has </w:t>
        </w:r>
      </w:ins>
      <w:ins w:id="1261" w:author="ERCOT 012425" w:date="2025-01-11T15:48:00Z">
        <w:r w:rsidRPr="00430CFD">
          <w:t>becom</w:t>
        </w:r>
      </w:ins>
      <w:ins w:id="1262" w:author="ERCOT 012425" w:date="2025-01-24T09:11:00Z">
        <w:r w:rsidRPr="00430CFD">
          <w:t>e</w:t>
        </w:r>
      </w:ins>
      <w:ins w:id="1263" w:author="ERCOT 012425" w:date="2025-01-11T15:48:00Z">
        <w:r w:rsidRPr="00430CFD">
          <w:t xml:space="preserve"> operational</w:t>
        </w:r>
      </w:ins>
      <w:ins w:id="1264" w:author="ERCOT 012425" w:date="2025-01-11T15:47:00Z">
        <w:r w:rsidRPr="00430CFD">
          <w:t xml:space="preserve">; </w:t>
        </w:r>
      </w:ins>
      <w:ins w:id="1265" w:author="ERCOT 012425" w:date="2025-01-11T15:49:00Z">
        <w:r w:rsidRPr="00430CFD">
          <w:t>and</w:t>
        </w:r>
      </w:ins>
    </w:p>
    <w:p w14:paraId="2A4DE1C9" w14:textId="77777777" w:rsidR="00430CFD" w:rsidRPr="00430CFD" w:rsidDel="009C1E3C" w:rsidRDefault="00430CFD" w:rsidP="00430CFD">
      <w:pPr>
        <w:spacing w:after="240"/>
        <w:ind w:left="1440" w:hanging="720"/>
        <w:rPr>
          <w:ins w:id="1266" w:author="ERCOT 111124" w:date="2024-11-04T20:47:00Z"/>
          <w:del w:id="1267" w:author="ERCOT 012425" w:date="2025-01-11T15:49:00Z"/>
        </w:rPr>
      </w:pPr>
      <w:ins w:id="1268" w:author="ERCOT" w:date="2024-05-20T07:30:00Z">
        <w:del w:id="1269" w:author="ERCOT 012425" w:date="2025-01-11T15:49:00Z">
          <w:r w:rsidRPr="00430CFD" w:rsidDel="009C1E3C">
            <w:delText>(c)</w:delText>
          </w:r>
          <w:r w:rsidRPr="00430CFD" w:rsidDel="009C1E3C">
            <w:tab/>
          </w:r>
        </w:del>
        <w:del w:id="1270" w:author="ERCOT 012425" w:date="2025-01-11T15:43:00Z">
          <w:r w:rsidRPr="00430CFD" w:rsidDel="000F59D3">
            <w:delText xml:space="preserve">Identify any remaining </w:delText>
          </w:r>
        </w:del>
        <w:del w:id="1271" w:author="ERCOT 012425" w:date="2025-01-11T15:39:00Z">
          <w:r w:rsidRPr="00430CFD" w:rsidDel="002C4543">
            <w:delText xml:space="preserve">amount of Load requiring one or more new </w:delText>
          </w:r>
        </w:del>
        <w:del w:id="1272" w:author="ERCOT 012425" w:date="2025-01-11T15:49:00Z">
          <w:r w:rsidRPr="00430CFD" w:rsidDel="009C1E3C">
            <w:delText>transmission upgrades subject to RPG review as described in Section 3.11.4, Regional Planning Group Project Review Process, in the Nodal Protocols</w:delText>
          </w:r>
        </w:del>
      </w:ins>
      <w:ins w:id="1273" w:author="ERCOT 111124" w:date="2024-11-04T20:47:00Z">
        <w:del w:id="1274" w:author="ERCOT 012425" w:date="2025-01-11T15:49:00Z">
          <w:r w:rsidRPr="00430CFD" w:rsidDel="009C1E3C">
            <w:delText>;</w:delText>
          </w:r>
        </w:del>
      </w:ins>
      <w:ins w:id="1275" w:author="ERCOT 111124" w:date="2024-11-04T20:48:00Z">
        <w:del w:id="1276" w:author="ERCOT 012425" w:date="2025-01-11T15:49:00Z">
          <w:r w:rsidRPr="00430CFD" w:rsidDel="009C1E3C">
            <w:delText xml:space="preserve"> and</w:delText>
          </w:r>
        </w:del>
      </w:ins>
      <w:ins w:id="1277" w:author="ERCOT" w:date="2024-05-20T07:30:00Z">
        <w:del w:id="1278" w:author="ERCOT 012425" w:date="2025-01-11T15:49:00Z">
          <w:r w:rsidRPr="00430CFD" w:rsidDel="009C1E3C">
            <w:delText>.</w:delText>
          </w:r>
        </w:del>
      </w:ins>
    </w:p>
    <w:p w14:paraId="08DBB63D" w14:textId="77777777" w:rsidR="00430CFD" w:rsidRPr="00430CFD" w:rsidRDefault="00430CFD" w:rsidP="00430CFD">
      <w:pPr>
        <w:spacing w:after="240"/>
        <w:ind w:left="1440" w:hanging="720"/>
        <w:rPr>
          <w:ins w:id="1279" w:author="ERCOT" w:date="2024-05-20T07:30:00Z"/>
        </w:rPr>
      </w:pPr>
      <w:ins w:id="1280" w:author="ERCOT 111124" w:date="2024-11-04T20:47:00Z">
        <w:r w:rsidRPr="00430CFD">
          <w:t>(</w:t>
        </w:r>
      </w:ins>
      <w:ins w:id="1281" w:author="ERCOT 111124" w:date="2024-11-04T20:48:00Z">
        <w:del w:id="1282" w:author="ERCOT 012425" w:date="2025-01-11T15:49:00Z">
          <w:r w:rsidRPr="00430CFD" w:rsidDel="009C1E3C">
            <w:delText>d</w:delText>
          </w:r>
        </w:del>
      </w:ins>
      <w:ins w:id="1283" w:author="ERCOT 012425" w:date="2025-01-11T15:49:00Z">
        <w:r w:rsidRPr="00430CFD">
          <w:t>c</w:t>
        </w:r>
      </w:ins>
      <w:ins w:id="1284" w:author="ERCOT 111124" w:date="2024-11-04T20:47:00Z">
        <w:r w:rsidRPr="00430CFD">
          <w:t>)</w:t>
        </w:r>
        <w:r w:rsidRPr="00430CFD">
          <w:tab/>
        </w:r>
      </w:ins>
      <w:ins w:id="1285" w:author="ERCOT 111124" w:date="2024-11-04T20:48:00Z">
        <w:r w:rsidRPr="00430CFD">
          <w:t xml:space="preserve">Communicate the completion of the LLIS and the </w:t>
        </w:r>
        <w:del w:id="1286" w:author="ERCOT 012425" w:date="2025-01-11T15:50:00Z">
          <w:r w:rsidRPr="00430CFD" w:rsidDel="00D34F31">
            <w:delText xml:space="preserve">amount(s) of Load approved in </w:delText>
          </w:r>
        </w:del>
      </w:ins>
      <w:ins w:id="1287" w:author="ERCOT 111124" w:date="2024-11-11T08:34:00Z">
        <w:del w:id="1288" w:author="ERCOT 012425" w:date="2025-01-11T15:50:00Z">
          <w:r w:rsidRPr="00430CFD" w:rsidDel="00D34F31">
            <w:delText>paragraphs</w:delText>
          </w:r>
        </w:del>
      </w:ins>
      <w:ins w:id="1289" w:author="ERCOT 111124" w:date="2024-11-04T20:48:00Z">
        <w:del w:id="1290" w:author="ERCOT 012425" w:date="2025-01-11T15:50:00Z">
          <w:r w:rsidRPr="00430CFD" w:rsidDel="00D34F31">
            <w:delText xml:space="preserve"> (a)-(c) </w:delText>
          </w:r>
        </w:del>
      </w:ins>
      <w:ins w:id="1291" w:author="ERCOT 111124" w:date="2024-11-11T08:34:00Z">
        <w:del w:id="1292" w:author="ERCOT 012425" w:date="2025-01-11T15:50:00Z">
          <w:r w:rsidRPr="00430CFD" w:rsidDel="00D34F31">
            <w:delText xml:space="preserve">above </w:delText>
          </w:r>
        </w:del>
      </w:ins>
      <w:ins w:id="1293" w:author="ERCOT 012425" w:date="2025-01-11T15:50:00Z">
        <w:r w:rsidRPr="00430CFD">
          <w:t xml:space="preserve">resulting LCP </w:t>
        </w:r>
      </w:ins>
      <w:ins w:id="1294" w:author="ERCOT 111124" w:date="2024-11-04T20:48:00Z">
        <w:r w:rsidRPr="00430CFD">
          <w:t xml:space="preserve">to the lead TSP and directly affected </w:t>
        </w:r>
        <w:proofErr w:type="spellStart"/>
        <w:r w:rsidRPr="00430CFD">
          <w:t>TSPs</w:t>
        </w:r>
      </w:ins>
      <w:ins w:id="1295" w:author="ERCOT 111124" w:date="2024-11-04T20:47:00Z">
        <w:r w:rsidRPr="00430CFD">
          <w:t>.</w:t>
        </w:r>
      </w:ins>
      <w:proofErr w:type="spellEnd"/>
    </w:p>
    <w:bookmarkEnd w:id="1178"/>
    <w:p w14:paraId="6FEAE9F2" w14:textId="77777777" w:rsidR="00430CFD" w:rsidRPr="00430CFD" w:rsidDel="00627218" w:rsidRDefault="00430CFD" w:rsidP="00430CFD">
      <w:pPr>
        <w:spacing w:after="240"/>
        <w:ind w:left="720" w:hanging="720"/>
        <w:rPr>
          <w:ins w:id="1296" w:author="ERCOT" w:date="2024-05-20T07:30:00Z"/>
          <w:del w:id="1297" w:author="ERCOT 111124" w:date="2024-11-04T20:49:00Z"/>
          <w:iCs/>
          <w:szCs w:val="20"/>
        </w:rPr>
      </w:pPr>
      <w:ins w:id="1298" w:author="ERCOT" w:date="2024-05-20T07:30:00Z">
        <w:del w:id="1299" w:author="ERCOT 111124" w:date="2024-11-04T20:49:00Z">
          <w:r w:rsidRPr="00430CFD" w:rsidDel="00627218">
            <w:rPr>
              <w:iCs/>
              <w:szCs w:val="20"/>
            </w:rPr>
            <w:delText>(7)</w:delText>
          </w:r>
          <w:r w:rsidRPr="00430CFD" w:rsidDel="00627218">
            <w:rPr>
              <w:iCs/>
              <w:szCs w:val="20"/>
            </w:rPr>
            <w:tab/>
            <w:delText>ERCOT shall promptly communicate the completion of the LLIS and the amount(s) of Load approved in paragraph (6) to the lead TSP and directly affected TSPs.</w:delText>
          </w:r>
        </w:del>
      </w:ins>
    </w:p>
    <w:p w14:paraId="221DD410" w14:textId="77777777" w:rsidR="00430CFD" w:rsidRPr="00430CFD" w:rsidRDefault="00430CFD" w:rsidP="00430CFD">
      <w:pPr>
        <w:spacing w:after="240"/>
        <w:ind w:left="720" w:hanging="720"/>
        <w:rPr>
          <w:ins w:id="1300" w:author="ERCOT" w:date="2024-05-20T07:30:00Z"/>
          <w:iCs/>
          <w:szCs w:val="20"/>
        </w:rPr>
      </w:pPr>
      <w:ins w:id="1301" w:author="ERCOT" w:date="2024-05-20T07:30:00Z">
        <w:r w:rsidRPr="00430CFD">
          <w:rPr>
            <w:iCs/>
            <w:szCs w:val="20"/>
          </w:rPr>
          <w:t>(</w:t>
        </w:r>
        <w:del w:id="1302" w:author="ERCOT 111124" w:date="2024-11-04T20:49:00Z">
          <w:r w:rsidRPr="00430CFD" w:rsidDel="00627218">
            <w:rPr>
              <w:iCs/>
              <w:szCs w:val="20"/>
            </w:rPr>
            <w:delText>8</w:delText>
          </w:r>
        </w:del>
      </w:ins>
      <w:ins w:id="1303" w:author="ERCOT 111124" w:date="2024-11-04T20:49:00Z">
        <w:r w:rsidRPr="00430CFD">
          <w:rPr>
            <w:iCs/>
            <w:szCs w:val="20"/>
          </w:rPr>
          <w:t>7</w:t>
        </w:r>
      </w:ins>
      <w:ins w:id="1304" w:author="ERCOT" w:date="2024-05-20T07:30:00Z">
        <w:r w:rsidRPr="00430CFD">
          <w:rPr>
            <w:iCs/>
            <w:szCs w:val="20"/>
          </w:rPr>
          <w:t>)</w:t>
        </w:r>
        <w:r w:rsidRPr="00430CFD">
          <w:rPr>
            <w:iCs/>
            <w:szCs w:val="20"/>
          </w:rPr>
          <w:tab/>
          <w:t>The lead TSP may provide a redacted copy of the final report for each LLIS study element to the ILLE upon request.  The redacted report(s) shall conform with Nodal Protocols Section 1.3.</w:t>
        </w:r>
      </w:ins>
    </w:p>
    <w:p w14:paraId="6D5D3A0F" w14:textId="77777777" w:rsidR="00430CFD" w:rsidRPr="00430CFD" w:rsidRDefault="00430CFD" w:rsidP="00430CFD">
      <w:pPr>
        <w:spacing w:after="240"/>
        <w:ind w:left="720" w:hanging="720"/>
        <w:rPr>
          <w:ins w:id="1305" w:author="ERCOT" w:date="2024-05-20T07:30:00Z"/>
          <w:iCs/>
          <w:szCs w:val="20"/>
        </w:rPr>
      </w:pPr>
      <w:bookmarkStart w:id="1306" w:name="_Hlk165285925"/>
      <w:ins w:id="1307" w:author="ERCOT" w:date="2024-05-20T07:30:00Z">
        <w:r w:rsidRPr="00430CFD">
          <w:rPr>
            <w:iCs/>
            <w:szCs w:val="20"/>
          </w:rPr>
          <w:lastRenderedPageBreak/>
          <w:t>(</w:t>
        </w:r>
        <w:del w:id="1308" w:author="ERCOT 111124" w:date="2024-11-04T20:49:00Z">
          <w:r w:rsidRPr="00430CFD" w:rsidDel="00627218">
            <w:rPr>
              <w:iCs/>
              <w:szCs w:val="20"/>
            </w:rPr>
            <w:delText>9</w:delText>
          </w:r>
        </w:del>
      </w:ins>
      <w:ins w:id="1309" w:author="ERCOT 111124" w:date="2024-11-04T20:49:00Z">
        <w:r w:rsidRPr="00430CFD">
          <w:rPr>
            <w:iCs/>
            <w:szCs w:val="20"/>
          </w:rPr>
          <w:t>8</w:t>
        </w:r>
      </w:ins>
      <w:ins w:id="1310" w:author="ERCOT" w:date="2024-05-20T07:30:00Z">
        <w:r w:rsidRPr="00430CFD">
          <w:rPr>
            <w:iCs/>
            <w:szCs w:val="20"/>
          </w:rPr>
          <w:t>)</w:t>
        </w:r>
        <w:r w:rsidRPr="00430CFD">
          <w:rPr>
            <w:iCs/>
            <w:szCs w:val="20"/>
          </w:rPr>
          <w:tab/>
          <w:t xml:space="preserve">If a material change that impacts one or more LLIS study assumptions occurs before the requirements of Section 9.5, Interconnection Agreements and Responsibilities, have been met, ERCOT or the lead TSP may require one or more LLIS study elements be updated.  ERCOT </w:t>
        </w:r>
        <w:del w:id="1311" w:author="CenterPoint 020525" w:date="2025-02-04T15:50:00Z">
          <w:r w:rsidRPr="00430CFD" w:rsidDel="003C24EC">
            <w:rPr>
              <w:iCs/>
              <w:szCs w:val="20"/>
            </w:rPr>
            <w:delText>and</w:delText>
          </w:r>
        </w:del>
      </w:ins>
      <w:ins w:id="1312" w:author="CenterPoint 020525" w:date="2025-02-04T15:50:00Z">
        <w:r w:rsidRPr="00430CFD">
          <w:rPr>
            <w:iCs/>
            <w:szCs w:val="20"/>
          </w:rPr>
          <w:t>in collaboration with</w:t>
        </w:r>
      </w:ins>
      <w:ins w:id="1313" w:author="ERCOT" w:date="2024-05-20T07:30:00Z">
        <w:r w:rsidRPr="00430CFD">
          <w:rPr>
            <w:iCs/>
            <w:szCs w:val="20"/>
          </w:rPr>
          <w:t xml:space="preserve"> the lead TSP shall have </w:t>
        </w:r>
        <w:del w:id="1314" w:author="CenterPoint 020525" w:date="2025-02-04T15:50:00Z">
          <w:r w:rsidRPr="00430CFD" w:rsidDel="003C24EC">
            <w:rPr>
              <w:iCs/>
              <w:szCs w:val="20"/>
            </w:rPr>
            <w:delText xml:space="preserve">sole </w:delText>
          </w:r>
        </w:del>
        <w:r w:rsidRPr="00430CFD">
          <w:rPr>
            <w:iCs/>
            <w:szCs w:val="20"/>
          </w:rPr>
          <w:t>discretion to determine if a change impacts any LLIS study assumptions and to require a modification of the study or a restudy be performed.  Any modification of the study report shall be treated as a preliminary study and reviewed according to paragraph (1) above.</w:t>
        </w:r>
      </w:ins>
    </w:p>
    <w:p w14:paraId="2C893FE5" w14:textId="77777777" w:rsidR="00430CFD" w:rsidRPr="00430CFD" w:rsidDel="00BB7BB8" w:rsidRDefault="00430CFD" w:rsidP="00430CFD">
      <w:pPr>
        <w:spacing w:after="240"/>
        <w:ind w:left="720" w:hanging="720"/>
        <w:rPr>
          <w:ins w:id="1315" w:author="ERCOT" w:date="2024-05-20T07:30:00Z"/>
          <w:del w:id="1316" w:author="ERCOT 111124" w:date="2024-08-11T14:45:00Z"/>
          <w:iCs/>
          <w:szCs w:val="20"/>
        </w:rPr>
      </w:pPr>
      <w:ins w:id="1317" w:author="ERCOT" w:date="2024-05-20T07:30:00Z">
        <w:r w:rsidRPr="00430CFD">
          <w:rPr>
            <w:iCs/>
            <w:szCs w:val="20"/>
          </w:rPr>
          <w:t>(</w:t>
        </w:r>
        <w:del w:id="1318" w:author="ERCOT 111124" w:date="2024-11-04T20:49:00Z">
          <w:r w:rsidRPr="00430CFD" w:rsidDel="00627218">
            <w:rPr>
              <w:iCs/>
              <w:szCs w:val="20"/>
            </w:rPr>
            <w:delText>10</w:delText>
          </w:r>
        </w:del>
      </w:ins>
      <w:ins w:id="1319" w:author="ERCOT 111124" w:date="2024-11-04T20:49:00Z">
        <w:r w:rsidRPr="00430CFD">
          <w:rPr>
            <w:iCs/>
            <w:szCs w:val="20"/>
          </w:rPr>
          <w:t>9</w:t>
        </w:r>
      </w:ins>
      <w:ins w:id="1320" w:author="ERCOT" w:date="2024-05-20T07:30:00Z">
        <w:r w:rsidRPr="00430CFD">
          <w:rPr>
            <w:iCs/>
            <w:szCs w:val="20"/>
          </w:rPr>
          <w:t>)</w:t>
        </w:r>
        <w:r w:rsidRPr="00430CFD">
          <w:rPr>
            <w:iCs/>
            <w:szCs w:val="20"/>
          </w:rPr>
          <w:tab/>
          <w:t>If the requirements of Section 9.5, Interconnection Agreements and Responsibilities, have not been satisfied within 180 days after the communication of the completion of the LLIS by ERCOT as described in paragraph (</w:t>
        </w:r>
        <w:del w:id="1321" w:author="ERCOT 012425" w:date="2025-01-11T15:50:00Z">
          <w:r w:rsidRPr="00430CFD" w:rsidDel="00D34F31">
            <w:rPr>
              <w:iCs/>
              <w:szCs w:val="20"/>
            </w:rPr>
            <w:delText>7</w:delText>
          </w:r>
        </w:del>
      </w:ins>
      <w:ins w:id="1322" w:author="ERCOT 012425" w:date="2025-01-11T15:50:00Z">
        <w:r w:rsidRPr="00430CFD">
          <w:rPr>
            <w:iCs/>
            <w:szCs w:val="20"/>
          </w:rPr>
          <w:t>6</w:t>
        </w:r>
      </w:ins>
      <w:ins w:id="1323" w:author="ERCOT" w:date="2024-05-20T07:30:00Z">
        <w:r w:rsidRPr="00430CFD">
          <w:rPr>
            <w:iCs/>
            <w:szCs w:val="20"/>
          </w:rPr>
          <w:t xml:space="preserve">) above, ERCOT </w:t>
        </w:r>
        <w:del w:id="1324" w:author="ERCOT 111124" w:date="2024-11-06T14:52:00Z">
          <w:r w:rsidRPr="00430CFD" w:rsidDel="00387169">
            <w:rPr>
              <w:iCs/>
              <w:szCs w:val="20"/>
            </w:rPr>
            <w:delText>may consider the project cancelled</w:delText>
          </w:r>
        </w:del>
      </w:ins>
      <w:ins w:id="1325" w:author="ERCOT 111124" w:date="2024-11-06T14:53:00Z">
        <w:r w:rsidRPr="00430CFD">
          <w:rPr>
            <w:iCs/>
            <w:szCs w:val="20"/>
          </w:rPr>
          <w:t>may notify the lead TSP that the project is subject to cancellation</w:t>
        </w:r>
      </w:ins>
      <w:ins w:id="1326" w:author="ERCOT" w:date="2024-05-20T07:30:00Z">
        <w:r w:rsidRPr="00430CFD">
          <w:rPr>
            <w:iCs/>
            <w:szCs w:val="20"/>
          </w:rPr>
          <w:t>.</w:t>
        </w:r>
      </w:ins>
      <w:ins w:id="1327" w:author="ERCOT 111124" w:date="2024-11-06T14:53:00Z">
        <w:r w:rsidRPr="00430CFD">
          <w:rPr>
            <w:iCs/>
            <w:szCs w:val="20"/>
          </w:rPr>
          <w:t xml:space="preserve"> </w:t>
        </w:r>
      </w:ins>
      <w:ins w:id="1328" w:author="ERCOT 111124" w:date="2024-11-11T08:35:00Z">
        <w:r w:rsidRPr="00430CFD">
          <w:rPr>
            <w:iCs/>
            <w:szCs w:val="20"/>
          </w:rPr>
          <w:t xml:space="preserve"> </w:t>
        </w:r>
      </w:ins>
      <w:ins w:id="1329" w:author="ERCOT 111124" w:date="2024-11-06T14:59:00Z">
        <w:r w:rsidRPr="00430CFD">
          <w:rPr>
            <w:iCs/>
            <w:szCs w:val="20"/>
          </w:rPr>
          <w:t>Upon receipt of this notification, t</w:t>
        </w:r>
      </w:ins>
      <w:ins w:id="1330" w:author="ERCOT 111124" w:date="2024-11-06T14:53:00Z">
        <w:r w:rsidRPr="00430CFD">
          <w:rPr>
            <w:iCs/>
            <w:szCs w:val="20"/>
          </w:rPr>
          <w:t>he lead TSP may submit a project status update to ERCOT that includes a request for an extension</w:t>
        </w:r>
      </w:ins>
      <w:ins w:id="1331" w:author="ERCOT 111124" w:date="2024-11-06T14:54:00Z">
        <w:r w:rsidRPr="00430CFD">
          <w:rPr>
            <w:iCs/>
            <w:szCs w:val="20"/>
          </w:rPr>
          <w:t xml:space="preserve"> and</w:t>
        </w:r>
      </w:ins>
      <w:ins w:id="1332" w:author="ERCOT 111124" w:date="2024-11-06T14:59:00Z">
        <w:r w:rsidRPr="00430CFD">
          <w:rPr>
            <w:iCs/>
            <w:szCs w:val="20"/>
          </w:rPr>
          <w:t xml:space="preserve"> provides</w:t>
        </w:r>
      </w:ins>
      <w:ins w:id="1333" w:author="ERCOT 111124" w:date="2024-11-06T14:54:00Z">
        <w:r w:rsidRPr="00430CFD">
          <w:rPr>
            <w:iCs/>
            <w:szCs w:val="20"/>
          </w:rPr>
          <w:t xml:space="preserve"> an opinion </w:t>
        </w:r>
      </w:ins>
      <w:ins w:id="1334" w:author="ERCOT 111124" w:date="2024-11-10T19:51:00Z">
        <w:r w:rsidRPr="00430CFD">
          <w:rPr>
            <w:iCs/>
            <w:szCs w:val="20"/>
          </w:rPr>
          <w:t xml:space="preserve">on whether any </w:t>
        </w:r>
      </w:ins>
      <w:ins w:id="1335" w:author="ERCOT 111124" w:date="2024-11-06T14:54:00Z">
        <w:r w:rsidRPr="00430CFD">
          <w:rPr>
            <w:iCs/>
            <w:szCs w:val="20"/>
          </w:rPr>
          <w:t xml:space="preserve">of the completed LLIS </w:t>
        </w:r>
      </w:ins>
      <w:ins w:id="1336" w:author="ERCOT 111124" w:date="2024-11-10T19:52:00Z">
        <w:r w:rsidRPr="00430CFD">
          <w:rPr>
            <w:iCs/>
            <w:szCs w:val="20"/>
          </w:rPr>
          <w:t>elements require restudy</w:t>
        </w:r>
      </w:ins>
      <w:ins w:id="1337" w:author="ERCOT 111124" w:date="2024-11-06T14:57:00Z">
        <w:r w:rsidRPr="00430CFD">
          <w:rPr>
            <w:iCs/>
            <w:szCs w:val="20"/>
          </w:rPr>
          <w:t>.</w:t>
        </w:r>
      </w:ins>
      <w:ins w:id="1338" w:author="ERCOT 111124" w:date="2024-11-06T14:55:00Z">
        <w:r w:rsidRPr="00430CFD">
          <w:rPr>
            <w:iCs/>
            <w:szCs w:val="20"/>
          </w:rPr>
          <w:t xml:space="preserve"> </w:t>
        </w:r>
      </w:ins>
      <w:ins w:id="1339" w:author="ERCOT 111124" w:date="2024-11-11T08:35:00Z">
        <w:r w:rsidRPr="00430CFD">
          <w:rPr>
            <w:iCs/>
            <w:szCs w:val="20"/>
          </w:rPr>
          <w:t xml:space="preserve"> </w:t>
        </w:r>
      </w:ins>
      <w:ins w:id="1340" w:author="ERCOT 111124" w:date="2024-11-06T14:53:00Z">
        <w:r w:rsidRPr="00430CFD">
          <w:rPr>
            <w:iCs/>
            <w:szCs w:val="20"/>
          </w:rPr>
          <w:t xml:space="preserve">If no such </w:t>
        </w:r>
      </w:ins>
      <w:ins w:id="1341" w:author="ERCOT 111124" w:date="2024-11-06T14:58:00Z">
        <w:r w:rsidRPr="00430CFD">
          <w:rPr>
            <w:iCs/>
            <w:szCs w:val="20"/>
          </w:rPr>
          <w:t xml:space="preserve">project status update </w:t>
        </w:r>
      </w:ins>
      <w:ins w:id="1342" w:author="ERCOT 111124" w:date="2024-11-06T14:53:00Z">
        <w:r w:rsidRPr="00430CFD">
          <w:rPr>
            <w:iCs/>
            <w:szCs w:val="20"/>
          </w:rPr>
          <w:t>is received</w:t>
        </w:r>
      </w:ins>
      <w:ins w:id="1343" w:author="ERCOT 111124" w:date="2024-11-06T14:59:00Z">
        <w:r w:rsidRPr="00430CFD">
          <w:rPr>
            <w:iCs/>
            <w:szCs w:val="20"/>
          </w:rPr>
          <w:t xml:space="preserve"> within 30 days</w:t>
        </w:r>
      </w:ins>
      <w:ins w:id="1344" w:author="ERCOT 111124" w:date="2024-11-10T19:52:00Z">
        <w:r w:rsidRPr="00430CFD">
          <w:rPr>
            <w:iCs/>
            <w:szCs w:val="20"/>
          </w:rPr>
          <w:t xml:space="preserve"> from the date the notice is issued</w:t>
        </w:r>
      </w:ins>
      <w:ins w:id="1345" w:author="ERCOT 111124" w:date="2024-11-06T14:53:00Z">
        <w:r w:rsidRPr="00430CFD">
          <w:rPr>
            <w:iCs/>
            <w:szCs w:val="20"/>
          </w:rPr>
          <w:t>, ERCOT may consider the project cancel</w:t>
        </w:r>
        <w:del w:id="1346" w:author="ERCOT 012425" w:date="2025-01-21T22:53:00Z">
          <w:r w:rsidRPr="00430CFD" w:rsidDel="00DE0A8E">
            <w:rPr>
              <w:iCs/>
              <w:szCs w:val="20"/>
            </w:rPr>
            <w:delText>l</w:delText>
          </w:r>
        </w:del>
        <w:r w:rsidRPr="00430CFD">
          <w:rPr>
            <w:iCs/>
            <w:szCs w:val="20"/>
          </w:rPr>
          <w:t>ed.</w:t>
        </w:r>
      </w:ins>
    </w:p>
    <w:p w14:paraId="28650424" w14:textId="77777777" w:rsidR="00430CFD" w:rsidRPr="00430CFD" w:rsidRDefault="00430CFD" w:rsidP="00430CFD">
      <w:pPr>
        <w:spacing w:after="240"/>
        <w:ind w:left="720" w:hanging="720"/>
        <w:rPr>
          <w:ins w:id="1347" w:author="ERCOT" w:date="2024-05-20T07:30:00Z"/>
          <w:iCs/>
          <w:szCs w:val="20"/>
        </w:rPr>
      </w:pPr>
      <w:ins w:id="1348" w:author="ERCOT" w:date="2024-05-20T07:30:00Z">
        <w:r w:rsidRPr="00430CFD">
          <w:rPr>
            <w:iCs/>
            <w:szCs w:val="20"/>
          </w:rPr>
          <w:t>(</w:t>
        </w:r>
        <w:del w:id="1349" w:author="ERCOT 111124" w:date="2024-11-04T20:49:00Z">
          <w:r w:rsidRPr="00430CFD" w:rsidDel="00627218">
            <w:rPr>
              <w:iCs/>
              <w:szCs w:val="20"/>
            </w:rPr>
            <w:delText>11</w:delText>
          </w:r>
        </w:del>
      </w:ins>
      <w:ins w:id="1350" w:author="ERCOT 111124" w:date="2024-11-04T20:49:00Z">
        <w:r w:rsidRPr="00430CFD">
          <w:rPr>
            <w:iCs/>
            <w:szCs w:val="20"/>
          </w:rPr>
          <w:t>10</w:t>
        </w:r>
      </w:ins>
      <w:ins w:id="1351" w:author="ERCOT" w:date="2024-05-20T07:30:00Z">
        <w:r w:rsidRPr="00430CFD">
          <w:rPr>
            <w:iCs/>
            <w:szCs w:val="20"/>
          </w:rPr>
          <w:t>)</w:t>
        </w:r>
        <w:r w:rsidRPr="00430CFD">
          <w:rPr>
            <w:iCs/>
            <w:szCs w:val="20"/>
          </w:rPr>
          <w:tab/>
        </w:r>
        <w:bookmarkStart w:id="1352" w:name="_Hlk165449156"/>
        <w:r w:rsidRPr="00430CFD">
          <w:rPr>
            <w:iCs/>
            <w:szCs w:val="20"/>
          </w:rPr>
          <w:t xml:space="preserve">If the Large Load has not met the requirements for Initial Energization as described in paragraph (1) of Section 9.6, Initial Energization and Continuing Operations for Large Loads, within 365 days after the Initial Energization date identified in the LLIS study report, </w:t>
        </w:r>
      </w:ins>
      <w:ins w:id="1353" w:author="ERCOT 111124" w:date="2024-09-26T15:59:00Z">
        <w:r w:rsidRPr="00430CFD">
          <w:rPr>
            <w:iCs/>
            <w:szCs w:val="20"/>
          </w:rPr>
          <w:t>the lead TSP shall</w:t>
        </w:r>
      </w:ins>
      <w:ins w:id="1354" w:author="ERCOT 111124" w:date="2024-09-26T16:00:00Z">
        <w:r w:rsidRPr="00430CFD">
          <w:rPr>
            <w:iCs/>
            <w:szCs w:val="20"/>
          </w:rPr>
          <w:t xml:space="preserve"> provide an opinion to ERCOT </w:t>
        </w:r>
      </w:ins>
      <w:ins w:id="1355" w:author="ERCOT 111124" w:date="2024-11-10T19:52:00Z">
        <w:r w:rsidRPr="00430CFD">
          <w:rPr>
            <w:iCs/>
            <w:szCs w:val="20"/>
          </w:rPr>
          <w:t>on whether any of the completed LLIS elements require restudy</w:t>
        </w:r>
      </w:ins>
      <w:ins w:id="1356" w:author="ERCOT 111124" w:date="2024-09-26T16:00:00Z">
        <w:r w:rsidRPr="00430CFD">
          <w:rPr>
            <w:iCs/>
            <w:szCs w:val="20"/>
          </w:rPr>
          <w:t>.</w:t>
        </w:r>
      </w:ins>
      <w:ins w:id="1357" w:author="ERCOT 111124" w:date="2024-11-11T08:35:00Z">
        <w:r w:rsidRPr="00430CFD">
          <w:rPr>
            <w:iCs/>
            <w:szCs w:val="20"/>
          </w:rPr>
          <w:t xml:space="preserve"> </w:t>
        </w:r>
      </w:ins>
      <w:ins w:id="1358" w:author="ERCOT 111124" w:date="2024-09-26T15:59:00Z">
        <w:r w:rsidRPr="00430CFD">
          <w:rPr>
            <w:iCs/>
            <w:szCs w:val="20"/>
          </w:rPr>
          <w:t xml:space="preserve"> </w:t>
        </w:r>
      </w:ins>
      <w:ins w:id="1359" w:author="ERCOT" w:date="2024-05-20T07:30:00Z">
        <w:r w:rsidRPr="00430CFD">
          <w:rPr>
            <w:iCs/>
            <w:szCs w:val="20"/>
          </w:rPr>
          <w:t xml:space="preserve">ERCOT </w:t>
        </w:r>
        <w:bookmarkEnd w:id="1352"/>
        <w:r w:rsidRPr="00430CFD">
          <w:rPr>
            <w:iCs/>
            <w:szCs w:val="20"/>
          </w:rPr>
          <w:t>may require one or more LLIS study elements be updated prior to approval of Initial Energization.</w:t>
        </w:r>
      </w:ins>
    </w:p>
    <w:p w14:paraId="465CABA6" w14:textId="77777777" w:rsidR="00430CFD" w:rsidRPr="00430CFD" w:rsidRDefault="00430CFD" w:rsidP="00430CFD">
      <w:pPr>
        <w:keepNext/>
        <w:tabs>
          <w:tab w:val="left" w:pos="1080"/>
        </w:tabs>
        <w:spacing w:before="240" w:after="240"/>
        <w:ind w:left="1080" w:hanging="1080"/>
        <w:outlineLvl w:val="2"/>
        <w:rPr>
          <w:ins w:id="1360" w:author="ERCOT" w:date="2024-05-20T07:30:00Z"/>
          <w:b/>
          <w:bCs/>
          <w:i/>
          <w:iCs/>
        </w:rPr>
      </w:pPr>
      <w:bookmarkStart w:id="1361" w:name="_Hlk164258225"/>
      <w:bookmarkEnd w:id="1306"/>
      <w:ins w:id="1362" w:author="ERCOT" w:date="2024-05-20T07:30:00Z">
        <w:r w:rsidRPr="00430CFD">
          <w:rPr>
            <w:b/>
            <w:bCs/>
            <w:i/>
            <w:iCs/>
          </w:rPr>
          <w:t>9.5</w:t>
        </w:r>
        <w:r w:rsidRPr="00430CFD">
          <w:tab/>
        </w:r>
        <w:bookmarkStart w:id="1363" w:name="_Hlk182154732"/>
        <w:r w:rsidRPr="00430CFD">
          <w:rPr>
            <w:b/>
            <w:bCs/>
            <w:i/>
            <w:iCs/>
          </w:rPr>
          <w:t>Interconnection Agreements and Responsibilities</w:t>
        </w:r>
        <w:bookmarkEnd w:id="1361"/>
        <w:bookmarkEnd w:id="1363"/>
      </w:ins>
    </w:p>
    <w:p w14:paraId="6C31DF96" w14:textId="77777777" w:rsidR="00430CFD" w:rsidRPr="00430CFD" w:rsidRDefault="00430CFD" w:rsidP="00430CFD">
      <w:pPr>
        <w:keepNext/>
        <w:widowControl w:val="0"/>
        <w:tabs>
          <w:tab w:val="left" w:pos="1260"/>
        </w:tabs>
        <w:spacing w:before="240" w:after="240"/>
        <w:ind w:left="1267" w:hanging="1267"/>
        <w:outlineLvl w:val="3"/>
        <w:rPr>
          <w:ins w:id="1364" w:author="ERCOT" w:date="2024-05-20T07:30:00Z"/>
          <w:b/>
          <w:bCs/>
          <w:snapToGrid w:val="0"/>
          <w:szCs w:val="20"/>
        </w:rPr>
      </w:pPr>
      <w:ins w:id="1365" w:author="ERCOT" w:date="2024-05-20T07:30:00Z">
        <w:r w:rsidRPr="00430CFD">
          <w:rPr>
            <w:b/>
            <w:bCs/>
            <w:snapToGrid w:val="0"/>
            <w:szCs w:val="20"/>
          </w:rPr>
          <w:t>9.5.1</w:t>
        </w:r>
        <w:r w:rsidRPr="00430CFD">
          <w:rPr>
            <w:b/>
            <w:bCs/>
            <w:snapToGrid w:val="0"/>
            <w:szCs w:val="20"/>
          </w:rPr>
          <w:tab/>
        </w:r>
        <w:bookmarkStart w:id="1366" w:name="_Hlk164176191"/>
        <w:r w:rsidRPr="00430CFD">
          <w:rPr>
            <w:b/>
            <w:bCs/>
            <w:snapToGrid w:val="0"/>
            <w:szCs w:val="20"/>
          </w:rPr>
          <w:t xml:space="preserve">Interconnection Agreement for Large Loads not Co-Located with a Generation Resource Facility </w:t>
        </w:r>
        <w:del w:id="1367" w:author="ERCOT 012425" w:date="2025-01-11T14:45:00Z">
          <w:r w:rsidRPr="00430CFD" w:rsidDel="007648BA">
            <w:rPr>
              <w:b/>
              <w:bCs/>
              <w:snapToGrid w:val="0"/>
              <w:szCs w:val="20"/>
            </w:rPr>
            <w:delText>Registered as a Private Use Network</w:delText>
          </w:r>
        </w:del>
        <w:bookmarkEnd w:id="1366"/>
      </w:ins>
    </w:p>
    <w:p w14:paraId="505B66FE" w14:textId="77777777" w:rsidR="00430CFD" w:rsidRPr="00430CFD" w:rsidRDefault="00430CFD" w:rsidP="00430CFD">
      <w:pPr>
        <w:spacing w:after="240"/>
        <w:ind w:left="720" w:hanging="720"/>
        <w:rPr>
          <w:ins w:id="1368" w:author="ERCOT" w:date="2024-05-20T07:30:00Z"/>
          <w:iCs/>
          <w:szCs w:val="20"/>
        </w:rPr>
      </w:pPr>
      <w:ins w:id="1369" w:author="ERCOT" w:date="2024-05-20T07:30:00Z">
        <w:r w:rsidRPr="00430CFD">
          <w:rPr>
            <w:iCs/>
            <w:szCs w:val="20"/>
          </w:rPr>
          <w:t>(1)</w:t>
        </w:r>
        <w:r w:rsidRPr="00430CFD">
          <w:rPr>
            <w:iCs/>
            <w:szCs w:val="20"/>
          </w:rPr>
          <w:tab/>
          <w:t>For a Large Load not co-located with a Generation Resource Facility</w:t>
        </w:r>
        <w:del w:id="1370" w:author="ERCOT 012425" w:date="2025-01-11T14:45:00Z">
          <w:r w:rsidRPr="00430CFD" w:rsidDel="007648BA">
            <w:rPr>
              <w:iCs/>
              <w:szCs w:val="20"/>
            </w:rPr>
            <w:delText xml:space="preserve"> registered as a Private Use Network (PUN)</w:delText>
          </w:r>
        </w:del>
        <w:r w:rsidRPr="00430CFD">
          <w:rPr>
            <w:iCs/>
            <w:szCs w:val="20"/>
          </w:rPr>
          <w:t>, ERCOT shall not allow Initial Energization prior to receiving one of the following:</w:t>
        </w:r>
      </w:ins>
    </w:p>
    <w:p w14:paraId="5D8AEE85" w14:textId="77777777" w:rsidR="00430CFD" w:rsidRPr="00430CFD" w:rsidRDefault="00430CFD" w:rsidP="00430CFD">
      <w:pPr>
        <w:kinsoku w:val="0"/>
        <w:overflowPunct w:val="0"/>
        <w:autoSpaceDE w:val="0"/>
        <w:autoSpaceDN w:val="0"/>
        <w:adjustRightInd w:val="0"/>
        <w:spacing w:after="240"/>
        <w:ind w:left="1440" w:right="226" w:hanging="720"/>
        <w:rPr>
          <w:ins w:id="1371" w:author="ERCOT" w:date="2024-05-20T07:30:00Z"/>
        </w:rPr>
      </w:pPr>
      <w:ins w:id="1372" w:author="ERCOT" w:date="2024-05-20T07:30:00Z">
        <w:r w:rsidRPr="00430CFD">
          <w:t>(a)</w:t>
        </w:r>
        <w:r w:rsidRPr="00430CFD">
          <w:tab/>
          <w:t>Confirmation from the interconnecting TSP that:</w:t>
        </w:r>
      </w:ins>
    </w:p>
    <w:p w14:paraId="35ED52C3" w14:textId="77777777" w:rsidR="00430CFD" w:rsidRPr="00430CFD" w:rsidRDefault="00430CFD" w:rsidP="00430CFD">
      <w:pPr>
        <w:kinsoku w:val="0"/>
        <w:overflowPunct w:val="0"/>
        <w:autoSpaceDE w:val="0"/>
        <w:autoSpaceDN w:val="0"/>
        <w:adjustRightInd w:val="0"/>
        <w:spacing w:after="240"/>
        <w:ind w:left="2160" w:right="440" w:hanging="720"/>
        <w:rPr>
          <w:ins w:id="1373" w:author="ERCOT 111124" w:date="2024-10-19T16:05:00Z"/>
        </w:rPr>
      </w:pPr>
      <w:ins w:id="1374" w:author="ERCOT" w:date="2024-05-20T07:30:00Z">
        <w:r w:rsidRPr="00430CFD">
          <w:t>(i)</w:t>
        </w:r>
        <w:r w:rsidRPr="00430CFD">
          <w:tab/>
          <w:t>All required interconnection agreements or equivalent service extension agreements with the Interconnecting Large Load Entity (ILLE)</w:t>
        </w:r>
      </w:ins>
      <w:ins w:id="1375" w:author="ERCOT 012425" w:date="2025-01-11T14:46:00Z">
        <w:r w:rsidRPr="00430CFD">
          <w:t xml:space="preserve"> and, if applicable, dire</w:t>
        </w:r>
      </w:ins>
      <w:ins w:id="1376" w:author="ERCOT 012425" w:date="2025-01-11T14:47:00Z">
        <w:r w:rsidRPr="00430CFD">
          <w:t>ctly affected TSP(s)</w:t>
        </w:r>
      </w:ins>
      <w:ins w:id="1377" w:author="ERCOT" w:date="2024-05-20T07:30:00Z">
        <w:r w:rsidRPr="00430CFD">
          <w:t xml:space="preserve"> have been executed; </w:t>
        </w:r>
      </w:ins>
    </w:p>
    <w:p w14:paraId="6C8CD2A3" w14:textId="77777777" w:rsidR="00430CFD" w:rsidRPr="00430CFD" w:rsidRDefault="00430CFD" w:rsidP="00430CFD">
      <w:pPr>
        <w:kinsoku w:val="0"/>
        <w:overflowPunct w:val="0"/>
        <w:autoSpaceDE w:val="0"/>
        <w:autoSpaceDN w:val="0"/>
        <w:adjustRightInd w:val="0"/>
        <w:spacing w:after="240"/>
        <w:ind w:left="2160" w:right="440" w:hanging="720"/>
        <w:rPr>
          <w:ins w:id="1378" w:author="ERCOT 111124" w:date="2024-10-19T16:06:00Z"/>
        </w:rPr>
      </w:pPr>
      <w:ins w:id="1379" w:author="ERCOT 111124" w:date="2024-10-19T16:05:00Z">
        <w:r w:rsidRPr="00430CFD">
          <w:t>(i</w:t>
        </w:r>
      </w:ins>
      <w:ins w:id="1380" w:author="ERCOT 111124" w:date="2024-10-19T16:06:00Z">
        <w:r w:rsidRPr="00430CFD">
          <w:t>i</w:t>
        </w:r>
      </w:ins>
      <w:ins w:id="1381" w:author="ERCOT 111124" w:date="2024-10-19T16:05:00Z">
        <w:r w:rsidRPr="00430CFD">
          <w:t>)</w:t>
        </w:r>
        <w:r w:rsidRPr="00430CFD">
          <w:tab/>
          <w:t>The</w:t>
        </w:r>
      </w:ins>
      <w:ins w:id="1382" w:author="ERCOT 012425" w:date="2025-01-11T14:48:00Z">
        <w:r w:rsidRPr="00430CFD">
          <w:t xml:space="preserve"> interconnecting</w:t>
        </w:r>
      </w:ins>
      <w:ins w:id="1383" w:author="ERCOT 111124" w:date="2024-10-19T16:05:00Z">
        <w:r w:rsidRPr="00430CFD">
          <w:t xml:space="preserve"> TSP has received written acknowledgement from the ILLE of the ILLE’s obligation</w:t>
        </w:r>
      </w:ins>
      <w:ins w:id="1384" w:author="ERCOT 111124" w:date="2024-10-19T16:09:00Z">
        <w:r w:rsidRPr="00430CFD">
          <w:t>s</w:t>
        </w:r>
      </w:ins>
      <w:ins w:id="1385" w:author="ERCOT 111124" w:date="2024-10-19T16:10:00Z">
        <w:r w:rsidRPr="00430CFD">
          <w:t xml:space="preserve"> to</w:t>
        </w:r>
      </w:ins>
      <w:ins w:id="1386" w:author="ERCOT 111124" w:date="2024-11-11T08:35:00Z">
        <w:r w:rsidRPr="00430CFD">
          <w:t>:</w:t>
        </w:r>
      </w:ins>
    </w:p>
    <w:p w14:paraId="7179A236" w14:textId="77777777" w:rsidR="00430CFD" w:rsidRPr="00430CFD" w:rsidRDefault="00430CFD" w:rsidP="00430CFD">
      <w:pPr>
        <w:kinsoku w:val="0"/>
        <w:overflowPunct w:val="0"/>
        <w:autoSpaceDE w:val="0"/>
        <w:autoSpaceDN w:val="0"/>
        <w:adjustRightInd w:val="0"/>
        <w:spacing w:after="240"/>
        <w:ind w:left="2880" w:right="440" w:hanging="720"/>
        <w:rPr>
          <w:ins w:id="1387" w:author="ERCOT 111124" w:date="2024-10-19T16:06:00Z"/>
        </w:rPr>
      </w:pPr>
      <w:ins w:id="1388" w:author="ERCOT 111124" w:date="2024-10-19T16:06:00Z">
        <w:r w:rsidRPr="00430CFD">
          <w:rPr>
            <w:szCs w:val="20"/>
            <w:lang w:eastAsia="x-none"/>
          </w:rPr>
          <w:t>(A)</w:t>
        </w:r>
        <w:r w:rsidRPr="00430CFD">
          <w:rPr>
            <w:szCs w:val="20"/>
            <w:lang w:eastAsia="x-none"/>
          </w:rPr>
          <w:tab/>
        </w:r>
      </w:ins>
      <w:ins w:id="1389" w:author="ERCOT 111124" w:date="2024-10-19T16:10:00Z">
        <w:r w:rsidRPr="00430CFD">
          <w:rPr>
            <w:szCs w:val="20"/>
            <w:lang w:eastAsia="x-none"/>
          </w:rPr>
          <w:t>Notify</w:t>
        </w:r>
      </w:ins>
      <w:ins w:id="1390" w:author="ERCOT 111124" w:date="2024-10-19T16:06:00Z">
        <w:r w:rsidRPr="00430CFD">
          <w:rPr>
            <w:szCs w:val="20"/>
            <w:lang w:eastAsia="x-none"/>
          </w:rPr>
          <w:t xml:space="preserve"> the inter</w:t>
        </w:r>
      </w:ins>
      <w:ins w:id="1391" w:author="ERCOT 111124" w:date="2024-10-19T16:07:00Z">
        <w:r w:rsidRPr="00430CFD">
          <w:rPr>
            <w:szCs w:val="20"/>
            <w:lang w:eastAsia="x-none"/>
          </w:rPr>
          <w:t>connecting TSP of changes to</w:t>
        </w:r>
      </w:ins>
      <w:ins w:id="1392" w:author="ERCOT 111124" w:date="2024-10-21T14:57:00Z">
        <w:r w:rsidRPr="00430CFD">
          <w:rPr>
            <w:szCs w:val="20"/>
            <w:lang w:eastAsia="x-none"/>
          </w:rPr>
          <w:t xml:space="preserve"> the Large Load</w:t>
        </w:r>
      </w:ins>
      <w:ins w:id="1393" w:author="ERCOT 111124" w:date="2024-10-19T16:08:00Z">
        <w:r w:rsidRPr="00430CFD">
          <w:rPr>
            <w:szCs w:val="20"/>
            <w:lang w:eastAsia="x-none"/>
          </w:rPr>
          <w:t xml:space="preserve"> project information or to</w:t>
        </w:r>
      </w:ins>
      <w:ins w:id="1394" w:author="ERCOT 111124" w:date="2024-10-19T16:07:00Z">
        <w:r w:rsidRPr="00430CFD">
          <w:rPr>
            <w:szCs w:val="20"/>
            <w:lang w:eastAsia="x-none"/>
          </w:rPr>
          <w:t xml:space="preserve"> the </w:t>
        </w:r>
        <w:del w:id="1395" w:author="ERCOT 012425" w:date="2025-01-21T22:59:00Z">
          <w:r w:rsidRPr="00430CFD" w:rsidDel="00CF3428">
            <w:rPr>
              <w:szCs w:val="20"/>
              <w:lang w:eastAsia="x-none"/>
            </w:rPr>
            <w:delText>L</w:delText>
          </w:r>
        </w:del>
      </w:ins>
      <w:ins w:id="1396" w:author="ERCOT 012425" w:date="2025-01-21T22:59:00Z">
        <w:r w:rsidRPr="00430CFD">
          <w:rPr>
            <w:szCs w:val="20"/>
            <w:lang w:eastAsia="x-none"/>
          </w:rPr>
          <w:t>l</w:t>
        </w:r>
      </w:ins>
      <w:ins w:id="1397" w:author="ERCOT 111124" w:date="2024-10-19T16:07:00Z">
        <w:r w:rsidRPr="00430CFD">
          <w:rPr>
            <w:szCs w:val="20"/>
            <w:lang w:eastAsia="x-none"/>
          </w:rPr>
          <w:t>oad composition</w:t>
        </w:r>
      </w:ins>
      <w:ins w:id="1398" w:author="ERCOT 111124" w:date="2024-11-06T20:45:00Z">
        <w:r w:rsidRPr="00430CFD">
          <w:rPr>
            <w:szCs w:val="20"/>
            <w:lang w:eastAsia="x-none"/>
          </w:rPr>
          <w:t xml:space="preserve">, </w:t>
        </w:r>
      </w:ins>
      <w:ins w:id="1399" w:author="ERCOT 111124" w:date="2024-10-19T16:08:00Z">
        <w:r w:rsidRPr="00430CFD">
          <w:rPr>
            <w:szCs w:val="20"/>
            <w:lang w:eastAsia="x-none"/>
          </w:rPr>
          <w:t>technology</w:t>
        </w:r>
      </w:ins>
      <w:ins w:id="1400" w:author="ERCOT 111124" w:date="2024-11-06T20:45:00Z">
        <w:r w:rsidRPr="00430CFD">
          <w:rPr>
            <w:szCs w:val="20"/>
            <w:lang w:eastAsia="x-none"/>
          </w:rPr>
          <w:t xml:space="preserve">, </w:t>
        </w:r>
        <w:r w:rsidRPr="00430CFD">
          <w:rPr>
            <w:szCs w:val="20"/>
            <w:lang w:eastAsia="x-none"/>
          </w:rPr>
          <w:lastRenderedPageBreak/>
          <w:t xml:space="preserve">or </w:t>
        </w:r>
        <w:del w:id="1401" w:author="ERCOT 012425" w:date="2025-01-21T22:59:00Z">
          <w:r w:rsidRPr="00430CFD" w:rsidDel="00CF3428">
            <w:rPr>
              <w:szCs w:val="20"/>
              <w:lang w:eastAsia="x-none"/>
            </w:rPr>
            <w:delText xml:space="preserve">load </w:delText>
          </w:r>
        </w:del>
        <w:r w:rsidRPr="00430CFD">
          <w:rPr>
            <w:szCs w:val="20"/>
            <w:lang w:eastAsia="x-none"/>
          </w:rPr>
          <w:t>parameters</w:t>
        </w:r>
      </w:ins>
      <w:ins w:id="1402" w:author="ERCOT 012425" w:date="2025-01-21T23:01:00Z">
        <w:r w:rsidRPr="00430CFD">
          <w:rPr>
            <w:szCs w:val="20"/>
            <w:lang w:eastAsia="x-none"/>
          </w:rPr>
          <w:t>,</w:t>
        </w:r>
      </w:ins>
      <w:ins w:id="1403" w:author="ERCOT 111124" w:date="2024-10-19T16:08:00Z">
        <w:r w:rsidRPr="00430CFD">
          <w:rPr>
            <w:szCs w:val="20"/>
            <w:lang w:eastAsia="x-none"/>
          </w:rPr>
          <w:t xml:space="preserve"> as described in Section 9.2.3 Modification of Large Load Project Information</w:t>
        </w:r>
        <w:r w:rsidRPr="00430CFD">
          <w:t>; and</w:t>
        </w:r>
      </w:ins>
    </w:p>
    <w:p w14:paraId="6250DA24" w14:textId="77777777" w:rsidR="00430CFD" w:rsidRPr="00430CFD" w:rsidRDefault="00430CFD" w:rsidP="00430CFD">
      <w:pPr>
        <w:kinsoku w:val="0"/>
        <w:overflowPunct w:val="0"/>
        <w:autoSpaceDE w:val="0"/>
        <w:autoSpaceDN w:val="0"/>
        <w:adjustRightInd w:val="0"/>
        <w:spacing w:after="240"/>
        <w:ind w:left="2880" w:right="440" w:hanging="720"/>
        <w:rPr>
          <w:ins w:id="1404" w:author="ERCOT" w:date="2024-05-20T07:30:00Z"/>
        </w:rPr>
      </w:pPr>
      <w:ins w:id="1405" w:author="ERCOT 111124" w:date="2024-10-19T16:06:00Z">
        <w:r w:rsidRPr="00430CFD">
          <w:rPr>
            <w:szCs w:val="20"/>
            <w:lang w:eastAsia="x-none"/>
          </w:rPr>
          <w:t>(B)</w:t>
        </w:r>
        <w:r w:rsidRPr="00430CFD">
          <w:rPr>
            <w:szCs w:val="20"/>
            <w:lang w:eastAsia="x-none"/>
          </w:rPr>
          <w:tab/>
        </w:r>
      </w:ins>
      <w:ins w:id="1406" w:author="ERCOT 111124" w:date="2024-10-21T13:21:00Z">
        <w:r w:rsidRPr="00430CFD">
          <w:rPr>
            <w:szCs w:val="20"/>
            <w:lang w:eastAsia="x-none"/>
          </w:rPr>
          <w:t xml:space="preserve">Maintain </w:t>
        </w:r>
      </w:ins>
      <w:ins w:id="1407" w:author="ERCOT 111124" w:date="2024-10-21T14:57:00Z">
        <w:r w:rsidRPr="00430CFD">
          <w:rPr>
            <w:szCs w:val="20"/>
            <w:lang w:eastAsia="x-none"/>
          </w:rPr>
          <w:t xml:space="preserve">Load </w:t>
        </w:r>
      </w:ins>
      <w:ins w:id="1408" w:author="ERCOT 111124" w:date="2024-10-21T13:21:00Z">
        <w:r w:rsidRPr="00430CFD">
          <w:rPr>
            <w:szCs w:val="20"/>
            <w:lang w:eastAsia="x-none"/>
          </w:rPr>
          <w:t>consumption at or below the level(s) of peak Demand established in the Load Commissioning Plan</w:t>
        </w:r>
      </w:ins>
      <w:ins w:id="1409" w:author="ERCOT 111124" w:date="2024-10-21T14:49:00Z">
        <w:r w:rsidRPr="00430CFD">
          <w:rPr>
            <w:szCs w:val="20"/>
            <w:lang w:eastAsia="x-none"/>
          </w:rPr>
          <w:t>;</w:t>
        </w:r>
      </w:ins>
    </w:p>
    <w:p w14:paraId="52CD7FE7" w14:textId="77777777" w:rsidR="00430CFD" w:rsidRPr="00430CFD" w:rsidRDefault="00430CFD" w:rsidP="00430CFD">
      <w:pPr>
        <w:kinsoku w:val="0"/>
        <w:overflowPunct w:val="0"/>
        <w:autoSpaceDE w:val="0"/>
        <w:autoSpaceDN w:val="0"/>
        <w:adjustRightInd w:val="0"/>
        <w:spacing w:after="240"/>
        <w:ind w:left="2160" w:right="440" w:hanging="720"/>
        <w:rPr>
          <w:ins w:id="1410" w:author="ERCOT" w:date="2024-05-20T07:30:00Z"/>
        </w:rPr>
      </w:pPr>
      <w:ins w:id="1411" w:author="ERCOT" w:date="2024-05-20T07:30:00Z">
        <w:r w:rsidRPr="00430CFD">
          <w:t>(</w:t>
        </w:r>
        <w:del w:id="1412" w:author="ERCOT 111124" w:date="2024-10-19T16:06:00Z">
          <w:r w:rsidRPr="00430CFD" w:rsidDel="006E5404">
            <w:delText>ii</w:delText>
          </w:r>
        </w:del>
      </w:ins>
      <w:ins w:id="1413" w:author="ERCOT 111124" w:date="2024-10-19T16:06:00Z">
        <w:r w:rsidRPr="00430CFD">
          <w:t>iii</w:t>
        </w:r>
      </w:ins>
      <w:ins w:id="1414" w:author="ERCOT" w:date="2024-05-20T07:30:00Z">
        <w:r w:rsidRPr="00430CFD">
          <w:t>)</w:t>
        </w:r>
        <w:r w:rsidRPr="00430CFD">
          <w:tab/>
          <w:t>The</w:t>
        </w:r>
      </w:ins>
      <w:ins w:id="1415" w:author="ERCOT 012425" w:date="2025-01-11T14:49:00Z">
        <w:r w:rsidRPr="00430CFD">
          <w:t xml:space="preserve"> interconnecting</w:t>
        </w:r>
      </w:ins>
      <w:ins w:id="1416" w:author="ERCOT" w:date="2024-05-20T07:30:00Z">
        <w:r w:rsidRPr="00430CFD">
          <w:t xml:space="preserve"> TSP has received notice to proceed with the construction of all required interconnection Facilities; and</w:t>
        </w:r>
      </w:ins>
    </w:p>
    <w:p w14:paraId="30B09F2E" w14:textId="77777777" w:rsidR="00430CFD" w:rsidRPr="00430CFD" w:rsidRDefault="00430CFD" w:rsidP="00430CFD">
      <w:pPr>
        <w:kinsoku w:val="0"/>
        <w:overflowPunct w:val="0"/>
        <w:autoSpaceDE w:val="0"/>
        <w:autoSpaceDN w:val="0"/>
        <w:adjustRightInd w:val="0"/>
        <w:spacing w:after="240"/>
        <w:ind w:left="2160" w:right="226" w:hanging="720"/>
        <w:rPr>
          <w:ins w:id="1417" w:author="ERCOT" w:date="2024-05-20T07:30:00Z"/>
        </w:rPr>
      </w:pPr>
      <w:ins w:id="1418" w:author="ERCOT" w:date="2024-05-20T07:30:00Z">
        <w:r w:rsidRPr="00430CFD">
          <w:t>(</w:t>
        </w:r>
        <w:del w:id="1419" w:author="ERCOT 111124" w:date="2024-10-19T16:06:00Z">
          <w:r w:rsidRPr="00430CFD" w:rsidDel="006E5404">
            <w:delText>iii</w:delText>
          </w:r>
        </w:del>
      </w:ins>
      <w:ins w:id="1420" w:author="ERCOT 111124" w:date="2024-10-19T16:06:00Z">
        <w:r w:rsidRPr="00430CFD">
          <w:t>iv</w:t>
        </w:r>
      </w:ins>
      <w:ins w:id="1421" w:author="ERCOT" w:date="2024-05-20T07:30:00Z">
        <w:r w:rsidRPr="00430CFD">
          <w:t>)</w:t>
        </w:r>
        <w:r w:rsidRPr="00430CFD">
          <w:tab/>
          <w:t>The</w:t>
        </w:r>
      </w:ins>
      <w:ins w:id="1422" w:author="ERCOT 012425" w:date="2025-01-11T14:49:00Z">
        <w:r w:rsidRPr="00430CFD">
          <w:t xml:space="preserve"> interconnecting</w:t>
        </w:r>
      </w:ins>
      <w:ins w:id="1423" w:author="ERCOT" w:date="2024-05-20T07:30:00Z">
        <w:r w:rsidRPr="00430CFD">
          <w:t xml:space="preserve"> TSP</w:t>
        </w:r>
      </w:ins>
      <w:ins w:id="1424" w:author="ERCOT 012425" w:date="2025-01-11T14:49:00Z">
        <w:r w:rsidRPr="00430CFD">
          <w:t xml:space="preserve"> and, if applicable, directly affected TSP(s)</w:t>
        </w:r>
      </w:ins>
      <w:ins w:id="1425" w:author="ERCOT" w:date="2024-05-20T07:30:00Z">
        <w:r w:rsidRPr="00430CFD">
          <w:t xml:space="preserve"> </w:t>
        </w:r>
        <w:del w:id="1426" w:author="ERCOT 012425" w:date="2025-01-11T14:49:00Z">
          <w:r w:rsidRPr="00430CFD" w:rsidDel="0053620A">
            <w:delText>has</w:delText>
          </w:r>
        </w:del>
      </w:ins>
      <w:ins w:id="1427" w:author="ERCOT 012425" w:date="2025-01-11T14:49:00Z">
        <w:r w:rsidRPr="00430CFD">
          <w:t>have</w:t>
        </w:r>
      </w:ins>
      <w:ins w:id="1428" w:author="ERCOT" w:date="2024-05-20T07:30:00Z">
        <w:r w:rsidRPr="00430CFD">
          <w:t xml:space="preserve"> received the financial security</w:t>
        </w:r>
        <w:del w:id="1429" w:author="ERCOT 012425" w:date="2025-01-11T14:51:00Z">
          <w:r w:rsidRPr="00430CFD" w:rsidDel="00765F3D">
            <w:delText xml:space="preserve"> </w:delText>
          </w:r>
        </w:del>
      </w:ins>
      <w:ins w:id="1430" w:author="ERCOT 111124" w:date="2024-08-23T14:42:00Z">
        <w:del w:id="1431" w:author="ERCOT 012425" w:date="2025-01-11T14:51:00Z">
          <w:r w:rsidRPr="00430CFD" w:rsidDel="00765F3D">
            <w:delText xml:space="preserve">and/or </w:delText>
          </w:r>
        </w:del>
      </w:ins>
      <w:ins w:id="1432" w:author="ERCOT 012425" w:date="2025-01-11T14:51:00Z">
        <w:r w:rsidRPr="00430CFD">
          <w:t xml:space="preserve">, </w:t>
        </w:r>
      </w:ins>
      <w:ins w:id="1433" w:author="ERCOT 111124" w:date="2024-08-23T14:42:00Z">
        <w:r w:rsidRPr="00430CFD">
          <w:t>applicable payments</w:t>
        </w:r>
      </w:ins>
      <w:ins w:id="1434" w:author="ERCOT 012425" w:date="2025-01-11T14:51:00Z">
        <w:r w:rsidRPr="00430CFD">
          <w:t>, and/or other agreements</w:t>
        </w:r>
      </w:ins>
      <w:ins w:id="1435" w:author="ERCOT 111124" w:date="2024-08-23T14:42:00Z">
        <w:r w:rsidRPr="00430CFD">
          <w:t xml:space="preserve"> </w:t>
        </w:r>
      </w:ins>
      <w:ins w:id="1436" w:author="ERCOT" w:date="2024-05-20T07:30:00Z">
        <w:r w:rsidRPr="00430CFD">
          <w:t>required to fund all required interconnection Facilities; or</w:t>
        </w:r>
      </w:ins>
    </w:p>
    <w:p w14:paraId="02D76E86" w14:textId="77777777" w:rsidR="00430CFD" w:rsidRPr="00430CFD" w:rsidRDefault="00430CFD" w:rsidP="00430CFD">
      <w:pPr>
        <w:spacing w:after="240"/>
        <w:ind w:left="1440" w:hanging="720"/>
        <w:rPr>
          <w:ins w:id="1437" w:author="ERCOT" w:date="2024-05-20T07:30:00Z"/>
          <w:iCs/>
          <w:szCs w:val="20"/>
        </w:rPr>
      </w:pPr>
      <w:ins w:id="1438" w:author="ERCOT" w:date="2024-05-20T07:30:00Z">
        <w:r w:rsidRPr="00430CFD">
          <w:rPr>
            <w:iCs/>
            <w:szCs w:val="20"/>
          </w:rPr>
          <w:t>(b)</w:t>
        </w:r>
        <w:r w:rsidRPr="00430CFD">
          <w:rPr>
            <w:iCs/>
            <w:szCs w:val="20"/>
          </w:rPr>
          <w:tab/>
        </w:r>
      </w:ins>
      <w:ins w:id="1439" w:author="ERCOT" w:date="2024-05-28T16:52:00Z">
        <w:r w:rsidRPr="00430CFD">
          <w:rPr>
            <w:iCs/>
            <w:szCs w:val="20"/>
          </w:rPr>
          <w:t>A letter from a duly authorized person from a Municipally Owned Utility (MOU) or Electric Cooperative (EC) confirming its intent to construct and operate applicable Large Load and interconnect such Large Load to its transmission system.</w:t>
        </w:r>
      </w:ins>
    </w:p>
    <w:p w14:paraId="1DB7B0BF" w14:textId="77777777" w:rsidR="00430CFD" w:rsidRPr="00430CFD" w:rsidRDefault="00430CFD" w:rsidP="00430CFD">
      <w:pPr>
        <w:keepNext/>
        <w:widowControl w:val="0"/>
        <w:tabs>
          <w:tab w:val="left" w:pos="1260"/>
        </w:tabs>
        <w:spacing w:before="240" w:after="240"/>
        <w:ind w:left="1267" w:hanging="1267"/>
        <w:outlineLvl w:val="3"/>
        <w:rPr>
          <w:ins w:id="1440" w:author="ERCOT" w:date="2024-05-20T07:30:00Z"/>
          <w:b/>
          <w:bCs/>
          <w:snapToGrid w:val="0"/>
          <w:szCs w:val="20"/>
        </w:rPr>
      </w:pPr>
      <w:bookmarkStart w:id="1441" w:name="_Hlk165286052"/>
      <w:ins w:id="1442" w:author="ERCOT" w:date="2024-05-20T07:30:00Z">
        <w:r w:rsidRPr="00430CFD">
          <w:rPr>
            <w:b/>
            <w:bCs/>
            <w:snapToGrid w:val="0"/>
            <w:szCs w:val="20"/>
          </w:rPr>
          <w:t>9.5.2</w:t>
        </w:r>
        <w:r w:rsidRPr="00430CFD">
          <w:rPr>
            <w:b/>
            <w:bCs/>
            <w:snapToGrid w:val="0"/>
            <w:szCs w:val="20"/>
          </w:rPr>
          <w:tab/>
          <w:t xml:space="preserve">Interconnection Agreement for Large Loads Co-Located with one or more Generation Resource Facilities </w:t>
        </w:r>
        <w:del w:id="1443" w:author="ERCOT 012425" w:date="2025-01-11T14:49:00Z">
          <w:r w:rsidRPr="00430CFD" w:rsidDel="0053620A">
            <w:rPr>
              <w:b/>
              <w:bCs/>
              <w:snapToGrid w:val="0"/>
              <w:szCs w:val="20"/>
            </w:rPr>
            <w:delText>Registered as a Private Use Network</w:delText>
          </w:r>
        </w:del>
      </w:ins>
    </w:p>
    <w:p w14:paraId="2B044D5B" w14:textId="77777777" w:rsidR="00430CFD" w:rsidRPr="00430CFD" w:rsidRDefault="00430CFD" w:rsidP="00430CFD">
      <w:pPr>
        <w:spacing w:after="240"/>
        <w:ind w:left="720" w:hanging="720"/>
        <w:rPr>
          <w:ins w:id="1444" w:author="ERCOT" w:date="2024-05-20T07:30:00Z"/>
          <w:iCs/>
          <w:szCs w:val="20"/>
        </w:rPr>
      </w:pPr>
      <w:ins w:id="1445" w:author="ERCOT" w:date="2024-05-20T07:30:00Z">
        <w:r w:rsidRPr="00430CFD">
          <w:rPr>
            <w:iCs/>
            <w:szCs w:val="20"/>
          </w:rPr>
          <w:t>(1)</w:t>
        </w:r>
        <w:r w:rsidRPr="00430CFD">
          <w:rPr>
            <w:iCs/>
            <w:szCs w:val="20"/>
          </w:rPr>
          <w:tab/>
          <w:t>For a Large Load co-located with a Generation Resource Facility</w:t>
        </w:r>
        <w:del w:id="1446" w:author="ERCOT 012425" w:date="2025-01-11T14:49:00Z">
          <w:r w:rsidRPr="00430CFD" w:rsidDel="0053620A">
            <w:rPr>
              <w:iCs/>
              <w:szCs w:val="20"/>
            </w:rPr>
            <w:delText xml:space="preserve"> registered as a Private Use Network (PUN)</w:delText>
          </w:r>
        </w:del>
        <w:r w:rsidRPr="00430CFD">
          <w:rPr>
            <w:iCs/>
            <w:szCs w:val="20"/>
          </w:rPr>
          <w:t>, ERCOT shall not allow Initial Energization prior to receiving one of the following:</w:t>
        </w:r>
      </w:ins>
    </w:p>
    <w:p w14:paraId="5F186EDA" w14:textId="77777777" w:rsidR="00430CFD" w:rsidRPr="00430CFD" w:rsidRDefault="00430CFD" w:rsidP="00430CFD">
      <w:pPr>
        <w:kinsoku w:val="0"/>
        <w:overflowPunct w:val="0"/>
        <w:autoSpaceDE w:val="0"/>
        <w:autoSpaceDN w:val="0"/>
        <w:adjustRightInd w:val="0"/>
        <w:spacing w:after="240"/>
        <w:ind w:left="1440" w:right="226" w:hanging="720"/>
        <w:rPr>
          <w:ins w:id="1447" w:author="ERCOT" w:date="2024-05-20T07:30:00Z"/>
        </w:rPr>
      </w:pPr>
      <w:ins w:id="1448" w:author="ERCOT" w:date="2024-05-20T07:30:00Z">
        <w:r w:rsidRPr="00430CFD">
          <w:t>(a)</w:t>
        </w:r>
        <w:r w:rsidRPr="00430CFD">
          <w:tab/>
          <w:t>Confirmation from the interconnecting TSP that:</w:t>
        </w:r>
      </w:ins>
    </w:p>
    <w:p w14:paraId="47619662" w14:textId="77777777" w:rsidR="00430CFD" w:rsidRPr="00430CFD" w:rsidRDefault="00430CFD" w:rsidP="00430CFD">
      <w:pPr>
        <w:kinsoku w:val="0"/>
        <w:overflowPunct w:val="0"/>
        <w:autoSpaceDE w:val="0"/>
        <w:autoSpaceDN w:val="0"/>
        <w:adjustRightInd w:val="0"/>
        <w:spacing w:after="240"/>
        <w:ind w:left="2160" w:right="440" w:hanging="720"/>
        <w:rPr>
          <w:ins w:id="1449" w:author="ERCOT" w:date="2024-05-20T07:30:00Z"/>
        </w:rPr>
      </w:pPr>
      <w:ins w:id="1450" w:author="ERCOT" w:date="2024-05-20T07:30:00Z">
        <w:r w:rsidRPr="00430CFD">
          <w:t>(i)</w:t>
        </w:r>
        <w:r w:rsidRPr="00430CFD">
          <w:tab/>
          <w:t xml:space="preserve">All required interconnection agreements </w:t>
        </w:r>
      </w:ins>
      <w:ins w:id="1451" w:author="ERCOT 111124" w:date="2024-08-23T14:44:00Z">
        <w:r w:rsidRPr="00430CFD">
          <w:t>and/</w:t>
        </w:r>
      </w:ins>
      <w:ins w:id="1452" w:author="ERCOT" w:date="2024-05-20T07:30:00Z">
        <w:r w:rsidRPr="00430CFD">
          <w:t xml:space="preserve">or equivalent service extension </w:t>
        </w:r>
      </w:ins>
      <w:ins w:id="1453" w:author="ERCOT 111124" w:date="2024-08-23T14:44:00Z">
        <w:r w:rsidRPr="00430CFD">
          <w:t xml:space="preserve">or other </w:t>
        </w:r>
      </w:ins>
      <w:ins w:id="1454" w:author="ERCOT" w:date="2024-05-20T07:30:00Z">
        <w:r w:rsidRPr="00430CFD">
          <w:t xml:space="preserve">agreements with the Resource Entity (RE), Interconnecting Entity (IE), and Interconnecting Large Load Entity (ILLE) have been executed; </w:t>
        </w:r>
      </w:ins>
    </w:p>
    <w:p w14:paraId="05D30ABE" w14:textId="77777777" w:rsidR="00430CFD" w:rsidRPr="00430CFD" w:rsidRDefault="00430CFD" w:rsidP="00430CFD">
      <w:pPr>
        <w:kinsoku w:val="0"/>
        <w:overflowPunct w:val="0"/>
        <w:autoSpaceDE w:val="0"/>
        <w:autoSpaceDN w:val="0"/>
        <w:adjustRightInd w:val="0"/>
        <w:spacing w:after="240"/>
        <w:ind w:left="2880" w:right="440" w:hanging="720"/>
        <w:rPr>
          <w:ins w:id="1455" w:author="ERCOT" w:date="2024-05-20T07:30:00Z"/>
        </w:rPr>
      </w:pPr>
      <w:ins w:id="1456" w:author="ERCOT" w:date="2024-05-20T07:30:00Z">
        <w:r w:rsidRPr="00430CFD">
          <w:rPr>
            <w:szCs w:val="20"/>
            <w:lang w:eastAsia="x-none"/>
          </w:rPr>
          <w:t>(A)</w:t>
        </w:r>
        <w:r w:rsidRPr="00430CFD">
          <w:rPr>
            <w:szCs w:val="20"/>
            <w:lang w:eastAsia="x-none"/>
          </w:rPr>
          <w:tab/>
          <w:t xml:space="preserve">If the required agreements include a </w:t>
        </w:r>
        <w:r w:rsidRPr="00430CFD">
          <w:t>new Standard Generation Interconnection Agreement (SGIA) or an amendment to an existing SGIA, a copy of this agreement shall be provided to ERCOT once executed</w:t>
        </w:r>
      </w:ins>
      <w:ins w:id="1457" w:author="ERCOT 012425" w:date="2025-01-21T23:00:00Z">
        <w:r w:rsidRPr="00430CFD">
          <w:t>,</w:t>
        </w:r>
      </w:ins>
      <w:ins w:id="1458" w:author="ERCOT" w:date="2024-05-20T07:30:00Z">
        <w:r w:rsidRPr="00430CFD">
          <w:t xml:space="preserve"> per Section 5.2.8.1, Standard Generation Interconnection Agreement for Transmission-Connected Generators</w:t>
        </w:r>
      </w:ins>
      <w:ins w:id="1459" w:author="ERCOT 111124" w:date="2024-11-05T16:13:00Z">
        <w:r w:rsidRPr="00430CFD">
          <w:t>; or</w:t>
        </w:r>
      </w:ins>
      <w:ins w:id="1460" w:author="ERCOT" w:date="2024-05-20T07:30:00Z">
        <w:del w:id="1461" w:author="ERCOT 111124" w:date="2024-11-05T16:13:00Z">
          <w:r w:rsidRPr="00430CFD" w:rsidDel="00631AE5">
            <w:delText>.</w:delText>
          </w:r>
        </w:del>
      </w:ins>
    </w:p>
    <w:p w14:paraId="0C4FC609" w14:textId="77777777" w:rsidR="00430CFD" w:rsidRPr="00430CFD" w:rsidRDefault="00430CFD" w:rsidP="00430CFD">
      <w:pPr>
        <w:kinsoku w:val="0"/>
        <w:overflowPunct w:val="0"/>
        <w:autoSpaceDE w:val="0"/>
        <w:autoSpaceDN w:val="0"/>
        <w:adjustRightInd w:val="0"/>
        <w:spacing w:after="240"/>
        <w:ind w:left="2880" w:right="440" w:hanging="720"/>
        <w:rPr>
          <w:ins w:id="1462" w:author="ERCOT" w:date="2024-05-20T07:30:00Z"/>
        </w:rPr>
      </w:pPr>
      <w:ins w:id="1463" w:author="ERCOT" w:date="2024-05-20T07:30:00Z">
        <w:r w:rsidRPr="00430CFD">
          <w:rPr>
            <w:szCs w:val="20"/>
            <w:lang w:eastAsia="x-none"/>
          </w:rPr>
          <w:t>(B)</w:t>
        </w:r>
        <w:r w:rsidRPr="00430CFD">
          <w:rPr>
            <w:szCs w:val="20"/>
            <w:lang w:eastAsia="x-none"/>
          </w:rPr>
          <w:tab/>
          <w:t xml:space="preserve">If no new or amended agreements are required, the </w:t>
        </w:r>
      </w:ins>
      <w:ins w:id="1464" w:author="ERCOT 012425" w:date="2025-01-11T14:50:00Z">
        <w:r w:rsidRPr="00430CFD">
          <w:rPr>
            <w:szCs w:val="20"/>
            <w:lang w:eastAsia="x-none"/>
          </w:rPr>
          <w:t xml:space="preserve">interconnecting </w:t>
        </w:r>
      </w:ins>
      <w:ins w:id="1465" w:author="ERCOT" w:date="2024-05-20T07:30:00Z">
        <w:r w:rsidRPr="00430CFD">
          <w:rPr>
            <w:szCs w:val="20"/>
            <w:lang w:eastAsia="x-none"/>
          </w:rPr>
          <w:t>TSP shall so notify ERCOT and state affirmatively it agrees to energize the new Load per the approved LLIS studies</w:t>
        </w:r>
      </w:ins>
      <w:ins w:id="1466" w:author="ERCOT 111124" w:date="2024-11-05T16:13:00Z">
        <w:r w:rsidRPr="00430CFD">
          <w:t>;</w:t>
        </w:r>
      </w:ins>
      <w:ins w:id="1467" w:author="ERCOT" w:date="2024-05-20T07:30:00Z">
        <w:del w:id="1468" w:author="ERCOT 111124" w:date="2024-11-05T16:13:00Z">
          <w:r w:rsidRPr="00430CFD" w:rsidDel="00825FBB">
            <w:delText>.</w:delText>
          </w:r>
        </w:del>
      </w:ins>
    </w:p>
    <w:p w14:paraId="6B6D04C9" w14:textId="77777777" w:rsidR="00430CFD" w:rsidRPr="00430CFD" w:rsidRDefault="00430CFD" w:rsidP="00430CFD">
      <w:pPr>
        <w:kinsoku w:val="0"/>
        <w:overflowPunct w:val="0"/>
        <w:autoSpaceDE w:val="0"/>
        <w:autoSpaceDN w:val="0"/>
        <w:adjustRightInd w:val="0"/>
        <w:spacing w:after="240"/>
        <w:ind w:left="2160" w:right="440" w:hanging="720"/>
        <w:rPr>
          <w:ins w:id="1469" w:author="ERCOT 111124" w:date="2024-10-21T14:55:00Z"/>
        </w:rPr>
      </w:pPr>
      <w:ins w:id="1470" w:author="ERCOT 111124" w:date="2024-10-21T14:55:00Z">
        <w:r w:rsidRPr="00430CFD">
          <w:t>(ii)</w:t>
        </w:r>
        <w:r w:rsidRPr="00430CFD">
          <w:tab/>
          <w:t xml:space="preserve">The </w:t>
        </w:r>
      </w:ins>
      <w:ins w:id="1471" w:author="ERCOT 012425" w:date="2025-01-11T14:50:00Z">
        <w:r w:rsidRPr="00430CFD">
          <w:t xml:space="preserve">interconnecting </w:t>
        </w:r>
      </w:ins>
      <w:ins w:id="1472" w:author="ERCOT 111124" w:date="2024-10-21T14:55:00Z">
        <w:r w:rsidRPr="00430CFD">
          <w:t>TSP has received written acknowledgement from</w:t>
        </w:r>
      </w:ins>
      <w:ins w:id="1473" w:author="ERCOT 111124" w:date="2024-10-23T21:56:00Z">
        <w:r w:rsidRPr="00430CFD">
          <w:t xml:space="preserve"> either the ILLE, or</w:t>
        </w:r>
      </w:ins>
      <w:ins w:id="1474" w:author="ERCOT 111124" w:date="2024-10-21T14:55:00Z">
        <w:r w:rsidRPr="00430CFD">
          <w:t xml:space="preserve"> the </w:t>
        </w:r>
      </w:ins>
      <w:ins w:id="1475" w:author="ERCOT 111124" w:date="2024-10-21T14:56:00Z">
        <w:r w:rsidRPr="00430CFD">
          <w:t>RE</w:t>
        </w:r>
      </w:ins>
      <w:ins w:id="1476" w:author="ERCOT 111124" w:date="2024-10-23T21:56:00Z">
        <w:r w:rsidRPr="00430CFD">
          <w:t xml:space="preserve"> on behalf of the ILLE,</w:t>
        </w:r>
      </w:ins>
      <w:ins w:id="1477" w:author="ERCOT 111124" w:date="2024-10-21T14:55:00Z">
        <w:r w:rsidRPr="00430CFD">
          <w:t xml:space="preserve"> of the obligations to</w:t>
        </w:r>
      </w:ins>
      <w:ins w:id="1478" w:author="ERCOT 111124" w:date="2024-11-11T08:36:00Z">
        <w:r w:rsidRPr="00430CFD">
          <w:t>:</w:t>
        </w:r>
      </w:ins>
    </w:p>
    <w:p w14:paraId="505D71BA" w14:textId="77777777" w:rsidR="00430CFD" w:rsidRPr="00430CFD" w:rsidRDefault="00430CFD" w:rsidP="00430CFD">
      <w:pPr>
        <w:kinsoku w:val="0"/>
        <w:overflowPunct w:val="0"/>
        <w:autoSpaceDE w:val="0"/>
        <w:autoSpaceDN w:val="0"/>
        <w:adjustRightInd w:val="0"/>
        <w:spacing w:after="240"/>
        <w:ind w:left="2880" w:right="440" w:hanging="720"/>
        <w:rPr>
          <w:ins w:id="1479" w:author="ERCOT 111124" w:date="2024-10-21T14:55:00Z"/>
        </w:rPr>
      </w:pPr>
      <w:ins w:id="1480" w:author="ERCOT 111124" w:date="2024-10-21T14:55:00Z">
        <w:r w:rsidRPr="00430CFD">
          <w:rPr>
            <w:szCs w:val="20"/>
            <w:lang w:eastAsia="x-none"/>
          </w:rPr>
          <w:lastRenderedPageBreak/>
          <w:t>(A)</w:t>
        </w:r>
        <w:r w:rsidRPr="00430CFD">
          <w:rPr>
            <w:szCs w:val="20"/>
            <w:lang w:eastAsia="x-none"/>
          </w:rPr>
          <w:tab/>
          <w:t xml:space="preserve">Notify the interconnecting TSP of changes </w:t>
        </w:r>
      </w:ins>
      <w:ins w:id="1481" w:author="ERCOT 111124" w:date="2024-10-21T14:57:00Z">
        <w:r w:rsidRPr="00430CFD">
          <w:rPr>
            <w:szCs w:val="20"/>
            <w:lang w:eastAsia="x-none"/>
          </w:rPr>
          <w:t>to the Large Load</w:t>
        </w:r>
      </w:ins>
      <w:ins w:id="1482" w:author="ERCOT 111124" w:date="2024-10-21T14:55:00Z">
        <w:r w:rsidRPr="00430CFD">
          <w:rPr>
            <w:szCs w:val="20"/>
            <w:lang w:eastAsia="x-none"/>
          </w:rPr>
          <w:t xml:space="preserve"> project information or to the </w:t>
        </w:r>
        <w:del w:id="1483" w:author="ERCOT 012425" w:date="2025-01-21T21:32:00Z">
          <w:r w:rsidRPr="00430CFD" w:rsidDel="007E443B">
            <w:rPr>
              <w:szCs w:val="20"/>
              <w:lang w:eastAsia="x-none"/>
            </w:rPr>
            <w:delText>L</w:delText>
          </w:r>
        </w:del>
      </w:ins>
      <w:ins w:id="1484" w:author="ERCOT 012425" w:date="2025-01-21T21:32:00Z">
        <w:r w:rsidRPr="00430CFD">
          <w:rPr>
            <w:szCs w:val="20"/>
            <w:lang w:eastAsia="x-none"/>
          </w:rPr>
          <w:t>l</w:t>
        </w:r>
      </w:ins>
      <w:ins w:id="1485" w:author="ERCOT 111124" w:date="2024-10-21T14:55:00Z">
        <w:r w:rsidRPr="00430CFD">
          <w:rPr>
            <w:szCs w:val="20"/>
            <w:lang w:eastAsia="x-none"/>
          </w:rPr>
          <w:t>oad composition</w:t>
        </w:r>
      </w:ins>
      <w:ins w:id="1486" w:author="ERCOT 111124" w:date="2024-11-06T20:46:00Z">
        <w:r w:rsidRPr="00430CFD">
          <w:rPr>
            <w:szCs w:val="20"/>
            <w:lang w:eastAsia="x-none"/>
          </w:rPr>
          <w:t xml:space="preserve">, </w:t>
        </w:r>
      </w:ins>
      <w:ins w:id="1487" w:author="ERCOT 111124" w:date="2024-10-21T14:55:00Z">
        <w:r w:rsidRPr="00430CFD">
          <w:rPr>
            <w:szCs w:val="20"/>
            <w:lang w:eastAsia="x-none"/>
          </w:rPr>
          <w:t>technology</w:t>
        </w:r>
      </w:ins>
      <w:ins w:id="1488" w:author="ERCOT 111124" w:date="2024-11-06T20:46:00Z">
        <w:r w:rsidRPr="00430CFD">
          <w:rPr>
            <w:szCs w:val="20"/>
            <w:lang w:eastAsia="x-none"/>
          </w:rPr>
          <w:t xml:space="preserve">, or </w:t>
        </w:r>
        <w:del w:id="1489" w:author="ERCOT 012425" w:date="2025-01-21T21:32:00Z">
          <w:r w:rsidRPr="00430CFD" w:rsidDel="007E443B">
            <w:rPr>
              <w:szCs w:val="20"/>
              <w:lang w:eastAsia="x-none"/>
            </w:rPr>
            <w:delText xml:space="preserve">load </w:delText>
          </w:r>
        </w:del>
        <w:r w:rsidRPr="00430CFD">
          <w:rPr>
            <w:szCs w:val="20"/>
            <w:lang w:eastAsia="x-none"/>
          </w:rPr>
          <w:t>parameters</w:t>
        </w:r>
      </w:ins>
      <w:ins w:id="1490" w:author="ERCOT 012425" w:date="2025-01-21T23:00:00Z">
        <w:r w:rsidRPr="00430CFD">
          <w:rPr>
            <w:szCs w:val="20"/>
            <w:lang w:eastAsia="x-none"/>
          </w:rPr>
          <w:t>,</w:t>
        </w:r>
      </w:ins>
      <w:ins w:id="1491" w:author="ERCOT 111124" w:date="2024-10-21T14:55:00Z">
        <w:r w:rsidRPr="00430CFD">
          <w:rPr>
            <w:szCs w:val="20"/>
            <w:lang w:eastAsia="x-none"/>
          </w:rPr>
          <w:t xml:space="preserve"> as described in Section 9.2.3 Modification of Large Load Project Information</w:t>
        </w:r>
        <w:r w:rsidRPr="00430CFD">
          <w:t>; and</w:t>
        </w:r>
      </w:ins>
    </w:p>
    <w:p w14:paraId="2BE0DD30" w14:textId="77777777" w:rsidR="00430CFD" w:rsidRPr="00430CFD" w:rsidRDefault="00430CFD" w:rsidP="00430CFD">
      <w:pPr>
        <w:kinsoku w:val="0"/>
        <w:overflowPunct w:val="0"/>
        <w:autoSpaceDE w:val="0"/>
        <w:autoSpaceDN w:val="0"/>
        <w:adjustRightInd w:val="0"/>
        <w:spacing w:after="240"/>
        <w:ind w:left="2880" w:right="440" w:hanging="720"/>
        <w:rPr>
          <w:ins w:id="1492" w:author="ERCOT 111124" w:date="2024-10-21T14:55:00Z"/>
        </w:rPr>
      </w:pPr>
      <w:ins w:id="1493" w:author="ERCOT 111124" w:date="2024-10-21T14:55:00Z">
        <w:r w:rsidRPr="00430CFD">
          <w:rPr>
            <w:szCs w:val="20"/>
            <w:lang w:eastAsia="x-none"/>
          </w:rPr>
          <w:t>(B)</w:t>
        </w:r>
        <w:r w:rsidRPr="00430CFD">
          <w:rPr>
            <w:szCs w:val="20"/>
            <w:lang w:eastAsia="x-none"/>
          </w:rPr>
          <w:tab/>
          <w:t xml:space="preserve">Maintain </w:t>
        </w:r>
      </w:ins>
      <w:ins w:id="1494" w:author="ERCOT 111124" w:date="2024-10-21T14:57:00Z">
        <w:r w:rsidRPr="00430CFD">
          <w:rPr>
            <w:szCs w:val="20"/>
            <w:lang w:eastAsia="x-none"/>
          </w:rPr>
          <w:t xml:space="preserve">Load </w:t>
        </w:r>
      </w:ins>
      <w:ins w:id="1495" w:author="ERCOT 111124" w:date="2024-10-21T14:55:00Z">
        <w:r w:rsidRPr="00430CFD">
          <w:rPr>
            <w:szCs w:val="20"/>
            <w:lang w:eastAsia="x-none"/>
          </w:rPr>
          <w:t>consumption at or below the level(s) of peak Demand established in the Load Commissioning Plan;</w:t>
        </w:r>
      </w:ins>
      <w:ins w:id="1496" w:author="ERCOT 111124" w:date="2024-11-05T16:15:00Z">
        <w:r w:rsidRPr="00430CFD">
          <w:rPr>
            <w:szCs w:val="20"/>
            <w:lang w:eastAsia="x-none"/>
          </w:rPr>
          <w:t xml:space="preserve"> and</w:t>
        </w:r>
      </w:ins>
    </w:p>
    <w:p w14:paraId="6C925480" w14:textId="77777777" w:rsidR="00430CFD" w:rsidRPr="00430CFD" w:rsidRDefault="00430CFD" w:rsidP="00430CFD">
      <w:pPr>
        <w:kinsoku w:val="0"/>
        <w:overflowPunct w:val="0"/>
        <w:autoSpaceDE w:val="0"/>
        <w:autoSpaceDN w:val="0"/>
        <w:adjustRightInd w:val="0"/>
        <w:spacing w:after="240"/>
        <w:ind w:left="2160" w:right="440" w:hanging="720"/>
        <w:rPr>
          <w:ins w:id="1497" w:author="ERCOT" w:date="2024-05-20T07:30:00Z"/>
        </w:rPr>
      </w:pPr>
      <w:ins w:id="1498" w:author="ERCOT" w:date="2024-05-20T07:30:00Z">
        <w:r w:rsidRPr="00430CFD">
          <w:t>(</w:t>
        </w:r>
        <w:del w:id="1499" w:author="ERCOT 111124" w:date="2024-10-21T14:56:00Z">
          <w:r w:rsidRPr="00430CFD" w:rsidDel="00697744">
            <w:delText>ii</w:delText>
          </w:r>
        </w:del>
      </w:ins>
      <w:ins w:id="1500" w:author="ERCOT 111124" w:date="2024-10-21T14:56:00Z">
        <w:r w:rsidRPr="00430CFD">
          <w:t>iii</w:t>
        </w:r>
      </w:ins>
      <w:ins w:id="1501" w:author="ERCOT" w:date="2024-05-20T07:30:00Z">
        <w:r w:rsidRPr="00430CFD">
          <w:t>)</w:t>
        </w:r>
        <w:r w:rsidRPr="00430CFD">
          <w:tab/>
          <w:t>The</w:t>
        </w:r>
      </w:ins>
      <w:ins w:id="1502" w:author="ERCOT 012425" w:date="2025-01-11T14:50:00Z">
        <w:r w:rsidRPr="00430CFD">
          <w:t xml:space="preserve"> interconnecting</w:t>
        </w:r>
      </w:ins>
      <w:ins w:id="1503" w:author="ERCOT" w:date="2024-05-20T07:30:00Z">
        <w:r w:rsidRPr="00430CFD">
          <w:t xml:space="preserve"> TSP has received notice to proceed with the construction of all required interconnection Facilities; and</w:t>
        </w:r>
      </w:ins>
    </w:p>
    <w:p w14:paraId="44C09914" w14:textId="77777777" w:rsidR="00430CFD" w:rsidRPr="00430CFD" w:rsidRDefault="00430CFD" w:rsidP="00430CFD">
      <w:pPr>
        <w:kinsoku w:val="0"/>
        <w:overflowPunct w:val="0"/>
        <w:autoSpaceDE w:val="0"/>
        <w:autoSpaceDN w:val="0"/>
        <w:adjustRightInd w:val="0"/>
        <w:spacing w:after="240"/>
        <w:ind w:left="2160" w:right="226" w:hanging="720"/>
        <w:rPr>
          <w:ins w:id="1504" w:author="ERCOT" w:date="2024-05-20T07:30:00Z"/>
        </w:rPr>
      </w:pPr>
      <w:ins w:id="1505" w:author="ERCOT" w:date="2024-05-20T07:30:00Z">
        <w:r w:rsidRPr="00430CFD">
          <w:t>(</w:t>
        </w:r>
        <w:del w:id="1506" w:author="ERCOT 111124" w:date="2024-10-21T14:56:00Z">
          <w:r w:rsidRPr="00430CFD" w:rsidDel="00697744">
            <w:delText>iii</w:delText>
          </w:r>
        </w:del>
      </w:ins>
      <w:ins w:id="1507" w:author="ERCOT 111124" w:date="2024-10-21T14:56:00Z">
        <w:r w:rsidRPr="00430CFD">
          <w:t>iv</w:t>
        </w:r>
      </w:ins>
      <w:ins w:id="1508" w:author="ERCOT" w:date="2024-05-20T07:30:00Z">
        <w:r w:rsidRPr="00430CFD">
          <w:t>)</w:t>
        </w:r>
        <w:r w:rsidRPr="00430CFD">
          <w:tab/>
          <w:t>The</w:t>
        </w:r>
      </w:ins>
      <w:ins w:id="1509" w:author="ERCOT 012425" w:date="2025-01-11T14:50:00Z">
        <w:r w:rsidRPr="00430CFD">
          <w:t xml:space="preserve"> interconnecting</w:t>
        </w:r>
      </w:ins>
      <w:ins w:id="1510" w:author="ERCOT" w:date="2024-05-20T07:30:00Z">
        <w:r w:rsidRPr="00430CFD">
          <w:t xml:space="preserve"> TSP</w:t>
        </w:r>
      </w:ins>
      <w:ins w:id="1511" w:author="ERCOT 012425" w:date="2025-01-11T14:50:00Z">
        <w:r w:rsidRPr="00430CFD">
          <w:t xml:space="preserve"> and, if applicable, directly affected TSP(s)</w:t>
        </w:r>
      </w:ins>
      <w:ins w:id="1512" w:author="ERCOT" w:date="2024-05-20T07:30:00Z">
        <w:r w:rsidRPr="00430CFD">
          <w:t xml:space="preserve"> </w:t>
        </w:r>
        <w:del w:id="1513" w:author="ERCOT 012425" w:date="2025-01-11T14:51:00Z">
          <w:r w:rsidRPr="00430CFD" w:rsidDel="00765F3D">
            <w:delText>has</w:delText>
          </w:r>
        </w:del>
      </w:ins>
      <w:ins w:id="1514" w:author="ERCOT 012425" w:date="2025-01-11T14:51:00Z">
        <w:r w:rsidRPr="00430CFD">
          <w:t>have</w:t>
        </w:r>
      </w:ins>
      <w:ins w:id="1515" w:author="ERCOT" w:date="2024-05-20T07:30:00Z">
        <w:r w:rsidRPr="00430CFD">
          <w:t xml:space="preserve"> received the financial security required</w:t>
        </w:r>
      </w:ins>
      <w:ins w:id="1516" w:author="ERCOT 012425" w:date="2025-01-11T14:51:00Z">
        <w:r w:rsidRPr="00430CFD">
          <w:t>,</w:t>
        </w:r>
      </w:ins>
      <w:ins w:id="1517" w:author="ERCOT" w:date="2024-05-20T07:30:00Z">
        <w:r w:rsidRPr="00430CFD">
          <w:t xml:space="preserve"> </w:t>
        </w:r>
      </w:ins>
      <w:ins w:id="1518" w:author="ERCOT 111124" w:date="2024-08-23T15:04:00Z">
        <w:del w:id="1519" w:author="ERCOT 012425" w:date="2025-01-11T14:51:00Z">
          <w:r w:rsidRPr="00430CFD" w:rsidDel="00765F3D">
            <w:delText xml:space="preserve">and/or </w:delText>
          </w:r>
        </w:del>
        <w:r w:rsidRPr="00430CFD">
          <w:t>applicable payments</w:t>
        </w:r>
      </w:ins>
      <w:ins w:id="1520" w:author="ERCOT 012425" w:date="2025-01-11T14:51:00Z">
        <w:r w:rsidRPr="00430CFD">
          <w:t>, and/or other agreements</w:t>
        </w:r>
      </w:ins>
      <w:ins w:id="1521" w:author="ERCOT 111124" w:date="2024-08-23T15:04:00Z">
        <w:r w:rsidRPr="00430CFD">
          <w:t xml:space="preserve"> </w:t>
        </w:r>
      </w:ins>
      <w:ins w:id="1522" w:author="ERCOT" w:date="2024-05-20T07:30:00Z">
        <w:r w:rsidRPr="00430CFD">
          <w:t>to fund all required interconnection Facilities;</w:t>
        </w:r>
      </w:ins>
      <w:ins w:id="1523" w:author="ERCOT 111124" w:date="2024-11-04T19:17:00Z">
        <w:r w:rsidRPr="00430CFD">
          <w:t xml:space="preserve"> or</w:t>
        </w:r>
      </w:ins>
    </w:p>
    <w:p w14:paraId="2BBD615E" w14:textId="77777777" w:rsidR="00430CFD" w:rsidRPr="00430CFD" w:rsidRDefault="00430CFD" w:rsidP="00430CFD">
      <w:pPr>
        <w:spacing w:after="240"/>
        <w:ind w:left="1440" w:hanging="720"/>
        <w:rPr>
          <w:ins w:id="1524" w:author="ERCOT" w:date="2024-05-20T07:30:00Z"/>
          <w:iCs/>
          <w:szCs w:val="20"/>
        </w:rPr>
      </w:pPr>
      <w:ins w:id="1525" w:author="ERCOT" w:date="2024-05-20T07:30:00Z">
        <w:r w:rsidRPr="00430CFD">
          <w:rPr>
            <w:iCs/>
            <w:szCs w:val="20"/>
          </w:rPr>
          <w:t>(b)</w:t>
        </w:r>
        <w:r w:rsidRPr="00430CFD">
          <w:rPr>
            <w:iCs/>
            <w:szCs w:val="20"/>
          </w:rPr>
          <w:tab/>
        </w:r>
      </w:ins>
      <w:bookmarkEnd w:id="1441"/>
      <w:ins w:id="1526" w:author="ERCOT" w:date="2024-05-28T16:53:00Z">
        <w:r w:rsidRPr="00430CFD">
          <w:rPr>
            <w:iCs/>
            <w:szCs w:val="20"/>
          </w:rPr>
          <w:t>A letter from a duly authorized person from a Municipally Owned Utility (MOU) or Electric Cooperative (EC) confirming its intent to construct and operate applicable Large Load and interconnect such Large Load to its transmission system.</w:t>
        </w:r>
      </w:ins>
    </w:p>
    <w:p w14:paraId="1B4D2978" w14:textId="77777777" w:rsidR="00430CFD" w:rsidRPr="00430CFD" w:rsidRDefault="00430CFD" w:rsidP="00430CFD">
      <w:pPr>
        <w:keepNext/>
        <w:tabs>
          <w:tab w:val="left" w:pos="900"/>
        </w:tabs>
        <w:spacing w:before="240" w:after="240"/>
        <w:ind w:left="900" w:hanging="900"/>
        <w:outlineLvl w:val="1"/>
        <w:rPr>
          <w:ins w:id="1527" w:author="ERCOT" w:date="2024-05-20T07:30:00Z"/>
          <w:b/>
          <w:szCs w:val="20"/>
        </w:rPr>
      </w:pPr>
      <w:bookmarkStart w:id="1528" w:name="_Hlk165286100"/>
      <w:ins w:id="1529" w:author="ERCOT" w:date="2024-05-20T07:30:00Z">
        <w:r w:rsidRPr="00430CFD">
          <w:rPr>
            <w:b/>
            <w:szCs w:val="20"/>
          </w:rPr>
          <w:t>9.6</w:t>
        </w:r>
        <w:r w:rsidRPr="00430CFD">
          <w:rPr>
            <w:b/>
            <w:szCs w:val="20"/>
          </w:rPr>
          <w:tab/>
        </w:r>
        <w:bookmarkStart w:id="1530" w:name="_Hlk165404016"/>
        <w:r w:rsidRPr="00430CFD">
          <w:rPr>
            <w:b/>
            <w:szCs w:val="20"/>
          </w:rPr>
          <w:t>Initial Energization and Continuing Operations for Large Loads</w:t>
        </w:r>
        <w:bookmarkEnd w:id="1530"/>
      </w:ins>
    </w:p>
    <w:p w14:paraId="7A3C9DA8" w14:textId="77777777" w:rsidR="00430CFD" w:rsidRPr="00430CFD" w:rsidRDefault="00430CFD" w:rsidP="00430CFD">
      <w:pPr>
        <w:spacing w:after="240"/>
        <w:ind w:left="720" w:hanging="720"/>
        <w:rPr>
          <w:ins w:id="1531" w:author="ERCOT" w:date="2024-05-20T07:30:00Z"/>
          <w:iCs/>
          <w:szCs w:val="20"/>
        </w:rPr>
      </w:pPr>
      <w:ins w:id="1532" w:author="ERCOT" w:date="2024-05-20T07:30:00Z">
        <w:r w:rsidRPr="00430CFD">
          <w:rPr>
            <w:iCs/>
            <w:szCs w:val="20"/>
          </w:rPr>
          <w:t>(1)</w:t>
        </w:r>
        <w:r w:rsidRPr="00430CFD">
          <w:rPr>
            <w:iCs/>
            <w:szCs w:val="20"/>
          </w:rPr>
          <w:tab/>
          <w:t xml:space="preserve">Each Large Load shall meet the conditions established by ERCOT before proceeding to Initial </w:t>
        </w:r>
        <w:r w:rsidRPr="00430CFD">
          <w:rPr>
            <w:iCs/>
          </w:rPr>
          <w:t>Energization</w:t>
        </w:r>
        <w:r w:rsidRPr="00430CFD">
          <w:rPr>
            <w:iCs/>
            <w:szCs w:val="20"/>
          </w:rPr>
          <w:t>.  These conditions may include, but are not limited to:</w:t>
        </w:r>
      </w:ins>
    </w:p>
    <w:p w14:paraId="027937A9" w14:textId="77777777" w:rsidR="00430CFD" w:rsidRPr="00430CFD" w:rsidRDefault="00430CFD" w:rsidP="00430CFD">
      <w:pPr>
        <w:spacing w:after="240"/>
        <w:ind w:left="1440" w:hanging="720"/>
        <w:rPr>
          <w:ins w:id="1533" w:author="ERCOT" w:date="2024-05-20T07:30:00Z"/>
          <w:iCs/>
          <w:szCs w:val="20"/>
        </w:rPr>
      </w:pPr>
      <w:ins w:id="1534" w:author="ERCOT" w:date="2024-05-20T07:30:00Z">
        <w:r w:rsidRPr="00430CFD">
          <w:rPr>
            <w:iCs/>
            <w:szCs w:val="20"/>
          </w:rPr>
          <w:t>(a)</w:t>
        </w:r>
        <w:r w:rsidRPr="00430CFD">
          <w:rPr>
            <w:iCs/>
            <w:szCs w:val="20"/>
          </w:rPr>
          <w:tab/>
        </w:r>
        <w:r w:rsidRPr="00430CFD">
          <w:rPr>
            <w:iCs/>
          </w:rPr>
          <w:t>Inclusion of the Load in the Network Operations Model in accordance with Section 6.6, Modeling of Large Loads;</w:t>
        </w:r>
      </w:ins>
    </w:p>
    <w:bookmarkEnd w:id="1528"/>
    <w:p w14:paraId="7F590B28" w14:textId="77777777" w:rsidR="00430CFD" w:rsidRPr="00430CFD" w:rsidRDefault="00430CFD" w:rsidP="00430CFD">
      <w:pPr>
        <w:spacing w:after="240"/>
        <w:ind w:left="1440" w:hanging="720"/>
        <w:rPr>
          <w:ins w:id="1535" w:author="ERCOT" w:date="2024-05-20T07:30:00Z"/>
          <w:iCs/>
          <w:szCs w:val="20"/>
        </w:rPr>
      </w:pPr>
      <w:ins w:id="1536" w:author="ERCOT" w:date="2024-05-20T07:30:00Z">
        <w:r w:rsidRPr="00430CFD">
          <w:rPr>
            <w:iCs/>
            <w:szCs w:val="20"/>
          </w:rPr>
          <w:t>(b)</w:t>
        </w:r>
        <w:r w:rsidRPr="00430CFD">
          <w:rPr>
            <w:iCs/>
            <w:szCs w:val="20"/>
          </w:rPr>
          <w:tab/>
        </w:r>
        <w:r w:rsidRPr="00430CFD">
          <w:rPr>
            <w:iCs/>
          </w:rPr>
          <w:t>Verification that all required telemetry is operational and accurate;</w:t>
        </w:r>
      </w:ins>
    </w:p>
    <w:p w14:paraId="160E09A7" w14:textId="77777777" w:rsidR="00430CFD" w:rsidRPr="00430CFD" w:rsidRDefault="00430CFD" w:rsidP="00430CFD">
      <w:pPr>
        <w:spacing w:after="240"/>
        <w:ind w:left="1440" w:hanging="720"/>
        <w:rPr>
          <w:ins w:id="1537" w:author="ERCOT" w:date="2024-05-20T07:30:00Z"/>
          <w:iCs/>
          <w:szCs w:val="20"/>
        </w:rPr>
      </w:pPr>
      <w:ins w:id="1538" w:author="ERCOT" w:date="2024-05-20T07:30:00Z">
        <w:r w:rsidRPr="00430CFD">
          <w:rPr>
            <w:iCs/>
            <w:szCs w:val="20"/>
          </w:rPr>
          <w:t>(c)</w:t>
        </w:r>
        <w:r w:rsidRPr="00430CFD">
          <w:rPr>
            <w:iCs/>
            <w:szCs w:val="20"/>
          </w:rPr>
          <w:tab/>
          <w:t>Completion of the requirements of Planning Guide Section 5.3.5, ERCOT Quarterly Stability Assessment;</w:t>
        </w:r>
      </w:ins>
    </w:p>
    <w:p w14:paraId="3395097C" w14:textId="77777777" w:rsidR="00430CFD" w:rsidRPr="00430CFD" w:rsidRDefault="00430CFD" w:rsidP="00430CFD">
      <w:pPr>
        <w:spacing w:after="240"/>
        <w:ind w:left="1440" w:hanging="720"/>
        <w:rPr>
          <w:ins w:id="1539" w:author="ERCOT" w:date="2024-05-20T07:30:00Z"/>
          <w:iCs/>
          <w:szCs w:val="20"/>
        </w:rPr>
      </w:pPr>
      <w:ins w:id="1540" w:author="ERCOT" w:date="2024-05-20T07:30:00Z">
        <w:r w:rsidRPr="00430CFD">
          <w:rPr>
            <w:iCs/>
            <w:szCs w:val="20"/>
          </w:rPr>
          <w:t>(d)</w:t>
        </w:r>
        <w:r w:rsidRPr="00430CFD">
          <w:rPr>
            <w:iCs/>
            <w:szCs w:val="20"/>
          </w:rPr>
          <w:tab/>
          <w:t xml:space="preserve">Completion and approval of any required </w:t>
        </w:r>
        <w:proofErr w:type="spellStart"/>
        <w:r w:rsidRPr="00430CFD">
          <w:rPr>
            <w:iCs/>
            <w:szCs w:val="20"/>
          </w:rPr>
          <w:t>Subsynchronous</w:t>
        </w:r>
        <w:proofErr w:type="spellEnd"/>
        <w:r w:rsidRPr="00430CFD">
          <w:rPr>
            <w:iCs/>
            <w:szCs w:val="20"/>
          </w:rPr>
          <w:t xml:space="preserve"> Oscillation (SSO) studies, SSO Mitigation Plan, SSO Countermeasures, and SSO monitoring, if required; and</w:t>
        </w:r>
      </w:ins>
    </w:p>
    <w:p w14:paraId="7799AE43" w14:textId="77777777" w:rsidR="00430CFD" w:rsidRPr="00430CFD" w:rsidRDefault="00430CFD" w:rsidP="00430CFD">
      <w:pPr>
        <w:spacing w:after="240"/>
        <w:ind w:left="1440" w:hanging="720"/>
        <w:rPr>
          <w:ins w:id="1541" w:author="ERCOT" w:date="2024-05-20T07:30:00Z"/>
          <w:iCs/>
          <w:szCs w:val="20"/>
        </w:rPr>
      </w:pPr>
      <w:ins w:id="1542" w:author="ERCOT" w:date="2024-05-20T07:30:00Z">
        <w:r w:rsidRPr="00430CFD">
          <w:rPr>
            <w:iCs/>
            <w:szCs w:val="20"/>
          </w:rPr>
          <w:t>(e)</w:t>
        </w:r>
        <w:r w:rsidRPr="00430CFD">
          <w:rPr>
            <w:iCs/>
            <w:szCs w:val="20"/>
          </w:rPr>
          <w:tab/>
          <w:t>Submission of a current Load Commissioning Plan meeting the requirements of Section 9.2.4, Load Commissioning Plan.</w:t>
        </w:r>
      </w:ins>
    </w:p>
    <w:p w14:paraId="5DBF46D6" w14:textId="77777777" w:rsidR="00430CFD" w:rsidRPr="00430CFD" w:rsidRDefault="00430CFD" w:rsidP="00430CFD">
      <w:pPr>
        <w:spacing w:after="240"/>
        <w:ind w:left="720" w:hanging="720"/>
        <w:rPr>
          <w:ins w:id="1543" w:author="ERCOT" w:date="2024-05-20T07:30:00Z"/>
          <w:iCs/>
          <w:szCs w:val="20"/>
        </w:rPr>
      </w:pPr>
      <w:bookmarkStart w:id="1544" w:name="_Hlk165286256"/>
      <w:ins w:id="1545" w:author="ERCOT" w:date="2024-05-20T07:30:00Z">
        <w:r w:rsidRPr="00430CFD">
          <w:rPr>
            <w:iCs/>
            <w:szCs w:val="20"/>
          </w:rPr>
          <w:t>(2)</w:t>
        </w:r>
        <w:r w:rsidRPr="00430CFD">
          <w:rPr>
            <w:iCs/>
            <w:szCs w:val="20"/>
          </w:rPr>
          <w:tab/>
          <w:t>During continuing operations:</w:t>
        </w:r>
      </w:ins>
    </w:p>
    <w:p w14:paraId="0E0D5B62" w14:textId="77777777" w:rsidR="00430CFD" w:rsidRPr="00430CFD" w:rsidRDefault="00430CFD" w:rsidP="00430CFD">
      <w:pPr>
        <w:spacing w:after="240"/>
        <w:ind w:left="1440" w:hanging="720"/>
        <w:rPr>
          <w:ins w:id="1546" w:author="ERCOT" w:date="2024-05-20T07:30:00Z"/>
          <w:iCs/>
          <w:szCs w:val="20"/>
        </w:rPr>
      </w:pPr>
      <w:ins w:id="1547" w:author="ERCOT" w:date="2024-05-20T07:30:00Z">
        <w:r w:rsidRPr="00430CFD">
          <w:rPr>
            <w:iCs/>
            <w:szCs w:val="20"/>
          </w:rPr>
          <w:t>(a)</w:t>
        </w:r>
        <w:r w:rsidRPr="00430CFD">
          <w:rPr>
            <w:iCs/>
            <w:szCs w:val="20"/>
          </w:rPr>
          <w:tab/>
          <w:t>The interconnecting TSP</w:t>
        </w:r>
      </w:ins>
      <w:ins w:id="1548" w:author="ERCOT 111124" w:date="2024-10-21T15:00:00Z">
        <w:r w:rsidRPr="00430CFD">
          <w:rPr>
            <w:iCs/>
            <w:szCs w:val="20"/>
          </w:rPr>
          <w:t xml:space="preserve"> </w:t>
        </w:r>
      </w:ins>
      <w:ins w:id="1549" w:author="ERCOT 111124" w:date="2024-10-23T16:43:00Z">
        <w:r w:rsidRPr="00430CFD">
          <w:rPr>
            <w:iCs/>
            <w:szCs w:val="20"/>
          </w:rPr>
          <w:t>or</w:t>
        </w:r>
      </w:ins>
      <w:ins w:id="1550" w:author="ERCOT 111124" w:date="2024-10-21T15:00:00Z">
        <w:r w:rsidRPr="00430CFD">
          <w:rPr>
            <w:iCs/>
            <w:szCs w:val="20"/>
          </w:rPr>
          <w:t>, if applicable,</w:t>
        </w:r>
      </w:ins>
      <w:ins w:id="1551" w:author="ERCOT 111124" w:date="2024-10-23T16:43:00Z">
        <w:r w:rsidRPr="00430CFD">
          <w:rPr>
            <w:iCs/>
            <w:szCs w:val="20"/>
          </w:rPr>
          <w:t xml:space="preserve"> the</w:t>
        </w:r>
      </w:ins>
      <w:ins w:id="1552" w:author="ERCOT 111124" w:date="2024-10-21T15:00:00Z">
        <w:r w:rsidRPr="00430CFD">
          <w:rPr>
            <w:iCs/>
            <w:szCs w:val="20"/>
          </w:rPr>
          <w:t xml:space="preserve"> RE</w:t>
        </w:r>
      </w:ins>
      <w:ins w:id="1553" w:author="ERCOT" w:date="2024-05-20T07:30:00Z">
        <w:r w:rsidRPr="00430CFD">
          <w:rPr>
            <w:iCs/>
            <w:szCs w:val="20"/>
          </w:rPr>
          <w:t xml:space="preserve"> shall </w:t>
        </w:r>
      </w:ins>
      <w:ins w:id="1554" w:author="ERCOT 111124" w:date="2024-10-21T15:10:00Z">
        <w:r w:rsidRPr="00430CFD">
          <w:rPr>
            <w:iCs/>
            <w:szCs w:val="20"/>
          </w:rPr>
          <w:t xml:space="preserve">notify ERCOT if it identifies that </w:t>
        </w:r>
      </w:ins>
      <w:ins w:id="1555" w:author="ERCOT 111124" w:date="2024-10-21T15:11:00Z">
        <w:r w:rsidRPr="00430CFD">
          <w:rPr>
            <w:iCs/>
            <w:szCs w:val="20"/>
          </w:rPr>
          <w:t>a</w:t>
        </w:r>
      </w:ins>
      <w:ins w:id="1556" w:author="ERCOT 111124" w:date="2024-10-21T15:10:00Z">
        <w:r w:rsidRPr="00430CFD">
          <w:rPr>
            <w:iCs/>
            <w:szCs w:val="20"/>
          </w:rPr>
          <w:t xml:space="preserve"> Large Load has exceed</w:t>
        </w:r>
      </w:ins>
      <w:ins w:id="1557" w:author="ERCOT 111124" w:date="2024-10-21T15:11:00Z">
        <w:r w:rsidRPr="00430CFD">
          <w:rPr>
            <w:iCs/>
            <w:szCs w:val="20"/>
          </w:rPr>
          <w:t>ed</w:t>
        </w:r>
      </w:ins>
      <w:ins w:id="1558" w:author="ERCOT 111124" w:date="2024-10-21T15:10:00Z">
        <w:r w:rsidRPr="00430CFD">
          <w:rPr>
            <w:iCs/>
            <w:szCs w:val="20"/>
          </w:rPr>
          <w:t xml:space="preserve"> a limit on peak Demand established in the LLIS</w:t>
        </w:r>
      </w:ins>
      <w:ins w:id="1559" w:author="ERCOT 111124" w:date="2024-10-21T15:11:00Z">
        <w:r w:rsidRPr="00430CFD">
          <w:rPr>
            <w:iCs/>
            <w:szCs w:val="20"/>
          </w:rPr>
          <w:t xml:space="preserve"> and Load Commissioning Plan. </w:t>
        </w:r>
      </w:ins>
      <w:ins w:id="1560" w:author="ERCOT 111124" w:date="2024-08-19T15:28:00Z">
        <w:del w:id="1561" w:author="ERCOT 111124" w:date="2024-10-21T15:11:00Z">
          <w:r w:rsidRPr="00430CFD" w:rsidDel="00956DF3">
            <w:rPr>
              <w:iCs/>
              <w:szCs w:val="20"/>
            </w:rPr>
            <w:delText>communicate t</w:delText>
          </w:r>
        </w:del>
      </w:ins>
      <w:ins w:id="1562" w:author="ERCOT 111124" w:date="2024-08-23T14:51:00Z">
        <w:del w:id="1563" w:author="ERCOT 111124" w:date="2024-10-21T15:11:00Z">
          <w:r w:rsidRPr="00430CFD" w:rsidDel="00956DF3">
            <w:rPr>
              <w:iCs/>
              <w:szCs w:val="20"/>
            </w:rPr>
            <w:delText xml:space="preserve">o </w:delText>
          </w:r>
        </w:del>
      </w:ins>
      <w:ins w:id="1564" w:author="ERCOT" w:date="2024-05-20T07:30:00Z">
        <w:del w:id="1565" w:author="ERCOT 111124" w:date="2024-10-21T15:11:00Z">
          <w:r w:rsidRPr="00430CFD" w:rsidDel="00956DF3">
            <w:rPr>
              <w:iCs/>
              <w:szCs w:val="20"/>
            </w:rPr>
            <w:delText>not permit a</w:delText>
          </w:r>
          <w:r w:rsidRPr="00430CFD" w:rsidDel="00956DF3">
            <w:rPr>
              <w:iCs/>
            </w:rPr>
            <w:delText xml:space="preserve"> Large Load </w:delText>
          </w:r>
        </w:del>
      </w:ins>
      <w:ins w:id="1566" w:author="ERCOT 111124" w:date="2024-08-23T14:51:00Z">
        <w:del w:id="1567" w:author="ERCOT 111124" w:date="2024-10-21T15:11:00Z">
          <w:r w:rsidRPr="00430CFD" w:rsidDel="00956DF3">
            <w:rPr>
              <w:iCs/>
            </w:rPr>
            <w:delText xml:space="preserve">that it </w:delText>
          </w:r>
        </w:del>
      </w:ins>
      <w:ins w:id="1568" w:author="ERCOT 111124" w:date="2024-08-19T15:29:00Z">
        <w:del w:id="1569" w:author="ERCOT 111124" w:date="2024-10-21T15:11:00Z">
          <w:r w:rsidRPr="00430CFD" w:rsidDel="00956DF3">
            <w:rPr>
              <w:iCs/>
            </w:rPr>
            <w:delText xml:space="preserve">is not </w:delText>
          </w:r>
        </w:del>
      </w:ins>
      <w:ins w:id="1570" w:author="ERCOT" w:date="2024-05-20T07:30:00Z">
        <w:del w:id="1571" w:author="ERCOT 111124" w:date="2024-10-21T15:11:00Z">
          <w:r w:rsidRPr="00430CFD" w:rsidDel="00956DF3">
            <w:rPr>
              <w:iCs/>
            </w:rPr>
            <w:delText>to exceed any limits on peak Demand established by ERCOT</w:delText>
          </w:r>
        </w:del>
      </w:ins>
      <w:ins w:id="1572" w:author="ERCOT 111124" w:date="2024-08-21T15:27:00Z">
        <w:del w:id="1573" w:author="ERCOT 111124" w:date="2024-10-21T15:11:00Z">
          <w:r w:rsidRPr="00430CFD" w:rsidDel="00956DF3">
            <w:rPr>
              <w:iCs/>
            </w:rPr>
            <w:delText xml:space="preserve">, and </w:delText>
          </w:r>
        </w:del>
      </w:ins>
      <w:ins w:id="1574" w:author="ERCOT 111124" w:date="2024-08-23T14:51:00Z">
        <w:del w:id="1575" w:author="ERCOT 111124" w:date="2024-10-21T15:11:00Z">
          <w:r w:rsidRPr="00430CFD" w:rsidDel="00956DF3">
            <w:rPr>
              <w:iCs/>
            </w:rPr>
            <w:delText xml:space="preserve">the TSP </w:delText>
          </w:r>
        </w:del>
      </w:ins>
      <w:ins w:id="1576" w:author="ERCOT 111124" w:date="2024-08-21T15:27:00Z">
        <w:del w:id="1577" w:author="ERCOT 111124" w:date="2024-10-21T15:11:00Z">
          <w:r w:rsidRPr="00430CFD" w:rsidDel="00956DF3">
            <w:rPr>
              <w:iCs/>
            </w:rPr>
            <w:delText>will notify ERCOT if it identifies such an exceedance</w:delText>
          </w:r>
        </w:del>
      </w:ins>
      <w:ins w:id="1578" w:author="ERCOT" w:date="2024-05-20T07:30:00Z">
        <w:del w:id="1579" w:author="ERCOT 111124" w:date="2024-10-21T15:11:00Z">
          <w:r w:rsidRPr="00430CFD" w:rsidDel="00956DF3">
            <w:rPr>
              <w:iCs/>
              <w:szCs w:val="20"/>
            </w:rPr>
            <w:delText>.</w:delText>
          </w:r>
        </w:del>
      </w:ins>
    </w:p>
    <w:p w14:paraId="317777B3" w14:textId="77777777" w:rsidR="00430CFD" w:rsidRPr="00430CFD" w:rsidDel="008B606B" w:rsidRDefault="00430CFD" w:rsidP="00430CFD">
      <w:pPr>
        <w:spacing w:after="240"/>
        <w:ind w:left="1440" w:hanging="720"/>
        <w:rPr>
          <w:ins w:id="1580" w:author="ERCOT" w:date="2024-05-20T07:30:00Z"/>
          <w:del w:id="1581" w:author="ERCOT 111124" w:date="2024-08-23T14:56:00Z"/>
          <w:iCs/>
          <w:szCs w:val="20"/>
        </w:rPr>
      </w:pPr>
      <w:ins w:id="1582" w:author="ERCOT" w:date="2024-05-20T07:30:00Z">
        <w:r w:rsidRPr="00430CFD">
          <w:rPr>
            <w:iCs/>
            <w:szCs w:val="20"/>
          </w:rPr>
          <w:lastRenderedPageBreak/>
          <w:t>(b)</w:t>
        </w:r>
        <w:r w:rsidRPr="00430CFD">
          <w:rPr>
            <w:iCs/>
            <w:szCs w:val="20"/>
          </w:rPr>
          <w:tab/>
          <w:t xml:space="preserve">The </w:t>
        </w:r>
        <w:del w:id="1583" w:author="ERCOT 111124" w:date="2024-10-21T15:11:00Z">
          <w:r w:rsidRPr="00430CFD" w:rsidDel="00956DF3">
            <w:rPr>
              <w:iCs/>
              <w:szCs w:val="20"/>
            </w:rPr>
            <w:delText>interconnecting</w:delText>
          </w:r>
        </w:del>
      </w:ins>
      <w:ins w:id="1584" w:author="ERCOT 111124" w:date="2024-10-21T15:11:00Z">
        <w:r w:rsidRPr="00430CFD">
          <w:rPr>
            <w:iCs/>
            <w:szCs w:val="20"/>
          </w:rPr>
          <w:t>applicable</w:t>
        </w:r>
      </w:ins>
      <w:ins w:id="1585" w:author="ERCOT" w:date="2024-05-20T07:30:00Z">
        <w:r w:rsidRPr="00430CFD">
          <w:rPr>
            <w:iCs/>
            <w:szCs w:val="20"/>
          </w:rPr>
          <w:t xml:space="preserve"> TSP shall notify ERCOT when a transmission upgrade identified in a Load Commissioning Plan becomes operational. ERCOT must give written approval before Demand may increase.</w:t>
        </w:r>
      </w:ins>
    </w:p>
    <w:p w14:paraId="42E80826" w14:textId="38BC9606" w:rsidR="00152993" w:rsidRPr="00430CFD" w:rsidRDefault="00430CFD" w:rsidP="00430CFD">
      <w:pPr>
        <w:spacing w:after="240"/>
        <w:ind w:left="1440" w:hanging="720"/>
        <w:rPr>
          <w:iCs/>
          <w:szCs w:val="20"/>
        </w:rPr>
      </w:pPr>
      <w:ins w:id="1586" w:author="ERCOT" w:date="2024-05-20T07:30:00Z">
        <w:r w:rsidRPr="00430CFD">
          <w:rPr>
            <w:iCs/>
            <w:szCs w:val="20"/>
          </w:rPr>
          <w:t>(c)</w:t>
        </w:r>
        <w:r w:rsidRPr="00430CFD">
          <w:rPr>
            <w:iCs/>
            <w:szCs w:val="20"/>
          </w:rPr>
          <w:tab/>
        </w:r>
      </w:ins>
      <w:ins w:id="1587" w:author="ERCOT 111124" w:date="2024-10-21T15:12:00Z">
        <w:r w:rsidRPr="00430CFD">
          <w:rPr>
            <w:iCs/>
            <w:szCs w:val="20"/>
          </w:rPr>
          <w:t>Pursuant to Section 9.5</w:t>
        </w:r>
      </w:ins>
      <w:ins w:id="1588" w:author="ERCOT 111124" w:date="2024-11-11T08:37:00Z">
        <w:r w:rsidRPr="00430CFD">
          <w:rPr>
            <w:iCs/>
            <w:szCs w:val="20"/>
          </w:rPr>
          <w:t>, Interconnection Agreements and Responsibilities,</w:t>
        </w:r>
      </w:ins>
      <w:ins w:id="1589" w:author="ERCOT 111124" w:date="2024-10-21T15:12:00Z">
        <w:r w:rsidRPr="00430CFD">
          <w:rPr>
            <w:iCs/>
            <w:szCs w:val="20"/>
          </w:rPr>
          <w:t xml:space="preserve"> if</w:t>
        </w:r>
      </w:ins>
      <w:ins w:id="1590" w:author="ERCOT 111124" w:date="2024-08-10T15:35:00Z">
        <w:r w:rsidRPr="00430CFD">
          <w:rPr>
            <w:iCs/>
            <w:szCs w:val="20"/>
          </w:rPr>
          <w:t xml:space="preserve"> a Large</w:t>
        </w:r>
      </w:ins>
      <w:ins w:id="1591" w:author="ERCOT 111124" w:date="2024-08-10T15:36:00Z">
        <w:r w:rsidRPr="00430CFD">
          <w:rPr>
            <w:iCs/>
            <w:szCs w:val="20"/>
          </w:rPr>
          <w:t xml:space="preserve"> Load modifies its facilities such that a </w:t>
        </w:r>
      </w:ins>
      <w:ins w:id="1592" w:author="ERCOT 111124" w:date="2024-11-11T08:37:00Z">
        <w:r w:rsidRPr="00430CFD">
          <w:rPr>
            <w:iCs/>
            <w:szCs w:val="20"/>
          </w:rPr>
          <w:t>previously provided</w:t>
        </w:r>
      </w:ins>
      <w:ins w:id="1593" w:author="ERCOT 111124" w:date="2024-08-10T15:36:00Z">
        <w:r w:rsidRPr="00430CFD">
          <w:rPr>
            <w:iCs/>
            <w:szCs w:val="20"/>
          </w:rPr>
          <w:t xml:space="preserve"> dynamic load model is </w:t>
        </w:r>
      </w:ins>
      <w:ins w:id="1594" w:author="ERCOT 111124" w:date="2024-10-24T13:11:00Z">
        <w:r w:rsidRPr="00430CFD">
          <w:rPr>
            <w:iCs/>
            <w:szCs w:val="20"/>
          </w:rPr>
          <w:t>invalid</w:t>
        </w:r>
      </w:ins>
      <w:ins w:id="1595" w:author="ERCOT 111124" w:date="2024-08-10T15:36:00Z">
        <w:r w:rsidRPr="00430CFD">
          <w:rPr>
            <w:iCs/>
            <w:szCs w:val="20"/>
          </w:rPr>
          <w:t xml:space="preserve">, the </w:t>
        </w:r>
      </w:ins>
      <w:ins w:id="1596" w:author="ERCOT 111124" w:date="2024-08-10T15:37:00Z">
        <w:r w:rsidRPr="00430CFD">
          <w:rPr>
            <w:iCs/>
            <w:szCs w:val="20"/>
          </w:rPr>
          <w:t>Large Load</w:t>
        </w:r>
      </w:ins>
      <w:ins w:id="1597" w:author="ERCOT 111124" w:date="2024-08-10T15:36:00Z">
        <w:r w:rsidRPr="00430CFD">
          <w:rPr>
            <w:iCs/>
            <w:szCs w:val="20"/>
          </w:rPr>
          <w:t xml:space="preserve"> shall notify and provide an updated model to the TDSP that provides service to the Large Load.  The TDSP shall subsequently provide this updated dynamic load model </w:t>
        </w:r>
      </w:ins>
      <w:ins w:id="1598" w:author="ERCOT 111124" w:date="2024-08-10T15:37:00Z">
        <w:r w:rsidRPr="00430CFD">
          <w:rPr>
            <w:iCs/>
            <w:szCs w:val="20"/>
          </w:rPr>
          <w:t>to ERCOT.</w:t>
        </w:r>
      </w:ins>
      <w:del w:id="1599" w:author="ERCOT 111124" w:date="2024-08-10T15:35:00Z">
        <w:r w:rsidRPr="00430CFD" w:rsidDel="74BB366E">
          <w:rPr>
            <w:iCs/>
            <w:szCs w:val="20"/>
          </w:rPr>
          <w:delText>Pursuant to Section 6.2, Dynamics Model Development, the interconnecting TSP shall provide updated dynamics data about the Large Load to ERCOT when required.</w:delText>
        </w:r>
      </w:del>
      <w:bookmarkEnd w:id="787"/>
      <w:bookmarkEnd w:id="1544"/>
    </w:p>
    <w:sectPr w:rsidR="00152993" w:rsidRPr="00430CFD" w:rsidSect="00620158">
      <w:headerReference w:type="default" r:id="rId14"/>
      <w:footerReference w:type="default" r:id="rId15"/>
      <w:pgSz w:w="12240" w:h="15840" w:code="1"/>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18E04" w14:textId="77777777" w:rsidR="006B2A22" w:rsidRDefault="006B2A22">
      <w:r>
        <w:separator/>
      </w:r>
    </w:p>
  </w:endnote>
  <w:endnote w:type="continuationSeparator" w:id="0">
    <w:p w14:paraId="2AD2995A" w14:textId="77777777" w:rsidR="006B2A22" w:rsidRDefault="006B2A22">
      <w:r>
        <w:continuationSeparator/>
      </w:r>
    </w:p>
  </w:endnote>
  <w:endnote w:type="continuationNotice" w:id="1">
    <w:p w14:paraId="1AE5D98D" w14:textId="77777777" w:rsidR="006B2A22" w:rsidRDefault="006B2A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6FB0" w14:textId="09266D4A" w:rsidR="003D0994" w:rsidRDefault="006F5C9C" w:rsidP="0074209E">
    <w:pPr>
      <w:pStyle w:val="Footer"/>
      <w:tabs>
        <w:tab w:val="clear" w:pos="4320"/>
        <w:tab w:val="clear" w:pos="8640"/>
        <w:tab w:val="right" w:pos="9360"/>
      </w:tabs>
      <w:rPr>
        <w:rFonts w:ascii="Arial" w:hAnsi="Arial"/>
        <w:sz w:val="18"/>
      </w:rPr>
    </w:pPr>
    <w:r>
      <w:rPr>
        <w:rFonts w:ascii="Arial" w:hAnsi="Arial"/>
        <w:sz w:val="18"/>
      </w:rPr>
      <w:t>115</w:t>
    </w:r>
    <w:r w:rsidR="00170E84">
      <w:rPr>
        <w:rFonts w:ascii="Arial" w:hAnsi="Arial"/>
        <w:sz w:val="18"/>
      </w:rPr>
      <w:t>P</w:t>
    </w:r>
    <w:r w:rsidR="00C158EE">
      <w:rPr>
        <w:rFonts w:ascii="Arial" w:hAnsi="Arial"/>
        <w:sz w:val="18"/>
      </w:rPr>
      <w:t>GRR</w:t>
    </w:r>
    <w:r>
      <w:rPr>
        <w:rFonts w:ascii="Arial" w:hAnsi="Arial"/>
        <w:sz w:val="18"/>
      </w:rPr>
      <w:t>-</w:t>
    </w:r>
    <w:r w:rsidR="00430CFD">
      <w:rPr>
        <w:rFonts w:ascii="Arial" w:hAnsi="Arial"/>
        <w:sz w:val="18"/>
      </w:rPr>
      <w:t>24</w:t>
    </w:r>
    <w:r>
      <w:rPr>
        <w:rFonts w:ascii="Arial" w:hAnsi="Arial"/>
        <w:sz w:val="18"/>
      </w:rPr>
      <w:t xml:space="preserve"> </w:t>
    </w:r>
    <w:r w:rsidR="0075092F">
      <w:rPr>
        <w:rFonts w:ascii="Arial" w:hAnsi="Arial"/>
        <w:sz w:val="18"/>
      </w:rPr>
      <w:t>ERCOT Steel Mills</w:t>
    </w:r>
    <w:r w:rsidR="00C158EE">
      <w:rPr>
        <w:rFonts w:ascii="Arial" w:hAnsi="Arial"/>
        <w:sz w:val="18"/>
      </w:rPr>
      <w:t xml:space="preserve"> </w:t>
    </w:r>
    <w:r w:rsidR="007269C4">
      <w:rPr>
        <w:rFonts w:ascii="Arial" w:hAnsi="Arial"/>
        <w:sz w:val="18"/>
      </w:rPr>
      <w:t>Comment</w:t>
    </w:r>
    <w:r>
      <w:rPr>
        <w:rFonts w:ascii="Arial" w:hAnsi="Arial"/>
        <w:sz w:val="18"/>
      </w:rPr>
      <w:t xml:space="preserve">s </w:t>
    </w:r>
    <w:r w:rsidR="0042058D">
      <w:rPr>
        <w:rFonts w:ascii="Arial" w:hAnsi="Arial"/>
        <w:sz w:val="18"/>
      </w:rPr>
      <w:t>0</w:t>
    </w:r>
    <w:r w:rsidR="00430CFD">
      <w:rPr>
        <w:rFonts w:ascii="Arial" w:hAnsi="Arial"/>
        <w:sz w:val="18"/>
      </w:rPr>
      <w:t>2</w:t>
    </w:r>
    <w:r w:rsidR="0027508C">
      <w:rPr>
        <w:rFonts w:ascii="Arial" w:hAnsi="Arial"/>
        <w:sz w:val="18"/>
      </w:rPr>
      <w:t>14</w:t>
    </w:r>
    <w:r w:rsidR="0042058D">
      <w:rPr>
        <w:rFonts w:ascii="Arial" w:hAnsi="Arial"/>
        <w:sz w:val="18"/>
      </w:rPr>
      <w:t>25</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2D3D7819"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1C9B6" w14:textId="77777777" w:rsidR="006B2A22" w:rsidRDefault="006B2A22">
      <w:r>
        <w:separator/>
      </w:r>
    </w:p>
  </w:footnote>
  <w:footnote w:type="continuationSeparator" w:id="0">
    <w:p w14:paraId="26D611C2" w14:textId="77777777" w:rsidR="006B2A22" w:rsidRDefault="006B2A22">
      <w:r>
        <w:continuationSeparator/>
      </w:r>
    </w:p>
  </w:footnote>
  <w:footnote w:type="continuationNotice" w:id="1">
    <w:p w14:paraId="671C2B34" w14:textId="77777777" w:rsidR="006B2A22" w:rsidRDefault="006B2A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C176E" w14:textId="54542013" w:rsidR="003D0994" w:rsidRPr="00C27B09" w:rsidRDefault="00170E84" w:rsidP="00C27B09">
    <w:pPr>
      <w:pStyle w:val="Header"/>
      <w:jc w:val="center"/>
      <w:rPr>
        <w:sz w:val="32"/>
      </w:rPr>
    </w:pPr>
    <w:r>
      <w:rPr>
        <w:sz w:val="32"/>
      </w:rPr>
      <w:t>P</w:t>
    </w:r>
    <w:r w:rsidR="00C158EE">
      <w:rPr>
        <w:sz w:val="32"/>
      </w:rPr>
      <w:t xml:space="preserve">GRR </w:t>
    </w:r>
    <w:r w:rsidR="003D0994">
      <w:rPr>
        <w:sz w:val="32"/>
      </w:rPr>
      <w:t>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4C06FE1"/>
    <w:multiLevelType w:val="multilevel"/>
    <w:tmpl w:val="C658A0E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AB764C"/>
    <w:multiLevelType w:val="hybridMultilevel"/>
    <w:tmpl w:val="2B18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602F8"/>
    <w:multiLevelType w:val="hybridMultilevel"/>
    <w:tmpl w:val="1CCC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60941"/>
    <w:multiLevelType w:val="hybridMultilevel"/>
    <w:tmpl w:val="1BD87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5318DA"/>
    <w:multiLevelType w:val="multilevel"/>
    <w:tmpl w:val="223CD68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4520782"/>
    <w:multiLevelType w:val="multilevel"/>
    <w:tmpl w:val="50FEBA2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AD5AD3"/>
    <w:multiLevelType w:val="hybridMultilevel"/>
    <w:tmpl w:val="270C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C2EA3"/>
    <w:multiLevelType w:val="hybridMultilevel"/>
    <w:tmpl w:val="D21A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47A7D"/>
    <w:multiLevelType w:val="hybridMultilevel"/>
    <w:tmpl w:val="B4AA5F88"/>
    <w:lvl w:ilvl="0" w:tplc="04090001">
      <w:start w:val="1"/>
      <w:numFmt w:val="bullet"/>
      <w:lvlText w:val=""/>
      <w:lvlJc w:val="left"/>
      <w:pPr>
        <w:ind w:left="720" w:hanging="360"/>
      </w:pPr>
      <w:rPr>
        <w:rFonts w:ascii="Symbol" w:hAnsi="Symbol" w:hint="default"/>
      </w:rPr>
    </w:lvl>
    <w:lvl w:ilvl="1" w:tplc="47BED872">
      <w:start w:val="1"/>
      <w:numFmt w:val="lowerLetter"/>
      <w:lvlText w:val="%2."/>
      <w:lvlJc w:val="left"/>
      <w:pPr>
        <w:ind w:left="1440" w:hanging="360"/>
      </w:pPr>
      <w:rPr>
        <w:rFonts w:ascii="Arial" w:eastAsia="Times New Roman" w:hAnsi="Arial"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3F1FCA"/>
    <w:multiLevelType w:val="hybridMultilevel"/>
    <w:tmpl w:val="6BFC3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300552"/>
    <w:multiLevelType w:val="multilevel"/>
    <w:tmpl w:val="745C65F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614A83"/>
    <w:multiLevelType w:val="hybridMultilevel"/>
    <w:tmpl w:val="7C24D8F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615245A7"/>
    <w:multiLevelType w:val="multilevel"/>
    <w:tmpl w:val="BE82122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AD51C8"/>
    <w:multiLevelType w:val="multilevel"/>
    <w:tmpl w:val="7A06DB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F1468E5"/>
    <w:multiLevelType w:val="multilevel"/>
    <w:tmpl w:val="D68A103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33249712">
    <w:abstractNumId w:val="0"/>
  </w:num>
  <w:num w:numId="2" w16cid:durableId="2069375641">
    <w:abstractNumId w:val="24"/>
  </w:num>
  <w:num w:numId="3" w16cid:durableId="1285502564">
    <w:abstractNumId w:val="4"/>
  </w:num>
  <w:num w:numId="4" w16cid:durableId="42340139">
    <w:abstractNumId w:val="12"/>
  </w:num>
  <w:num w:numId="5" w16cid:durableId="801729328">
    <w:abstractNumId w:val="16"/>
  </w:num>
  <w:num w:numId="6" w16cid:durableId="508448922">
    <w:abstractNumId w:val="13"/>
  </w:num>
  <w:num w:numId="7" w16cid:durableId="335042025">
    <w:abstractNumId w:val="14"/>
  </w:num>
  <w:num w:numId="8" w16cid:durableId="2101876533">
    <w:abstractNumId w:val="1"/>
  </w:num>
  <w:num w:numId="9" w16cid:durableId="2090686666">
    <w:abstractNumId w:val="7"/>
  </w:num>
  <w:num w:numId="10" w16cid:durableId="437800973">
    <w:abstractNumId w:val="19"/>
  </w:num>
  <w:num w:numId="11" w16cid:durableId="700282402">
    <w:abstractNumId w:val="22"/>
  </w:num>
  <w:num w:numId="12" w16cid:durableId="1309476948">
    <w:abstractNumId w:val="23"/>
  </w:num>
  <w:num w:numId="13" w16cid:durableId="550963706">
    <w:abstractNumId w:val="10"/>
  </w:num>
  <w:num w:numId="14" w16cid:durableId="1284192548">
    <w:abstractNumId w:val="20"/>
  </w:num>
  <w:num w:numId="15" w16cid:durableId="856843399">
    <w:abstractNumId w:val="6"/>
  </w:num>
  <w:num w:numId="16" w16cid:durableId="295641789">
    <w:abstractNumId w:val="5"/>
  </w:num>
  <w:num w:numId="17" w16cid:durableId="1268149142">
    <w:abstractNumId w:val="11"/>
  </w:num>
  <w:num w:numId="18" w16cid:durableId="1307392377">
    <w:abstractNumId w:val="3"/>
  </w:num>
  <w:num w:numId="19" w16cid:durableId="1553954509">
    <w:abstractNumId w:val="17"/>
  </w:num>
  <w:num w:numId="20" w16cid:durableId="1255904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98381988">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2651471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133907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1337760">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8348484">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66391425">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Steel Mills 021425">
    <w15:presenceInfo w15:providerId="None" w15:userId="ERCOT Steel Mills 021425"/>
  </w15:person>
  <w15:person w15:author="Oncor 121224">
    <w15:presenceInfo w15:providerId="None" w15:userId="Oncor 121224"/>
  </w15:person>
  <w15:person w15:author="ERCOT 012425">
    <w15:presenceInfo w15:providerId="None" w15:userId="ERCOT 012425"/>
  </w15:person>
  <w15:person w15:author="PLWG 012925">
    <w15:presenceInfo w15:providerId="None" w15:userId="PLWG 012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08A4"/>
    <w:rsid w:val="00010B07"/>
    <w:rsid w:val="00012122"/>
    <w:rsid w:val="000138BB"/>
    <w:rsid w:val="000156B4"/>
    <w:rsid w:val="0002215A"/>
    <w:rsid w:val="000354F1"/>
    <w:rsid w:val="0003677A"/>
    <w:rsid w:val="00037668"/>
    <w:rsid w:val="000424EE"/>
    <w:rsid w:val="0004316E"/>
    <w:rsid w:val="00064B05"/>
    <w:rsid w:val="000709AC"/>
    <w:rsid w:val="00071B10"/>
    <w:rsid w:val="000733E6"/>
    <w:rsid w:val="00075A94"/>
    <w:rsid w:val="00077C81"/>
    <w:rsid w:val="00081D85"/>
    <w:rsid w:val="00083A2D"/>
    <w:rsid w:val="000A3A6B"/>
    <w:rsid w:val="000B2C53"/>
    <w:rsid w:val="000B51D4"/>
    <w:rsid w:val="000B641A"/>
    <w:rsid w:val="000C50B5"/>
    <w:rsid w:val="000E173C"/>
    <w:rsid w:val="000E50A0"/>
    <w:rsid w:val="000F442D"/>
    <w:rsid w:val="000F4BDF"/>
    <w:rsid w:val="00104D68"/>
    <w:rsid w:val="00117DBD"/>
    <w:rsid w:val="00131DBE"/>
    <w:rsid w:val="00132855"/>
    <w:rsid w:val="001438B4"/>
    <w:rsid w:val="00147CB3"/>
    <w:rsid w:val="00150899"/>
    <w:rsid w:val="001516CE"/>
    <w:rsid w:val="00152993"/>
    <w:rsid w:val="00156FC3"/>
    <w:rsid w:val="00170297"/>
    <w:rsid w:val="00170E84"/>
    <w:rsid w:val="00176325"/>
    <w:rsid w:val="00181BD8"/>
    <w:rsid w:val="0018706E"/>
    <w:rsid w:val="001872C6"/>
    <w:rsid w:val="00190A0D"/>
    <w:rsid w:val="001A01A0"/>
    <w:rsid w:val="001A2080"/>
    <w:rsid w:val="001A227D"/>
    <w:rsid w:val="001B1489"/>
    <w:rsid w:val="001B1521"/>
    <w:rsid w:val="001B1EA9"/>
    <w:rsid w:val="001B64D8"/>
    <w:rsid w:val="001D70AC"/>
    <w:rsid w:val="001E2032"/>
    <w:rsid w:val="001F17E5"/>
    <w:rsid w:val="001F3C95"/>
    <w:rsid w:val="00237F13"/>
    <w:rsid w:val="00243C1E"/>
    <w:rsid w:val="00260BB3"/>
    <w:rsid w:val="002637B7"/>
    <w:rsid w:val="0027508C"/>
    <w:rsid w:val="00276D2F"/>
    <w:rsid w:val="002771E6"/>
    <w:rsid w:val="0028437C"/>
    <w:rsid w:val="002877FB"/>
    <w:rsid w:val="002D0BDD"/>
    <w:rsid w:val="002E341B"/>
    <w:rsid w:val="002E5B76"/>
    <w:rsid w:val="002F39A8"/>
    <w:rsid w:val="002F680E"/>
    <w:rsid w:val="003009EE"/>
    <w:rsid w:val="003010C0"/>
    <w:rsid w:val="00302C6E"/>
    <w:rsid w:val="00320075"/>
    <w:rsid w:val="00323657"/>
    <w:rsid w:val="00331194"/>
    <w:rsid w:val="00332A97"/>
    <w:rsid w:val="00350C00"/>
    <w:rsid w:val="00350E2A"/>
    <w:rsid w:val="00354827"/>
    <w:rsid w:val="00363BC2"/>
    <w:rsid w:val="00366113"/>
    <w:rsid w:val="00366799"/>
    <w:rsid w:val="00366E2E"/>
    <w:rsid w:val="00373781"/>
    <w:rsid w:val="00375E4F"/>
    <w:rsid w:val="00382965"/>
    <w:rsid w:val="00385933"/>
    <w:rsid w:val="00387169"/>
    <w:rsid w:val="00394E2E"/>
    <w:rsid w:val="00396A2B"/>
    <w:rsid w:val="00396B8B"/>
    <w:rsid w:val="003A2EE5"/>
    <w:rsid w:val="003A723E"/>
    <w:rsid w:val="003B2501"/>
    <w:rsid w:val="003B6897"/>
    <w:rsid w:val="003C270C"/>
    <w:rsid w:val="003C405A"/>
    <w:rsid w:val="003D0994"/>
    <w:rsid w:val="003E130E"/>
    <w:rsid w:val="003E358A"/>
    <w:rsid w:val="003E7D74"/>
    <w:rsid w:val="003F2EC0"/>
    <w:rsid w:val="003F495C"/>
    <w:rsid w:val="003F6200"/>
    <w:rsid w:val="003F7F79"/>
    <w:rsid w:val="00403BEE"/>
    <w:rsid w:val="004105DA"/>
    <w:rsid w:val="0041487A"/>
    <w:rsid w:val="00416EDF"/>
    <w:rsid w:val="0042058D"/>
    <w:rsid w:val="00423824"/>
    <w:rsid w:val="00426986"/>
    <w:rsid w:val="00430CFD"/>
    <w:rsid w:val="0043183D"/>
    <w:rsid w:val="00434B84"/>
    <w:rsid w:val="0043567D"/>
    <w:rsid w:val="004366A4"/>
    <w:rsid w:val="00442930"/>
    <w:rsid w:val="0044459C"/>
    <w:rsid w:val="00447A74"/>
    <w:rsid w:val="00454476"/>
    <w:rsid w:val="00465137"/>
    <w:rsid w:val="004665EA"/>
    <w:rsid w:val="00466690"/>
    <w:rsid w:val="00467054"/>
    <w:rsid w:val="00471784"/>
    <w:rsid w:val="0048049C"/>
    <w:rsid w:val="00487DA5"/>
    <w:rsid w:val="00492716"/>
    <w:rsid w:val="004A17FF"/>
    <w:rsid w:val="004A5367"/>
    <w:rsid w:val="004B465D"/>
    <w:rsid w:val="004B7B90"/>
    <w:rsid w:val="004D6CFB"/>
    <w:rsid w:val="004E2C19"/>
    <w:rsid w:val="004E74CA"/>
    <w:rsid w:val="004F3387"/>
    <w:rsid w:val="00507FC9"/>
    <w:rsid w:val="005314A6"/>
    <w:rsid w:val="00537FF2"/>
    <w:rsid w:val="00541F96"/>
    <w:rsid w:val="005721E2"/>
    <w:rsid w:val="00584B66"/>
    <w:rsid w:val="00592183"/>
    <w:rsid w:val="0059567B"/>
    <w:rsid w:val="005B66D4"/>
    <w:rsid w:val="005C132C"/>
    <w:rsid w:val="005D208A"/>
    <w:rsid w:val="005D284C"/>
    <w:rsid w:val="005E249B"/>
    <w:rsid w:val="005E3155"/>
    <w:rsid w:val="005F4E5A"/>
    <w:rsid w:val="00605A1F"/>
    <w:rsid w:val="00613E4C"/>
    <w:rsid w:val="00614DCB"/>
    <w:rsid w:val="00620158"/>
    <w:rsid w:val="00622849"/>
    <w:rsid w:val="00627218"/>
    <w:rsid w:val="00631AE5"/>
    <w:rsid w:val="00633A94"/>
    <w:rsid w:val="00633E23"/>
    <w:rsid w:val="00635D6B"/>
    <w:rsid w:val="00647A28"/>
    <w:rsid w:val="00651B1D"/>
    <w:rsid w:val="006558EE"/>
    <w:rsid w:val="00660C5C"/>
    <w:rsid w:val="00667E2A"/>
    <w:rsid w:val="0067060B"/>
    <w:rsid w:val="00673B94"/>
    <w:rsid w:val="00680AC6"/>
    <w:rsid w:val="006835D8"/>
    <w:rsid w:val="0069147B"/>
    <w:rsid w:val="00695439"/>
    <w:rsid w:val="00697744"/>
    <w:rsid w:val="006A486C"/>
    <w:rsid w:val="006A5EE8"/>
    <w:rsid w:val="006A77D7"/>
    <w:rsid w:val="006B0D4D"/>
    <w:rsid w:val="006B2A22"/>
    <w:rsid w:val="006B6640"/>
    <w:rsid w:val="006B6FDB"/>
    <w:rsid w:val="006C316E"/>
    <w:rsid w:val="006C4042"/>
    <w:rsid w:val="006C5A50"/>
    <w:rsid w:val="006D0F7C"/>
    <w:rsid w:val="006D56CA"/>
    <w:rsid w:val="006D7038"/>
    <w:rsid w:val="006E5404"/>
    <w:rsid w:val="006F5C9C"/>
    <w:rsid w:val="006F79C6"/>
    <w:rsid w:val="00705F09"/>
    <w:rsid w:val="00720E1F"/>
    <w:rsid w:val="007269C4"/>
    <w:rsid w:val="00734EAF"/>
    <w:rsid w:val="007357DB"/>
    <w:rsid w:val="0074209E"/>
    <w:rsid w:val="0075092F"/>
    <w:rsid w:val="00750A92"/>
    <w:rsid w:val="00753C4A"/>
    <w:rsid w:val="007717F9"/>
    <w:rsid w:val="00784CCD"/>
    <w:rsid w:val="0078773F"/>
    <w:rsid w:val="00793098"/>
    <w:rsid w:val="00795BFA"/>
    <w:rsid w:val="007A01B3"/>
    <w:rsid w:val="007A6C55"/>
    <w:rsid w:val="007B0A68"/>
    <w:rsid w:val="007B34F2"/>
    <w:rsid w:val="007E1578"/>
    <w:rsid w:val="007E1726"/>
    <w:rsid w:val="007E4EF9"/>
    <w:rsid w:val="007F2CA8"/>
    <w:rsid w:val="007F7161"/>
    <w:rsid w:val="00820863"/>
    <w:rsid w:val="00823449"/>
    <w:rsid w:val="00823E4A"/>
    <w:rsid w:val="00825FBB"/>
    <w:rsid w:val="008263C3"/>
    <w:rsid w:val="00826B1E"/>
    <w:rsid w:val="00826D5C"/>
    <w:rsid w:val="008320D9"/>
    <w:rsid w:val="00836F6F"/>
    <w:rsid w:val="0084031B"/>
    <w:rsid w:val="00842C92"/>
    <w:rsid w:val="00842FDD"/>
    <w:rsid w:val="00851273"/>
    <w:rsid w:val="008531A4"/>
    <w:rsid w:val="00853CCF"/>
    <w:rsid w:val="0085559E"/>
    <w:rsid w:val="00865396"/>
    <w:rsid w:val="00867589"/>
    <w:rsid w:val="00870804"/>
    <w:rsid w:val="00871DFC"/>
    <w:rsid w:val="00873853"/>
    <w:rsid w:val="00880998"/>
    <w:rsid w:val="00891014"/>
    <w:rsid w:val="00895604"/>
    <w:rsid w:val="00896B1B"/>
    <w:rsid w:val="008B43F7"/>
    <w:rsid w:val="008B7740"/>
    <w:rsid w:val="008B7CCE"/>
    <w:rsid w:val="008C38CF"/>
    <w:rsid w:val="008D0E30"/>
    <w:rsid w:val="008D3295"/>
    <w:rsid w:val="008E559E"/>
    <w:rsid w:val="008F3E31"/>
    <w:rsid w:val="00900122"/>
    <w:rsid w:val="00907ADF"/>
    <w:rsid w:val="00916080"/>
    <w:rsid w:val="00921A68"/>
    <w:rsid w:val="00925499"/>
    <w:rsid w:val="0092562B"/>
    <w:rsid w:val="00934352"/>
    <w:rsid w:val="009446BD"/>
    <w:rsid w:val="00950474"/>
    <w:rsid w:val="00956DF3"/>
    <w:rsid w:val="00960706"/>
    <w:rsid w:val="009632D5"/>
    <w:rsid w:val="009660DD"/>
    <w:rsid w:val="0096647F"/>
    <w:rsid w:val="00967CA6"/>
    <w:rsid w:val="009702C4"/>
    <w:rsid w:val="009723C3"/>
    <w:rsid w:val="009733AD"/>
    <w:rsid w:val="00977377"/>
    <w:rsid w:val="009817AF"/>
    <w:rsid w:val="00986CFB"/>
    <w:rsid w:val="00997754"/>
    <w:rsid w:val="009A117D"/>
    <w:rsid w:val="009A2EA4"/>
    <w:rsid w:val="009B0133"/>
    <w:rsid w:val="009B6699"/>
    <w:rsid w:val="009E0EA2"/>
    <w:rsid w:val="009E2FC9"/>
    <w:rsid w:val="009E4CA6"/>
    <w:rsid w:val="009F305E"/>
    <w:rsid w:val="009F6B41"/>
    <w:rsid w:val="00A015C4"/>
    <w:rsid w:val="00A11430"/>
    <w:rsid w:val="00A15172"/>
    <w:rsid w:val="00A36A46"/>
    <w:rsid w:val="00A37FBD"/>
    <w:rsid w:val="00A4381A"/>
    <w:rsid w:val="00A43930"/>
    <w:rsid w:val="00A45552"/>
    <w:rsid w:val="00A46FCD"/>
    <w:rsid w:val="00A47F2F"/>
    <w:rsid w:val="00A512EA"/>
    <w:rsid w:val="00A5497B"/>
    <w:rsid w:val="00A63CA2"/>
    <w:rsid w:val="00A63FE1"/>
    <w:rsid w:val="00A809E1"/>
    <w:rsid w:val="00A83C9B"/>
    <w:rsid w:val="00A86574"/>
    <w:rsid w:val="00A86D4F"/>
    <w:rsid w:val="00A90951"/>
    <w:rsid w:val="00A96AEF"/>
    <w:rsid w:val="00AB357A"/>
    <w:rsid w:val="00AC079B"/>
    <w:rsid w:val="00AC1F05"/>
    <w:rsid w:val="00AD2971"/>
    <w:rsid w:val="00AD4C16"/>
    <w:rsid w:val="00AD786E"/>
    <w:rsid w:val="00AE52F7"/>
    <w:rsid w:val="00AF6D91"/>
    <w:rsid w:val="00B02A8E"/>
    <w:rsid w:val="00B13D60"/>
    <w:rsid w:val="00B23DDE"/>
    <w:rsid w:val="00B40D1B"/>
    <w:rsid w:val="00B461E2"/>
    <w:rsid w:val="00B5185F"/>
    <w:rsid w:val="00B57DD6"/>
    <w:rsid w:val="00B64C1C"/>
    <w:rsid w:val="00B80C51"/>
    <w:rsid w:val="00B834EB"/>
    <w:rsid w:val="00B83E27"/>
    <w:rsid w:val="00B845F9"/>
    <w:rsid w:val="00B85517"/>
    <w:rsid w:val="00B857FB"/>
    <w:rsid w:val="00B9054E"/>
    <w:rsid w:val="00BA3D45"/>
    <w:rsid w:val="00BA7C7C"/>
    <w:rsid w:val="00BB083C"/>
    <w:rsid w:val="00BB2A84"/>
    <w:rsid w:val="00BB643A"/>
    <w:rsid w:val="00BB66AA"/>
    <w:rsid w:val="00BB6A3C"/>
    <w:rsid w:val="00BC372B"/>
    <w:rsid w:val="00BC3D1B"/>
    <w:rsid w:val="00BD6990"/>
    <w:rsid w:val="00C00795"/>
    <w:rsid w:val="00C0598D"/>
    <w:rsid w:val="00C11956"/>
    <w:rsid w:val="00C1197F"/>
    <w:rsid w:val="00C13AA4"/>
    <w:rsid w:val="00C13AB9"/>
    <w:rsid w:val="00C158EE"/>
    <w:rsid w:val="00C217C4"/>
    <w:rsid w:val="00C2536C"/>
    <w:rsid w:val="00C27B09"/>
    <w:rsid w:val="00C34BD3"/>
    <w:rsid w:val="00C41152"/>
    <w:rsid w:val="00C4631D"/>
    <w:rsid w:val="00C4695D"/>
    <w:rsid w:val="00C52602"/>
    <w:rsid w:val="00C533F6"/>
    <w:rsid w:val="00C5593B"/>
    <w:rsid w:val="00C55C2F"/>
    <w:rsid w:val="00C602E5"/>
    <w:rsid w:val="00C70A0E"/>
    <w:rsid w:val="00C73D31"/>
    <w:rsid w:val="00C74245"/>
    <w:rsid w:val="00C748FD"/>
    <w:rsid w:val="00C74D46"/>
    <w:rsid w:val="00C8303E"/>
    <w:rsid w:val="00C844AC"/>
    <w:rsid w:val="00C93322"/>
    <w:rsid w:val="00C95E6B"/>
    <w:rsid w:val="00CA60E9"/>
    <w:rsid w:val="00CB1029"/>
    <w:rsid w:val="00CB13FC"/>
    <w:rsid w:val="00CF3E6E"/>
    <w:rsid w:val="00D0521D"/>
    <w:rsid w:val="00D14F29"/>
    <w:rsid w:val="00D220B4"/>
    <w:rsid w:val="00D23306"/>
    <w:rsid w:val="00D24DCF"/>
    <w:rsid w:val="00D258B8"/>
    <w:rsid w:val="00D26BF9"/>
    <w:rsid w:val="00D30B69"/>
    <w:rsid w:val="00D4046E"/>
    <w:rsid w:val="00D410AC"/>
    <w:rsid w:val="00D45405"/>
    <w:rsid w:val="00D51B12"/>
    <w:rsid w:val="00D54E9D"/>
    <w:rsid w:val="00D556B3"/>
    <w:rsid w:val="00D6018D"/>
    <w:rsid w:val="00D64150"/>
    <w:rsid w:val="00D64539"/>
    <w:rsid w:val="00D76C25"/>
    <w:rsid w:val="00D81C95"/>
    <w:rsid w:val="00D86B14"/>
    <w:rsid w:val="00D90BEE"/>
    <w:rsid w:val="00DA12F5"/>
    <w:rsid w:val="00DB1A9C"/>
    <w:rsid w:val="00DB5A73"/>
    <w:rsid w:val="00DD4739"/>
    <w:rsid w:val="00DE23EE"/>
    <w:rsid w:val="00DE5F33"/>
    <w:rsid w:val="00DF4102"/>
    <w:rsid w:val="00DF6766"/>
    <w:rsid w:val="00E06E8A"/>
    <w:rsid w:val="00E07B54"/>
    <w:rsid w:val="00E11F78"/>
    <w:rsid w:val="00E219AB"/>
    <w:rsid w:val="00E26FE3"/>
    <w:rsid w:val="00E3210B"/>
    <w:rsid w:val="00E34FBE"/>
    <w:rsid w:val="00E42851"/>
    <w:rsid w:val="00E44772"/>
    <w:rsid w:val="00E51835"/>
    <w:rsid w:val="00E52983"/>
    <w:rsid w:val="00E621E1"/>
    <w:rsid w:val="00E7081B"/>
    <w:rsid w:val="00E76C9F"/>
    <w:rsid w:val="00E80404"/>
    <w:rsid w:val="00E84E9F"/>
    <w:rsid w:val="00E86FD4"/>
    <w:rsid w:val="00E90F16"/>
    <w:rsid w:val="00E91FB0"/>
    <w:rsid w:val="00E92877"/>
    <w:rsid w:val="00EA3037"/>
    <w:rsid w:val="00EC55B3"/>
    <w:rsid w:val="00ED10B4"/>
    <w:rsid w:val="00ED4E7D"/>
    <w:rsid w:val="00EE089C"/>
    <w:rsid w:val="00EE4C3F"/>
    <w:rsid w:val="00EE7302"/>
    <w:rsid w:val="00EF31F8"/>
    <w:rsid w:val="00EF6120"/>
    <w:rsid w:val="00F00AD3"/>
    <w:rsid w:val="00F038EC"/>
    <w:rsid w:val="00F12875"/>
    <w:rsid w:val="00F20EEB"/>
    <w:rsid w:val="00F425E3"/>
    <w:rsid w:val="00F53618"/>
    <w:rsid w:val="00F572BA"/>
    <w:rsid w:val="00F61A3E"/>
    <w:rsid w:val="00F61DFE"/>
    <w:rsid w:val="00F71603"/>
    <w:rsid w:val="00F73BC7"/>
    <w:rsid w:val="00F80432"/>
    <w:rsid w:val="00F82095"/>
    <w:rsid w:val="00F83D60"/>
    <w:rsid w:val="00F9035C"/>
    <w:rsid w:val="00F96FB2"/>
    <w:rsid w:val="00FA7EC1"/>
    <w:rsid w:val="00FB1ABB"/>
    <w:rsid w:val="00FB51D8"/>
    <w:rsid w:val="00FC1242"/>
    <w:rsid w:val="00FD08E8"/>
    <w:rsid w:val="00FD28A3"/>
    <w:rsid w:val="00FD7966"/>
    <w:rsid w:val="00FE5B3D"/>
    <w:rsid w:val="00FE7CB1"/>
    <w:rsid w:val="00FF251E"/>
    <w:rsid w:val="00FF27C0"/>
    <w:rsid w:val="00FF5E88"/>
    <w:rsid w:val="00FF7149"/>
    <w:rsid w:val="60EAF21E"/>
    <w:rsid w:val="79B61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301C52"/>
  <w15:chartTrackingRefBased/>
  <w15:docId w15:val="{B020FF23-A7AB-47FF-BE96-5A90A57E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9E4CA6"/>
    <w:rPr>
      <w:sz w:val="24"/>
      <w:szCs w:val="24"/>
    </w:rPr>
  </w:style>
  <w:style w:type="paragraph" w:customStyle="1" w:styleId="BodyTextNumbered">
    <w:name w:val="Body Text Numbered"/>
    <w:basedOn w:val="BodyText"/>
    <w:link w:val="BodyTextNumberedChar1"/>
    <w:rsid w:val="00C5593B"/>
    <w:pPr>
      <w:spacing w:before="0" w:after="240"/>
      <w:ind w:left="720" w:hanging="720"/>
    </w:pPr>
    <w:rPr>
      <w:iCs/>
      <w:szCs w:val="20"/>
    </w:rPr>
  </w:style>
  <w:style w:type="character" w:customStyle="1" w:styleId="BodyTextNumberedChar1">
    <w:name w:val="Body Text Numbered Char1"/>
    <w:link w:val="BodyTextNumbered"/>
    <w:rsid w:val="00C5593B"/>
    <w:rPr>
      <w:iCs/>
      <w:sz w:val="24"/>
    </w:rPr>
  </w:style>
  <w:style w:type="character" w:styleId="UnresolvedMention">
    <w:name w:val="Unresolved Mention"/>
    <w:uiPriority w:val="99"/>
    <w:unhideWhenUsed/>
    <w:rsid w:val="00BA3D45"/>
    <w:rPr>
      <w:color w:val="605E5C"/>
      <w:shd w:val="clear" w:color="auto" w:fill="E1DFDD"/>
    </w:rPr>
  </w:style>
  <w:style w:type="paragraph" w:customStyle="1" w:styleId="H2">
    <w:name w:val="H2"/>
    <w:basedOn w:val="Heading2"/>
    <w:next w:val="BodyText"/>
    <w:link w:val="H2Char"/>
    <w:rsid w:val="001F3C95"/>
    <w:pPr>
      <w:numPr>
        <w:ilvl w:val="0"/>
        <w:numId w:val="0"/>
      </w:numPr>
      <w:tabs>
        <w:tab w:val="left" w:pos="900"/>
      </w:tabs>
      <w:ind w:left="900" w:hanging="900"/>
    </w:pPr>
  </w:style>
  <w:style w:type="paragraph" w:customStyle="1" w:styleId="Instructions">
    <w:name w:val="Instructions"/>
    <w:basedOn w:val="BodyText"/>
    <w:link w:val="InstructionsChar"/>
    <w:rsid w:val="001F3C95"/>
    <w:pPr>
      <w:spacing w:before="0" w:after="240"/>
    </w:pPr>
    <w:rPr>
      <w:b/>
      <w:i/>
      <w:iCs/>
    </w:rPr>
  </w:style>
  <w:style w:type="character" w:customStyle="1" w:styleId="H2Char">
    <w:name w:val="H2 Char"/>
    <w:link w:val="H2"/>
    <w:rsid w:val="001F3C95"/>
    <w:rPr>
      <w:b/>
      <w:sz w:val="24"/>
    </w:rPr>
  </w:style>
  <w:style w:type="character" w:customStyle="1" w:styleId="InstructionsChar">
    <w:name w:val="Instructions Char"/>
    <w:link w:val="Instructions"/>
    <w:rsid w:val="001F3C95"/>
    <w:rPr>
      <w:b/>
      <w:i/>
      <w:iCs/>
      <w:sz w:val="24"/>
      <w:szCs w:val="24"/>
    </w:rPr>
  </w:style>
  <w:style w:type="paragraph" w:customStyle="1" w:styleId="H3">
    <w:name w:val="H3"/>
    <w:basedOn w:val="Heading3"/>
    <w:next w:val="BodyText"/>
    <w:link w:val="H3Char"/>
    <w:rsid w:val="00BC3D1B"/>
    <w:pPr>
      <w:numPr>
        <w:ilvl w:val="0"/>
        <w:numId w:val="0"/>
      </w:numPr>
      <w:tabs>
        <w:tab w:val="left" w:pos="1080"/>
      </w:tabs>
      <w:spacing w:before="240" w:after="240"/>
      <w:ind w:left="1080" w:hanging="1080"/>
    </w:pPr>
    <w:rPr>
      <w:iCs w:val="0"/>
    </w:rPr>
  </w:style>
  <w:style w:type="character" w:customStyle="1" w:styleId="H3Char">
    <w:name w:val="H3 Char"/>
    <w:link w:val="H3"/>
    <w:rsid w:val="00BC3D1B"/>
    <w:rPr>
      <w:b/>
      <w:bCs/>
      <w:i/>
      <w:sz w:val="24"/>
    </w:rPr>
  </w:style>
  <w:style w:type="paragraph" w:customStyle="1" w:styleId="H4">
    <w:name w:val="H4"/>
    <w:basedOn w:val="Heading4"/>
    <w:next w:val="BodyText"/>
    <w:link w:val="H4Char"/>
    <w:rsid w:val="00D90BEE"/>
    <w:pPr>
      <w:numPr>
        <w:ilvl w:val="0"/>
        <w:numId w:val="0"/>
      </w:numPr>
      <w:tabs>
        <w:tab w:val="left" w:pos="1260"/>
      </w:tabs>
      <w:spacing w:before="240"/>
      <w:ind w:left="1260" w:hanging="1260"/>
    </w:pPr>
  </w:style>
  <w:style w:type="paragraph" w:styleId="List">
    <w:name w:val="List"/>
    <w:aliases w:val=" Char2 Char Char Char Char, Char2 Char, Char1,Char1,Char2 Char Char Char Char,Char2 Char"/>
    <w:basedOn w:val="Normal"/>
    <w:link w:val="ListChar"/>
    <w:rsid w:val="00D90BEE"/>
    <w:pPr>
      <w:spacing w:after="240"/>
      <w:ind w:left="720" w:hanging="720"/>
    </w:pPr>
    <w:rPr>
      <w:szCs w:val="20"/>
    </w:rPr>
  </w:style>
  <w:style w:type="character" w:customStyle="1" w:styleId="ListChar">
    <w:name w:val="List Char"/>
    <w:aliases w:val=" Char2 Char Char Char Char Char, Char2 Char Char, Char1 Char,Char1 Char,Char2 Char Char Char Char Char,Char2 Char Char"/>
    <w:link w:val="List"/>
    <w:rsid w:val="00D90BEE"/>
    <w:rPr>
      <w:sz w:val="24"/>
    </w:rPr>
  </w:style>
  <w:style w:type="character" w:customStyle="1" w:styleId="H4Char">
    <w:name w:val="H4 Char"/>
    <w:link w:val="H4"/>
    <w:rsid w:val="00D90BEE"/>
    <w:rPr>
      <w:b/>
      <w:bCs/>
      <w:snapToGrid w:val="0"/>
      <w:sz w:val="24"/>
    </w:rPr>
  </w:style>
  <w:style w:type="paragraph" w:styleId="NormalWeb">
    <w:name w:val="Normal (Web)"/>
    <w:basedOn w:val="Normal"/>
    <w:uiPriority w:val="99"/>
    <w:unhideWhenUsed/>
    <w:rsid w:val="00D556B3"/>
    <w:pPr>
      <w:spacing w:before="100" w:beforeAutospacing="1" w:after="100" w:afterAutospacing="1"/>
    </w:pPr>
  </w:style>
  <w:style w:type="character" w:styleId="Strong">
    <w:name w:val="Strong"/>
    <w:uiPriority w:val="22"/>
    <w:qFormat/>
    <w:rsid w:val="00D556B3"/>
    <w:rPr>
      <w:b/>
      <w:bCs/>
    </w:rPr>
  </w:style>
  <w:style w:type="character" w:customStyle="1" w:styleId="ui-provider">
    <w:name w:val="ui-provider"/>
    <w:basedOn w:val="DefaultParagraphFont"/>
    <w:rsid w:val="00986CFB"/>
  </w:style>
  <w:style w:type="character" w:styleId="Mention">
    <w:name w:val="Mention"/>
    <w:basedOn w:val="DefaultParagraphFont"/>
    <w:uiPriority w:val="99"/>
    <w:unhideWhenUsed/>
    <w:rsid w:val="00613E4C"/>
    <w:rPr>
      <w:color w:val="2B579A"/>
      <w:shd w:val="clear" w:color="auto" w:fill="E1DFDD"/>
    </w:rPr>
  </w:style>
  <w:style w:type="character" w:customStyle="1" w:styleId="NormalArialChar">
    <w:name w:val="Normal+Arial Char"/>
    <w:link w:val="NormalArial"/>
    <w:rsid w:val="00B13D60"/>
    <w:rPr>
      <w:rFonts w:ascii="Arial" w:hAnsi="Arial"/>
      <w:sz w:val="24"/>
      <w:szCs w:val="24"/>
    </w:rPr>
  </w:style>
  <w:style w:type="character" w:customStyle="1" w:styleId="HeaderChar">
    <w:name w:val="Header Char"/>
    <w:link w:val="Header"/>
    <w:rsid w:val="00B13D60"/>
    <w:rPr>
      <w:rFonts w:ascii="Arial" w:hAnsi="Arial"/>
      <w:b/>
      <w:bCs/>
      <w:sz w:val="24"/>
      <w:szCs w:val="24"/>
    </w:rPr>
  </w:style>
  <w:style w:type="table" w:customStyle="1" w:styleId="BoxedLanguage">
    <w:name w:val="Boxed Language"/>
    <w:basedOn w:val="TableNormal"/>
    <w:rsid w:val="00430CF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430CFD"/>
    <w:pPr>
      <w:numPr>
        <w:numId w:val="8"/>
      </w:numPr>
      <w:tabs>
        <w:tab w:val="clear" w:pos="360"/>
        <w:tab w:val="num" w:pos="432"/>
      </w:tabs>
      <w:spacing w:after="180"/>
      <w:ind w:left="432" w:hanging="432"/>
    </w:pPr>
    <w:rPr>
      <w:szCs w:val="20"/>
    </w:rPr>
  </w:style>
  <w:style w:type="paragraph" w:styleId="FootnoteText">
    <w:name w:val="footnote text"/>
    <w:basedOn w:val="Normal"/>
    <w:link w:val="FootnoteTextChar"/>
    <w:rsid w:val="00430CFD"/>
    <w:rPr>
      <w:sz w:val="18"/>
      <w:szCs w:val="20"/>
    </w:rPr>
  </w:style>
  <w:style w:type="character" w:customStyle="1" w:styleId="FootnoteTextChar">
    <w:name w:val="Footnote Text Char"/>
    <w:basedOn w:val="DefaultParagraphFont"/>
    <w:link w:val="FootnoteText"/>
    <w:rsid w:val="00430CFD"/>
    <w:rPr>
      <w:sz w:val="18"/>
    </w:rPr>
  </w:style>
  <w:style w:type="paragraph" w:customStyle="1" w:styleId="Formula">
    <w:name w:val="Formula"/>
    <w:basedOn w:val="Normal"/>
    <w:autoRedefine/>
    <w:rsid w:val="00430CFD"/>
    <w:pPr>
      <w:tabs>
        <w:tab w:val="left" w:pos="2340"/>
        <w:tab w:val="left" w:pos="3420"/>
      </w:tabs>
      <w:spacing w:after="240"/>
      <w:ind w:left="3420" w:hanging="2700"/>
    </w:pPr>
    <w:rPr>
      <w:bCs/>
    </w:rPr>
  </w:style>
  <w:style w:type="paragraph" w:customStyle="1" w:styleId="FormulaBold">
    <w:name w:val="Formula Bold"/>
    <w:basedOn w:val="Normal"/>
    <w:autoRedefine/>
    <w:rsid w:val="00430CFD"/>
    <w:pPr>
      <w:tabs>
        <w:tab w:val="left" w:pos="2340"/>
        <w:tab w:val="left" w:pos="3420"/>
      </w:tabs>
      <w:spacing w:after="240"/>
      <w:ind w:left="3420" w:hanging="2700"/>
    </w:pPr>
    <w:rPr>
      <w:b/>
      <w:bCs/>
    </w:rPr>
  </w:style>
  <w:style w:type="table" w:customStyle="1" w:styleId="FormulaVariableTable">
    <w:name w:val="Formula Variable Table"/>
    <w:basedOn w:val="TableNormal"/>
    <w:rsid w:val="00430CF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5">
    <w:name w:val="H5"/>
    <w:basedOn w:val="Heading5"/>
    <w:next w:val="BodyText"/>
    <w:rsid w:val="00430CFD"/>
    <w:pPr>
      <w:keepNext/>
      <w:tabs>
        <w:tab w:val="left" w:pos="1620"/>
      </w:tabs>
      <w:spacing w:after="240"/>
      <w:ind w:left="1620" w:hanging="1620"/>
    </w:pPr>
    <w:rPr>
      <w:bCs/>
      <w:iCs/>
      <w:sz w:val="24"/>
      <w:szCs w:val="26"/>
    </w:rPr>
  </w:style>
  <w:style w:type="paragraph" w:customStyle="1" w:styleId="H6">
    <w:name w:val="H6"/>
    <w:basedOn w:val="Heading6"/>
    <w:next w:val="BodyText"/>
    <w:rsid w:val="00430CFD"/>
    <w:pPr>
      <w:keepNext/>
      <w:tabs>
        <w:tab w:val="left" w:pos="1800"/>
      </w:tabs>
      <w:spacing w:after="240"/>
      <w:ind w:left="1800" w:hanging="1800"/>
    </w:pPr>
    <w:rPr>
      <w:bCs/>
      <w:sz w:val="24"/>
      <w:szCs w:val="22"/>
    </w:rPr>
  </w:style>
  <w:style w:type="paragraph" w:customStyle="1" w:styleId="H7">
    <w:name w:val="H7"/>
    <w:basedOn w:val="Heading7"/>
    <w:next w:val="BodyText"/>
    <w:rsid w:val="00430CFD"/>
    <w:pPr>
      <w:keepNext/>
      <w:tabs>
        <w:tab w:val="left" w:pos="1980"/>
      </w:tabs>
      <w:spacing w:after="240"/>
      <w:ind w:left="1980" w:hanging="1980"/>
    </w:pPr>
    <w:rPr>
      <w:b/>
      <w:i/>
      <w:szCs w:val="24"/>
    </w:rPr>
  </w:style>
  <w:style w:type="paragraph" w:customStyle="1" w:styleId="H8">
    <w:name w:val="H8"/>
    <w:basedOn w:val="Heading8"/>
    <w:next w:val="BodyText"/>
    <w:rsid w:val="00430CFD"/>
    <w:pPr>
      <w:keepNext/>
      <w:tabs>
        <w:tab w:val="left" w:pos="2160"/>
      </w:tabs>
      <w:spacing w:after="240"/>
      <w:ind w:left="2160" w:hanging="2160"/>
    </w:pPr>
    <w:rPr>
      <w:b/>
      <w:i w:val="0"/>
      <w:iCs/>
      <w:szCs w:val="24"/>
    </w:rPr>
  </w:style>
  <w:style w:type="paragraph" w:customStyle="1" w:styleId="H9">
    <w:name w:val="H9"/>
    <w:basedOn w:val="Heading9"/>
    <w:next w:val="BodyText"/>
    <w:rsid w:val="00430CFD"/>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430CFD"/>
    <w:pPr>
      <w:keepNext/>
      <w:spacing w:before="240" w:after="240"/>
    </w:pPr>
    <w:rPr>
      <w:b/>
      <w:iCs/>
      <w:szCs w:val="20"/>
    </w:rPr>
  </w:style>
  <w:style w:type="paragraph" w:styleId="List2">
    <w:name w:val="List 2"/>
    <w:basedOn w:val="Normal"/>
    <w:rsid w:val="00430CFD"/>
    <w:pPr>
      <w:spacing w:after="240"/>
      <w:ind w:left="1440" w:hanging="720"/>
    </w:pPr>
    <w:rPr>
      <w:szCs w:val="20"/>
    </w:rPr>
  </w:style>
  <w:style w:type="paragraph" w:styleId="List3">
    <w:name w:val="List 3"/>
    <w:basedOn w:val="Normal"/>
    <w:rsid w:val="00430CFD"/>
    <w:pPr>
      <w:spacing w:after="240"/>
      <w:ind w:left="2160" w:hanging="720"/>
    </w:pPr>
    <w:rPr>
      <w:szCs w:val="20"/>
    </w:rPr>
  </w:style>
  <w:style w:type="paragraph" w:customStyle="1" w:styleId="ListIntroduction">
    <w:name w:val="List Introduction"/>
    <w:basedOn w:val="BodyText"/>
    <w:rsid w:val="00430CFD"/>
    <w:pPr>
      <w:keepNext/>
      <w:spacing w:before="0" w:after="240"/>
    </w:pPr>
    <w:rPr>
      <w:iCs/>
      <w:szCs w:val="20"/>
    </w:rPr>
  </w:style>
  <w:style w:type="paragraph" w:customStyle="1" w:styleId="ListSub">
    <w:name w:val="List Sub"/>
    <w:basedOn w:val="List"/>
    <w:rsid w:val="00430CFD"/>
    <w:pPr>
      <w:ind w:firstLine="0"/>
    </w:pPr>
  </w:style>
  <w:style w:type="character" w:styleId="PageNumber">
    <w:name w:val="page number"/>
    <w:basedOn w:val="DefaultParagraphFont"/>
    <w:rsid w:val="00430CFD"/>
  </w:style>
  <w:style w:type="paragraph" w:customStyle="1" w:styleId="Spaceafterbox">
    <w:name w:val="Space after box"/>
    <w:basedOn w:val="Normal"/>
    <w:rsid w:val="00430CFD"/>
    <w:rPr>
      <w:szCs w:val="20"/>
    </w:rPr>
  </w:style>
  <w:style w:type="paragraph" w:customStyle="1" w:styleId="TableBody">
    <w:name w:val="Table Body"/>
    <w:basedOn w:val="BodyText"/>
    <w:rsid w:val="00430CFD"/>
    <w:pPr>
      <w:spacing w:before="0" w:after="60"/>
    </w:pPr>
    <w:rPr>
      <w:iCs/>
      <w:sz w:val="20"/>
      <w:szCs w:val="20"/>
    </w:rPr>
  </w:style>
  <w:style w:type="paragraph" w:customStyle="1" w:styleId="TableBullet">
    <w:name w:val="Table Bullet"/>
    <w:basedOn w:val="TableBody"/>
    <w:rsid w:val="00430CFD"/>
    <w:pPr>
      <w:numPr>
        <w:numId w:val="9"/>
      </w:numPr>
      <w:ind w:left="0" w:firstLine="0"/>
    </w:pPr>
  </w:style>
  <w:style w:type="paragraph" w:customStyle="1" w:styleId="TableHead">
    <w:name w:val="Table Head"/>
    <w:basedOn w:val="BodyText"/>
    <w:rsid w:val="00430CFD"/>
    <w:pPr>
      <w:spacing w:before="0" w:after="240"/>
    </w:pPr>
    <w:rPr>
      <w:b/>
      <w:iCs/>
      <w:sz w:val="20"/>
      <w:szCs w:val="20"/>
    </w:rPr>
  </w:style>
  <w:style w:type="paragraph" w:styleId="TOC1">
    <w:name w:val="toc 1"/>
    <w:basedOn w:val="Normal"/>
    <w:next w:val="Normal"/>
    <w:autoRedefine/>
    <w:rsid w:val="00430CFD"/>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430CFD"/>
    <w:pPr>
      <w:tabs>
        <w:tab w:val="left" w:pos="1260"/>
        <w:tab w:val="right" w:leader="dot" w:pos="9360"/>
      </w:tabs>
      <w:ind w:left="1260" w:right="720" w:hanging="720"/>
    </w:pPr>
    <w:rPr>
      <w:sz w:val="20"/>
      <w:szCs w:val="20"/>
    </w:rPr>
  </w:style>
  <w:style w:type="paragraph" w:styleId="TOC3">
    <w:name w:val="toc 3"/>
    <w:basedOn w:val="Normal"/>
    <w:next w:val="Normal"/>
    <w:autoRedefine/>
    <w:rsid w:val="00430CFD"/>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430CFD"/>
    <w:pPr>
      <w:tabs>
        <w:tab w:val="left" w:pos="2700"/>
        <w:tab w:val="right" w:leader="dot" w:pos="9360"/>
      </w:tabs>
      <w:ind w:left="2700" w:right="720" w:hanging="1080"/>
    </w:pPr>
    <w:rPr>
      <w:sz w:val="18"/>
      <w:szCs w:val="18"/>
    </w:rPr>
  </w:style>
  <w:style w:type="paragraph" w:styleId="TOC5">
    <w:name w:val="toc 5"/>
    <w:basedOn w:val="Normal"/>
    <w:next w:val="Normal"/>
    <w:autoRedefine/>
    <w:rsid w:val="00430CFD"/>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430CFD"/>
    <w:pPr>
      <w:tabs>
        <w:tab w:val="left" w:pos="4500"/>
        <w:tab w:val="right" w:leader="dot" w:pos="9360"/>
      </w:tabs>
      <w:ind w:left="4500" w:right="720" w:hanging="1440"/>
    </w:pPr>
    <w:rPr>
      <w:sz w:val="18"/>
      <w:szCs w:val="18"/>
    </w:rPr>
  </w:style>
  <w:style w:type="paragraph" w:styleId="TOC7">
    <w:name w:val="toc 7"/>
    <w:basedOn w:val="Normal"/>
    <w:next w:val="Normal"/>
    <w:autoRedefine/>
    <w:rsid w:val="00430CFD"/>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430CFD"/>
    <w:pPr>
      <w:ind w:left="1680"/>
    </w:pPr>
    <w:rPr>
      <w:sz w:val="18"/>
      <w:szCs w:val="18"/>
    </w:rPr>
  </w:style>
  <w:style w:type="paragraph" w:styleId="TOC9">
    <w:name w:val="toc 9"/>
    <w:basedOn w:val="Normal"/>
    <w:next w:val="Normal"/>
    <w:autoRedefine/>
    <w:rsid w:val="00430CFD"/>
    <w:pPr>
      <w:ind w:left="1920"/>
    </w:pPr>
    <w:rPr>
      <w:sz w:val="18"/>
      <w:szCs w:val="18"/>
    </w:rPr>
  </w:style>
  <w:style w:type="paragraph" w:customStyle="1" w:styleId="VariableDefinition">
    <w:name w:val="Variable Definition"/>
    <w:basedOn w:val="BodyTextIndent"/>
    <w:rsid w:val="00430CFD"/>
    <w:pPr>
      <w:tabs>
        <w:tab w:val="left" w:pos="2160"/>
      </w:tabs>
      <w:spacing w:before="0" w:after="240"/>
      <w:ind w:left="2160" w:hanging="1440"/>
      <w:contextualSpacing/>
    </w:pPr>
    <w:rPr>
      <w:iCs/>
      <w:szCs w:val="20"/>
    </w:rPr>
  </w:style>
  <w:style w:type="table" w:customStyle="1" w:styleId="VariableTable">
    <w:name w:val="Variable Table"/>
    <w:basedOn w:val="TableNormal"/>
    <w:rsid w:val="00430CFD"/>
    <w:tblPr/>
  </w:style>
  <w:style w:type="character" w:styleId="FollowedHyperlink">
    <w:name w:val="FollowedHyperlink"/>
    <w:rsid w:val="00430CFD"/>
    <w:rPr>
      <w:color w:val="800080"/>
      <w:u w:val="single"/>
    </w:rPr>
  </w:style>
  <w:style w:type="paragraph" w:styleId="ListParagraph">
    <w:name w:val="List Paragraph"/>
    <w:basedOn w:val="Normal"/>
    <w:uiPriority w:val="34"/>
    <w:qFormat/>
    <w:rsid w:val="00430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marksmithlawllc.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bmystic@gmail.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PGRR11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3a8b7a-cd21-471e-94a6-6be23f24a34b">
      <Terms xmlns="http://schemas.microsoft.com/office/infopath/2007/PartnerControls"/>
    </lcf76f155ced4ddcb4097134ff3c332f>
    <TaxCatchAll xmlns="6093d562-e644-4fa2-a2d5-67c193c082f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5" ma:contentTypeDescription="Create a new document." ma:contentTypeScope="" ma:versionID="d1b0fbabc76e6e790e740144118f0d9b">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e29c334249e7de8e2a986dd14d6ea8e4"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db1876-48ed-4234-b0ae-a5f00806a9d3}"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899A1-B721-4267-AB45-2B6D62227782}">
  <ds:schemaRefs>
    <ds:schemaRef ds:uri="http://schemas.microsoft.com/sharepoint/v3/contenttype/forms"/>
  </ds:schemaRefs>
</ds:datastoreItem>
</file>

<file path=customXml/itemProps2.xml><?xml version="1.0" encoding="utf-8"?>
<ds:datastoreItem xmlns:ds="http://schemas.openxmlformats.org/officeDocument/2006/customXml" ds:itemID="{5C0FFE89-53D7-4674-A7B1-1B085C5AEACC}">
  <ds:schemaRefs>
    <ds:schemaRef ds:uri="http://schemas.microsoft.com/office/2006/metadata/properties"/>
    <ds:schemaRef ds:uri="http://schemas.microsoft.com/office/infopath/2007/PartnerControls"/>
    <ds:schemaRef ds:uri="723a8b7a-cd21-471e-94a6-6be23f24a34b"/>
    <ds:schemaRef ds:uri="6093d562-e644-4fa2-a2d5-67c193c082f0"/>
  </ds:schemaRefs>
</ds:datastoreItem>
</file>

<file path=customXml/itemProps3.xml><?xml version="1.0" encoding="utf-8"?>
<ds:datastoreItem xmlns:ds="http://schemas.openxmlformats.org/officeDocument/2006/customXml" ds:itemID="{435ACE89-4DC9-402B-9A1A-9AE608FBE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719A5D-7802-4872-BD8E-7F35C275C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8286</Words>
  <Characters>53240</Characters>
  <Application>Microsoft Office Word</Application>
  <DocSecurity>4</DocSecurity>
  <Lines>443</Lines>
  <Paragraphs>122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61404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Martha</dc:creator>
  <cp:keywords/>
  <dc:description/>
  <cp:lastModifiedBy>ERCOT Steel Mills 021425</cp:lastModifiedBy>
  <cp:revision>2</cp:revision>
  <cp:lastPrinted>2001-06-20T16:28:00Z</cp:lastPrinted>
  <dcterms:created xsi:type="dcterms:W3CDTF">2025-02-14T16:55:00Z</dcterms:created>
  <dcterms:modified xsi:type="dcterms:W3CDTF">2025-02-14T16:55:00Z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0x010100274409F5E5BB984CA898E4671C979DCF</vt:lpwstr>
  </property>
  <property fmtid="{D5CDD505-2E9C-101B-9397-08002B2CF9AE}" pid="4" name="MSIP_Label_c144db1d-993e-40da-980d-6eea152adc50_Enabled">
    <vt:lpwstr>true</vt:lpwstr>
  </property>
  <property fmtid="{D5CDD505-2E9C-101B-9397-08002B2CF9AE}" pid="5" name="MSIP_Label_c144db1d-993e-40da-980d-6eea152adc50_SetDate">
    <vt:lpwstr>2025-01-29T20:43:15Z</vt:lpwstr>
  </property>
  <property fmtid="{D5CDD505-2E9C-101B-9397-08002B2CF9AE}" pid="6" name="MSIP_Label_c144db1d-993e-40da-980d-6eea152adc50_Method">
    <vt:lpwstr>Privileged</vt:lpwstr>
  </property>
  <property fmtid="{D5CDD505-2E9C-101B-9397-08002B2CF9AE}" pid="7" name="MSIP_Label_c144db1d-993e-40da-980d-6eea152adc50_Name">
    <vt:lpwstr>Public</vt:lpwstr>
  </property>
  <property fmtid="{D5CDD505-2E9C-101B-9397-08002B2CF9AE}" pid="8" name="MSIP_Label_c144db1d-993e-40da-980d-6eea152adc50_SiteId">
    <vt:lpwstr>0afb747d-bff7-4596-a9fc-950ef9e0ec45</vt:lpwstr>
  </property>
  <property fmtid="{D5CDD505-2E9C-101B-9397-08002B2CF9AE}" pid="9" name="MSIP_Label_c144db1d-993e-40da-980d-6eea152adc50_ActionId">
    <vt:lpwstr>ff73ad25-fdb3-4816-9457-5141af138752</vt:lpwstr>
  </property>
  <property fmtid="{D5CDD505-2E9C-101B-9397-08002B2CF9AE}" pid="10" name="MSIP_Label_c144db1d-993e-40da-980d-6eea152adc50_ContentBits">
    <vt:lpwstr>0</vt:lpwstr>
  </property>
</Properties>
</file>