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9D340A" w:rsidP="00F44236">
            <w:pPr>
              <w:pStyle w:val="Header"/>
            </w:pPr>
            <w:hyperlink r:id="rId11" w:history="1">
              <w:r w:rsidR="002547F5"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527FE37E" w:rsidR="001009C8" w:rsidRPr="00E01925" w:rsidRDefault="00877ECA" w:rsidP="001009C8">
            <w:pPr>
              <w:pStyle w:val="NormalArial"/>
            </w:pPr>
            <w:r>
              <w:t>February 12, 2025</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37C5911E" w:rsidR="001009C8" w:rsidRDefault="00877ECA" w:rsidP="001009C8">
            <w:pPr>
              <w:pStyle w:val="NormalArial"/>
            </w:pPr>
            <w:r>
              <w:t>Recommended Approval</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1009C8" w:rsidRPr="00E01925" w14:paraId="16F588A3" w14:textId="77777777" w:rsidTr="00BC2D06">
        <w:trPr>
          <w:trHeight w:val="518"/>
        </w:trPr>
        <w:tc>
          <w:tcPr>
            <w:tcW w:w="2880" w:type="dxa"/>
            <w:gridSpan w:val="2"/>
            <w:shd w:val="clear" w:color="auto" w:fill="FFFFFF"/>
            <w:vAlign w:val="center"/>
          </w:tcPr>
          <w:p w14:paraId="19998EAC" w14:textId="1C271BC0" w:rsidR="001009C8" w:rsidRPr="00E01925" w:rsidRDefault="001009C8" w:rsidP="001009C8">
            <w:pPr>
              <w:pStyle w:val="Header"/>
              <w:rPr>
                <w:bCs w:val="0"/>
              </w:rPr>
            </w:pPr>
            <w:r>
              <w:t>Proposed Effective Date</w:t>
            </w:r>
          </w:p>
        </w:tc>
        <w:tc>
          <w:tcPr>
            <w:tcW w:w="7560" w:type="dxa"/>
            <w:gridSpan w:val="2"/>
            <w:vAlign w:val="center"/>
          </w:tcPr>
          <w:p w14:paraId="33030C24" w14:textId="236054BE" w:rsidR="001009C8" w:rsidRDefault="001009C8" w:rsidP="001009C8">
            <w:pPr>
              <w:pStyle w:val="NormalArial"/>
            </w:pPr>
            <w:r>
              <w:t>To be determined</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26F52828" w:rsidR="001009C8" w:rsidRDefault="001009C8" w:rsidP="001009C8">
            <w:pPr>
              <w:pStyle w:val="NormalArial"/>
            </w:pPr>
            <w:r>
              <w:t>To be determined</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proofErr w:type="spellStart"/>
            <w:r w:rsidRPr="00485B32">
              <w:rPr>
                <w:rFonts w:cs="Arial"/>
              </w:rPr>
              <w:t>Subsynchronous</w:t>
            </w:r>
            <w:proofErr w:type="spellEnd"/>
            <w:r w:rsidRPr="00485B32">
              <w:rPr>
                <w:rFonts w:cs="Arial"/>
              </w:rPr>
              <w:t xml:space="preserve"> Resonance</w:t>
            </w:r>
            <w:bookmarkEnd w:id="0"/>
          </w:p>
          <w:p w14:paraId="13DC63A1" w14:textId="77777777" w:rsidR="00E4342E" w:rsidRPr="00485B32" w:rsidRDefault="00E4342E" w:rsidP="00E4342E">
            <w:pPr>
              <w:pStyle w:val="NormalArial"/>
              <w:rPr>
                <w:rFonts w:cs="Arial"/>
              </w:rPr>
            </w:pPr>
            <w:r w:rsidRPr="00485B32">
              <w:rPr>
                <w:rFonts w:cs="Arial"/>
              </w:rPr>
              <w:t xml:space="preserve">3.22.1, </w:t>
            </w:r>
            <w:proofErr w:type="spellStart"/>
            <w:r w:rsidRPr="00485B32">
              <w:rPr>
                <w:rFonts w:cs="Arial"/>
              </w:rPr>
              <w:t>Subsynchronous</w:t>
            </w:r>
            <w:proofErr w:type="spellEnd"/>
            <w:r w:rsidRPr="00485B32">
              <w:rPr>
                <w:rFonts w:cs="Arial"/>
              </w:rPr>
              <w:t xml:space="preserve">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 xml:space="preserve">3.22.2, </w:t>
            </w:r>
            <w:proofErr w:type="spellStart"/>
            <w:r w:rsidRPr="00485B32">
              <w:rPr>
                <w:rFonts w:cs="Arial"/>
              </w:rPr>
              <w:t>Subsynchronous</w:t>
            </w:r>
            <w:proofErr w:type="spellEnd"/>
            <w:r w:rsidRPr="00485B32">
              <w:rPr>
                <w:rFonts w:cs="Arial"/>
              </w:rPr>
              <w:t xml:space="preserve"> Resonance Vulnerability Assessment Criteria</w:t>
            </w:r>
          </w:p>
          <w:p w14:paraId="0C9068CC" w14:textId="77777777" w:rsidR="00E4342E" w:rsidRPr="00485B32" w:rsidRDefault="00E4342E" w:rsidP="00E4342E">
            <w:pPr>
              <w:pStyle w:val="NormalArial"/>
              <w:rPr>
                <w:rFonts w:cs="Arial"/>
              </w:rPr>
            </w:pPr>
            <w:r w:rsidRPr="00485B32">
              <w:rPr>
                <w:rFonts w:cs="Arial"/>
              </w:rPr>
              <w:t xml:space="preserve">3.22.3, </w:t>
            </w:r>
            <w:proofErr w:type="spellStart"/>
            <w:r w:rsidRPr="00485B32">
              <w:rPr>
                <w:rFonts w:cs="Arial"/>
              </w:rPr>
              <w:t>Subsynchronous</w:t>
            </w:r>
            <w:proofErr w:type="spellEnd"/>
            <w:r w:rsidRPr="00485B32">
              <w:rPr>
                <w:rFonts w:cs="Arial"/>
              </w:rPr>
              <w:t xml:space="preserve">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lastRenderedPageBreak/>
              <w:t>Revision Description</w:t>
            </w:r>
          </w:p>
        </w:tc>
        <w:tc>
          <w:tcPr>
            <w:tcW w:w="7560" w:type="dxa"/>
            <w:gridSpan w:val="2"/>
            <w:tcBorders>
              <w:bottom w:val="single" w:sz="4" w:space="0" w:color="auto"/>
            </w:tcBorders>
            <w:vAlign w:val="center"/>
          </w:tcPr>
          <w:p w14:paraId="01F2CA3F" w14:textId="5761337A"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77777777" w:rsidR="00E4342E" w:rsidRDefault="00E4342E" w:rsidP="00E4342E">
            <w:pPr>
              <w:spacing w:before="120" w:after="120"/>
              <w:rPr>
                <w:rFonts w:ascii="Arial" w:hAnsi="Arial" w:cs="Arial"/>
                <w:color w:val="0E101A"/>
              </w:rPr>
            </w:pPr>
            <w:r>
              <w:rPr>
                <w:rFonts w:ascii="Arial" w:hAnsi="Arial" w:cs="Arial"/>
                <w:color w:val="0E101A"/>
              </w:rPr>
              <w:t xml:space="preserve">Additionally, this NPRR facilitates the addition of a new study process for Large Loads seeking to interconnect to the ERCOT system.  This process is described in the accompanying PGRR.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 xml:space="preserve">This NPRR also establishes specific </w:t>
            </w:r>
            <w:proofErr w:type="spellStart"/>
            <w:r>
              <w:rPr>
                <w:rFonts w:ascii="Arial" w:hAnsi="Arial" w:cs="Arial"/>
                <w:color w:val="0E101A"/>
              </w:rPr>
              <w:t>Subsynchronous</w:t>
            </w:r>
            <w:proofErr w:type="spellEnd"/>
            <w:r>
              <w:rPr>
                <w:rFonts w:ascii="Arial" w:hAnsi="Arial" w:cs="Arial"/>
                <w:color w:val="0E101A"/>
              </w:rPr>
              <w:t xml:space="preserve">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77777777"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49686C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0645D8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77A8CC5"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7F6EB6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3C1E60B4"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5FB89AD5" w14:textId="3848A45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more </w:t>
            </w:r>
            <w:r w:rsidR="004238E4">
              <w:rPr>
                <w:rFonts w:ascii="Arial" w:hAnsi="Arial" w:cs="Arial"/>
                <w:color w:val="0E101A"/>
              </w:rPr>
              <w:t>lengthy and involved</w:t>
            </w:r>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152E1EED"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This improved Load identification will aid ERCOT in addressing a growing reliability concern around 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market participants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6A479472" w:rsidR="00E4342E" w:rsidRPr="00625E5D" w:rsidRDefault="00E4342E" w:rsidP="00E4342E">
            <w:pPr>
              <w:pStyle w:val="NormalArial"/>
              <w:spacing w:before="120" w:after="120"/>
              <w:rPr>
                <w:iCs/>
                <w:kern w:val="24"/>
              </w:rPr>
            </w:pPr>
            <w:r>
              <w:rPr>
                <w:rFonts w:cs="Arial"/>
                <w:color w:val="0E101A"/>
              </w:rPr>
              <w:lastRenderedPageBreak/>
              <w:t>To address the risks to reliability discussed above, this NPRR and the accompanying Revision Requests propose practicable solutions.  These Revision Requests are informed by, among other things, stakeholders’ contributions in the Large Flexible Load Task Force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1D84C5A1" w14:textId="77777777" w:rsidR="001009C8" w:rsidRDefault="001009C8" w:rsidP="001009C8">
            <w:pPr>
              <w:spacing w:before="120" w:after="120"/>
              <w:rPr>
                <w:rFonts w:ascii="Arial" w:hAnsi="Arial" w:cs="Arial"/>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p w14:paraId="63948FB4" w14:textId="167EA7C9" w:rsidR="00877ECA" w:rsidRPr="00877ECA" w:rsidRDefault="00877ECA" w:rsidP="001009C8">
            <w:pPr>
              <w:spacing w:before="120" w:after="120"/>
              <w:rPr>
                <w:rFonts w:ascii="Arial" w:hAnsi="Arial" w:cs="Arial"/>
              </w:rPr>
            </w:pPr>
            <w:r>
              <w:rPr>
                <w:rFonts w:ascii="Arial" w:hAnsi="Arial" w:cs="Arial"/>
              </w:rPr>
              <w:t xml:space="preserve">On 2/12/25, PRS voted to </w:t>
            </w:r>
            <w:r w:rsidRPr="00877ECA">
              <w:rPr>
                <w:rFonts w:ascii="Arial" w:hAnsi="Arial" w:cs="Arial"/>
              </w:rPr>
              <w:t>recommend approval of NPRR1234 as amended by the 1/24/25 ERCOT comment</w:t>
            </w:r>
            <w:r w:rsidR="007B2DCB">
              <w:rPr>
                <w:rFonts w:ascii="Arial" w:hAnsi="Arial" w:cs="Arial"/>
              </w:rPr>
              <w:t>s</w:t>
            </w:r>
            <w:r>
              <w:rPr>
                <w:rFonts w:ascii="Arial" w:hAnsi="Arial" w:cs="Arial"/>
              </w:rPr>
              <w:t xml:space="preserve">.  There was one opposing vote from the Consumer (Occidental) Market Segment and one abstention from the Independent Power Marketer (IPM) (Tenaska) Market Segment.  </w:t>
            </w:r>
            <w:r w:rsidRPr="001009C8">
              <w:rPr>
                <w:rFonts w:ascii="Arial" w:hAnsi="Arial" w:cs="Arial"/>
              </w:rPr>
              <w:t>All Market Segments participated in the vote.</w:t>
            </w:r>
          </w:p>
        </w:tc>
      </w:tr>
      <w:tr w:rsidR="001009C8" w14:paraId="7F907169" w14:textId="77777777" w:rsidTr="00BC2D06">
        <w:trPr>
          <w:trHeight w:val="518"/>
        </w:trPr>
        <w:tc>
          <w:tcPr>
            <w:tcW w:w="2880" w:type="dxa"/>
            <w:gridSpan w:val="2"/>
            <w:tcBorders>
              <w:bottom w:val="single" w:sz="4" w:space="0" w:color="auto"/>
            </w:tcBorders>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tcBorders>
              <w:bottom w:val="single" w:sz="4" w:space="0" w:color="auto"/>
            </w:tcBorders>
            <w:vAlign w:val="center"/>
          </w:tcPr>
          <w:p w14:paraId="080020BB" w14:textId="77777777" w:rsidR="001009C8" w:rsidRDefault="001009C8" w:rsidP="001009C8">
            <w:pPr>
              <w:spacing w:before="120" w:after="120"/>
              <w:rPr>
                <w:rFonts w:ascii="Arial" w:hAnsi="Arial" w:cs="Arial"/>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p w14:paraId="261E9D97" w14:textId="7B4481E1" w:rsidR="00877ECA" w:rsidRPr="001009C8" w:rsidRDefault="00877ECA" w:rsidP="001009C8">
            <w:pPr>
              <w:spacing w:before="120" w:after="120"/>
              <w:rPr>
                <w:rFonts w:ascii="Arial" w:hAnsi="Arial" w:cs="Arial"/>
                <w:color w:val="0E101A"/>
              </w:rPr>
            </w:pPr>
            <w:r>
              <w:rPr>
                <w:rFonts w:ascii="Arial" w:hAnsi="Arial" w:cs="Arial"/>
              </w:rPr>
              <w:t xml:space="preserve">On 2/12/25, participants reviewed the 1/24/25 ERCOT comments and 2/11/25 Occidental Chemical comments.  Some supporters questioned the level of the </w:t>
            </w:r>
            <w:r w:rsidRPr="00877ECA">
              <w:rPr>
                <w:rFonts w:ascii="Arial" w:hAnsi="Arial" w:cs="Arial"/>
              </w:rPr>
              <w:t>Large Load Interconnection Study (LLIS) fee</w:t>
            </w:r>
            <w:r>
              <w:rPr>
                <w:rFonts w:ascii="Arial" w:hAnsi="Arial" w:cs="Arial"/>
              </w:rPr>
              <w:t>, noting the higher fee proposed within NPRR1202,</w:t>
            </w:r>
            <w:r w:rsidRPr="00877ECA">
              <w:rPr>
                <w:rFonts w:ascii="Roboto" w:hAnsi="Roboto"/>
                <w:color w:val="212529"/>
                <w:shd w:val="clear" w:color="auto" w:fill="FFFFFF"/>
              </w:rPr>
              <w:t xml:space="preserve"> </w:t>
            </w:r>
            <w:r w:rsidRPr="00877ECA">
              <w:rPr>
                <w:rFonts w:ascii="Arial" w:hAnsi="Arial" w:cs="Arial"/>
              </w:rPr>
              <w:t>Refundable Deposits for Large Load Interconnection Studies</w:t>
            </w:r>
            <w:r>
              <w:rPr>
                <w:rFonts w:ascii="Arial" w:hAnsi="Arial" w:cs="Arial"/>
              </w:rPr>
              <w:t>, and requested ERCOT increase this fee</w:t>
            </w:r>
            <w:r w:rsidR="00AC12E0">
              <w:rPr>
                <w:rFonts w:ascii="Arial" w:hAnsi="Arial" w:cs="Arial"/>
              </w:rPr>
              <w:t xml:space="preserve"> within NPRR1234</w:t>
            </w:r>
            <w:r>
              <w:rPr>
                <w:rFonts w:ascii="Arial" w:hAnsi="Arial" w:cs="Arial"/>
              </w:rPr>
              <w:t>.</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77777777" w:rsidR="001F0C60" w:rsidRPr="00550B01" w:rsidRDefault="001F0C60" w:rsidP="005A00E8">
            <w:pPr>
              <w:pStyle w:val="NormalArial"/>
              <w:spacing w:before="120" w:after="120"/>
              <w:ind w:hanging="2"/>
            </w:pPr>
            <w:r w:rsidRPr="00550B01">
              <w:t>To be determined</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77777777" w:rsidR="001F0C60" w:rsidRPr="00F6614D" w:rsidRDefault="001F0C60" w:rsidP="005A00E8">
            <w:pPr>
              <w:pStyle w:val="NormalArial"/>
              <w:spacing w:before="120" w:after="120"/>
              <w:ind w:hanging="2"/>
              <w:rPr>
                <w:b/>
                <w:bCs/>
              </w:rPr>
            </w:pPr>
            <w:r w:rsidRPr="00550B01">
              <w:t>To be determined</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77777777" w:rsidR="001F0C60" w:rsidRPr="00F6614D" w:rsidRDefault="001F0C60" w:rsidP="005A00E8">
            <w:pPr>
              <w:pStyle w:val="NormalArial"/>
              <w:spacing w:before="120" w:after="120"/>
              <w:ind w:hanging="2"/>
              <w:rPr>
                <w:b/>
                <w:bCs/>
              </w:rPr>
            </w:pPr>
            <w:r w:rsidRPr="00550B01">
              <w:t>To be determined</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7777777" w:rsidR="001F0C60" w:rsidRPr="00F6614D" w:rsidRDefault="001F0C60" w:rsidP="005A00E8">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lastRenderedPageBreak/>
              <w:t>E-mail Address</w:t>
            </w:r>
          </w:p>
        </w:tc>
        <w:tc>
          <w:tcPr>
            <w:tcW w:w="7560" w:type="dxa"/>
            <w:vAlign w:val="center"/>
          </w:tcPr>
          <w:p w14:paraId="54C409BC" w14:textId="58A7E5A2" w:rsidR="00E4342E" w:rsidRDefault="009D340A" w:rsidP="00E4342E">
            <w:pPr>
              <w:pStyle w:val="NormalArial"/>
            </w:pPr>
            <w:hyperlink r:id="rId23" w:history="1">
              <w:r w:rsidR="00E4342E"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9D340A">
            <w:pPr>
              <w:pStyle w:val="NormalArial"/>
            </w:pPr>
            <w:hyperlink r:id="rId24" w:history="1">
              <w:r w:rsidR="00E4342E"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3F089C1C" w:rsidR="001F0C60" w:rsidRDefault="00AC12E0" w:rsidP="005A00E8">
            <w:pPr>
              <w:pStyle w:val="Header"/>
              <w:rPr>
                <w:b w:val="0"/>
                <w:bCs w:val="0"/>
              </w:rPr>
            </w:pPr>
            <w:r>
              <w:rPr>
                <w:b w:val="0"/>
                <w:bCs w:val="0"/>
              </w:rPr>
              <w:t>ERCOT Steel Mills 062624</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2936EDC7" w:rsidR="001F0C60" w:rsidRDefault="00B67AC3" w:rsidP="005A00E8">
            <w:pPr>
              <w:pStyle w:val="NormalArial"/>
              <w:spacing w:before="120" w:after="120"/>
              <w:ind w:hanging="2"/>
            </w:pPr>
            <w:r>
              <w:t>Proposed edits classifying “end-use industry classification” of Load Points as Protected Information</w:t>
            </w:r>
          </w:p>
        </w:tc>
      </w:tr>
      <w:tr w:rsidR="00AC12E0" w14:paraId="5C26F764"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A97DBB" w14:textId="286D75A9" w:rsidR="00AC12E0" w:rsidRDefault="00AC12E0" w:rsidP="005A00E8">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52492BED" w14:textId="7E62F7C8" w:rsidR="00AC12E0" w:rsidRDefault="00B67AC3" w:rsidP="005A00E8">
            <w:pPr>
              <w:pStyle w:val="NormalArial"/>
              <w:spacing w:before="120" w:after="120"/>
              <w:ind w:hanging="2"/>
            </w:pPr>
            <w:r>
              <w:rPr>
                <w:rFonts w:cs="Arial"/>
              </w:rPr>
              <w:t>Requested PRS continue to table NPRR1234 for further review by the Network Data Support Working Group (NDSWG)</w:t>
            </w:r>
          </w:p>
        </w:tc>
      </w:tr>
      <w:tr w:rsidR="00AC12E0" w14:paraId="4B4D1163"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B3D5C3" w14:textId="6A5172CA" w:rsidR="00AC12E0" w:rsidRDefault="00AC12E0" w:rsidP="005A00E8">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301C5DF3" w14:textId="5B54393B" w:rsidR="00AC12E0" w:rsidRDefault="00B67AC3" w:rsidP="005A00E8">
            <w:pPr>
              <w:pStyle w:val="NormalArial"/>
              <w:spacing w:before="120" w:after="120"/>
              <w:ind w:hanging="2"/>
            </w:pPr>
            <w:r>
              <w:t>Responded to the 6/26/24 ERCOT Steel Mills comments</w:t>
            </w:r>
          </w:p>
        </w:tc>
      </w:tr>
      <w:tr w:rsidR="00AC12E0" w14:paraId="671CC71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1ECC33" w14:textId="039609FE" w:rsidR="00AC12E0" w:rsidRDefault="00AC12E0" w:rsidP="005A00E8">
            <w:pPr>
              <w:pStyle w:val="Header"/>
              <w:rPr>
                <w:b w:val="0"/>
                <w:bCs w:val="0"/>
              </w:rPr>
            </w:pPr>
            <w:r>
              <w:rPr>
                <w:b w:val="0"/>
                <w:bCs w:val="0"/>
              </w:rPr>
              <w:t>Oncor 081524</w:t>
            </w:r>
          </w:p>
        </w:tc>
        <w:tc>
          <w:tcPr>
            <w:tcW w:w="7560" w:type="dxa"/>
            <w:tcBorders>
              <w:top w:val="single" w:sz="4" w:space="0" w:color="auto"/>
              <w:left w:val="single" w:sz="4" w:space="0" w:color="auto"/>
              <w:bottom w:val="single" w:sz="4" w:space="0" w:color="auto"/>
              <w:right w:val="single" w:sz="4" w:space="0" w:color="auto"/>
            </w:tcBorders>
            <w:vAlign w:val="center"/>
          </w:tcPr>
          <w:p w14:paraId="568C8024" w14:textId="3F72956F" w:rsidR="00AC12E0" w:rsidRDefault="00B67AC3" w:rsidP="005A00E8">
            <w:pPr>
              <w:pStyle w:val="NormalArial"/>
              <w:spacing w:before="120" w:after="120"/>
              <w:ind w:hanging="2"/>
            </w:pPr>
            <w:r>
              <w:t xml:space="preserve">Proposed several clarifying edits within Section 3, </w:t>
            </w:r>
            <w:r w:rsidRPr="00B67AC3">
              <w:t>Management Activities for the ERCOT System</w:t>
            </w:r>
          </w:p>
        </w:tc>
      </w:tr>
      <w:tr w:rsidR="00AC12E0" w14:paraId="295622D8"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D8477" w14:textId="264DC6E2" w:rsidR="00AC12E0" w:rsidRDefault="00AC12E0" w:rsidP="005A00E8">
            <w:pPr>
              <w:pStyle w:val="Header"/>
              <w:rPr>
                <w:b w:val="0"/>
                <w:bCs w:val="0"/>
              </w:rPr>
            </w:pPr>
            <w:r>
              <w:rPr>
                <w:b w:val="0"/>
                <w:bCs w:val="0"/>
              </w:rPr>
              <w:t>ERCOT Steel Mills 091824</w:t>
            </w:r>
          </w:p>
        </w:tc>
        <w:tc>
          <w:tcPr>
            <w:tcW w:w="7560" w:type="dxa"/>
            <w:tcBorders>
              <w:top w:val="single" w:sz="4" w:space="0" w:color="auto"/>
              <w:left w:val="single" w:sz="4" w:space="0" w:color="auto"/>
              <w:bottom w:val="single" w:sz="4" w:space="0" w:color="auto"/>
              <w:right w:val="single" w:sz="4" w:space="0" w:color="auto"/>
            </w:tcBorders>
            <w:vAlign w:val="center"/>
          </w:tcPr>
          <w:p w14:paraId="025F9EA7" w14:textId="25C0D484" w:rsidR="00AC12E0" w:rsidRDefault="00B67AC3" w:rsidP="005A00E8">
            <w:pPr>
              <w:pStyle w:val="NormalArial"/>
              <w:spacing w:before="120" w:after="120"/>
              <w:ind w:hanging="2"/>
            </w:pPr>
            <w:r>
              <w:t>Responded to the 8/12/24 ERCOT comments and provided additional edits to the 6/26/24 ERCOT Steel Mills comments</w:t>
            </w:r>
          </w:p>
        </w:tc>
      </w:tr>
      <w:tr w:rsidR="00AC12E0" w14:paraId="74AFA259"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8E320" w14:textId="05AF1967" w:rsidR="00AC12E0" w:rsidRDefault="00AC12E0" w:rsidP="005A00E8">
            <w:pPr>
              <w:pStyle w:val="Header"/>
              <w:rPr>
                <w:b w:val="0"/>
                <w:bCs w:val="0"/>
              </w:rPr>
            </w:pPr>
            <w:r>
              <w:rPr>
                <w:b w:val="0"/>
                <w:bCs w:val="0"/>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775E38A2" w14:textId="768B2BAE" w:rsidR="00AC12E0" w:rsidRDefault="00B67AC3" w:rsidP="005A00E8">
            <w:pPr>
              <w:pStyle w:val="NormalArial"/>
              <w:spacing w:before="120" w:after="120"/>
              <w:ind w:hanging="2"/>
            </w:pPr>
            <w:r>
              <w:t>Proposes additional new and modified definitions in Section 2.1</w:t>
            </w:r>
          </w:p>
        </w:tc>
      </w:tr>
      <w:tr w:rsidR="00AC12E0" w14:paraId="593F4D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E6A6B5" w14:textId="1BB0D8BA" w:rsidR="00AC12E0" w:rsidRDefault="00AC12E0" w:rsidP="005A00E8">
            <w:pPr>
              <w:pStyle w:val="Header"/>
              <w:rPr>
                <w:b w:val="0"/>
                <w:bCs w:val="0"/>
              </w:rPr>
            </w:pPr>
            <w:r>
              <w:rPr>
                <w:b w:val="0"/>
                <w:bCs w:val="0"/>
              </w:rPr>
              <w:t>CenterPoint 121224</w:t>
            </w:r>
          </w:p>
        </w:tc>
        <w:tc>
          <w:tcPr>
            <w:tcW w:w="7560" w:type="dxa"/>
            <w:tcBorders>
              <w:top w:val="single" w:sz="4" w:space="0" w:color="auto"/>
              <w:left w:val="single" w:sz="4" w:space="0" w:color="auto"/>
              <w:bottom w:val="single" w:sz="4" w:space="0" w:color="auto"/>
              <w:right w:val="single" w:sz="4" w:space="0" w:color="auto"/>
            </w:tcBorders>
            <w:vAlign w:val="center"/>
          </w:tcPr>
          <w:p w14:paraId="239654C8" w14:textId="666E8250" w:rsidR="00AC12E0" w:rsidRDefault="00B67AC3" w:rsidP="005A00E8">
            <w:pPr>
              <w:pStyle w:val="NormalArial"/>
              <w:spacing w:before="120" w:after="120"/>
              <w:ind w:hanging="2"/>
            </w:pPr>
            <w:r>
              <w:t>Proposed additional edits to definitions on top of the 11/11/24 ERCOT comments</w:t>
            </w:r>
          </w:p>
        </w:tc>
      </w:tr>
      <w:tr w:rsidR="00AC12E0" w14:paraId="1D002C2E"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A139C5" w14:textId="69C1192F" w:rsidR="00AC12E0" w:rsidRDefault="00AC12E0" w:rsidP="005A00E8">
            <w:pPr>
              <w:pStyle w:val="Header"/>
              <w:rPr>
                <w:b w:val="0"/>
                <w:bCs w:val="0"/>
              </w:rPr>
            </w:pPr>
            <w:r>
              <w:rPr>
                <w:b w:val="0"/>
                <w:bCs w:val="0"/>
              </w:rPr>
              <w:t>ERCOT 121624</w:t>
            </w:r>
          </w:p>
        </w:tc>
        <w:tc>
          <w:tcPr>
            <w:tcW w:w="7560" w:type="dxa"/>
            <w:tcBorders>
              <w:top w:val="single" w:sz="4" w:space="0" w:color="auto"/>
              <w:left w:val="single" w:sz="4" w:space="0" w:color="auto"/>
              <w:bottom w:val="single" w:sz="4" w:space="0" w:color="auto"/>
              <w:right w:val="single" w:sz="4" w:space="0" w:color="auto"/>
            </w:tcBorders>
            <w:vAlign w:val="center"/>
          </w:tcPr>
          <w:p w14:paraId="1632269E" w14:textId="006C3048" w:rsidR="00AC12E0" w:rsidRDefault="00B67AC3" w:rsidP="005A00E8">
            <w:pPr>
              <w:pStyle w:val="NormalArial"/>
              <w:spacing w:before="120" w:after="120"/>
              <w:ind w:hanging="2"/>
            </w:pPr>
            <w:r>
              <w:t>Responded to issues raised by Oncor and provided additional edits to the 8/15/24 Oncor comments</w:t>
            </w:r>
          </w:p>
        </w:tc>
      </w:tr>
      <w:tr w:rsidR="00AC12E0" w14:paraId="179CF7C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C16FFC" w14:textId="51FAA268" w:rsidR="00AC12E0" w:rsidRDefault="00AC12E0" w:rsidP="005A00E8">
            <w:pPr>
              <w:pStyle w:val="Header"/>
              <w:rPr>
                <w:b w:val="0"/>
                <w:bCs w:val="0"/>
              </w:rPr>
            </w:pPr>
            <w:r>
              <w:rPr>
                <w:b w:val="0"/>
                <w:bCs w:val="0"/>
              </w:rPr>
              <w:t>ERCOT 012425</w:t>
            </w:r>
          </w:p>
        </w:tc>
        <w:tc>
          <w:tcPr>
            <w:tcW w:w="7560" w:type="dxa"/>
            <w:tcBorders>
              <w:top w:val="single" w:sz="4" w:space="0" w:color="auto"/>
              <w:left w:val="single" w:sz="4" w:space="0" w:color="auto"/>
              <w:bottom w:val="single" w:sz="4" w:space="0" w:color="auto"/>
              <w:right w:val="single" w:sz="4" w:space="0" w:color="auto"/>
            </w:tcBorders>
            <w:vAlign w:val="center"/>
          </w:tcPr>
          <w:p w14:paraId="77F1F04F" w14:textId="1D80DD14" w:rsidR="00AC12E0" w:rsidRDefault="00B67AC3" w:rsidP="005A00E8">
            <w:pPr>
              <w:pStyle w:val="NormalArial"/>
              <w:spacing w:before="120" w:after="120"/>
              <w:ind w:hanging="2"/>
            </w:pPr>
            <w:r>
              <w:t>Proposed additional clarifying edits to the 12/16/24 ERCOT comments based on discussions with the Planning Working Group (PLWG)</w:t>
            </w:r>
          </w:p>
        </w:tc>
      </w:tr>
      <w:tr w:rsidR="00AC12E0" w14:paraId="3B9D4F4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999B45" w14:textId="28C88792" w:rsidR="00AC12E0" w:rsidRDefault="00AC12E0" w:rsidP="005A00E8">
            <w:pPr>
              <w:pStyle w:val="Header"/>
              <w:rPr>
                <w:b w:val="0"/>
                <w:bCs w:val="0"/>
              </w:rPr>
            </w:pPr>
            <w:r>
              <w:rPr>
                <w:b w:val="0"/>
                <w:bCs w:val="0"/>
              </w:rPr>
              <w:lastRenderedPageBreak/>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19E68587" w14:textId="4A31AE2B" w:rsidR="00AC12E0" w:rsidRDefault="00B67AC3" w:rsidP="005A00E8">
            <w:pPr>
              <w:pStyle w:val="NormalArial"/>
              <w:spacing w:before="120" w:after="120"/>
              <w:ind w:hanging="2"/>
            </w:pPr>
            <w:r>
              <w:t>Endorsed NPRR1234 as amended by the 1/24/25 ERCOT comments</w:t>
            </w:r>
          </w:p>
        </w:tc>
      </w:tr>
      <w:tr w:rsidR="00AC12E0" w14:paraId="6A165086"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78934B" w14:textId="29C6FB5F" w:rsidR="00AC12E0" w:rsidRDefault="00AC12E0" w:rsidP="005A00E8">
            <w:pPr>
              <w:pStyle w:val="Header"/>
              <w:rPr>
                <w:b w:val="0"/>
                <w:bCs w:val="0"/>
              </w:rPr>
            </w:pPr>
            <w:r>
              <w:rPr>
                <w:b w:val="0"/>
                <w:bCs w:val="0"/>
              </w:rPr>
              <w:t>Occidental Chemical 021125</w:t>
            </w:r>
          </w:p>
        </w:tc>
        <w:tc>
          <w:tcPr>
            <w:tcW w:w="7560" w:type="dxa"/>
            <w:tcBorders>
              <w:top w:val="single" w:sz="4" w:space="0" w:color="auto"/>
              <w:left w:val="single" w:sz="4" w:space="0" w:color="auto"/>
              <w:bottom w:val="single" w:sz="4" w:space="0" w:color="auto"/>
              <w:right w:val="single" w:sz="4" w:space="0" w:color="auto"/>
            </w:tcBorders>
            <w:vAlign w:val="center"/>
          </w:tcPr>
          <w:p w14:paraId="26B7892D" w14:textId="53D47902" w:rsidR="00AC12E0" w:rsidRDefault="00B67AC3" w:rsidP="005A00E8">
            <w:pPr>
              <w:pStyle w:val="NormalArial"/>
              <w:spacing w:before="120" w:after="120"/>
              <w:ind w:hanging="2"/>
            </w:pPr>
            <w:r>
              <w:t xml:space="preserve">Proposed edits to the 1/24/25 ERCOT comments </w:t>
            </w:r>
            <w:r w:rsidRPr="004231A8">
              <w:t xml:space="preserve">to clarify that a Generation Resource or </w:t>
            </w:r>
            <w:r>
              <w:t>Energy Storage Resource’s (</w:t>
            </w:r>
            <w:r w:rsidRPr="004231A8">
              <w:t>ESR’s</w:t>
            </w:r>
            <w:r>
              <w:t>)</w:t>
            </w:r>
            <w:r w:rsidRPr="004231A8">
              <w:t xml:space="preserve"> reactive capability is not required to compensate for any </w:t>
            </w:r>
            <w:proofErr w:type="spellStart"/>
            <w:r w:rsidRPr="004231A8">
              <w:t>VAr</w:t>
            </w:r>
            <w:proofErr w:type="spellEnd"/>
            <w:r w:rsidRPr="004231A8">
              <w:t xml:space="preserve"> consumption by the co-located load</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3A050B08" w14:textId="77777777" w:rsidR="003D6297" w:rsidRDefault="003D6297" w:rsidP="003D6297">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E850E24" w14:textId="77777777" w:rsidR="003D6297" w:rsidRDefault="003D6297" w:rsidP="003D6297">
      <w:pPr>
        <w:numPr>
          <w:ilvl w:val="0"/>
          <w:numId w:val="2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017C6BED" w14:textId="77777777" w:rsidR="003D6297" w:rsidRDefault="003D6297" w:rsidP="003D6297">
      <w:pPr>
        <w:numPr>
          <w:ilvl w:val="1"/>
          <w:numId w:val="21"/>
        </w:numPr>
        <w:spacing w:after="120"/>
        <w:rPr>
          <w:rFonts w:ascii="Arial" w:hAnsi="Arial" w:cs="Arial"/>
        </w:rPr>
      </w:pPr>
      <w:r>
        <w:rPr>
          <w:rFonts w:ascii="Arial" w:hAnsi="Arial" w:cs="Arial"/>
        </w:rPr>
        <w:t>Section 16.5</w:t>
      </w:r>
    </w:p>
    <w:p w14:paraId="1D45057E" w14:textId="77777777" w:rsidR="003D6297" w:rsidRDefault="003D6297" w:rsidP="003D6297">
      <w:pPr>
        <w:numPr>
          <w:ilvl w:val="0"/>
          <w:numId w:val="2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7BF0748F" w14:textId="77777777" w:rsidR="003D6297" w:rsidRPr="0047413E" w:rsidRDefault="003D6297" w:rsidP="003D6297">
      <w:pPr>
        <w:numPr>
          <w:ilvl w:val="1"/>
          <w:numId w:val="21"/>
        </w:numPr>
        <w:spacing w:after="120"/>
        <w:rPr>
          <w:rFonts w:ascii="Arial" w:hAnsi="Arial" w:cs="Arial"/>
        </w:rPr>
      </w:pPr>
      <w:r>
        <w:rPr>
          <w:rFonts w:ascii="Arial" w:hAnsi="Arial" w:cs="Arial"/>
        </w:rPr>
        <w:t>ERCOT Fee Schedule</w:t>
      </w:r>
    </w:p>
    <w:p w14:paraId="2C5E0496" w14:textId="43760141" w:rsidR="009D340A" w:rsidRDefault="009D340A" w:rsidP="009D340A">
      <w:pPr>
        <w:numPr>
          <w:ilvl w:val="0"/>
          <w:numId w:val="21"/>
        </w:numPr>
        <w:rPr>
          <w:rFonts w:ascii="Arial" w:hAnsi="Arial" w:cs="Arial"/>
        </w:rPr>
      </w:pPr>
      <w:r>
        <w:rPr>
          <w:rFonts w:ascii="Arial" w:hAnsi="Arial" w:cs="Arial"/>
        </w:rPr>
        <w:t>NPRR12</w:t>
      </w:r>
      <w:r>
        <w:rPr>
          <w:rFonts w:ascii="Arial" w:hAnsi="Arial" w:cs="Arial"/>
        </w:rPr>
        <w:t>40</w:t>
      </w:r>
      <w:r>
        <w:rPr>
          <w:rFonts w:ascii="Arial" w:hAnsi="Arial" w:cs="Arial"/>
        </w:rPr>
        <w:t xml:space="preserve">, </w:t>
      </w:r>
      <w:r w:rsidRPr="009D340A">
        <w:rPr>
          <w:rFonts w:ascii="Arial" w:hAnsi="Arial" w:cs="Arial"/>
        </w:rPr>
        <w:t>Access to Transmission Planning Information</w:t>
      </w:r>
      <w:r>
        <w:rPr>
          <w:rFonts w:ascii="Arial" w:hAnsi="Arial" w:cs="Arial"/>
        </w:rPr>
        <w:t xml:space="preserve"> </w:t>
      </w:r>
      <w:r>
        <w:rPr>
          <w:rFonts w:ascii="Arial" w:hAnsi="Arial" w:cs="Arial"/>
        </w:rPr>
        <w:t xml:space="preserve">(incorporated </w:t>
      </w:r>
      <w:r>
        <w:rPr>
          <w:rFonts w:ascii="Arial" w:hAnsi="Arial" w:cs="Arial"/>
        </w:rPr>
        <w:t>2</w:t>
      </w:r>
      <w:r>
        <w:rPr>
          <w:rFonts w:ascii="Arial" w:hAnsi="Arial" w:cs="Arial"/>
        </w:rPr>
        <w:t>/1/2</w:t>
      </w:r>
      <w:r>
        <w:rPr>
          <w:rFonts w:ascii="Arial" w:hAnsi="Arial" w:cs="Arial"/>
        </w:rPr>
        <w:t>5</w:t>
      </w:r>
      <w:r>
        <w:rPr>
          <w:rFonts w:ascii="Arial" w:hAnsi="Arial" w:cs="Arial"/>
        </w:rPr>
        <w:t>)</w:t>
      </w:r>
    </w:p>
    <w:p w14:paraId="2DE2BD65" w14:textId="51CC6BA1" w:rsidR="009D340A" w:rsidRPr="0047413E" w:rsidRDefault="009D340A" w:rsidP="009D340A">
      <w:pPr>
        <w:numPr>
          <w:ilvl w:val="1"/>
          <w:numId w:val="21"/>
        </w:numPr>
        <w:spacing w:after="120"/>
        <w:rPr>
          <w:rFonts w:ascii="Arial" w:hAnsi="Arial" w:cs="Arial"/>
        </w:rPr>
      </w:pPr>
      <w:r>
        <w:rPr>
          <w:rFonts w:ascii="Arial" w:hAnsi="Arial" w:cs="Arial"/>
        </w:rPr>
        <w:t>Section 3.15</w:t>
      </w:r>
    </w:p>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Default="00AF3C16" w:rsidP="00E4342E">
      <w:pPr>
        <w:numPr>
          <w:ilvl w:val="1"/>
          <w:numId w:val="21"/>
        </w:numPr>
        <w:spacing w:after="120"/>
        <w:rPr>
          <w:rFonts w:ascii="Arial" w:hAnsi="Arial" w:cs="Arial"/>
        </w:rPr>
      </w:pPr>
      <w:r>
        <w:rPr>
          <w:rFonts w:ascii="Arial" w:hAnsi="Arial" w:cs="Arial"/>
        </w:rPr>
        <w:t>ERCOT Fee Schedule</w:t>
      </w:r>
    </w:p>
    <w:p w14:paraId="7CEBA076" w14:textId="22017181" w:rsidR="0023743E" w:rsidRDefault="0023743E" w:rsidP="0023743E">
      <w:pPr>
        <w:numPr>
          <w:ilvl w:val="0"/>
          <w:numId w:val="21"/>
        </w:numPr>
        <w:rPr>
          <w:rFonts w:ascii="Arial" w:hAnsi="Arial" w:cs="Arial"/>
        </w:rPr>
      </w:pPr>
      <w:r>
        <w:rPr>
          <w:rFonts w:ascii="Arial" w:hAnsi="Arial" w:cs="Arial"/>
        </w:rPr>
        <w:t xml:space="preserve">NPRR1246, </w:t>
      </w:r>
      <w:r w:rsidRPr="0023743E">
        <w:rPr>
          <w:rFonts w:ascii="Arial" w:hAnsi="Arial" w:cs="Arial"/>
        </w:rPr>
        <w:t>Energy Storage Resource Terminology Alignment for the Single-Model Era</w:t>
      </w:r>
    </w:p>
    <w:p w14:paraId="7677DC41" w14:textId="77777777" w:rsidR="0023743E" w:rsidRDefault="0023743E" w:rsidP="0023743E">
      <w:pPr>
        <w:numPr>
          <w:ilvl w:val="1"/>
          <w:numId w:val="21"/>
        </w:numPr>
        <w:rPr>
          <w:rFonts w:ascii="Arial" w:hAnsi="Arial" w:cs="Arial"/>
        </w:rPr>
      </w:pPr>
      <w:r>
        <w:rPr>
          <w:rFonts w:ascii="Arial" w:hAnsi="Arial" w:cs="Arial"/>
        </w:rPr>
        <w:t>Section 3.1.1</w:t>
      </w:r>
    </w:p>
    <w:p w14:paraId="6F49A086" w14:textId="77777777" w:rsidR="0023743E" w:rsidRDefault="0023743E" w:rsidP="0023743E">
      <w:pPr>
        <w:numPr>
          <w:ilvl w:val="1"/>
          <w:numId w:val="21"/>
        </w:numPr>
        <w:rPr>
          <w:rFonts w:ascii="Arial" w:hAnsi="Arial" w:cs="Arial"/>
        </w:rPr>
      </w:pPr>
      <w:r>
        <w:rPr>
          <w:rFonts w:ascii="Arial" w:hAnsi="Arial" w:cs="Arial"/>
        </w:rPr>
        <w:t>Section 3.1.5.11</w:t>
      </w:r>
    </w:p>
    <w:p w14:paraId="76A018B5" w14:textId="77777777" w:rsidR="0023743E" w:rsidRDefault="0023743E" w:rsidP="0023743E">
      <w:pPr>
        <w:numPr>
          <w:ilvl w:val="1"/>
          <w:numId w:val="21"/>
        </w:numPr>
        <w:rPr>
          <w:rFonts w:ascii="Arial" w:hAnsi="Arial" w:cs="Arial"/>
        </w:rPr>
      </w:pPr>
      <w:r>
        <w:rPr>
          <w:rFonts w:ascii="Arial" w:hAnsi="Arial" w:cs="Arial"/>
        </w:rPr>
        <w:t>Section 3.10.7.2</w:t>
      </w:r>
    </w:p>
    <w:p w14:paraId="76E0C479"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3.22.1.2</w:t>
      </w:r>
    </w:p>
    <w:p w14:paraId="27DE4561"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3.22.1.3</w:t>
      </w:r>
    </w:p>
    <w:p w14:paraId="1518519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3.22.1.4</w:t>
      </w:r>
    </w:p>
    <w:p w14:paraId="60FFB06D" w14:textId="77777777" w:rsidR="0023743E" w:rsidRPr="00667179"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3.22.2</w:t>
      </w:r>
    </w:p>
    <w:p w14:paraId="4C202EDF" w14:textId="77777777" w:rsidR="0023743E" w:rsidRDefault="0023743E" w:rsidP="0023743E">
      <w:pPr>
        <w:numPr>
          <w:ilvl w:val="1"/>
          <w:numId w:val="21"/>
        </w:numPr>
        <w:rPr>
          <w:rFonts w:ascii="Arial" w:hAnsi="Arial" w:cs="Arial"/>
        </w:rPr>
      </w:pPr>
      <w:r>
        <w:rPr>
          <w:rFonts w:ascii="Arial" w:hAnsi="Arial" w:cs="Arial"/>
        </w:rPr>
        <w:t xml:space="preserve">Section </w:t>
      </w:r>
      <w:r w:rsidRPr="00667179">
        <w:rPr>
          <w:rFonts w:ascii="Arial" w:hAnsi="Arial" w:cs="Arial"/>
        </w:rPr>
        <w:t>3.22.3</w:t>
      </w:r>
    </w:p>
    <w:p w14:paraId="6263BAE2" w14:textId="25255922" w:rsidR="0023743E" w:rsidRDefault="0023743E" w:rsidP="0023743E">
      <w:pPr>
        <w:numPr>
          <w:ilvl w:val="1"/>
          <w:numId w:val="21"/>
        </w:numPr>
        <w:spacing w:after="120"/>
        <w:rPr>
          <w:rFonts w:ascii="Arial" w:hAnsi="Arial" w:cs="Arial"/>
        </w:rPr>
      </w:pPr>
      <w:r>
        <w:rPr>
          <w:rFonts w:ascii="Arial" w:hAnsi="Arial" w:cs="Arial"/>
        </w:rPr>
        <w:t>Section 16.5</w:t>
      </w:r>
    </w:p>
    <w:p w14:paraId="35152887" w14:textId="15F2F32F" w:rsidR="0023743E" w:rsidRDefault="0023743E" w:rsidP="0023743E">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3157397C" w14:textId="5B06390F" w:rsidR="0023743E" w:rsidRPr="0023743E" w:rsidRDefault="0023743E" w:rsidP="0023743E">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CEF66E" w14:textId="77777777" w:rsidR="003D6297" w:rsidRPr="003D6297" w:rsidRDefault="003D6297" w:rsidP="003D6297">
      <w:pPr>
        <w:keepNext/>
        <w:spacing w:before="240" w:after="240"/>
        <w:outlineLvl w:val="1"/>
        <w:rPr>
          <w:b/>
          <w:szCs w:val="20"/>
        </w:rPr>
      </w:pPr>
      <w:bookmarkStart w:id="2" w:name="_Toc205190238"/>
      <w:bookmarkStart w:id="3" w:name="_Toc118909445"/>
      <w:bookmarkStart w:id="4" w:name="_Toc118224377"/>
      <w:bookmarkStart w:id="5" w:name="_Toc73847662"/>
      <w:commentRangeStart w:id="6"/>
      <w:r w:rsidRPr="003D6297">
        <w:rPr>
          <w:b/>
          <w:szCs w:val="20"/>
        </w:rPr>
        <w:lastRenderedPageBreak/>
        <w:t>2.1</w:t>
      </w:r>
      <w:commentRangeEnd w:id="6"/>
      <w:r w:rsidR="00AC12E0">
        <w:rPr>
          <w:rStyle w:val="CommentReference"/>
        </w:rPr>
        <w:commentReference w:id="6"/>
      </w:r>
      <w:r w:rsidRPr="003D6297">
        <w:rPr>
          <w:b/>
          <w:szCs w:val="20"/>
        </w:rPr>
        <w:tab/>
        <w:t>DEFINITIONS</w:t>
      </w:r>
      <w:bookmarkEnd w:id="2"/>
      <w:bookmarkEnd w:id="3"/>
      <w:bookmarkEnd w:id="4"/>
      <w:bookmarkEnd w:id="5"/>
    </w:p>
    <w:p w14:paraId="5ED0B812" w14:textId="77777777" w:rsidR="003D6297" w:rsidRPr="003D6297" w:rsidRDefault="003D6297" w:rsidP="003D6297">
      <w:pPr>
        <w:keepNext/>
        <w:tabs>
          <w:tab w:val="left" w:pos="900"/>
        </w:tabs>
        <w:spacing w:before="240" w:after="240"/>
        <w:outlineLvl w:val="1"/>
        <w:rPr>
          <w:b/>
        </w:rPr>
      </w:pPr>
      <w:r w:rsidRPr="003D6297">
        <w:rPr>
          <w:b/>
        </w:rPr>
        <w:t>Initial Energization</w:t>
      </w:r>
    </w:p>
    <w:p w14:paraId="083269C7" w14:textId="77777777" w:rsidR="003D6297" w:rsidRPr="003D6297" w:rsidRDefault="003D6297" w:rsidP="003D6297">
      <w:pPr>
        <w:spacing w:before="120" w:after="120"/>
        <w:ind w:right="360"/>
        <w:rPr>
          <w:color w:val="000000"/>
        </w:rPr>
      </w:pPr>
      <w:r w:rsidRPr="003D6297">
        <w:rPr>
          <w:color w:val="000000"/>
        </w:rPr>
        <w:t>The first time a Generation Resource</w:t>
      </w:r>
      <w:del w:id="7" w:author="ERCOT 121624" w:date="2024-12-03T14:23:00Z">
        <w:r w:rsidRPr="003D6297" w:rsidDel="00B9217D">
          <w:rPr>
            <w:color w:val="000000"/>
          </w:rPr>
          <w:delText xml:space="preserve"> </w:delText>
        </w:r>
        <w:r w:rsidRPr="003D6297" w:rsidDel="00B9217D">
          <w:delText>or</w:delText>
        </w:r>
      </w:del>
      <w:ins w:id="8" w:author="ERCOT 121624" w:date="2024-12-03T14:24:00Z">
        <w:r w:rsidRPr="003D6297">
          <w:t>,</w:t>
        </w:r>
      </w:ins>
      <w:r w:rsidRPr="003D6297">
        <w:t xml:space="preserve"> Settlement Only Generator (SOG)</w:t>
      </w:r>
      <w:ins w:id="9" w:author="ERCOT 121624" w:date="2024-12-03T14:24:00Z">
        <w:r w:rsidRPr="003D6297">
          <w:t>, or Large Load</w:t>
        </w:r>
      </w:ins>
      <w:r w:rsidRPr="003D6297">
        <w:t xml:space="preserve"> </w:t>
      </w:r>
      <w:r w:rsidRPr="003D6297">
        <w:rPr>
          <w:color w:val="000000"/>
        </w:rPr>
        <w:t>facility’s equipment connects to the ERCOT System during commissioning</w:t>
      </w:r>
      <w:ins w:id="10" w:author="ERCOT 121624" w:date="2024-11-10T20:04:00Z">
        <w:r w:rsidRPr="003D6297">
          <w:rPr>
            <w:color w:val="000000"/>
          </w:rPr>
          <w:t xml:space="preserve"> of </w:t>
        </w:r>
      </w:ins>
      <w:ins w:id="11" w:author="ERCOT 121624" w:date="2024-11-10T20:05:00Z">
        <w:r w:rsidRPr="003D6297">
          <w:rPr>
            <w:color w:val="000000"/>
          </w:rPr>
          <w:t>the</w:t>
        </w:r>
      </w:ins>
      <w:ins w:id="12" w:author="ERCOT 121624" w:date="2024-11-10T20:04:00Z">
        <w:r w:rsidRPr="003D6297">
          <w:rPr>
            <w:color w:val="000000"/>
          </w:rPr>
          <w:t xml:space="preserve"> new or modified Generation Resource</w:t>
        </w:r>
      </w:ins>
      <w:ins w:id="13" w:author="ERCOT 121624" w:date="2024-12-03T14:24:00Z">
        <w:r w:rsidRPr="003D6297">
          <w:rPr>
            <w:color w:val="000000"/>
          </w:rPr>
          <w:t>,</w:t>
        </w:r>
      </w:ins>
      <w:ins w:id="14" w:author="ERCOT 121624" w:date="2024-11-10T20:04:00Z">
        <w:r w:rsidRPr="003D6297">
          <w:rPr>
            <w:color w:val="000000"/>
          </w:rPr>
          <w:t xml:space="preserve"> SOG</w:t>
        </w:r>
      </w:ins>
      <w:ins w:id="15" w:author="ERCOT 121624" w:date="2024-12-03T14:24:00Z">
        <w:r w:rsidRPr="003D6297">
          <w:rPr>
            <w:color w:val="000000"/>
          </w:rPr>
          <w:t>, or Large Load</w:t>
        </w:r>
      </w:ins>
      <w:r w:rsidRPr="003D6297">
        <w:rPr>
          <w:color w:val="000000"/>
        </w:rPr>
        <w:t>.</w:t>
      </w:r>
      <w:ins w:id="16"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49B7DB75" w14:textId="77777777" w:rsidTr="00BB48E1">
        <w:trPr>
          <w:trHeight w:val="386"/>
        </w:trPr>
        <w:tc>
          <w:tcPr>
            <w:tcW w:w="9350" w:type="dxa"/>
            <w:shd w:val="pct12" w:color="auto" w:fill="auto"/>
          </w:tcPr>
          <w:p w14:paraId="1110A59A"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46ADC229" w14:textId="77777777" w:rsidR="003D6297" w:rsidRPr="003D6297" w:rsidRDefault="003D6297" w:rsidP="003D6297">
            <w:pPr>
              <w:keepNext/>
              <w:tabs>
                <w:tab w:val="left" w:pos="900"/>
              </w:tabs>
              <w:spacing w:after="240"/>
              <w:outlineLvl w:val="1"/>
              <w:rPr>
                <w:b/>
              </w:rPr>
            </w:pPr>
            <w:r w:rsidRPr="003D6297">
              <w:rPr>
                <w:b/>
              </w:rPr>
              <w:t>Initial Energization</w:t>
            </w:r>
          </w:p>
          <w:p w14:paraId="12FE8819" w14:textId="77777777"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7" w:author="ERCOT 121624" w:date="2024-12-03T14:24:00Z">
              <w:r w:rsidRPr="003D6297" w:rsidDel="00B9217D">
                <w:delText xml:space="preserve">or </w:delText>
              </w:r>
            </w:del>
            <w:r w:rsidRPr="003D6297">
              <w:t>Settlement Only Generator (SOG)</w:t>
            </w:r>
            <w:ins w:id="18" w:author="ERCOT 121624" w:date="2024-12-03T14:24:00Z">
              <w:r w:rsidRPr="003D6297">
                <w:t>, or Large Load</w:t>
              </w:r>
            </w:ins>
            <w:r w:rsidRPr="003D6297">
              <w:t xml:space="preserve"> </w:t>
            </w:r>
            <w:r w:rsidRPr="003D6297">
              <w:rPr>
                <w:color w:val="000000"/>
              </w:rPr>
              <w:t>facility’s equipment connects to the ERCOT System during commissioning</w:t>
            </w:r>
            <w:ins w:id="19" w:author="ERCOT 121624" w:date="2024-11-10T20:04:00Z">
              <w:r w:rsidRPr="003D6297">
                <w:rPr>
                  <w:color w:val="000000"/>
                </w:rPr>
                <w:t xml:space="preserve"> of </w:t>
              </w:r>
            </w:ins>
            <w:ins w:id="20" w:author="ERCOT 121624" w:date="2024-11-10T20:05:00Z">
              <w:r w:rsidRPr="003D6297">
                <w:rPr>
                  <w:color w:val="000000"/>
                </w:rPr>
                <w:t>the</w:t>
              </w:r>
            </w:ins>
            <w:ins w:id="21" w:author="ERCOT 121624" w:date="2024-11-10T20:04:00Z">
              <w:r w:rsidRPr="003D6297">
                <w:rPr>
                  <w:color w:val="000000"/>
                </w:rPr>
                <w:t xml:space="preserve"> new or modified Generation Resource, ESR, SOESS, SOG</w:t>
              </w:r>
            </w:ins>
            <w:ins w:id="22" w:author="ERCOT 121624" w:date="2024-12-03T14:24:00Z">
              <w:r w:rsidRPr="003D6297">
                <w:rPr>
                  <w:color w:val="000000"/>
                </w:rPr>
                <w:t>, or</w:t>
              </w:r>
            </w:ins>
            <w:ins w:id="23" w:author="ERCOT 121624" w:date="2024-12-03T14:25:00Z">
              <w:r w:rsidRPr="003D6297">
                <w:rPr>
                  <w:color w:val="000000"/>
                </w:rPr>
                <w:t xml:space="preserve"> Large Load</w:t>
              </w:r>
            </w:ins>
            <w:r w:rsidRPr="003D6297">
              <w:rPr>
                <w:color w:val="000000"/>
              </w:rPr>
              <w:t>.</w:t>
            </w:r>
          </w:p>
        </w:tc>
      </w:tr>
    </w:tbl>
    <w:p w14:paraId="2D6AF012" w14:textId="77777777" w:rsidR="003D6297" w:rsidRPr="003D6297" w:rsidRDefault="003D6297" w:rsidP="003D6297">
      <w:pPr>
        <w:keepNext/>
        <w:tabs>
          <w:tab w:val="left" w:pos="900"/>
        </w:tabs>
        <w:spacing w:before="480" w:after="240"/>
        <w:outlineLvl w:val="1"/>
        <w:rPr>
          <w:b/>
        </w:rPr>
      </w:pPr>
      <w:r w:rsidRPr="003D6297">
        <w:rPr>
          <w:b/>
        </w:rPr>
        <w:t>Initial Synchronization</w:t>
      </w:r>
    </w:p>
    <w:p w14:paraId="7A88B0D6" w14:textId="77777777" w:rsidR="003D6297" w:rsidRPr="003D6297" w:rsidRDefault="003D6297" w:rsidP="003D6297">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4"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9F9211" w14:textId="77777777" w:rsidTr="00BB48E1">
        <w:trPr>
          <w:trHeight w:val="386"/>
        </w:trPr>
        <w:tc>
          <w:tcPr>
            <w:tcW w:w="9350" w:type="dxa"/>
            <w:shd w:val="pct12" w:color="auto" w:fill="auto"/>
          </w:tcPr>
          <w:p w14:paraId="68F4FAD3" w14:textId="77777777" w:rsidR="003D6297" w:rsidRPr="003D6297" w:rsidRDefault="003D6297" w:rsidP="003D6297">
            <w:pPr>
              <w:spacing w:before="120" w:after="240"/>
              <w:rPr>
                <w:b/>
                <w:i/>
                <w:iCs/>
              </w:rPr>
            </w:pPr>
            <w:r w:rsidRPr="003D6297">
              <w:rPr>
                <w:b/>
                <w:i/>
                <w:iCs/>
              </w:rPr>
              <w:t>[NPRR995:  Replace the above definition “Initial Synchronization” with the following upon system implementation:]</w:t>
            </w:r>
          </w:p>
          <w:p w14:paraId="19475EE0" w14:textId="77777777" w:rsidR="003D6297" w:rsidRPr="003D6297" w:rsidRDefault="003D6297" w:rsidP="003D6297">
            <w:pPr>
              <w:autoSpaceDE w:val="0"/>
              <w:autoSpaceDN w:val="0"/>
              <w:adjustRightInd w:val="0"/>
              <w:spacing w:after="240"/>
              <w:rPr>
                <w:b/>
                <w:color w:val="000000"/>
              </w:rPr>
            </w:pPr>
            <w:r w:rsidRPr="003D6297">
              <w:rPr>
                <w:b/>
                <w:color w:val="000000"/>
              </w:rPr>
              <w:t xml:space="preserve">Initial Synchronization </w:t>
            </w:r>
          </w:p>
          <w:p w14:paraId="620F7244" w14:textId="77777777" w:rsidR="003D6297" w:rsidRPr="003D6297" w:rsidRDefault="003D6297" w:rsidP="003D6297">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equipment injects power to the ERCOT System during commissioning</w:t>
            </w:r>
            <w:ins w:id="25" w:author="ERCOT 121624" w:date="2024-11-10T20:05:00Z">
              <w:r w:rsidRPr="003D6297">
                <w:rPr>
                  <w:color w:val="000000"/>
                </w:rPr>
                <w:t xml:space="preserve"> of the new or modified Generation Resource, ESR, SOESS, or SOG</w:t>
              </w:r>
            </w:ins>
            <w:r w:rsidRPr="003D6297">
              <w:rPr>
                <w:color w:val="000000"/>
              </w:rPr>
              <w:t>.</w:t>
            </w:r>
          </w:p>
        </w:tc>
      </w:tr>
    </w:tbl>
    <w:p w14:paraId="55B35736" w14:textId="77777777" w:rsidR="003D6297" w:rsidRPr="003D6297" w:rsidRDefault="003D6297" w:rsidP="003D6297">
      <w:pPr>
        <w:spacing w:before="240" w:after="120"/>
        <w:rPr>
          <w:ins w:id="26" w:author="ERCOT 121624" w:date="2024-11-10T19:58:00Z"/>
          <w:b/>
          <w:bCs/>
        </w:rPr>
      </w:pPr>
    </w:p>
    <w:p w14:paraId="5C25A5EE" w14:textId="77777777" w:rsidR="003D6297" w:rsidRPr="003D6297" w:rsidRDefault="003D6297" w:rsidP="003D6297">
      <w:pPr>
        <w:spacing w:before="240" w:after="120"/>
        <w:rPr>
          <w:ins w:id="27" w:author="ERCOT" w:date="2023-07-24T15:19:00Z"/>
        </w:rPr>
      </w:pPr>
      <w:ins w:id="28" w:author="ERCOT" w:date="2023-07-24T15:19:00Z">
        <w:r w:rsidRPr="003D6297">
          <w:rPr>
            <w:b/>
            <w:bCs/>
          </w:rPr>
          <w:t>Large Load</w:t>
        </w:r>
      </w:ins>
    </w:p>
    <w:p w14:paraId="2B5B8A35" w14:textId="77777777" w:rsidR="003D6297" w:rsidRPr="003D6297" w:rsidRDefault="003D6297" w:rsidP="003D6297">
      <w:pPr>
        <w:spacing w:after="240"/>
        <w:rPr>
          <w:ins w:id="29" w:author="ERCOT" w:date="2023-07-24T15:19:00Z"/>
        </w:rPr>
      </w:pPr>
      <w:ins w:id="30" w:author="ERCOT" w:date="2023-07-24T15:19:00Z">
        <w:r w:rsidRPr="003D6297">
          <w:t>One or more Facilities at a single site with an aggregate peak Demand greater than or equal to 75 MW behind one or more common Points of Interconnection (POIs) or Service Delivery Points.</w:t>
        </w:r>
      </w:ins>
    </w:p>
    <w:p w14:paraId="71D1D88F" w14:textId="77777777" w:rsidR="003D6297" w:rsidRPr="003D6297" w:rsidRDefault="003D6297" w:rsidP="003D6297">
      <w:pPr>
        <w:autoSpaceDE w:val="0"/>
        <w:autoSpaceDN w:val="0"/>
        <w:adjustRightInd w:val="0"/>
        <w:spacing w:before="240" w:after="120"/>
        <w:rPr>
          <w:ins w:id="31" w:author="ERCOT" w:date="2023-06-22T14:45:00Z"/>
          <w:color w:val="000000"/>
        </w:rPr>
      </w:pPr>
      <w:ins w:id="32" w:author="ERCOT" w:date="2023-06-22T14:45:00Z">
        <w:r w:rsidRPr="003D6297">
          <w:rPr>
            <w:b/>
            <w:bCs/>
            <w:color w:val="000000"/>
          </w:rPr>
          <w:t xml:space="preserve">Large Load Interconnection Study (LLIS) </w:t>
        </w:r>
      </w:ins>
    </w:p>
    <w:p w14:paraId="1A6DE6D4" w14:textId="77777777" w:rsidR="003D6297" w:rsidRPr="003D6297" w:rsidRDefault="003D6297" w:rsidP="003D6297">
      <w:pPr>
        <w:spacing w:after="240"/>
        <w:jc w:val="both"/>
        <w:rPr>
          <w:ins w:id="33" w:author="ERCOT" w:date="2024-05-17T20:52:00Z"/>
        </w:rPr>
      </w:pPr>
      <w:bookmarkStart w:id="34" w:name="T"/>
      <w:bookmarkStart w:id="35" w:name="U"/>
      <w:bookmarkStart w:id="36" w:name="V"/>
      <w:bookmarkStart w:id="37" w:name="W"/>
      <w:bookmarkStart w:id="38" w:name="X"/>
      <w:bookmarkStart w:id="39" w:name="Y"/>
      <w:bookmarkStart w:id="40" w:name="_ACRONYMS_AND_ABBREVIATIONS"/>
      <w:bookmarkEnd w:id="34"/>
      <w:bookmarkEnd w:id="35"/>
      <w:bookmarkEnd w:id="36"/>
      <w:bookmarkEnd w:id="37"/>
      <w:bookmarkEnd w:id="38"/>
      <w:bookmarkEnd w:id="39"/>
      <w:bookmarkEnd w:id="40"/>
      <w:ins w:id="41" w:author="ERCOT" w:date="2024-05-17T20:52:00Z">
        <w:r w:rsidRPr="003D6297">
          <w:t xml:space="preserve">The set of studies conducted by a Transmission Service Provider (TSP) for the purpose of identifying any electric system improvements or enhancements required to reliably interconnect a </w:t>
        </w:r>
        <w:r w:rsidRPr="003D6297">
          <w:lastRenderedPageBreak/>
          <w:t>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53D16AE" w14:textId="77777777" w:rsidR="003D6297" w:rsidRPr="003D6297" w:rsidRDefault="003D6297" w:rsidP="003D6297">
      <w:pPr>
        <w:keepNext/>
        <w:tabs>
          <w:tab w:val="left" w:pos="900"/>
        </w:tabs>
        <w:spacing w:before="240" w:after="120"/>
        <w:outlineLvl w:val="1"/>
        <w:rPr>
          <w:b/>
        </w:rPr>
      </w:pPr>
      <w:r w:rsidRPr="003D6297">
        <w:rPr>
          <w:b/>
        </w:rPr>
        <w:t>Initial Energization</w:t>
      </w:r>
    </w:p>
    <w:p w14:paraId="139BC584" w14:textId="77777777" w:rsidR="003D6297" w:rsidRPr="003D6297" w:rsidRDefault="003D6297" w:rsidP="003D6297">
      <w:pPr>
        <w:spacing w:before="120" w:after="120"/>
        <w:ind w:right="360"/>
        <w:rPr>
          <w:color w:val="000000"/>
        </w:rPr>
      </w:pPr>
      <w:r w:rsidRPr="003D6297">
        <w:rPr>
          <w:color w:val="000000"/>
        </w:rPr>
        <w:t>The first time a Generation Resource</w:t>
      </w:r>
      <w:del w:id="42" w:author="ERCOT" w:date="2023-06-22T14:48:00Z">
        <w:r w:rsidRPr="003D6297" w:rsidDel="002E0F2D">
          <w:rPr>
            <w:color w:val="000000"/>
          </w:rPr>
          <w:delText xml:space="preserve"> </w:delText>
        </w:r>
        <w:r w:rsidRPr="003D6297" w:rsidDel="002E0F2D">
          <w:delText>or</w:delText>
        </w:r>
      </w:del>
      <w:ins w:id="43" w:author="ERCOT" w:date="2023-06-22T14:48:00Z">
        <w:r w:rsidRPr="003D6297">
          <w:t>,</w:t>
        </w:r>
      </w:ins>
      <w:r w:rsidRPr="003D6297">
        <w:t xml:space="preserve"> Settlement Only Generator (SOG)</w:t>
      </w:r>
      <w:ins w:id="44"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6297" w:rsidRPr="003D6297" w14:paraId="058BF373" w14:textId="77777777" w:rsidTr="00BB48E1">
        <w:trPr>
          <w:trHeight w:val="386"/>
        </w:trPr>
        <w:tc>
          <w:tcPr>
            <w:tcW w:w="9350" w:type="dxa"/>
            <w:shd w:val="pct12" w:color="auto" w:fill="auto"/>
          </w:tcPr>
          <w:p w14:paraId="59F5042F" w14:textId="77777777" w:rsidR="003D6297" w:rsidRPr="003D6297" w:rsidRDefault="003D6297" w:rsidP="003D6297">
            <w:pPr>
              <w:spacing w:before="120" w:after="240"/>
              <w:rPr>
                <w:b/>
                <w:i/>
                <w:iCs/>
              </w:rPr>
            </w:pPr>
            <w:r w:rsidRPr="003D6297">
              <w:rPr>
                <w:b/>
                <w:i/>
                <w:iCs/>
              </w:rPr>
              <w:t>[NPRR995:  Replace the above definition “Initial Energization” with the following upon system implementation:]</w:t>
            </w:r>
          </w:p>
          <w:p w14:paraId="27AE77DC" w14:textId="77777777" w:rsidR="003D6297" w:rsidRPr="003D6297" w:rsidRDefault="003D6297" w:rsidP="003D6297">
            <w:pPr>
              <w:keepNext/>
              <w:tabs>
                <w:tab w:val="left" w:pos="900"/>
              </w:tabs>
              <w:spacing w:after="240"/>
              <w:outlineLvl w:val="1"/>
              <w:rPr>
                <w:b/>
              </w:rPr>
            </w:pPr>
            <w:r w:rsidRPr="003D6297">
              <w:rPr>
                <w:b/>
              </w:rPr>
              <w:t>Initial Energization</w:t>
            </w:r>
          </w:p>
          <w:p w14:paraId="6B390544" w14:textId="77777777" w:rsidR="003D6297" w:rsidRPr="003D6297" w:rsidRDefault="003D6297" w:rsidP="003D6297">
            <w:pPr>
              <w:spacing w:after="240"/>
              <w:ind w:right="360"/>
              <w:rPr>
                <w:color w:val="000000"/>
              </w:rPr>
            </w:pPr>
            <w:r w:rsidRPr="003D6297">
              <w:rPr>
                <w:color w:val="000000"/>
              </w:rPr>
              <w:t>The first time a Generation Resource</w:t>
            </w:r>
            <w:r w:rsidRPr="003D6297">
              <w:t>, Energy Storage Resource (ESR), Settlement Only Energy Storage System (SOESS),</w:t>
            </w:r>
            <w:del w:id="45" w:author="ERCOT" w:date="2023-06-22T14:48:00Z">
              <w:r w:rsidRPr="003D6297" w:rsidDel="002E0F2D">
                <w:rPr>
                  <w:color w:val="000000"/>
                </w:rPr>
                <w:delText xml:space="preserve"> </w:delText>
              </w:r>
              <w:r w:rsidRPr="003D6297" w:rsidDel="002E0F2D">
                <w:delText>or</w:delText>
              </w:r>
            </w:del>
            <w:r w:rsidRPr="003D6297">
              <w:t xml:space="preserve"> Settlement Only Generator (SOG)</w:t>
            </w:r>
            <w:ins w:id="46" w:author="ERCOT" w:date="2023-06-22T14:48:00Z">
              <w:r w:rsidRPr="003D6297">
                <w:t>, or Large Load</w:t>
              </w:r>
            </w:ins>
            <w:r w:rsidRPr="003D6297">
              <w:t xml:space="preserve"> </w:t>
            </w:r>
            <w:r w:rsidRPr="003D6297">
              <w:rPr>
                <w:color w:val="000000"/>
              </w:rPr>
              <w:t>facility’s equipment connects to the ERCOT System during commissioning.</w:t>
            </w:r>
          </w:p>
        </w:tc>
      </w:tr>
    </w:tbl>
    <w:p w14:paraId="65072C10" w14:textId="77777777" w:rsidR="003D6297" w:rsidRPr="003D6297" w:rsidRDefault="003D6297" w:rsidP="003D6297">
      <w:pPr>
        <w:keepNext/>
        <w:tabs>
          <w:tab w:val="left" w:pos="0"/>
        </w:tabs>
        <w:spacing w:before="480" w:after="240"/>
        <w:outlineLvl w:val="1"/>
        <w:rPr>
          <w:ins w:id="47" w:author="ERCOT" w:date="2023-07-24T15:20:00Z"/>
          <w:szCs w:val="20"/>
        </w:rPr>
      </w:pPr>
      <w:ins w:id="48" w:author="ERCOT" w:date="2023-06-22T14:48:00Z">
        <w:r w:rsidRPr="003D6297">
          <w:rPr>
            <w:b/>
            <w:szCs w:val="20"/>
          </w:rPr>
          <w:t>Interconnecting Large Load Entity (ILLE)</w:t>
        </w:r>
      </w:ins>
    </w:p>
    <w:p w14:paraId="5F323EDF" w14:textId="77777777" w:rsidR="003D6297" w:rsidRPr="003D6297" w:rsidRDefault="003D6297" w:rsidP="003D6297">
      <w:pPr>
        <w:spacing w:before="120" w:after="120"/>
        <w:ind w:right="360"/>
        <w:rPr>
          <w:ins w:id="49" w:author="ERCOT" w:date="2024-05-17T20:52:00Z"/>
          <w:iCs/>
        </w:rPr>
      </w:pPr>
      <w:ins w:id="50" w:author="ERCOT" w:date="2024-05-17T20:52:00Z">
        <w:r w:rsidRPr="003D6297">
          <w:t>Any Entity upon whose behalf a Transmission Service Provider, Resource Entity, or Interconnecting Entity has submitted a request to interconnect a Large Load to the ERCOT system.</w:t>
        </w:r>
      </w:ins>
    </w:p>
    <w:p w14:paraId="25A2E1C8" w14:textId="77777777" w:rsidR="003D6297" w:rsidRPr="003D6297" w:rsidRDefault="003D6297" w:rsidP="003D6297">
      <w:pPr>
        <w:spacing w:before="240" w:after="240"/>
        <w:rPr>
          <w:b/>
        </w:rPr>
      </w:pPr>
      <w:proofErr w:type="spellStart"/>
      <w:r w:rsidRPr="003D6297">
        <w:rPr>
          <w:b/>
        </w:rPr>
        <w:t>Subsynchronous</w:t>
      </w:r>
      <w:proofErr w:type="spellEnd"/>
      <w:r w:rsidRPr="003D6297">
        <w:rPr>
          <w:b/>
        </w:rPr>
        <w:t xml:space="preserve"> Oscillation (SSO)</w:t>
      </w:r>
    </w:p>
    <w:p w14:paraId="74BC774A" w14:textId="77777777" w:rsidR="003D6297" w:rsidRPr="003D6297" w:rsidRDefault="003D6297" w:rsidP="003D6297">
      <w:pPr>
        <w:spacing w:after="240"/>
      </w:pPr>
      <w:r w:rsidRPr="003D6297">
        <w:t>Coincident oscillation occurring between two or more Transmission Elements or Generation Resources at a natural harmonic frequency lower than the normal operating frequency of the ERCOT System (60 Hz).</w:t>
      </w:r>
    </w:p>
    <w:p w14:paraId="7D395694" w14:textId="77777777" w:rsidR="003D6297" w:rsidRPr="003D6297" w:rsidRDefault="003D6297" w:rsidP="003D6297">
      <w:pPr>
        <w:keepNext/>
        <w:widowControl w:val="0"/>
        <w:spacing w:before="240" w:after="120"/>
        <w:ind w:left="360"/>
        <w:outlineLvl w:val="3"/>
        <w:rPr>
          <w:ins w:id="51" w:author="ERCOT" w:date="2023-07-24T15:21:00Z"/>
          <w:b/>
          <w:bCs/>
          <w:i/>
          <w:snapToGrid w:val="0"/>
          <w:lang w:val="x-none" w:eastAsia="x-none"/>
        </w:rPr>
      </w:pPr>
      <w:ins w:id="52" w:author="ERCOT" w:date="2023-07-24T15:21:00Z">
        <w:r w:rsidRPr="003D6297">
          <w:rPr>
            <w:b/>
            <w:bCs/>
            <w:i/>
            <w:snapToGrid w:val="0"/>
            <w:lang w:val="x-none" w:eastAsia="x-none"/>
          </w:rPr>
          <w:t>Induction Generator Effect (IGE)</w:t>
        </w:r>
      </w:ins>
    </w:p>
    <w:p w14:paraId="1BBB5FFB" w14:textId="77777777" w:rsidR="003D6297" w:rsidRPr="003D6297" w:rsidRDefault="003D6297" w:rsidP="003D6297">
      <w:pPr>
        <w:spacing w:after="240"/>
        <w:ind w:left="360"/>
        <w:rPr>
          <w:ins w:id="53" w:author="ERCOT" w:date="2023-07-24T15:21:00Z"/>
        </w:rPr>
      </w:pPr>
      <w:ins w:id="54" w:author="ERCOT" w:date="2023-07-24T15:21:00Z">
        <w:r w:rsidRPr="003D6297">
          <w:t xml:space="preserve">An electrical phenomenon in which a resonance involving a Generation Resource or </w:t>
        </w:r>
        <w:proofErr w:type="gramStart"/>
        <w:r w:rsidRPr="003D6297">
          <w:t>Load</w:t>
        </w:r>
        <w:proofErr w:type="gramEnd"/>
        <w:r w:rsidRPr="003D6297">
          <w:t xml:space="preserve"> and a series compensated transmission system results in electrical self-excitation of the Generation Resource or Load at a </w:t>
        </w:r>
        <w:proofErr w:type="spellStart"/>
        <w:r w:rsidRPr="003D6297">
          <w:t>subsynchronous</w:t>
        </w:r>
        <w:proofErr w:type="spellEnd"/>
        <w:r w:rsidRPr="003D6297">
          <w:t xml:space="preserve"> frequency.</w:t>
        </w:r>
      </w:ins>
    </w:p>
    <w:p w14:paraId="7E5DEF87" w14:textId="77777777" w:rsidR="003D6297" w:rsidRPr="003D6297" w:rsidRDefault="003D6297" w:rsidP="003D6297">
      <w:pPr>
        <w:keepNext/>
        <w:widowControl w:val="0"/>
        <w:spacing w:before="240" w:after="120"/>
        <w:ind w:left="360"/>
        <w:outlineLvl w:val="3"/>
        <w:rPr>
          <w:ins w:id="55" w:author="ERCOT" w:date="2023-07-24T15:21:00Z"/>
          <w:b/>
          <w:bCs/>
          <w:i/>
          <w:snapToGrid w:val="0"/>
          <w:lang w:val="x-none" w:eastAsia="x-none"/>
        </w:rPr>
      </w:pPr>
      <w:proofErr w:type="spellStart"/>
      <w:ins w:id="56" w:author="ERCOT" w:date="2023-07-24T15:21:00Z">
        <w:r w:rsidRPr="003D6297">
          <w:rPr>
            <w:b/>
            <w:bCs/>
            <w:i/>
            <w:snapToGrid w:val="0"/>
            <w:lang w:val="x-none" w:eastAsia="x-none"/>
          </w:rPr>
          <w:t>Subsynchronous</w:t>
        </w:r>
        <w:proofErr w:type="spellEnd"/>
        <w:r w:rsidRPr="003D6297">
          <w:rPr>
            <w:b/>
            <w:bCs/>
            <w:i/>
            <w:snapToGrid w:val="0"/>
            <w:lang w:val="x-none" w:eastAsia="x-none"/>
          </w:rPr>
          <w:t xml:space="preserve"> Control Interaction (SSCI)</w:t>
        </w:r>
      </w:ins>
    </w:p>
    <w:p w14:paraId="74BB1BF4" w14:textId="77777777" w:rsidR="003D6297" w:rsidRPr="003D6297" w:rsidRDefault="003D6297" w:rsidP="003D6297">
      <w:pPr>
        <w:spacing w:after="240"/>
        <w:ind w:left="360"/>
        <w:rPr>
          <w:ins w:id="57" w:author="ERCOT" w:date="2023-07-24T15:21:00Z"/>
          <w:iCs/>
        </w:rPr>
      </w:pPr>
      <w:ins w:id="58"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 or Load</w:t>
        </w:r>
        <w:r w:rsidRPr="003D6297">
          <w:rPr>
            <w:iCs/>
            <w:lang w:val="x-none" w:eastAsia="x-none"/>
          </w:rPr>
          <w:t>.</w:t>
        </w:r>
      </w:ins>
    </w:p>
    <w:p w14:paraId="492C610B" w14:textId="77777777" w:rsidR="003D6297" w:rsidRPr="003D6297" w:rsidRDefault="003D6297" w:rsidP="003D6297">
      <w:pPr>
        <w:keepNext/>
        <w:spacing w:before="240" w:after="120"/>
        <w:ind w:left="360"/>
        <w:outlineLvl w:val="2"/>
        <w:rPr>
          <w:ins w:id="59" w:author="ERCOT" w:date="2023-07-24T15:22:00Z"/>
          <w:b/>
          <w:bCs/>
          <w:i/>
        </w:rPr>
      </w:pPr>
      <w:proofErr w:type="spellStart"/>
      <w:ins w:id="60" w:author="ERCOT" w:date="2023-07-24T15:22:00Z">
        <w:r w:rsidRPr="003D6297">
          <w:rPr>
            <w:b/>
            <w:bCs/>
            <w:i/>
            <w:szCs w:val="20"/>
          </w:rPr>
          <w:t>Subsynchronous</w:t>
        </w:r>
        <w:proofErr w:type="spellEnd"/>
        <w:r w:rsidRPr="003D6297">
          <w:rPr>
            <w:b/>
            <w:bCs/>
            <w:i/>
            <w:szCs w:val="20"/>
          </w:rPr>
          <w:t xml:space="preserve"> </w:t>
        </w:r>
        <w:proofErr w:type="spellStart"/>
        <w:r w:rsidRPr="003D6297">
          <w:rPr>
            <w:b/>
            <w:bCs/>
            <w:i/>
            <w:szCs w:val="20"/>
          </w:rPr>
          <w:t>Ferroresonance</w:t>
        </w:r>
        <w:proofErr w:type="spellEnd"/>
        <w:r w:rsidRPr="003D6297">
          <w:rPr>
            <w:b/>
            <w:bCs/>
            <w:i/>
            <w:szCs w:val="20"/>
          </w:rPr>
          <w:t xml:space="preserve"> (SSFR)</w:t>
        </w:r>
      </w:ins>
    </w:p>
    <w:p w14:paraId="4693B125" w14:textId="77777777" w:rsidR="003D6297" w:rsidRPr="003D6297" w:rsidRDefault="003D6297" w:rsidP="003D6297">
      <w:pPr>
        <w:spacing w:after="240"/>
        <w:ind w:left="360"/>
        <w:rPr>
          <w:ins w:id="61" w:author="ERCOT" w:date="2023-07-24T15:22:00Z"/>
        </w:rPr>
      </w:pPr>
      <w:ins w:id="62"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2AFFC397" w14:textId="77777777" w:rsidR="003D6297" w:rsidRPr="003D6297" w:rsidRDefault="003D6297" w:rsidP="003D6297">
      <w:pPr>
        <w:keepNext/>
        <w:spacing w:before="240" w:after="120"/>
        <w:ind w:left="360"/>
        <w:outlineLvl w:val="2"/>
        <w:rPr>
          <w:b/>
          <w:bCs/>
          <w:i/>
        </w:rPr>
      </w:pPr>
      <w:proofErr w:type="spellStart"/>
      <w:r w:rsidRPr="003D6297">
        <w:rPr>
          <w:b/>
          <w:bCs/>
          <w:i/>
          <w:szCs w:val="20"/>
        </w:rPr>
        <w:lastRenderedPageBreak/>
        <w:t>Subsynchronous</w:t>
      </w:r>
      <w:proofErr w:type="spellEnd"/>
      <w:r w:rsidRPr="003D6297">
        <w:rPr>
          <w:b/>
          <w:bCs/>
          <w:i/>
        </w:rPr>
        <w:t xml:space="preserve"> Resonance (SSR)</w:t>
      </w:r>
    </w:p>
    <w:p w14:paraId="30FF47F4" w14:textId="77777777" w:rsidR="003D6297" w:rsidRPr="003D6297" w:rsidRDefault="003D6297" w:rsidP="003D6297">
      <w:pPr>
        <w:spacing w:after="240"/>
        <w:ind w:left="360"/>
      </w:pPr>
      <w:r w:rsidRPr="003D6297">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4C783C26" w14:textId="77777777" w:rsidR="003D6297" w:rsidRPr="003D6297" w:rsidDel="00055153" w:rsidRDefault="003D6297" w:rsidP="003D6297">
      <w:pPr>
        <w:keepNext/>
        <w:widowControl w:val="0"/>
        <w:spacing w:before="240" w:after="120"/>
        <w:ind w:left="720"/>
        <w:outlineLvl w:val="3"/>
        <w:rPr>
          <w:ins w:id="63" w:author="ERCOT" w:date="2023-07-24T15:24:00Z"/>
          <w:b/>
          <w:bCs/>
          <w:i/>
          <w:snapToGrid w:val="0"/>
          <w:lang w:val="x-none" w:eastAsia="x-none"/>
        </w:rPr>
      </w:pPr>
      <w:ins w:id="64" w:author="ERCOT" w:date="2023-07-24T15:24:00Z">
        <w:r w:rsidRPr="003D6297" w:rsidDel="00055153">
          <w:rPr>
            <w:b/>
            <w:bCs/>
            <w:i/>
            <w:snapToGrid w:val="0"/>
            <w:lang w:val="x-none" w:eastAsia="x-none"/>
          </w:rPr>
          <w:t>Torque Amplification</w:t>
        </w:r>
      </w:ins>
    </w:p>
    <w:p w14:paraId="3BA855D9" w14:textId="77777777" w:rsidR="003D6297" w:rsidRPr="003D6297" w:rsidDel="00055153" w:rsidRDefault="003D6297" w:rsidP="003D6297">
      <w:pPr>
        <w:spacing w:after="240"/>
        <w:ind w:left="720"/>
        <w:rPr>
          <w:ins w:id="65" w:author="ERCOT" w:date="2023-07-24T15:24:00Z"/>
        </w:rPr>
      </w:pPr>
      <w:ins w:id="66"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43F229B8" w14:textId="77777777" w:rsidR="003D6297" w:rsidRPr="003D6297" w:rsidRDefault="003D6297" w:rsidP="003D6297">
      <w:pPr>
        <w:keepNext/>
        <w:widowControl w:val="0"/>
        <w:spacing w:before="240" w:after="120"/>
        <w:ind w:left="720"/>
        <w:outlineLvl w:val="3"/>
        <w:rPr>
          <w:b/>
          <w:bCs/>
          <w:i/>
          <w:snapToGrid w:val="0"/>
          <w:lang w:val="x-none" w:eastAsia="x-none"/>
        </w:rPr>
      </w:pPr>
      <w:r w:rsidRPr="003D6297">
        <w:rPr>
          <w:b/>
          <w:bCs/>
          <w:i/>
          <w:snapToGrid w:val="0"/>
          <w:szCs w:val="20"/>
          <w:lang w:val="x-none" w:eastAsia="x-none"/>
        </w:rPr>
        <w:t>Torsional</w:t>
      </w:r>
      <w:r w:rsidRPr="003D6297">
        <w:rPr>
          <w:b/>
          <w:bCs/>
          <w:i/>
          <w:snapToGrid w:val="0"/>
          <w:lang w:val="x-none" w:eastAsia="x-none"/>
        </w:rPr>
        <w:t xml:space="preserve"> Interaction</w:t>
      </w:r>
    </w:p>
    <w:p w14:paraId="3C37410D" w14:textId="77777777" w:rsidR="003D6297" w:rsidRPr="003D6297" w:rsidRDefault="003D6297" w:rsidP="003D6297">
      <w:pPr>
        <w:spacing w:after="240"/>
        <w:ind w:left="720"/>
      </w:pPr>
      <w:bookmarkStart w:id="67" w:name="_Hlk118399596"/>
      <w:r w:rsidRPr="003D6297">
        <w:t xml:space="preserve">Torsional Interaction </w:t>
      </w:r>
      <w:bookmarkEnd w:id="67"/>
      <w:r w:rsidRPr="003D6297">
        <w:t xml:space="preserve">is the interplay between </w:t>
      </w:r>
      <w:ins w:id="68" w:author="ERCOT" w:date="2023-07-24T15:23:00Z">
        <w:r w:rsidRPr="003D6297">
          <w:t xml:space="preserve">the </w:t>
        </w:r>
      </w:ins>
      <w:r w:rsidRPr="003D6297">
        <w:t>mechanical system of a turbine generator and a series compensated transmission system.</w:t>
      </w:r>
    </w:p>
    <w:p w14:paraId="2EC754F5" w14:textId="77777777" w:rsidR="003D6297" w:rsidRPr="003D6297" w:rsidDel="006A5B16" w:rsidRDefault="003D6297" w:rsidP="003D6297">
      <w:pPr>
        <w:keepNext/>
        <w:widowControl w:val="0"/>
        <w:spacing w:before="240" w:after="120"/>
        <w:ind w:left="720"/>
        <w:outlineLvl w:val="3"/>
        <w:rPr>
          <w:del w:id="69" w:author="ERCOT" w:date="2023-07-24T15:24:00Z"/>
          <w:b/>
          <w:bCs/>
          <w:i/>
          <w:snapToGrid w:val="0"/>
          <w:lang w:val="x-none" w:eastAsia="x-none"/>
        </w:rPr>
      </w:pPr>
      <w:del w:id="70" w:author="ERCOT" w:date="2023-07-24T15:24:00Z">
        <w:r w:rsidRPr="003D6297" w:rsidDel="006A5B16">
          <w:rPr>
            <w:b/>
            <w:bCs/>
            <w:i/>
            <w:snapToGrid w:val="0"/>
            <w:lang w:val="x-none" w:eastAsia="x-none"/>
          </w:rPr>
          <w:delText>Induction Generator Effect (IGE)</w:delText>
        </w:r>
      </w:del>
    </w:p>
    <w:p w14:paraId="30130E8D" w14:textId="77777777" w:rsidR="003D6297" w:rsidRPr="003D6297" w:rsidDel="006A5B16" w:rsidRDefault="003D6297" w:rsidP="003D6297">
      <w:pPr>
        <w:spacing w:after="240"/>
        <w:ind w:left="720"/>
        <w:rPr>
          <w:del w:id="71" w:author="ERCOT" w:date="2023-07-24T15:24:00Z"/>
        </w:rPr>
      </w:pPr>
      <w:del w:id="72"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6621FF01" w14:textId="77777777" w:rsidR="003D6297" w:rsidRPr="003D6297" w:rsidDel="006A5B16" w:rsidRDefault="003D6297" w:rsidP="003D6297">
      <w:pPr>
        <w:keepNext/>
        <w:widowControl w:val="0"/>
        <w:spacing w:before="240" w:after="120"/>
        <w:ind w:left="720"/>
        <w:outlineLvl w:val="3"/>
        <w:rPr>
          <w:del w:id="73" w:author="ERCOT" w:date="2023-07-24T15:24:00Z"/>
          <w:b/>
          <w:bCs/>
          <w:i/>
          <w:snapToGrid w:val="0"/>
          <w:lang w:val="x-none" w:eastAsia="x-none"/>
        </w:rPr>
      </w:pPr>
      <w:del w:id="74" w:author="ERCOT" w:date="2023-07-24T15:24:00Z">
        <w:r w:rsidRPr="003D6297" w:rsidDel="006A5B16">
          <w:rPr>
            <w:b/>
            <w:bCs/>
            <w:i/>
            <w:snapToGrid w:val="0"/>
            <w:lang w:val="x-none" w:eastAsia="x-none"/>
          </w:rPr>
          <w:delText>Torque Amplification</w:delText>
        </w:r>
      </w:del>
    </w:p>
    <w:p w14:paraId="4140A3A7" w14:textId="77777777" w:rsidR="003D6297" w:rsidRPr="003D6297" w:rsidDel="006A5B16" w:rsidRDefault="003D6297" w:rsidP="003D6297">
      <w:pPr>
        <w:spacing w:after="240"/>
        <w:ind w:left="720"/>
        <w:rPr>
          <w:del w:id="75" w:author="ERCOT" w:date="2023-07-24T15:24:00Z"/>
        </w:rPr>
      </w:pPr>
      <w:del w:id="76"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67D312C9" w14:textId="77777777" w:rsidR="003D6297" w:rsidRPr="003D6297" w:rsidDel="006A5B16" w:rsidRDefault="003D6297" w:rsidP="003D6297">
      <w:pPr>
        <w:keepNext/>
        <w:widowControl w:val="0"/>
        <w:spacing w:before="240" w:after="120"/>
        <w:ind w:left="720"/>
        <w:outlineLvl w:val="3"/>
        <w:rPr>
          <w:del w:id="77" w:author="ERCOT" w:date="2023-07-24T15:24:00Z"/>
          <w:b/>
          <w:bCs/>
          <w:i/>
        </w:rPr>
      </w:pPr>
      <w:del w:id="78" w:author="ERCOT" w:date="2023-07-24T15:24:00Z">
        <w:r w:rsidRPr="003D6297" w:rsidDel="006A5B16">
          <w:rPr>
            <w:b/>
            <w:bCs/>
            <w:i/>
            <w:snapToGrid w:val="0"/>
            <w:lang w:val="x-none" w:eastAsia="x-none"/>
          </w:rPr>
          <w:delText>Subsynchronous</w:delText>
        </w:r>
        <w:r w:rsidRPr="003D6297" w:rsidDel="006A5B16">
          <w:rPr>
            <w:b/>
            <w:bCs/>
            <w:i/>
            <w:iCs/>
            <w:rPrChange w:id="79" w:author="ERCOT" w:date="2023-08-01T18:52:00Z">
              <w:rPr/>
            </w:rPrChange>
          </w:rPr>
          <w:delText xml:space="preserve"> Control Interaction (SSCI)</w:delText>
        </w:r>
      </w:del>
    </w:p>
    <w:p w14:paraId="2784900C" w14:textId="77777777" w:rsidR="003D6297" w:rsidRPr="003D6297" w:rsidDel="006A5B16" w:rsidRDefault="003D6297" w:rsidP="003D6297">
      <w:pPr>
        <w:spacing w:after="240"/>
        <w:ind w:left="720"/>
        <w:rPr>
          <w:del w:id="80" w:author="ERCOT" w:date="2023-07-24T15:24:00Z"/>
          <w:iCs/>
        </w:rPr>
      </w:pPr>
      <w:del w:id="81"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396ECD6" w14:textId="77777777" w:rsidR="003D6297" w:rsidRPr="003D6297" w:rsidRDefault="003D6297" w:rsidP="003D6297">
      <w:pPr>
        <w:spacing w:before="240" w:after="240"/>
        <w:rPr>
          <w:b/>
        </w:rPr>
      </w:pPr>
      <w:proofErr w:type="spellStart"/>
      <w:r w:rsidRPr="003D6297">
        <w:rPr>
          <w:b/>
        </w:rPr>
        <w:t>Subsynchronous</w:t>
      </w:r>
      <w:proofErr w:type="spellEnd"/>
      <w:r w:rsidRPr="003D6297">
        <w:rPr>
          <w:b/>
        </w:rPr>
        <w:t xml:space="preserve"> </w:t>
      </w:r>
      <w:del w:id="82" w:author="ERCOT" w:date="2023-06-22T14:56:00Z">
        <w:r w:rsidRPr="003D6297" w:rsidDel="001D1741">
          <w:rPr>
            <w:b/>
          </w:rPr>
          <w:delText xml:space="preserve">Resonance </w:delText>
        </w:r>
      </w:del>
      <w:ins w:id="83" w:author="ERCOT" w:date="2023-06-22T14:56:00Z">
        <w:r w:rsidRPr="003D6297">
          <w:rPr>
            <w:b/>
          </w:rPr>
          <w:t xml:space="preserve">Oscillation </w:t>
        </w:r>
      </w:ins>
      <w:r w:rsidRPr="003D6297">
        <w:rPr>
          <w:b/>
        </w:rPr>
        <w:t>(SS</w:t>
      </w:r>
      <w:ins w:id="84" w:author="ERCOT" w:date="2023-06-22T14:56:00Z">
        <w:r w:rsidRPr="003D6297">
          <w:rPr>
            <w:b/>
          </w:rPr>
          <w:t>O</w:t>
        </w:r>
      </w:ins>
      <w:del w:id="85" w:author="ERCOT" w:date="2023-06-22T14:56:00Z">
        <w:r w:rsidRPr="003D6297" w:rsidDel="001D1741">
          <w:rPr>
            <w:b/>
          </w:rPr>
          <w:delText>R</w:delText>
        </w:r>
      </w:del>
      <w:r w:rsidRPr="003D6297">
        <w:rPr>
          <w:b/>
        </w:rPr>
        <w:t xml:space="preserve">) Countermeasures </w:t>
      </w:r>
    </w:p>
    <w:p w14:paraId="7008845D" w14:textId="77777777" w:rsidR="003D6297" w:rsidRPr="003D6297" w:rsidRDefault="003D6297" w:rsidP="003D6297">
      <w:pPr>
        <w:spacing w:after="240"/>
      </w:pPr>
      <w:r w:rsidRPr="003D6297">
        <w:t>Any equipment or any procedure to mitigate the SS</w:t>
      </w:r>
      <w:ins w:id="86" w:author="ERCOT" w:date="2023-06-22T14:56:00Z">
        <w:r w:rsidRPr="003D6297">
          <w:t>O</w:t>
        </w:r>
      </w:ins>
      <w:del w:id="87" w:author="ERCOT" w:date="2023-06-22T14:56:00Z">
        <w:r w:rsidRPr="003D6297" w:rsidDel="001D1741">
          <w:delText>R</w:delText>
        </w:r>
      </w:del>
      <w:r w:rsidRPr="003D6297">
        <w:t xml:space="preserve"> vulnerability, including but not limited to the following types of countermeasures:</w:t>
      </w:r>
    </w:p>
    <w:p w14:paraId="11CACD9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88" w:author="ERCOT" w:date="2023-06-22T14:56:00Z">
        <w:r w:rsidRPr="003D6297" w:rsidDel="001D1741">
          <w:rPr>
            <w:b/>
            <w:bCs/>
            <w:i/>
            <w:szCs w:val="20"/>
          </w:rPr>
          <w:delText>Resonance</w:delText>
        </w:r>
      </w:del>
      <w:ins w:id="89"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0" w:author="ERCOT" w:date="2023-06-22T14:57:00Z">
        <w:r w:rsidRPr="003D6297">
          <w:rPr>
            <w:b/>
            <w:bCs/>
            <w:i/>
            <w:snapToGrid w:val="0"/>
            <w:szCs w:val="20"/>
          </w:rPr>
          <w:t>O</w:t>
        </w:r>
      </w:ins>
      <w:del w:id="91"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2C3DB941" w14:textId="77777777" w:rsidR="003D6297" w:rsidRPr="003D6297" w:rsidRDefault="003D6297" w:rsidP="003D6297">
      <w:pPr>
        <w:spacing w:after="240"/>
        <w:ind w:left="360"/>
      </w:pPr>
      <w:r w:rsidRPr="003D6297">
        <w:t>A countermeasure that includes, but is not limited to, disconnecting the affected</w:t>
      </w:r>
      <w:ins w:id="92" w:author="ERCOT" w:date="2023-06-22T14:57:00Z">
        <w:r w:rsidRPr="003D6297">
          <w:t xml:space="preserve"> equipment, Load, or</w:t>
        </w:r>
      </w:ins>
      <w:r w:rsidRPr="003D6297">
        <w:t xml:space="preserve"> Generation Resource. </w:t>
      </w:r>
    </w:p>
    <w:p w14:paraId="56F8AA36" w14:textId="77777777" w:rsidR="003D6297" w:rsidRPr="003D6297" w:rsidRDefault="003D6297" w:rsidP="003D6297">
      <w:pPr>
        <w:keepNext/>
        <w:spacing w:before="240" w:after="120"/>
        <w:ind w:left="360"/>
        <w:outlineLvl w:val="2"/>
        <w:rPr>
          <w:bCs/>
          <w:szCs w:val="20"/>
        </w:rPr>
      </w:pPr>
      <w:proofErr w:type="spellStart"/>
      <w:r w:rsidRPr="003D6297">
        <w:rPr>
          <w:b/>
          <w:bCs/>
          <w:i/>
        </w:rPr>
        <w:t>Subsynchronous</w:t>
      </w:r>
      <w:proofErr w:type="spellEnd"/>
      <w:r w:rsidRPr="003D6297">
        <w:rPr>
          <w:b/>
          <w:bCs/>
          <w:i/>
          <w:szCs w:val="20"/>
        </w:rPr>
        <w:t xml:space="preserve"> </w:t>
      </w:r>
      <w:del w:id="93" w:author="ERCOT" w:date="2023-06-22T14:56:00Z">
        <w:r w:rsidRPr="003D6297" w:rsidDel="001D1741">
          <w:rPr>
            <w:b/>
            <w:bCs/>
            <w:i/>
            <w:szCs w:val="20"/>
          </w:rPr>
          <w:delText>Resonance</w:delText>
        </w:r>
      </w:del>
      <w:ins w:id="94"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5" w:author="ERCOT" w:date="2023-06-22T14:57:00Z">
        <w:r w:rsidRPr="003D6297">
          <w:rPr>
            <w:b/>
            <w:bCs/>
            <w:i/>
            <w:snapToGrid w:val="0"/>
            <w:szCs w:val="20"/>
          </w:rPr>
          <w:t>O</w:t>
        </w:r>
      </w:ins>
      <w:del w:id="96"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1CA6AAEB" w14:textId="77777777" w:rsidR="003D6297" w:rsidRPr="003D6297" w:rsidRDefault="003D6297" w:rsidP="003D6297">
      <w:pPr>
        <w:spacing w:after="240"/>
        <w:ind w:left="360"/>
      </w:pPr>
      <w:r w:rsidRPr="003D6297">
        <w:t>A countermeasure that includes, but is not limited to, equipment installation, controller adjustment, or a procedure to mitigate the SS</w:t>
      </w:r>
      <w:ins w:id="97" w:author="ERCOT" w:date="2023-06-22T14:57:00Z">
        <w:r w:rsidRPr="003D6297">
          <w:t>O</w:t>
        </w:r>
      </w:ins>
      <w:del w:id="98" w:author="ERCOT" w:date="2023-06-22T14:57:00Z">
        <w:r w:rsidRPr="003D6297" w:rsidDel="001D1741">
          <w:delText>R</w:delText>
        </w:r>
      </w:del>
      <w:r w:rsidRPr="003D6297">
        <w:t xml:space="preserve"> vulnerability without disconnecting the affected </w:t>
      </w:r>
      <w:ins w:id="99" w:author="ERCOT" w:date="2023-06-22T14:57:00Z">
        <w:r w:rsidRPr="003D6297">
          <w:t xml:space="preserve">equipment, Load, or </w:t>
        </w:r>
      </w:ins>
      <w:r w:rsidRPr="003D6297">
        <w:t>Generation Resources.</w:t>
      </w:r>
    </w:p>
    <w:p w14:paraId="40F7AFEB" w14:textId="77777777" w:rsidR="003D6297" w:rsidRPr="003D6297" w:rsidDel="00A1599A" w:rsidRDefault="003D6297" w:rsidP="003D6297">
      <w:pPr>
        <w:keepNext/>
        <w:tabs>
          <w:tab w:val="left" w:pos="900"/>
        </w:tabs>
        <w:spacing w:before="480" w:after="240"/>
        <w:ind w:left="900" w:hanging="900"/>
        <w:outlineLvl w:val="1"/>
        <w:rPr>
          <w:ins w:id="100" w:author="ERCOT 121624" w:date="2024-08-27T15:33:00Z"/>
          <w:del w:id="101" w:author="ERCOT 012425" w:date="2025-01-24T08:57:00Z"/>
          <w:iCs/>
          <w:szCs w:val="20"/>
        </w:rPr>
      </w:pPr>
      <w:ins w:id="102" w:author="ERCOT 121624" w:date="2024-08-27T15:33:00Z">
        <w:del w:id="103" w:author="ERCOT 012425" w:date="2025-01-24T08:57:00Z">
          <w:r w:rsidRPr="003D6297" w:rsidDel="00A1599A">
            <w:rPr>
              <w:b/>
              <w:iCs/>
              <w:szCs w:val="20"/>
            </w:rPr>
            <w:lastRenderedPageBreak/>
            <w:delText>Transmission Service Bus (TSB)</w:delText>
          </w:r>
        </w:del>
      </w:ins>
    </w:p>
    <w:p w14:paraId="7924AD33" w14:textId="77777777" w:rsidR="003D6297" w:rsidRPr="003D6297" w:rsidDel="00A1599A" w:rsidRDefault="003D6297" w:rsidP="003D6297">
      <w:pPr>
        <w:widowControl w:val="0"/>
        <w:spacing w:after="240"/>
        <w:outlineLvl w:val="1"/>
        <w:rPr>
          <w:ins w:id="104" w:author="ERCOT 121624" w:date="2024-08-27T15:33:00Z"/>
          <w:del w:id="105" w:author="ERCOT 012425" w:date="2025-01-24T08:57:00Z"/>
          <w:bCs/>
          <w:szCs w:val="20"/>
        </w:rPr>
      </w:pPr>
      <w:ins w:id="106" w:author="ERCOT 121624" w:date="2024-08-27T15:34:00Z">
        <w:del w:id="107" w:author="ERCOT 012425" w:date="2025-01-24T08:57:00Z">
          <w:r w:rsidRPr="003D6297" w:rsidDel="00A1599A">
            <w:rPr>
              <w:bCs/>
              <w:szCs w:val="20"/>
            </w:rPr>
            <w:delText>T</w:delText>
          </w:r>
        </w:del>
      </w:ins>
      <w:ins w:id="108" w:author="ERCOT 121624" w:date="2024-08-27T15:33:00Z">
        <w:del w:id="109" w:author="ERCOT 012425" w:date="2025-01-24T08:57:00Z">
          <w:r w:rsidRPr="003D6297" w:rsidDel="00A1599A">
            <w:rPr>
              <w:bCs/>
              <w:szCs w:val="20"/>
            </w:rPr>
            <w:delText xml:space="preserve">he Electrical Bus </w:delText>
          </w:r>
        </w:del>
      </w:ins>
      <w:ins w:id="110" w:author="ERCOT 121624" w:date="2024-10-23T11:04:00Z">
        <w:del w:id="111" w:author="ERCOT 012425" w:date="2025-01-24T08:57:00Z">
          <w:r w:rsidRPr="003D6297" w:rsidDel="00A1599A">
            <w:rPr>
              <w:bCs/>
              <w:szCs w:val="20"/>
            </w:rPr>
            <w:delText>in</w:delText>
          </w:r>
        </w:del>
      </w:ins>
      <w:ins w:id="112" w:author="ERCOT 121624" w:date="2024-08-27T15:34:00Z">
        <w:del w:id="113" w:author="ERCOT 012425" w:date="2025-01-24T08:57:00Z">
          <w:r w:rsidRPr="003D6297" w:rsidDel="00A1599A">
            <w:rPr>
              <w:bCs/>
              <w:szCs w:val="20"/>
            </w:rPr>
            <w:delText xml:space="preserve"> the Transmission Service Provider (</w:delText>
          </w:r>
        </w:del>
      </w:ins>
      <w:ins w:id="114" w:author="ERCOT 121624" w:date="2024-08-27T15:33:00Z">
        <w:del w:id="115" w:author="ERCOT 012425" w:date="2025-01-24T08:57:00Z">
          <w:r w:rsidRPr="003D6297" w:rsidDel="00A1599A">
            <w:rPr>
              <w:bCs/>
              <w:szCs w:val="20"/>
            </w:rPr>
            <w:delText>TSP</w:delText>
          </w:r>
        </w:del>
      </w:ins>
      <w:ins w:id="116" w:author="ERCOT 121624" w:date="2024-08-27T15:34:00Z">
        <w:del w:id="117" w:author="ERCOT 012425" w:date="2025-01-24T08:57:00Z">
          <w:r w:rsidRPr="003D6297" w:rsidDel="00A1599A">
            <w:rPr>
              <w:bCs/>
              <w:szCs w:val="20"/>
            </w:rPr>
            <w:delText>)</w:delText>
          </w:r>
        </w:del>
      </w:ins>
      <w:ins w:id="118" w:author="ERCOT 121624" w:date="2024-08-27T15:33:00Z">
        <w:del w:id="119" w:author="ERCOT 012425" w:date="2025-01-24T08:57:00Z">
          <w:r w:rsidRPr="003D6297" w:rsidDel="00A1599A">
            <w:rPr>
              <w:bCs/>
              <w:szCs w:val="20"/>
            </w:rPr>
            <w:delText xml:space="preserve"> substation that is electrically closest to the </w:delText>
          </w:r>
        </w:del>
      </w:ins>
      <w:ins w:id="120" w:author="ERCOT 121624" w:date="2024-08-27T15:34:00Z">
        <w:del w:id="121" w:author="ERCOT 012425" w:date="2025-01-24T08:57:00Z">
          <w:r w:rsidRPr="003D6297" w:rsidDel="00A1599A">
            <w:rPr>
              <w:bCs/>
              <w:szCs w:val="20"/>
            </w:rPr>
            <w:delText>Service Delivery Point for a</w:delText>
          </w:r>
        </w:del>
      </w:ins>
      <w:ins w:id="122" w:author="ERCOT 121624" w:date="2024-11-10T18:01:00Z">
        <w:del w:id="123" w:author="ERCOT 012425" w:date="2025-01-24T08:57:00Z">
          <w:r w:rsidRPr="003D6297" w:rsidDel="00A1599A">
            <w:rPr>
              <w:bCs/>
              <w:szCs w:val="20"/>
            </w:rPr>
            <w:delText xml:space="preserve"> Load</w:delText>
          </w:r>
        </w:del>
      </w:ins>
      <w:ins w:id="124" w:author="ERCOT 121624" w:date="2024-10-23T11:04:00Z">
        <w:del w:id="125" w:author="ERCOT 012425" w:date="2025-01-24T08:57:00Z">
          <w:r w:rsidRPr="003D6297" w:rsidDel="00A1599A">
            <w:rPr>
              <w:bCs/>
              <w:szCs w:val="20"/>
            </w:rPr>
            <w:delText>, or any electrically equivalent Electrical Bus in that substation</w:delText>
          </w:r>
        </w:del>
      </w:ins>
      <w:ins w:id="126" w:author="ERCOT 121624" w:date="2024-08-27T15:33:00Z">
        <w:del w:id="127" w:author="ERCOT 012425" w:date="2025-01-24T08:57:00Z">
          <w:r w:rsidRPr="003D6297" w:rsidDel="00A1599A">
            <w:rPr>
              <w:bCs/>
              <w:szCs w:val="20"/>
            </w:rPr>
            <w:delText>.</w:delText>
          </w:r>
        </w:del>
      </w:ins>
    </w:p>
    <w:p w14:paraId="0F156DC6" w14:textId="77777777" w:rsidR="003D6297" w:rsidRPr="003D6297" w:rsidRDefault="003D6297" w:rsidP="003D6297">
      <w:pPr>
        <w:keepNext/>
        <w:spacing w:before="240" w:after="360"/>
        <w:outlineLvl w:val="1"/>
        <w:rPr>
          <w:b/>
          <w:szCs w:val="20"/>
        </w:rPr>
      </w:pPr>
      <w:bookmarkStart w:id="128" w:name="_Toc118224650"/>
      <w:bookmarkStart w:id="129" w:name="_Toc118909718"/>
      <w:bookmarkStart w:id="130" w:name="_Toc205190567"/>
      <w:r w:rsidRPr="003D6297">
        <w:rPr>
          <w:b/>
          <w:szCs w:val="20"/>
        </w:rPr>
        <w:t>2.2</w:t>
      </w:r>
      <w:r w:rsidRPr="003D6297">
        <w:rPr>
          <w:b/>
          <w:szCs w:val="20"/>
        </w:rPr>
        <w:tab/>
        <w:t>ACRONYMS AND ABBREVIATIONS</w:t>
      </w:r>
      <w:bookmarkEnd w:id="128"/>
      <w:bookmarkEnd w:id="129"/>
      <w:bookmarkEnd w:id="130"/>
    </w:p>
    <w:p w14:paraId="4420FC4D" w14:textId="77777777" w:rsidR="003D6297" w:rsidRPr="003D6297" w:rsidRDefault="003D6297" w:rsidP="003D6297">
      <w:pPr>
        <w:tabs>
          <w:tab w:val="left" w:pos="2160"/>
        </w:tabs>
        <w:rPr>
          <w:ins w:id="131" w:author="ERCOT" w:date="2023-08-01T18:49:00Z"/>
          <w:b/>
        </w:rPr>
      </w:pPr>
      <w:ins w:id="132" w:author="ERCOT" w:date="2023-08-01T18:50:00Z">
        <w:r w:rsidRPr="003D6297">
          <w:rPr>
            <w:b/>
          </w:rPr>
          <w:t>ILLE</w:t>
        </w:r>
        <w:r w:rsidRPr="003D6297">
          <w:rPr>
            <w:b/>
          </w:rPr>
          <w:tab/>
        </w:r>
      </w:ins>
      <w:ins w:id="133" w:author="ERCOT" w:date="2023-08-01T18:49:00Z">
        <w:r w:rsidRPr="003D6297">
          <w:t>Interconnecting Large Load Entity</w:t>
        </w:r>
        <w:r w:rsidRPr="003D6297">
          <w:rPr>
            <w:b/>
          </w:rPr>
          <w:t xml:space="preserve"> </w:t>
        </w:r>
      </w:ins>
    </w:p>
    <w:p w14:paraId="407BF8BA" w14:textId="77777777" w:rsidR="003D6297" w:rsidRPr="003D6297" w:rsidRDefault="003D6297" w:rsidP="003D6297">
      <w:pPr>
        <w:tabs>
          <w:tab w:val="left" w:pos="2160"/>
        </w:tabs>
      </w:pPr>
      <w:ins w:id="134" w:author="ERCOT" w:date="2023-08-01T18:48:00Z">
        <w:r w:rsidRPr="003D6297">
          <w:rPr>
            <w:b/>
          </w:rPr>
          <w:t>LLIS</w:t>
        </w:r>
      </w:ins>
      <w:ins w:id="135" w:author="ERCOT" w:date="2023-08-01T18:50:00Z">
        <w:r w:rsidRPr="003D6297">
          <w:rPr>
            <w:b/>
          </w:rPr>
          <w:tab/>
        </w:r>
      </w:ins>
      <w:ins w:id="136" w:author="ERCOT" w:date="2023-08-01T18:48:00Z">
        <w:r w:rsidRPr="003D6297">
          <w:t>Large Load Interconnection Study</w:t>
        </w:r>
      </w:ins>
    </w:p>
    <w:p w14:paraId="6F01E0D8" w14:textId="77777777" w:rsidR="003D6297" w:rsidRPr="003D6297" w:rsidRDefault="003D6297" w:rsidP="003D6297">
      <w:pPr>
        <w:tabs>
          <w:tab w:val="left" w:pos="2160"/>
        </w:tabs>
        <w:rPr>
          <w:ins w:id="137" w:author="ERCOT 121624" w:date="2024-11-10T18:02:00Z"/>
        </w:rPr>
      </w:pPr>
      <w:ins w:id="138" w:author="ERCOT" w:date="2023-08-01T18:51:00Z">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ins>
      <w:proofErr w:type="spellEnd"/>
    </w:p>
    <w:p w14:paraId="361BA02D" w14:textId="77777777" w:rsidR="003D6297" w:rsidRPr="003D6297" w:rsidRDefault="003D6297" w:rsidP="003D6297">
      <w:pPr>
        <w:tabs>
          <w:tab w:val="left" w:pos="2160"/>
        </w:tabs>
        <w:rPr>
          <w:ins w:id="139" w:author="ERCOT" w:date="2023-08-01T18:51:00Z"/>
        </w:rPr>
      </w:pPr>
      <w:ins w:id="140" w:author="ERCOT 121624" w:date="2024-11-10T18:02:00Z">
        <w:del w:id="141" w:author="ERCOT 012425" w:date="2025-01-24T08:57:00Z">
          <w:r w:rsidRPr="003D6297" w:rsidDel="00A1599A">
            <w:rPr>
              <w:b/>
            </w:rPr>
            <w:delText>TSB</w:delText>
          </w:r>
          <w:r w:rsidRPr="003D6297" w:rsidDel="00A1599A">
            <w:rPr>
              <w:b/>
            </w:rPr>
            <w:tab/>
          </w:r>
        </w:del>
      </w:ins>
      <w:ins w:id="142" w:author="ERCOT 121624" w:date="2024-11-10T18:03:00Z">
        <w:del w:id="143" w:author="ERCOT 012425" w:date="2025-01-24T08:57:00Z">
          <w:r w:rsidRPr="003D6297" w:rsidDel="00A1599A">
            <w:delText>Transmission S</w:delText>
          </w:r>
        </w:del>
      </w:ins>
      <w:ins w:id="144" w:author="ERCOT 121624" w:date="2024-11-10T18:02:00Z">
        <w:del w:id="145" w:author="ERCOT 012425" w:date="2025-01-24T08:57:00Z">
          <w:r w:rsidRPr="003D6297" w:rsidDel="00A1599A">
            <w:delText>e</w:delText>
          </w:r>
        </w:del>
      </w:ins>
      <w:ins w:id="146" w:author="ERCOT 121624" w:date="2024-11-10T18:03:00Z">
        <w:del w:id="147" w:author="ERCOT 012425" w:date="2025-01-24T08:57:00Z">
          <w:r w:rsidRPr="003D6297" w:rsidDel="00A1599A">
            <w:delText>rvice Bus</w:delText>
          </w:r>
        </w:del>
      </w:ins>
    </w:p>
    <w:p w14:paraId="5CDCB2CA" w14:textId="77777777" w:rsidR="003D6297" w:rsidRPr="003D6297" w:rsidRDefault="003D6297" w:rsidP="003D6297">
      <w:pPr>
        <w:keepNext/>
        <w:tabs>
          <w:tab w:val="left" w:pos="1080"/>
        </w:tabs>
        <w:spacing w:before="240" w:after="240"/>
        <w:ind w:left="1080" w:hanging="1080"/>
        <w:outlineLvl w:val="2"/>
        <w:rPr>
          <w:b/>
          <w:bCs/>
          <w:i/>
          <w:szCs w:val="20"/>
        </w:rPr>
      </w:pPr>
      <w:bookmarkStart w:id="148" w:name="_Toc204048463"/>
      <w:bookmarkStart w:id="149" w:name="_Toc400526049"/>
      <w:bookmarkStart w:id="150" w:name="_Toc405534367"/>
      <w:bookmarkStart w:id="151" w:name="_Toc406570380"/>
      <w:bookmarkStart w:id="152" w:name="_Toc410910532"/>
      <w:bookmarkStart w:id="153" w:name="_Toc411840960"/>
      <w:bookmarkStart w:id="154" w:name="_Toc422146922"/>
      <w:bookmarkStart w:id="155" w:name="_Toc433020518"/>
      <w:bookmarkStart w:id="156" w:name="_Toc437261959"/>
      <w:bookmarkStart w:id="157" w:name="_Toc478375125"/>
      <w:bookmarkStart w:id="158" w:name="_Toc160026510"/>
      <w:commentRangeStart w:id="159"/>
      <w:r w:rsidRPr="003D6297">
        <w:rPr>
          <w:b/>
          <w:bCs/>
          <w:i/>
          <w:szCs w:val="20"/>
        </w:rPr>
        <w:t>3.1.1</w:t>
      </w:r>
      <w:commentRangeEnd w:id="159"/>
      <w:r w:rsidR="0023743E">
        <w:rPr>
          <w:rStyle w:val="CommentReference"/>
        </w:rPr>
        <w:commentReference w:id="159"/>
      </w:r>
      <w:r w:rsidRPr="003D6297">
        <w:rPr>
          <w:b/>
          <w:bCs/>
          <w:i/>
          <w:szCs w:val="20"/>
        </w:rPr>
        <w:tab/>
        <w:t>Role of ERCOT</w:t>
      </w:r>
      <w:bookmarkEnd w:id="148"/>
      <w:bookmarkEnd w:id="149"/>
      <w:bookmarkEnd w:id="150"/>
      <w:bookmarkEnd w:id="151"/>
      <w:bookmarkEnd w:id="152"/>
      <w:bookmarkEnd w:id="153"/>
      <w:bookmarkEnd w:id="154"/>
      <w:bookmarkEnd w:id="155"/>
      <w:bookmarkEnd w:id="156"/>
      <w:bookmarkEnd w:id="157"/>
      <w:bookmarkEnd w:id="158"/>
    </w:p>
    <w:p w14:paraId="19C3E46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0B1ED270" w14:textId="77777777" w:rsidR="003D6297" w:rsidRPr="003D6297" w:rsidRDefault="003D6297" w:rsidP="003D6297">
      <w:pPr>
        <w:keepNext/>
        <w:spacing w:after="240"/>
        <w:rPr>
          <w:iCs/>
          <w:szCs w:val="20"/>
        </w:rPr>
      </w:pPr>
      <w:r w:rsidRPr="003D6297">
        <w:rPr>
          <w:iCs/>
          <w:szCs w:val="20"/>
        </w:rPr>
        <w:t>(2)</w:t>
      </w:r>
      <w:r w:rsidRPr="003D6297">
        <w:rPr>
          <w:iCs/>
          <w:szCs w:val="20"/>
        </w:rPr>
        <w:tab/>
        <w:t>ERCOT’s responsibilities with respect to Outage Coordination include:</w:t>
      </w:r>
    </w:p>
    <w:p w14:paraId="387BC5F0"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621F9F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F656B50" w14:textId="77777777" w:rsidR="003D6297" w:rsidRPr="003D6297" w:rsidRDefault="003D6297" w:rsidP="003D6297">
            <w:pPr>
              <w:spacing w:before="120" w:after="240"/>
              <w:rPr>
                <w:b/>
                <w:i/>
                <w:szCs w:val="20"/>
              </w:rPr>
            </w:pPr>
            <w:r w:rsidRPr="003D629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D2E82D" w14:textId="77777777" w:rsidR="003D6297" w:rsidRPr="003D6297" w:rsidRDefault="003D6297" w:rsidP="003D6297">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407F36B2" w14:textId="77777777" w:rsidR="003D6297" w:rsidRPr="003D6297" w:rsidRDefault="003D6297" w:rsidP="003D6297">
      <w:pPr>
        <w:spacing w:before="240" w:after="240"/>
        <w:ind w:left="1440" w:hanging="720"/>
        <w:rPr>
          <w:szCs w:val="20"/>
        </w:rPr>
      </w:pPr>
      <w:r w:rsidRPr="003D6297">
        <w:rPr>
          <w:szCs w:val="20"/>
        </w:rPr>
        <w:t>(b)</w:t>
      </w:r>
      <w:r w:rsidRPr="003D6297">
        <w:rPr>
          <w:szCs w:val="20"/>
        </w:rPr>
        <w:tab/>
        <w:t>Assessing the adequacy of available Resources, based on planned and known Resource Outages, relative to forecasts of Load, Ancillary Service requirements,  and reserve requirements;</w:t>
      </w:r>
    </w:p>
    <w:p w14:paraId="6B622CD1" w14:textId="77777777" w:rsidR="003D6297" w:rsidRPr="003D6297" w:rsidRDefault="003D6297" w:rsidP="003D6297">
      <w:pPr>
        <w:spacing w:after="240"/>
        <w:ind w:left="1440" w:hanging="720"/>
        <w:rPr>
          <w:szCs w:val="20"/>
        </w:rPr>
      </w:pPr>
      <w:r w:rsidRPr="003D6297">
        <w:rPr>
          <w:szCs w:val="20"/>
        </w:rPr>
        <w:lastRenderedPageBreak/>
        <w:t>(c)</w:t>
      </w:r>
      <w:r w:rsidRPr="003D6297">
        <w:rPr>
          <w:szCs w:val="20"/>
        </w:rPr>
        <w:tab/>
        <w:t>Coordinating all Planned Outage and Maintenance Outage plans and approving or rejecting Outage plans for Planned Outages of Resources;</w:t>
      </w:r>
    </w:p>
    <w:p w14:paraId="305E4C2E" w14:textId="77777777" w:rsidR="003D6297" w:rsidRPr="003D6297" w:rsidRDefault="003D6297" w:rsidP="003D6297">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2C9D5D19" w14:textId="77777777" w:rsidR="003D6297" w:rsidRPr="003D6297" w:rsidRDefault="003D6297" w:rsidP="003D6297">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2C096080" w14:textId="77777777" w:rsidR="003D6297" w:rsidRPr="003D6297" w:rsidRDefault="003D6297" w:rsidP="003D6297">
      <w:pPr>
        <w:spacing w:after="240"/>
        <w:ind w:left="1440" w:hanging="720"/>
        <w:rPr>
          <w:szCs w:val="20"/>
        </w:rPr>
      </w:pPr>
      <w:r w:rsidRPr="003D6297">
        <w:rPr>
          <w:szCs w:val="20"/>
        </w:rPr>
        <w:t>(f)</w:t>
      </w:r>
      <w:r w:rsidRPr="003D6297">
        <w:rPr>
          <w:szCs w:val="20"/>
        </w:rPr>
        <w:tab/>
        <w:t xml:space="preserve">Coordinating and approving or rejecting Outage plans affecting </w:t>
      </w:r>
      <w:proofErr w:type="spellStart"/>
      <w:r w:rsidRPr="003D6297">
        <w:rPr>
          <w:szCs w:val="20"/>
        </w:rPr>
        <w:t>Subsynchronous</w:t>
      </w:r>
      <w:proofErr w:type="spellEnd"/>
      <w:r w:rsidRPr="003D6297">
        <w:rPr>
          <w:szCs w:val="20"/>
        </w:rPr>
        <w:t xml:space="preserve"> Resonance (SSR) vulnerable Generation Resources that do not have SS</w:t>
      </w:r>
      <w:ins w:id="160" w:author="ERCOT" w:date="2024-05-17T21:04:00Z">
        <w:r w:rsidRPr="003D6297">
          <w:rPr>
            <w:szCs w:val="20"/>
          </w:rPr>
          <w:t>O</w:t>
        </w:r>
      </w:ins>
      <w:del w:id="161"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7EC7CEDC" w14:textId="77777777" w:rsidR="003D6297" w:rsidRPr="003D6297" w:rsidRDefault="003D6297" w:rsidP="003D6297">
      <w:pPr>
        <w:spacing w:after="240"/>
        <w:ind w:left="1440" w:hanging="720"/>
        <w:rPr>
          <w:szCs w:val="20"/>
        </w:rPr>
      </w:pPr>
      <w:r w:rsidRPr="003D6297">
        <w:rPr>
          <w:szCs w:val="20"/>
        </w:rPr>
        <w:t>(g)</w:t>
      </w:r>
      <w:r w:rsidRPr="003D6297">
        <w:rPr>
          <w:szCs w:val="20"/>
        </w:rPr>
        <w:tab/>
        <w:t>Coordinating and approving or rejecting changes to existing Resource Outage plans;</w:t>
      </w:r>
    </w:p>
    <w:p w14:paraId="5257CF3F" w14:textId="77777777" w:rsidR="003D6297" w:rsidRPr="003D6297" w:rsidRDefault="003D6297" w:rsidP="003D6297">
      <w:pPr>
        <w:spacing w:after="240"/>
        <w:ind w:left="1440" w:hanging="720"/>
        <w:rPr>
          <w:szCs w:val="20"/>
        </w:rPr>
      </w:pPr>
      <w:r w:rsidRPr="003D6297">
        <w:rPr>
          <w:szCs w:val="20"/>
        </w:rPr>
        <w:t>(h)</w:t>
      </w:r>
      <w:r w:rsidRPr="003D6297">
        <w:rPr>
          <w:szCs w:val="20"/>
        </w:rPr>
        <w:tab/>
        <w:t>Monitoring how Planned Outage schedules compare with actual Outages;</w:t>
      </w:r>
    </w:p>
    <w:p w14:paraId="0DB69183" w14:textId="77777777" w:rsidR="003D6297" w:rsidRPr="003D6297" w:rsidRDefault="003D6297" w:rsidP="003D6297">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2FF8F81A" w14:textId="77777777" w:rsidR="003D6297" w:rsidRPr="003D6297" w:rsidRDefault="003D6297" w:rsidP="003D6297">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7D52C90B" w14:textId="77777777" w:rsidR="003D6297" w:rsidRPr="003D6297" w:rsidRDefault="003D6297" w:rsidP="003D6297">
      <w:pPr>
        <w:spacing w:after="240"/>
        <w:ind w:left="1440" w:hanging="720"/>
        <w:rPr>
          <w:szCs w:val="20"/>
        </w:rPr>
      </w:pPr>
      <w:r w:rsidRPr="003D6297">
        <w:rPr>
          <w:szCs w:val="20"/>
        </w:rPr>
        <w:t>(k)</w:t>
      </w:r>
      <w:r w:rsidRPr="003D6297">
        <w:rPr>
          <w:szCs w:val="20"/>
        </w:rPr>
        <w:tab/>
        <w:t>Monitoring Transmission Facilities and Resource Forced Outages and Maintenance Outages of immediate nature and implementing responses to those Outages as provided in these Protocols;</w:t>
      </w:r>
    </w:p>
    <w:p w14:paraId="6BF7B5C3" w14:textId="77777777" w:rsidR="003D6297" w:rsidRPr="003D6297" w:rsidRDefault="003D6297" w:rsidP="003D6297">
      <w:pPr>
        <w:spacing w:after="240"/>
        <w:ind w:left="1440" w:hanging="720"/>
        <w:rPr>
          <w:szCs w:val="20"/>
        </w:rPr>
      </w:pPr>
      <w:r w:rsidRPr="003D6297">
        <w:rPr>
          <w:szCs w:val="20"/>
        </w:rPr>
        <w:t>(l)</w:t>
      </w:r>
      <w:r w:rsidRPr="003D6297">
        <w:rPr>
          <w:szCs w:val="20"/>
        </w:rPr>
        <w:tab/>
        <w:t>Establishing and implementing communication procedures:</w:t>
      </w:r>
    </w:p>
    <w:p w14:paraId="1904E2F8" w14:textId="77777777" w:rsidR="003D6297" w:rsidRPr="003D6297" w:rsidRDefault="003D6297" w:rsidP="003D6297">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4825A1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B83F193" w14:textId="77777777" w:rsidR="003D6297" w:rsidRPr="003D6297" w:rsidRDefault="003D6297" w:rsidP="003D6297">
            <w:pPr>
              <w:spacing w:before="120" w:after="240"/>
              <w:rPr>
                <w:b/>
                <w:i/>
                <w:szCs w:val="20"/>
              </w:rPr>
            </w:pPr>
            <w:r w:rsidRPr="003D629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D7780F" w14:textId="77777777" w:rsidR="003D6297" w:rsidRPr="003D6297" w:rsidRDefault="003D6297" w:rsidP="003D6297">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66ADD0F8" w14:textId="77777777" w:rsidR="003D6297" w:rsidRPr="003D6297" w:rsidRDefault="003D6297" w:rsidP="003D6297">
      <w:pPr>
        <w:spacing w:before="240" w:after="240"/>
        <w:ind w:left="2160" w:hanging="720"/>
        <w:rPr>
          <w:szCs w:val="20"/>
        </w:rPr>
      </w:pPr>
      <w:r w:rsidRPr="003D6297">
        <w:rPr>
          <w:szCs w:val="20"/>
        </w:rPr>
        <w:lastRenderedPageBreak/>
        <w:t>(ii)</w:t>
      </w:r>
      <w:r w:rsidRPr="003D6297">
        <w:rPr>
          <w:szCs w:val="20"/>
        </w:rPr>
        <w:tab/>
        <w:t>For a Resource Entity’s designated Single Point of Contact to submit Outage plans and to coordinate Resource Outages;</w:t>
      </w:r>
    </w:p>
    <w:p w14:paraId="3536B128" w14:textId="77777777" w:rsidR="003D6297" w:rsidRPr="003D6297" w:rsidRDefault="003D6297" w:rsidP="003D6297">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0E371710" w14:textId="77777777" w:rsidR="003D6297" w:rsidRPr="003D6297" w:rsidRDefault="003D6297" w:rsidP="003D6297">
      <w:pPr>
        <w:spacing w:after="240"/>
        <w:ind w:left="1440" w:hanging="720"/>
        <w:rPr>
          <w:szCs w:val="20"/>
        </w:rPr>
      </w:pPr>
      <w:r w:rsidRPr="003D6297">
        <w:rPr>
          <w:szCs w:val="20"/>
        </w:rPr>
        <w:t>(n)</w:t>
      </w:r>
      <w:r w:rsidRPr="003D6297">
        <w:rPr>
          <w:szCs w:val="20"/>
        </w:rPr>
        <w:tab/>
        <w:t>Planning and analyzing Transmission Facilities Outages.</w:t>
      </w:r>
    </w:p>
    <w:p w14:paraId="727C77E2" w14:textId="77777777" w:rsidR="003D6297" w:rsidRPr="003D6297" w:rsidRDefault="003D6297" w:rsidP="003D6297">
      <w:pPr>
        <w:keepNext/>
        <w:widowControl w:val="0"/>
        <w:tabs>
          <w:tab w:val="left" w:pos="1260"/>
        </w:tabs>
        <w:spacing w:before="480" w:after="240"/>
        <w:ind w:left="1260" w:hanging="1260"/>
        <w:outlineLvl w:val="3"/>
        <w:rPr>
          <w:b/>
          <w:snapToGrid w:val="0"/>
          <w:szCs w:val="20"/>
        </w:rPr>
      </w:pPr>
      <w:bookmarkStart w:id="162" w:name="_Toc160026537"/>
      <w:commentRangeStart w:id="163"/>
      <w:r w:rsidRPr="003D6297">
        <w:rPr>
          <w:b/>
          <w:snapToGrid w:val="0"/>
          <w:szCs w:val="20"/>
        </w:rPr>
        <w:t>3.1.5.11</w:t>
      </w:r>
      <w:commentRangeEnd w:id="163"/>
      <w:r w:rsidR="0023743E">
        <w:rPr>
          <w:rStyle w:val="CommentReference"/>
        </w:rPr>
        <w:commentReference w:id="163"/>
      </w:r>
      <w:r w:rsidRPr="003D6297">
        <w:rPr>
          <w:b/>
          <w:snapToGrid w:val="0"/>
          <w:szCs w:val="20"/>
        </w:rPr>
        <w:tab/>
        <w:t>Evaluation of Transmission Facilities Planned Outage or Maintenance Outage Requests</w:t>
      </w:r>
      <w:bookmarkEnd w:id="162"/>
    </w:p>
    <w:p w14:paraId="2C1006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DD057E0" w14:textId="77777777" w:rsidR="003D6297" w:rsidRPr="003D6297" w:rsidRDefault="003D6297" w:rsidP="003D6297">
      <w:pPr>
        <w:spacing w:after="240"/>
        <w:ind w:left="1440" w:hanging="720"/>
        <w:rPr>
          <w:szCs w:val="20"/>
        </w:rPr>
      </w:pPr>
      <w:r w:rsidRPr="003D6297">
        <w:rPr>
          <w:szCs w:val="20"/>
        </w:rPr>
        <w:t>(a)</w:t>
      </w:r>
      <w:r w:rsidRPr="003D6297">
        <w:rPr>
          <w:szCs w:val="20"/>
        </w:rPr>
        <w:tab/>
        <w:t>Forecasted conditions during the time of the Outage;</w:t>
      </w:r>
    </w:p>
    <w:p w14:paraId="3CC81A85"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89B0D67"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63AE3AC1" w14:textId="77777777" w:rsidR="003D6297" w:rsidRPr="003D6297" w:rsidRDefault="003D6297" w:rsidP="003D6297">
            <w:pPr>
              <w:spacing w:before="120" w:after="240"/>
              <w:rPr>
                <w:b/>
                <w:i/>
                <w:szCs w:val="20"/>
              </w:rPr>
            </w:pPr>
            <w:r w:rsidRPr="003D6297">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E10E12B" w14:textId="77777777" w:rsidR="003D6297" w:rsidRPr="003D6297" w:rsidRDefault="003D6297" w:rsidP="003D6297">
            <w:pPr>
              <w:spacing w:after="240"/>
              <w:ind w:left="1440" w:hanging="720"/>
              <w:rPr>
                <w:szCs w:val="20"/>
              </w:rPr>
            </w:pPr>
            <w:r w:rsidRPr="003D6297">
              <w:rPr>
                <w:szCs w:val="20"/>
              </w:rPr>
              <w:t>(b)</w:t>
            </w:r>
            <w:r w:rsidRPr="003D6297">
              <w:rPr>
                <w:szCs w:val="20"/>
              </w:rPr>
              <w:tab/>
              <w:t>Outage plans submitted by Resource Entities, TSPs, and DCTOs under Section 3.1, Outage Coordination;</w:t>
            </w:r>
          </w:p>
        </w:tc>
      </w:tr>
    </w:tbl>
    <w:p w14:paraId="4F5E2001" w14:textId="77777777" w:rsidR="003D6297" w:rsidRPr="003D6297" w:rsidRDefault="003D6297" w:rsidP="003D6297">
      <w:pPr>
        <w:spacing w:before="240" w:after="240"/>
        <w:ind w:left="1440" w:hanging="720"/>
        <w:rPr>
          <w:szCs w:val="20"/>
        </w:rPr>
      </w:pPr>
      <w:r w:rsidRPr="003D6297">
        <w:rPr>
          <w:szCs w:val="20"/>
        </w:rPr>
        <w:t>(c)</w:t>
      </w:r>
      <w:r w:rsidRPr="003D6297">
        <w:rPr>
          <w:szCs w:val="20"/>
        </w:rPr>
        <w:tab/>
        <w:t>Forced Outages of Transmission Facilities;</w:t>
      </w:r>
    </w:p>
    <w:p w14:paraId="68FE9C4E" w14:textId="77777777" w:rsidR="003D6297" w:rsidRPr="003D6297" w:rsidRDefault="003D6297" w:rsidP="003D6297">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ABF434A" w14:textId="77777777" w:rsidR="003D6297" w:rsidRPr="003D6297" w:rsidRDefault="003D6297" w:rsidP="003D6297">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64" w:author="ERCOT" w:date="2024-05-17T21:04:00Z">
        <w:r w:rsidRPr="003D6297">
          <w:rPr>
            <w:szCs w:val="20"/>
          </w:rPr>
          <w:t>O</w:t>
        </w:r>
      </w:ins>
      <w:del w:id="165"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p w14:paraId="66853763" w14:textId="77777777" w:rsidR="003D6297" w:rsidRPr="003D6297" w:rsidRDefault="003D6297" w:rsidP="003D6297">
      <w:pPr>
        <w:spacing w:after="240"/>
        <w:ind w:left="1440" w:hanging="720"/>
        <w:rPr>
          <w:szCs w:val="20"/>
        </w:rPr>
      </w:pPr>
      <w:r w:rsidRPr="003D6297">
        <w:rPr>
          <w:szCs w:val="20"/>
        </w:rPr>
        <w:lastRenderedPageBreak/>
        <w:t>(f)</w:t>
      </w:r>
      <w:r w:rsidRPr="003D6297">
        <w:rPr>
          <w:szCs w:val="20"/>
        </w:rPr>
        <w:tab/>
        <w:t>Previously approved Planned Outages, Maintenance Outages, and Rescheduled Outages;</w:t>
      </w:r>
    </w:p>
    <w:p w14:paraId="1FAAB213" w14:textId="77777777" w:rsidR="003D6297" w:rsidRPr="003D6297" w:rsidRDefault="003D6297" w:rsidP="003D6297">
      <w:pPr>
        <w:spacing w:after="240"/>
        <w:ind w:left="1440" w:hanging="720"/>
        <w:rPr>
          <w:szCs w:val="20"/>
        </w:rPr>
      </w:pPr>
      <w:r w:rsidRPr="003D6297">
        <w:rPr>
          <w:szCs w:val="20"/>
        </w:rPr>
        <w:t>(g)</w:t>
      </w:r>
      <w:r w:rsidRPr="003D6297">
        <w:rPr>
          <w:szCs w:val="20"/>
        </w:rPr>
        <w:tab/>
        <w:t>Impacts on the transfer capability of Direct Current Ties (DC Ties); and</w:t>
      </w:r>
    </w:p>
    <w:p w14:paraId="727E45F6" w14:textId="77777777" w:rsidR="003D6297" w:rsidRPr="003D6297" w:rsidRDefault="003D6297" w:rsidP="003D6297">
      <w:pPr>
        <w:spacing w:after="240"/>
        <w:ind w:left="1440" w:hanging="720"/>
        <w:rPr>
          <w:szCs w:val="20"/>
        </w:rPr>
      </w:pPr>
      <w:r w:rsidRPr="003D6297">
        <w:rPr>
          <w:szCs w:val="20"/>
        </w:rPr>
        <w:t>(h)</w:t>
      </w:r>
      <w:r w:rsidRPr="003D6297">
        <w:rPr>
          <w:szCs w:val="20"/>
        </w:rPr>
        <w:tab/>
        <w:t>Good Utility Practice for Transmission Facilities maintenance.</w:t>
      </w:r>
    </w:p>
    <w:p w14:paraId="714EDE02"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351E6B5E"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9A7E570" w14:textId="77777777" w:rsidR="003D6297" w:rsidRPr="003D6297" w:rsidRDefault="003D6297" w:rsidP="003D6297">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19FD7D"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6B09CF82" w14:textId="77777777" w:rsidR="003D6297" w:rsidRPr="003D6297" w:rsidRDefault="003D6297" w:rsidP="003D6297">
      <w:pPr>
        <w:spacing w:before="240"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24B3FFE9"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26AB0AD" w14:textId="77777777" w:rsidR="003D6297" w:rsidRPr="003D6297" w:rsidRDefault="003D6297" w:rsidP="003D6297">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08BFD5"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286D4399" w14:textId="77777777" w:rsidR="003D6297" w:rsidRPr="003D6297" w:rsidRDefault="003D6297" w:rsidP="003D6297">
      <w:pPr>
        <w:keepNext/>
        <w:tabs>
          <w:tab w:val="left" w:pos="1080"/>
        </w:tabs>
        <w:spacing w:before="480" w:after="240"/>
        <w:ind w:left="1080" w:hanging="1080"/>
        <w:outlineLvl w:val="2"/>
        <w:rPr>
          <w:b/>
          <w:bCs/>
          <w:i/>
          <w:szCs w:val="20"/>
        </w:rPr>
      </w:pPr>
      <w:bookmarkStart w:id="166" w:name="_Toc160026576"/>
      <w:r w:rsidRPr="003D6297">
        <w:rPr>
          <w:b/>
          <w:bCs/>
          <w:i/>
          <w:szCs w:val="20"/>
        </w:rPr>
        <w:t>3.3.2</w:t>
      </w:r>
      <w:r w:rsidRPr="003D6297">
        <w:rPr>
          <w:b/>
          <w:bCs/>
          <w:i/>
          <w:szCs w:val="20"/>
        </w:rPr>
        <w:tab/>
        <w:t>Types of Work Requiring ERCOT Approval</w:t>
      </w:r>
      <w:bookmarkEnd w:id="166"/>
      <w:r w:rsidRPr="003D6297">
        <w:rPr>
          <w:b/>
          <w:bCs/>
          <w:i/>
          <w:szCs w:val="20"/>
        </w:rPr>
        <w:t xml:space="preserve"> </w:t>
      </w:r>
    </w:p>
    <w:p w14:paraId="02C706AC"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59FA71"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857AFE7" w14:textId="77777777" w:rsidR="003D6297" w:rsidRPr="003D6297" w:rsidRDefault="003D6297" w:rsidP="003D6297">
            <w:pPr>
              <w:spacing w:before="120" w:after="240"/>
              <w:rPr>
                <w:b/>
                <w:i/>
                <w:szCs w:val="20"/>
              </w:rPr>
            </w:pPr>
            <w:r w:rsidRPr="003D6297">
              <w:rPr>
                <w:b/>
                <w:i/>
                <w:szCs w:val="20"/>
              </w:rPr>
              <w:lastRenderedPageBreak/>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040C55"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73E96131" w14:textId="77777777" w:rsidR="003D6297" w:rsidRPr="003D6297" w:rsidRDefault="003D6297" w:rsidP="003D6297">
      <w:pPr>
        <w:spacing w:before="240" w:after="240"/>
        <w:ind w:left="1440" w:hanging="720"/>
        <w:rPr>
          <w:szCs w:val="20"/>
        </w:rPr>
      </w:pPr>
      <w:r w:rsidRPr="003D6297">
        <w:rPr>
          <w:szCs w:val="20"/>
        </w:rPr>
        <w:t>(a)</w:t>
      </w:r>
      <w:r w:rsidRPr="003D6297">
        <w:rPr>
          <w:szCs w:val="20"/>
        </w:rPr>
        <w:tab/>
        <w:t>Transmission lines;</w:t>
      </w:r>
    </w:p>
    <w:p w14:paraId="5B429215" w14:textId="77777777" w:rsidR="003D6297" w:rsidRPr="003D6297" w:rsidRDefault="003D6297" w:rsidP="003D6297">
      <w:pPr>
        <w:spacing w:after="240"/>
        <w:ind w:left="1440" w:hanging="720"/>
        <w:rPr>
          <w:szCs w:val="20"/>
        </w:rPr>
      </w:pPr>
      <w:r w:rsidRPr="003D6297">
        <w:rPr>
          <w:szCs w:val="20"/>
        </w:rPr>
        <w:t>(b)</w:t>
      </w:r>
      <w:r w:rsidRPr="003D6297">
        <w:rPr>
          <w:szCs w:val="20"/>
        </w:rPr>
        <w:tab/>
        <w:t>Equipment including circuit breakers, transformers, disconnects, and reactive devices;</w:t>
      </w:r>
    </w:p>
    <w:p w14:paraId="23EB099F" w14:textId="77777777" w:rsidR="003D6297" w:rsidRPr="003D6297" w:rsidRDefault="003D6297" w:rsidP="003D6297">
      <w:pPr>
        <w:spacing w:after="240"/>
        <w:ind w:left="1440" w:hanging="720"/>
        <w:rPr>
          <w:szCs w:val="20"/>
        </w:rPr>
      </w:pPr>
      <w:r w:rsidRPr="003D6297">
        <w:rPr>
          <w:szCs w:val="20"/>
        </w:rPr>
        <w:t>(c)</w:t>
      </w:r>
      <w:r w:rsidRPr="003D6297">
        <w:rPr>
          <w:szCs w:val="20"/>
        </w:rPr>
        <w:tab/>
        <w:t>Resource interconnections;</w:t>
      </w:r>
      <w:del w:id="167" w:author="ERCOT" w:date="2024-05-17T21:05:00Z">
        <w:r w:rsidRPr="003D6297" w:rsidDel="0060245B">
          <w:rPr>
            <w:szCs w:val="20"/>
          </w:rPr>
          <w:delText xml:space="preserve"> and</w:delText>
        </w:r>
      </w:del>
    </w:p>
    <w:p w14:paraId="0ADCD203" w14:textId="77777777" w:rsidR="003D6297" w:rsidRPr="003D6297" w:rsidRDefault="003D6297" w:rsidP="003D6297">
      <w:pPr>
        <w:spacing w:after="240"/>
        <w:ind w:left="1440" w:hanging="720"/>
        <w:rPr>
          <w:ins w:id="168"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69" w:author="ERCOT" w:date="2024-05-17T21:05:00Z">
        <w:r w:rsidRPr="003D6297">
          <w:rPr>
            <w:sz w:val="23"/>
            <w:szCs w:val="23"/>
          </w:rPr>
          <w:t>;</w:t>
        </w:r>
      </w:ins>
      <w:del w:id="170" w:author="ERCOT" w:date="2024-05-17T21:05:00Z">
        <w:r w:rsidRPr="003D6297" w:rsidDel="0060245B">
          <w:rPr>
            <w:sz w:val="23"/>
            <w:szCs w:val="23"/>
          </w:rPr>
          <w:delText>.</w:delText>
        </w:r>
      </w:del>
      <w:ins w:id="171" w:author="ERCOT" w:date="2024-05-17T21:05:00Z">
        <w:r w:rsidRPr="003D6297">
          <w:rPr>
            <w:sz w:val="23"/>
            <w:szCs w:val="23"/>
          </w:rPr>
          <w:t xml:space="preserve"> And</w:t>
        </w:r>
      </w:ins>
    </w:p>
    <w:p w14:paraId="547167DF" w14:textId="77777777" w:rsidR="003D6297" w:rsidRPr="003D6297" w:rsidRDefault="003D6297" w:rsidP="003D6297">
      <w:pPr>
        <w:spacing w:after="240"/>
        <w:ind w:left="1440" w:hanging="720"/>
        <w:rPr>
          <w:szCs w:val="20"/>
        </w:rPr>
      </w:pPr>
      <w:ins w:id="172" w:author="ERCOT" w:date="2024-05-17T21:05:00Z">
        <w:r w:rsidRPr="003D6297">
          <w:rPr>
            <w:szCs w:val="20"/>
          </w:rPr>
          <w:t>(e)</w:t>
        </w:r>
        <w:r w:rsidRPr="003D6297">
          <w:rPr>
            <w:szCs w:val="20"/>
          </w:rPr>
          <w:tab/>
          <w:t>Large Load interconnections.</w:t>
        </w:r>
      </w:ins>
    </w:p>
    <w:p w14:paraId="1DAACB5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bookmarkStart w:id="173" w:name="_Toc204048558"/>
      <w:bookmarkStart w:id="174" w:name="_Toc400526159"/>
      <w:bookmarkStart w:id="175" w:name="_Toc405534477"/>
      <w:bookmarkStart w:id="176" w:name="_Toc406570490"/>
      <w:bookmarkStart w:id="177" w:name="_Toc410910642"/>
      <w:bookmarkStart w:id="178" w:name="_Toc411841070"/>
      <w:bookmarkStart w:id="179" w:name="_Toc422147032"/>
      <w:bookmarkStart w:id="180" w:name="_Toc433020628"/>
      <w:bookmarkStart w:id="181" w:name="_Toc437262069"/>
      <w:bookmarkStart w:id="182" w:name="_Toc478375244"/>
      <w:bookmarkStart w:id="183" w:name="_Toc160026636"/>
      <w:commentRangeStart w:id="184"/>
      <w:r w:rsidRPr="003D6297">
        <w:rPr>
          <w:b/>
          <w:snapToGrid w:val="0"/>
          <w:szCs w:val="20"/>
        </w:rPr>
        <w:t>3.10.7.2</w:t>
      </w:r>
      <w:commentRangeEnd w:id="184"/>
      <w:r w:rsidR="0023743E">
        <w:rPr>
          <w:rStyle w:val="CommentReference"/>
        </w:rPr>
        <w:commentReference w:id="184"/>
      </w:r>
      <w:r w:rsidRPr="003D6297">
        <w:rPr>
          <w:b/>
          <w:snapToGrid w:val="0"/>
          <w:szCs w:val="20"/>
        </w:rPr>
        <w:tab/>
        <w:t>Modeling of Resources and Transmission Loads</w:t>
      </w:r>
      <w:bookmarkEnd w:id="173"/>
      <w:bookmarkEnd w:id="174"/>
      <w:bookmarkEnd w:id="175"/>
      <w:bookmarkEnd w:id="176"/>
      <w:bookmarkEnd w:id="177"/>
      <w:bookmarkEnd w:id="178"/>
      <w:bookmarkEnd w:id="179"/>
      <w:bookmarkEnd w:id="180"/>
      <w:bookmarkEnd w:id="181"/>
      <w:bookmarkEnd w:id="182"/>
      <w:bookmarkEnd w:id="183"/>
    </w:p>
    <w:p w14:paraId="3C480068" w14:textId="77777777" w:rsidR="003D6297" w:rsidRPr="003D6297" w:rsidRDefault="003D6297" w:rsidP="003D6297">
      <w:pPr>
        <w:spacing w:after="240"/>
        <w:ind w:left="720" w:hanging="720"/>
        <w:rPr>
          <w:iCs/>
          <w:szCs w:val="20"/>
        </w:rPr>
      </w:pPr>
      <w:bookmarkStart w:id="185"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E43561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5"/>
          <w:p w14:paraId="31445EEA" w14:textId="77777777" w:rsidR="003D6297" w:rsidRPr="003D6297" w:rsidRDefault="003D6297" w:rsidP="003D6297">
            <w:pPr>
              <w:spacing w:before="120" w:after="240"/>
              <w:rPr>
                <w:b/>
                <w:i/>
                <w:szCs w:val="20"/>
              </w:rPr>
            </w:pPr>
            <w:r w:rsidRPr="003D6297">
              <w:rPr>
                <w:b/>
                <w:i/>
                <w:szCs w:val="20"/>
              </w:rPr>
              <w:t>[NPRR995:  Replace paragraph (1) above with the following upon system implementation:]</w:t>
            </w:r>
          </w:p>
          <w:p w14:paraId="26F9F546" w14:textId="77777777" w:rsidR="003D6297" w:rsidRPr="003D6297" w:rsidRDefault="003D6297" w:rsidP="003D6297">
            <w:pPr>
              <w:spacing w:after="240"/>
              <w:ind w:left="720" w:hanging="720"/>
              <w:rPr>
                <w:szCs w:val="20"/>
              </w:rPr>
            </w:pPr>
            <w:r w:rsidRPr="003D6297">
              <w:rPr>
                <w:iCs/>
                <w:szCs w:val="20"/>
              </w:rPr>
              <w:t>(1</w:t>
            </w:r>
            <w:r w:rsidRPr="003D6297">
              <w:rPr>
                <w:szCs w:val="20"/>
              </w:rPr>
              <w:t>)</w:t>
            </w:r>
            <w:r w:rsidRPr="003D629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3D6297">
              <w:rPr>
                <w:iCs/>
                <w:szCs w:val="20"/>
              </w:rPr>
              <w:t xml:space="preserve">Settlement Only Transmission Energy </w:t>
            </w:r>
            <w:r w:rsidRPr="003D6297">
              <w:rPr>
                <w:iCs/>
                <w:szCs w:val="20"/>
              </w:rPr>
              <w:lastRenderedPageBreak/>
              <w:t xml:space="preserve">Storage Systems (SOTESSs), </w:t>
            </w:r>
            <w:r w:rsidRPr="003D629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584AC47D" w14:textId="77777777" w:rsidR="003D6297" w:rsidRPr="003D6297" w:rsidRDefault="003D6297" w:rsidP="003D6297">
      <w:pPr>
        <w:spacing w:before="240" w:after="240"/>
        <w:ind w:left="720" w:hanging="720"/>
        <w:rPr>
          <w:iCs/>
          <w:szCs w:val="20"/>
        </w:rPr>
      </w:pPr>
      <w:r w:rsidRPr="003D6297">
        <w:rPr>
          <w:iCs/>
          <w:szCs w:val="20"/>
        </w:rPr>
        <w:lastRenderedPageBreak/>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Entity to map Load Resources to their appropriate Load in the Network Operations Model.</w:t>
      </w:r>
    </w:p>
    <w:p w14:paraId="4760CD38" w14:textId="77777777" w:rsidR="003D6297" w:rsidRPr="003D6297" w:rsidRDefault="003D6297" w:rsidP="003D6297">
      <w:pPr>
        <w:spacing w:after="240"/>
        <w:ind w:left="720" w:hanging="720"/>
        <w:rPr>
          <w:iCs/>
          <w:szCs w:val="20"/>
        </w:rPr>
      </w:pPr>
      <w:bookmarkStart w:id="186" w:name="_Hlk90901000"/>
      <w:r w:rsidRPr="003D6297">
        <w:rPr>
          <w:szCs w:val="20"/>
        </w:rPr>
        <w:t>(3)</w:t>
      </w:r>
      <w:r w:rsidRPr="003D629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67ADC711" w14:textId="77777777" w:rsidR="003D6297" w:rsidRPr="003D6297" w:rsidRDefault="003D6297" w:rsidP="003D6297">
      <w:pPr>
        <w:spacing w:after="240"/>
        <w:ind w:left="720" w:hanging="720"/>
        <w:rPr>
          <w:iCs/>
          <w:szCs w:val="20"/>
        </w:rPr>
      </w:pPr>
      <w:bookmarkStart w:id="187" w:name="_Hlk90901016"/>
      <w:bookmarkEnd w:id="186"/>
      <w:r w:rsidRPr="003D6297">
        <w:rPr>
          <w:iCs/>
          <w:szCs w:val="20"/>
        </w:rPr>
        <w:t>(4)</w:t>
      </w:r>
      <w:r w:rsidRPr="003D629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E9DF280"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7"/>
          <w:p w14:paraId="10BABC55" w14:textId="77777777" w:rsidR="003D6297" w:rsidRPr="003D6297" w:rsidRDefault="003D6297" w:rsidP="003D6297">
            <w:pPr>
              <w:spacing w:before="120" w:after="240"/>
              <w:rPr>
                <w:b/>
                <w:i/>
                <w:szCs w:val="20"/>
              </w:rPr>
            </w:pPr>
            <w:r w:rsidRPr="003D6297">
              <w:rPr>
                <w:b/>
                <w:i/>
                <w:szCs w:val="20"/>
              </w:rPr>
              <w:t>[NPRR995:  Replace paragraph (4) above with the following upon system implementation:]</w:t>
            </w:r>
          </w:p>
          <w:p w14:paraId="66D7C498"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C6D1F4D"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15677C2"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3D1C73"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r>
      <w:ins w:id="188" w:author="ERCOT" w:date="2024-05-17T21:05:00Z">
        <w:r w:rsidRPr="003D6297">
          <w:rPr>
            <w:iCs/>
            <w:szCs w:val="20"/>
          </w:rPr>
          <w:t xml:space="preserve">Each </w:t>
        </w:r>
      </w:ins>
      <w:r w:rsidRPr="003D6297">
        <w:rPr>
          <w:iCs/>
          <w:szCs w:val="20"/>
        </w:rPr>
        <w:t>TSP</w:t>
      </w:r>
      <w:del w:id="189" w:author="ERCOT" w:date="2024-05-17T21:05:00Z">
        <w:r w:rsidRPr="003D6297" w:rsidDel="0060245B">
          <w:rPr>
            <w:iCs/>
            <w:szCs w:val="20"/>
          </w:rPr>
          <w:delText>s</w:delText>
        </w:r>
      </w:del>
      <w:ins w:id="190" w:author="ERCOT" w:date="2024-05-17T21:05:00Z">
        <w:r w:rsidRPr="003D6297">
          <w:rPr>
            <w:iCs/>
            <w:szCs w:val="20"/>
          </w:rPr>
          <w:t xml:space="preserve"> and, if applicable, Resource Entity</w:t>
        </w:r>
      </w:ins>
      <w:r w:rsidRPr="003D6297">
        <w:rPr>
          <w:iCs/>
          <w:szCs w:val="20"/>
        </w:rPr>
        <w:t xml:space="preserve"> shall provide ERCOT with </w:t>
      </w:r>
      <w:ins w:id="191" w:author="ERCOT" w:date="2024-05-17T21:05:00Z">
        <w:r w:rsidRPr="003D6297">
          <w:rPr>
            <w:iCs/>
            <w:szCs w:val="20"/>
          </w:rPr>
          <w:t>the follow</w:t>
        </w:r>
      </w:ins>
      <w:ins w:id="192"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other Load connections on the same </w:t>
      </w:r>
      <w:del w:id="193" w:author="ERCOT" w:date="2024-05-17T21:06:00Z">
        <w:r w:rsidRPr="003D6297" w:rsidDel="0060245B">
          <w:rPr>
            <w:iCs/>
            <w:szCs w:val="20"/>
          </w:rPr>
          <w:delText>transmission line</w:delText>
        </w:r>
      </w:del>
      <w:ins w:id="194" w:author="ERCOT" w:date="2024-05-17T21:06:00Z">
        <w:r w:rsidRPr="003D6297">
          <w:rPr>
            <w:iCs/>
            <w:szCs w:val="20"/>
          </w:rPr>
          <w:t>bus</w:t>
        </w:r>
      </w:ins>
      <w:r w:rsidRPr="003D6297">
        <w:rPr>
          <w:iCs/>
          <w:szCs w:val="20"/>
        </w:rPr>
        <w:t xml:space="preserve"> to represent a </w:t>
      </w:r>
      <w:del w:id="195" w:author="ERCOT" w:date="2024-05-17T21:06:00Z">
        <w:r w:rsidRPr="003D6297" w:rsidDel="0060245B">
          <w:rPr>
            <w:iCs/>
            <w:szCs w:val="20"/>
          </w:rPr>
          <w:delText>Model Load</w:delText>
        </w:r>
      </w:del>
      <w:ins w:id="196" w:author="ERCOT" w:date="2024-05-17T21:08:00Z">
        <w:r w:rsidRPr="003D6297">
          <w:rPr>
            <w:iCs/>
            <w:szCs w:val="20"/>
          </w:rPr>
          <w:t>L</w:t>
        </w:r>
      </w:ins>
      <w:ins w:id="197" w:author="ERCOT" w:date="2024-05-17T21:06:00Z">
        <w:r w:rsidRPr="003D6297">
          <w:rPr>
            <w:iCs/>
            <w:szCs w:val="20"/>
          </w:rPr>
          <w:t xml:space="preserve">oad </w:t>
        </w:r>
      </w:ins>
      <w:ins w:id="198" w:author="ERCOT" w:date="2024-05-17T21:08:00Z">
        <w:r w:rsidRPr="003D6297">
          <w:rPr>
            <w:iCs/>
            <w:szCs w:val="20"/>
          </w:rPr>
          <w:t>P</w:t>
        </w:r>
      </w:ins>
      <w:ins w:id="199"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00" w:author="ERCOT" w:date="2024-05-17T21:06:00Z">
        <w:r w:rsidRPr="003D6297" w:rsidDel="0060245B">
          <w:rPr>
            <w:iCs/>
            <w:szCs w:val="20"/>
          </w:rPr>
          <w:delText>Model Loads</w:delText>
        </w:r>
      </w:del>
      <w:ins w:id="201" w:author="ERCOT" w:date="2024-05-17T21:08:00Z">
        <w:r w:rsidRPr="003D6297">
          <w:rPr>
            <w:iCs/>
            <w:szCs w:val="20"/>
          </w:rPr>
          <w:t>L</w:t>
        </w:r>
      </w:ins>
      <w:ins w:id="202" w:author="ERCOT" w:date="2024-05-17T21:06:00Z">
        <w:r w:rsidRPr="003D6297">
          <w:rPr>
            <w:iCs/>
            <w:szCs w:val="20"/>
          </w:rPr>
          <w:t xml:space="preserve">oad </w:t>
        </w:r>
      </w:ins>
      <w:ins w:id="203" w:author="ERCOT" w:date="2024-05-17T21:09:00Z">
        <w:r w:rsidRPr="003D6297">
          <w:rPr>
            <w:iCs/>
            <w:szCs w:val="20"/>
          </w:rPr>
          <w:t>P</w:t>
        </w:r>
      </w:ins>
      <w:ins w:id="204" w:author="ERCOT" w:date="2024-05-17T21:06:00Z">
        <w:r w:rsidRPr="003D6297">
          <w:rPr>
            <w:iCs/>
            <w:szCs w:val="20"/>
          </w:rPr>
          <w:t>oints</w:t>
        </w:r>
      </w:ins>
      <w:r w:rsidRPr="003D6297">
        <w:rPr>
          <w:iCs/>
          <w:szCs w:val="20"/>
        </w:rPr>
        <w:t xml:space="preserve">”, which may be one or more combined Loads, for use in its Network Operations Model.  A </w:t>
      </w:r>
      <w:del w:id="205" w:author="ERCOT" w:date="2024-05-17T21:06:00Z">
        <w:r w:rsidRPr="003D6297" w:rsidDel="0060245B">
          <w:rPr>
            <w:iCs/>
            <w:szCs w:val="20"/>
          </w:rPr>
          <w:delText>Model Load</w:delText>
        </w:r>
      </w:del>
      <w:ins w:id="206" w:author="ERCOT" w:date="2024-05-17T21:09:00Z">
        <w:r w:rsidRPr="003D6297">
          <w:rPr>
            <w:iCs/>
            <w:szCs w:val="20"/>
          </w:rPr>
          <w:t>L</w:t>
        </w:r>
      </w:ins>
      <w:ins w:id="207" w:author="ERCOT" w:date="2024-05-17T21:06:00Z">
        <w:r w:rsidRPr="003D6297">
          <w:rPr>
            <w:iCs/>
            <w:szCs w:val="20"/>
          </w:rPr>
          <w:t>oad</w:t>
        </w:r>
      </w:ins>
      <w:ins w:id="208" w:author="ERCOT" w:date="2024-05-17T21:07:00Z">
        <w:r w:rsidRPr="003D6297">
          <w:rPr>
            <w:iCs/>
            <w:szCs w:val="20"/>
          </w:rPr>
          <w:t xml:space="preserve"> </w:t>
        </w:r>
      </w:ins>
      <w:ins w:id="209" w:author="ERCOT" w:date="2024-05-17T21:09:00Z">
        <w:r w:rsidRPr="003D6297">
          <w:rPr>
            <w:iCs/>
            <w:szCs w:val="20"/>
          </w:rPr>
          <w:t>P</w:t>
        </w:r>
      </w:ins>
      <w:ins w:id="210"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4A2BAA6"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2C7952DA" w14:textId="77777777" w:rsidR="003D6297" w:rsidRPr="003D6297" w:rsidRDefault="003D6297" w:rsidP="003D6297">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56C3E66"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11" w:author="ERCOT" w:date="2024-05-17T21:07:00Z">
              <w:r w:rsidRPr="003D6297" w:rsidDel="0060245B">
                <w:rPr>
                  <w:iCs/>
                  <w:szCs w:val="20"/>
                </w:rPr>
                <w:delText>Model Load</w:delText>
              </w:r>
            </w:del>
            <w:ins w:id="212" w:author="ERCOT" w:date="2024-05-17T21:09:00Z">
              <w:r w:rsidRPr="003D6297">
                <w:rPr>
                  <w:iCs/>
                  <w:szCs w:val="20"/>
                </w:rPr>
                <w:t>L</w:t>
              </w:r>
            </w:ins>
            <w:ins w:id="213" w:author="ERCOT" w:date="2024-05-17T21:07:00Z">
              <w:r w:rsidRPr="003D6297">
                <w:rPr>
                  <w:iCs/>
                  <w:szCs w:val="20"/>
                </w:rPr>
                <w:t xml:space="preserve">oad </w:t>
              </w:r>
            </w:ins>
            <w:ins w:id="214" w:author="ERCOT" w:date="2024-05-17T21:09:00Z">
              <w:r w:rsidRPr="003D6297">
                <w:rPr>
                  <w:iCs/>
                  <w:szCs w:val="20"/>
                </w:rPr>
                <w:t>P</w:t>
              </w:r>
            </w:ins>
            <w:ins w:id="215"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16" w:author="ERCOT" w:date="2024-05-17T21:09:00Z">
              <w:r w:rsidRPr="003D6297">
                <w:rPr>
                  <w:iCs/>
                  <w:szCs w:val="20"/>
                </w:rPr>
                <w:t>L</w:t>
              </w:r>
            </w:ins>
            <w:ins w:id="217" w:author="ERCOT" w:date="2024-05-17T21:07:00Z">
              <w:r w:rsidRPr="003D6297">
                <w:rPr>
                  <w:iCs/>
                  <w:szCs w:val="20"/>
                </w:rPr>
                <w:t xml:space="preserve">oad </w:t>
              </w:r>
            </w:ins>
            <w:ins w:id="218" w:author="ERCOT" w:date="2024-05-17T21:09:00Z">
              <w:r w:rsidRPr="003D6297">
                <w:rPr>
                  <w:iCs/>
                  <w:szCs w:val="20"/>
                </w:rPr>
                <w:t>P</w:t>
              </w:r>
            </w:ins>
            <w:ins w:id="219" w:author="ERCOT" w:date="2024-05-17T21:07:00Z">
              <w:r w:rsidRPr="003D6297">
                <w:rPr>
                  <w:iCs/>
                  <w:szCs w:val="20"/>
                </w:rPr>
                <w:t>oints</w:t>
              </w:r>
            </w:ins>
            <w:del w:id="220"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21" w:author="ERCOT" w:date="2024-05-17T21:07:00Z">
              <w:r w:rsidRPr="003D6297" w:rsidDel="0060245B">
                <w:rPr>
                  <w:iCs/>
                  <w:szCs w:val="20"/>
                </w:rPr>
                <w:delText>Model Load</w:delText>
              </w:r>
            </w:del>
            <w:ins w:id="222" w:author="ERCOT" w:date="2024-05-17T21:09:00Z">
              <w:r w:rsidRPr="003D6297">
                <w:rPr>
                  <w:iCs/>
                  <w:szCs w:val="20"/>
                </w:rPr>
                <w:t>L</w:t>
              </w:r>
            </w:ins>
            <w:ins w:id="223" w:author="ERCOT" w:date="2024-05-17T21:07:00Z">
              <w:r w:rsidRPr="003D6297">
                <w:rPr>
                  <w:iCs/>
                  <w:szCs w:val="20"/>
                </w:rPr>
                <w:t xml:space="preserve">oad </w:t>
              </w:r>
            </w:ins>
            <w:ins w:id="224" w:author="ERCOT" w:date="2024-05-17T21:09:00Z">
              <w:r w:rsidRPr="003D6297">
                <w:rPr>
                  <w:iCs/>
                  <w:szCs w:val="20"/>
                </w:rPr>
                <w:t>P</w:t>
              </w:r>
            </w:ins>
            <w:ins w:id="225"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51DF6C36" w14:textId="77777777" w:rsidR="003D6297" w:rsidRPr="003D6297" w:rsidRDefault="003D6297" w:rsidP="003D6297">
      <w:pPr>
        <w:spacing w:before="240" w:after="240"/>
        <w:ind w:left="720" w:hanging="720"/>
        <w:rPr>
          <w:iCs/>
          <w:szCs w:val="20"/>
        </w:rPr>
      </w:pPr>
      <w:r w:rsidRPr="003D6297">
        <w:rPr>
          <w:iCs/>
          <w:szCs w:val="20"/>
        </w:rPr>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51BB71B"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34741C4" w14:textId="77777777" w:rsidR="003D6297" w:rsidRPr="003D6297" w:rsidRDefault="003D6297" w:rsidP="003D6297">
            <w:pPr>
              <w:spacing w:before="120" w:after="240"/>
              <w:rPr>
                <w:b/>
                <w:i/>
                <w:szCs w:val="20"/>
              </w:rPr>
            </w:pPr>
            <w:r w:rsidRPr="003D6297">
              <w:rPr>
                <w:b/>
                <w:i/>
                <w:szCs w:val="20"/>
              </w:rPr>
              <w:lastRenderedPageBreak/>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B2B020" w14:textId="77777777" w:rsidR="003D6297" w:rsidRPr="003D6297" w:rsidRDefault="003D6297" w:rsidP="003D6297">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4C84D6" w14:textId="77777777" w:rsidR="003D6297" w:rsidRPr="003D6297" w:rsidRDefault="003D6297" w:rsidP="003D6297">
      <w:pPr>
        <w:spacing w:before="240" w:after="240"/>
        <w:ind w:left="720" w:hanging="720"/>
        <w:rPr>
          <w:iCs/>
          <w:szCs w:val="20"/>
        </w:rPr>
      </w:pPr>
      <w:r w:rsidRPr="003D6297">
        <w:rPr>
          <w:iCs/>
          <w:szCs w:val="20"/>
        </w:rPr>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990F383"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8DAC67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BFD00A6" w14:textId="77777777" w:rsidR="003D6297" w:rsidRPr="003D6297" w:rsidRDefault="003D6297" w:rsidP="003D6297">
      <w:pPr>
        <w:spacing w:after="240"/>
        <w:ind w:left="720" w:hanging="720"/>
        <w:rPr>
          <w:szCs w:val="20"/>
        </w:rPr>
      </w:pPr>
      <w:bookmarkStart w:id="226" w:name="_Hlk90901031"/>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26"/>
    <w:p w14:paraId="640EC156" w14:textId="77777777" w:rsidR="003D6297" w:rsidRPr="003D6297" w:rsidRDefault="003D6297" w:rsidP="003D6297">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 xml:space="preserve">IRR) generation equipment together to form an IRR (Wind-powered Generation Resource (WGR) or </w:t>
      </w:r>
      <w:proofErr w:type="spellStart"/>
      <w:r w:rsidRPr="003D6297">
        <w:rPr>
          <w:iCs/>
          <w:szCs w:val="20"/>
        </w:rPr>
        <w:t>PhotoVoltaic</w:t>
      </w:r>
      <w:proofErr w:type="spellEnd"/>
      <w:r w:rsidRPr="003D6297">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251BE2C6"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mix of IRR generation equipment models and sizes causes no degradation in the dynamic performance of the IRR represented by the parameters modeled by </w:t>
      </w:r>
      <w:r w:rsidRPr="003D6297">
        <w:rPr>
          <w:szCs w:val="20"/>
        </w:rPr>
        <w:lastRenderedPageBreak/>
        <w:t>ERCOT in operational studies and the aggregation of IRR generation equipment does not limit ERCOT’s ability to model the ERCOT Transmission Grid and the relevant contingencies required for monitoring pre- and post-contingency system limits and conditions;</w:t>
      </w:r>
    </w:p>
    <w:p w14:paraId="39D79A4D" w14:textId="77777777" w:rsidR="003D6297" w:rsidRPr="003D6297" w:rsidRDefault="003D6297" w:rsidP="003D6297">
      <w:pPr>
        <w:spacing w:after="240"/>
        <w:ind w:left="1440" w:hanging="720"/>
        <w:rPr>
          <w:szCs w:val="20"/>
        </w:rPr>
      </w:pPr>
      <w:r w:rsidRPr="003D6297">
        <w:rPr>
          <w:szCs w:val="20"/>
        </w:rPr>
        <w:t>(b)</w:t>
      </w:r>
      <w:r w:rsidRPr="003D6297">
        <w:rPr>
          <w:szCs w:val="20"/>
        </w:rPr>
        <w:tab/>
        <w:t>The mix of IRR generation equipment is included in the Resource Registration data submitted for the WGR;</w:t>
      </w:r>
    </w:p>
    <w:p w14:paraId="1F4743AE" w14:textId="77777777" w:rsidR="003D6297" w:rsidRPr="003D6297" w:rsidRDefault="003D6297" w:rsidP="003D6297">
      <w:pPr>
        <w:spacing w:after="240"/>
        <w:ind w:left="1440" w:hanging="720"/>
        <w:rPr>
          <w:szCs w:val="20"/>
        </w:rPr>
      </w:pPr>
      <w:r w:rsidRPr="003D6297">
        <w:rPr>
          <w:szCs w:val="20"/>
        </w:rPr>
        <w:t>(c)</w:t>
      </w:r>
      <w:r w:rsidRPr="003D6297">
        <w:rPr>
          <w:szCs w:val="20"/>
        </w:rPr>
        <w:tab/>
        <w:t>All relevant IRR generation equipment data requested by ERCOT is provided;</w:t>
      </w:r>
    </w:p>
    <w:p w14:paraId="0BFC3D89" w14:textId="77777777" w:rsidR="003D6297" w:rsidRPr="003D6297" w:rsidRDefault="003D6297" w:rsidP="003D6297">
      <w:pPr>
        <w:spacing w:after="240"/>
        <w:ind w:left="1440" w:hanging="720"/>
        <w:rPr>
          <w:szCs w:val="20"/>
        </w:rPr>
      </w:pPr>
      <w:r w:rsidRPr="003D6297">
        <w:rPr>
          <w:szCs w:val="20"/>
        </w:rPr>
        <w:t>(d)</w:t>
      </w:r>
      <w:r w:rsidRPr="003D629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66D163A5" w14:textId="77777777" w:rsidR="003D6297" w:rsidRPr="003D6297" w:rsidRDefault="003D6297" w:rsidP="003D6297">
      <w:pPr>
        <w:spacing w:after="240"/>
        <w:ind w:left="1440" w:hanging="720"/>
        <w:rPr>
          <w:szCs w:val="20"/>
        </w:rPr>
      </w:pPr>
      <w:r w:rsidRPr="003D6297">
        <w:rPr>
          <w:szCs w:val="20"/>
        </w:rPr>
        <w:t>(e)</w:t>
      </w:r>
      <w:r w:rsidRPr="003D6297">
        <w:rPr>
          <w:szCs w:val="20"/>
        </w:rPr>
        <w:tab/>
        <w:t>Either:</w:t>
      </w:r>
    </w:p>
    <w:p w14:paraId="09E89799" w14:textId="77777777" w:rsidR="003D6297" w:rsidRPr="003D6297" w:rsidRDefault="003D6297" w:rsidP="003D6297">
      <w:pPr>
        <w:spacing w:after="240"/>
        <w:ind w:left="2160" w:hanging="720"/>
        <w:rPr>
          <w:szCs w:val="20"/>
        </w:rPr>
      </w:pPr>
      <w:r w:rsidRPr="003D6297">
        <w:rPr>
          <w:szCs w:val="20"/>
        </w:rPr>
        <w:t>(i)</w:t>
      </w:r>
      <w:r w:rsidRPr="003D6297">
        <w:rPr>
          <w:szCs w:val="20"/>
        </w:rPr>
        <w:tab/>
        <w:t>No more than the lower of 5% or ten MW aggregate capacity is of IRR generation equipment that is not the same model or size from the other equipment within the existing IRR; or</w:t>
      </w:r>
    </w:p>
    <w:p w14:paraId="3B0C7637" w14:textId="77777777" w:rsidR="003D6297" w:rsidRPr="003D6297" w:rsidRDefault="003D6297" w:rsidP="003D6297">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681FE735" w14:textId="77777777" w:rsidR="003D6297" w:rsidRPr="003D6297" w:rsidRDefault="003D6297" w:rsidP="003D6297">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2AF5C42E" w14:textId="77777777" w:rsidR="003D6297" w:rsidRPr="003D6297" w:rsidRDefault="003D6297" w:rsidP="003D6297">
      <w:pPr>
        <w:spacing w:after="240"/>
        <w:ind w:left="2880" w:hanging="720"/>
        <w:rPr>
          <w:szCs w:val="20"/>
        </w:rPr>
      </w:pPr>
      <w:r w:rsidRPr="003D6297">
        <w:rPr>
          <w:szCs w:val="20"/>
        </w:rPr>
        <w:t>(B)</w:t>
      </w:r>
      <w:r w:rsidRPr="003D6297">
        <w:rPr>
          <w:szCs w:val="20"/>
        </w:rPr>
        <w:tab/>
        <w:t>The MW capability difference of each generator is no more than 10% of each generator’s maximum MW rating; and</w:t>
      </w:r>
    </w:p>
    <w:p w14:paraId="3173F014" w14:textId="77777777" w:rsidR="003D6297" w:rsidRPr="003D6297" w:rsidRDefault="003D6297" w:rsidP="003D6297">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47CE0129" w14:textId="77777777" w:rsidR="003D6297" w:rsidRPr="003D6297" w:rsidRDefault="003D6297" w:rsidP="003D6297">
      <w:pPr>
        <w:spacing w:after="240"/>
        <w:ind w:left="720" w:hanging="720"/>
        <w:rPr>
          <w:ins w:id="227" w:author="Oncor 081524" w:date="2024-08-15T12:24:00Z"/>
          <w:iCs/>
          <w:szCs w:val="20"/>
        </w:rPr>
      </w:pPr>
      <w:bookmarkStart w:id="228" w:name="_Toc144691952"/>
      <w:bookmarkStart w:id="229" w:name="_Toc204048561"/>
      <w:bookmarkStart w:id="230" w:name="_Toc400526163"/>
      <w:bookmarkStart w:id="231" w:name="_Toc405534481"/>
      <w:bookmarkStart w:id="232" w:name="_Toc406570494"/>
      <w:bookmarkStart w:id="233" w:name="_Toc410910646"/>
      <w:bookmarkStart w:id="234" w:name="_Toc411841074"/>
      <w:bookmarkStart w:id="235" w:name="_Toc422147036"/>
      <w:bookmarkStart w:id="236" w:name="_Toc433020632"/>
      <w:bookmarkStart w:id="237" w:name="_Toc437262073"/>
      <w:bookmarkStart w:id="238" w:name="_Toc478375248"/>
      <w:bookmarkStart w:id="239" w:name="_Toc160026641"/>
      <w:ins w:id="240" w:author="ERCOT" w:date="2024-05-17T21:08:00Z">
        <w:r w:rsidRPr="003D6297">
          <w:rPr>
            <w:iCs/>
            <w:szCs w:val="20"/>
          </w:rPr>
          <w:t>(14)</w:t>
        </w:r>
        <w:r w:rsidRPr="003D6297">
          <w:rPr>
            <w:iCs/>
            <w:szCs w:val="20"/>
          </w:rPr>
          <w:tab/>
        </w:r>
      </w:ins>
      <w:ins w:id="241" w:author="ERCOT" w:date="2024-05-28T16:34:00Z">
        <w:r w:rsidRPr="003D6297">
          <w:rPr>
            <w:iCs/>
            <w:szCs w:val="20"/>
          </w:rPr>
          <w:t xml:space="preserve">For each Load Point within the ERCOT Network Operations Model, each </w:t>
        </w:r>
      </w:ins>
      <w:ins w:id="242" w:author="ERCOT 121624" w:date="2024-12-02T15:30:00Z">
        <w:r w:rsidRPr="003D6297">
          <w:rPr>
            <w:iCs/>
            <w:szCs w:val="20"/>
          </w:rPr>
          <w:t>TSP</w:t>
        </w:r>
      </w:ins>
      <w:ins w:id="243" w:author="Oncor 081524" w:date="2024-08-15T12:20:00Z">
        <w:del w:id="244" w:author="ERCOT 121624" w:date="2024-12-02T15:30:00Z">
          <w:r w:rsidRPr="003D6297" w:rsidDel="00562EE2">
            <w:rPr>
              <w:iCs/>
              <w:szCs w:val="20"/>
            </w:rPr>
            <w:delText>TO</w:delText>
          </w:r>
        </w:del>
      </w:ins>
      <w:ins w:id="245" w:author="ERCOT" w:date="2024-05-28T16:34:00Z">
        <w:del w:id="246"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47" w:author="Oncor 081524" w:date="2024-08-15T12:21:00Z">
        <w:r w:rsidRPr="003D6297">
          <w:rPr>
            <w:iCs/>
            <w:szCs w:val="20"/>
          </w:rPr>
          <w:t>a</w:t>
        </w:r>
      </w:ins>
      <w:ins w:id="248" w:author="ERCOT" w:date="2024-05-28T16:34:00Z">
        <w:del w:id="249" w:author="Oncor 081524" w:date="2024-08-15T12:21:00Z">
          <w:r w:rsidRPr="003D6297" w:rsidDel="00A824C4">
            <w:rPr>
              <w:iCs/>
              <w:szCs w:val="20"/>
            </w:rPr>
            <w:delText>the</w:delText>
          </w:r>
        </w:del>
        <w:r w:rsidRPr="003D6297">
          <w:rPr>
            <w:iCs/>
            <w:szCs w:val="20"/>
          </w:rPr>
          <w:t xml:space="preserve"> Load Point </w:t>
        </w:r>
        <w:del w:id="250"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51" w:author="Oncor 081524" w:date="2024-08-15T12:21:00Z">
        <w:r w:rsidRPr="003D6297">
          <w:rPr>
            <w:iCs/>
            <w:szCs w:val="20"/>
          </w:rPr>
          <w:t>Service Delivery Point</w:t>
        </w:r>
      </w:ins>
      <w:ins w:id="252" w:author="ERCOT" w:date="2024-05-28T16:34:00Z">
        <w:del w:id="253" w:author="Oncor 081524" w:date="2024-08-15T12:22:00Z">
          <w:r w:rsidRPr="003D6297" w:rsidDel="00A824C4">
            <w:rPr>
              <w:iCs/>
              <w:szCs w:val="20"/>
            </w:rPr>
            <w:delText>site</w:delText>
          </w:r>
        </w:del>
        <w:r w:rsidRPr="003D6297">
          <w:rPr>
            <w:iCs/>
            <w:szCs w:val="20"/>
          </w:rPr>
          <w:t xml:space="preserve"> that has an historical</w:t>
        </w:r>
      </w:ins>
      <w:ins w:id="254" w:author="Oncor 081524" w:date="2024-08-15T12:22:00Z">
        <w:r w:rsidRPr="003D6297">
          <w:rPr>
            <w:iCs/>
            <w:szCs w:val="20"/>
          </w:rPr>
          <w:t xml:space="preserve"> or</w:t>
        </w:r>
      </w:ins>
      <w:ins w:id="255" w:author="ERCOT" w:date="2024-05-28T16:34:00Z">
        <w:del w:id="256" w:author="Oncor 081524" w:date="2024-08-15T12:22:00Z">
          <w:r w:rsidRPr="003D6297" w:rsidDel="00A824C4">
            <w:rPr>
              <w:iCs/>
              <w:szCs w:val="20"/>
            </w:rPr>
            <w:delText>,</w:delText>
          </w:r>
        </w:del>
        <w:r w:rsidRPr="003D6297">
          <w:rPr>
            <w:iCs/>
            <w:szCs w:val="20"/>
          </w:rPr>
          <w:t xml:space="preserve"> requested</w:t>
        </w:r>
        <w:del w:id="257" w:author="Oncor 081524" w:date="2024-08-15T12:23:00Z">
          <w:r w:rsidRPr="003D6297" w:rsidDel="00A824C4">
            <w:rPr>
              <w:iCs/>
              <w:szCs w:val="20"/>
            </w:rPr>
            <w:delText>,</w:delText>
          </w:r>
        </w:del>
        <w:r w:rsidRPr="003D6297">
          <w:rPr>
            <w:iCs/>
            <w:szCs w:val="20"/>
          </w:rPr>
          <w:t xml:space="preserve"> </w:t>
        </w:r>
        <w:del w:id="258" w:author="Oncor 081524" w:date="2024-08-15T12:23:00Z">
          <w:r w:rsidRPr="003D6297" w:rsidDel="00A824C4">
            <w:rPr>
              <w:iCs/>
              <w:szCs w:val="20"/>
            </w:rPr>
            <w:delText xml:space="preserve">or expected </w:delText>
          </w:r>
        </w:del>
        <w:r w:rsidRPr="003D6297">
          <w:rPr>
            <w:iCs/>
            <w:szCs w:val="20"/>
          </w:rPr>
          <w:t>peak Demand of 25 MW or greater</w:t>
        </w:r>
      </w:ins>
      <w:ins w:id="259" w:author="Oncor 081524" w:date="2024-08-15T12:23:00Z">
        <w:r w:rsidRPr="003D6297">
          <w:rPr>
            <w:iCs/>
            <w:szCs w:val="20"/>
          </w:rPr>
          <w:t>, either:</w:t>
        </w:r>
      </w:ins>
    </w:p>
    <w:p w14:paraId="450F7030" w14:textId="77777777" w:rsidR="003D6297" w:rsidRPr="003D6297" w:rsidRDefault="003D6297" w:rsidP="003D6297">
      <w:pPr>
        <w:spacing w:after="240"/>
        <w:ind w:left="1440" w:hanging="720"/>
        <w:rPr>
          <w:ins w:id="260" w:author="Oncor 081524" w:date="2024-08-15T12:25:00Z"/>
          <w:iCs/>
          <w:szCs w:val="20"/>
        </w:rPr>
      </w:pPr>
      <w:ins w:id="261" w:author="Oncor 081524" w:date="2024-08-15T12:25:00Z">
        <w:r w:rsidRPr="003D6297">
          <w:rPr>
            <w:iCs/>
            <w:szCs w:val="20"/>
          </w:rPr>
          <w:t>(a)</w:t>
        </w:r>
        <w:r w:rsidRPr="003D6297">
          <w:rPr>
            <w:iCs/>
            <w:szCs w:val="20"/>
          </w:rPr>
          <w:tab/>
          <w:t>By itself;</w:t>
        </w:r>
      </w:ins>
    </w:p>
    <w:p w14:paraId="7C4FC9A9" w14:textId="77777777" w:rsidR="003D6297" w:rsidRPr="003D6297" w:rsidRDefault="003D6297" w:rsidP="003D6297">
      <w:pPr>
        <w:spacing w:after="240"/>
        <w:ind w:left="1440" w:hanging="720"/>
        <w:rPr>
          <w:iCs/>
          <w:szCs w:val="20"/>
        </w:rPr>
      </w:pPr>
      <w:ins w:id="262" w:author="Oncor 081524" w:date="2024-08-15T12:25:00Z">
        <w:r w:rsidRPr="003D6297">
          <w:rPr>
            <w:iCs/>
            <w:szCs w:val="20"/>
          </w:rPr>
          <w:t>(b)</w:t>
        </w:r>
        <w:r w:rsidRPr="003D6297">
          <w:rPr>
            <w:iCs/>
            <w:szCs w:val="20"/>
          </w:rPr>
          <w:tab/>
          <w:t xml:space="preserve">In combination with other Load Points in the same substation that serve the same Customer </w:t>
        </w:r>
        <w:del w:id="263" w:author="ERCOT 121624" w:date="2024-12-13T13:10:00Z">
          <w:r w:rsidRPr="003D6297" w:rsidDel="002A4BF9">
            <w:rPr>
              <w:iCs/>
              <w:szCs w:val="20"/>
            </w:rPr>
            <w:delText>and/</w:delText>
          </w:r>
        </w:del>
        <w:r w:rsidRPr="003D6297">
          <w:rPr>
            <w:iCs/>
            <w:szCs w:val="20"/>
          </w:rPr>
          <w:t>or Service Delivery Point;</w:t>
        </w:r>
      </w:ins>
      <w:ins w:id="264" w:author="ERCOT" w:date="2024-05-28T16:34:00Z">
        <w:r w:rsidRPr="003D6297">
          <w:rPr>
            <w:iCs/>
            <w:szCs w:val="20"/>
          </w:rPr>
          <w:t xml:space="preserve">  </w:t>
        </w:r>
      </w:ins>
    </w:p>
    <w:p w14:paraId="1BF84BA3" w14:textId="77777777" w:rsidR="003D6297" w:rsidRPr="003D6297" w:rsidRDefault="003D6297" w:rsidP="003D6297">
      <w:pPr>
        <w:spacing w:after="240"/>
        <w:ind w:left="1440" w:hanging="720"/>
        <w:rPr>
          <w:ins w:id="265" w:author="Oncor 081524" w:date="2024-08-15T12:28:00Z"/>
          <w:iCs/>
          <w:szCs w:val="20"/>
        </w:rPr>
      </w:pPr>
      <w:ins w:id="266" w:author="Oncor 081524" w:date="2024-08-15T12:26:00Z">
        <w:r w:rsidRPr="003D6297">
          <w:rPr>
            <w:iCs/>
            <w:szCs w:val="20"/>
          </w:rPr>
          <w:t>(c)</w:t>
        </w:r>
        <w:r w:rsidRPr="003D6297">
          <w:rPr>
            <w:iCs/>
            <w:szCs w:val="20"/>
          </w:rPr>
          <w:tab/>
          <w:t>Where</w:t>
        </w:r>
      </w:ins>
      <w:ins w:id="267" w:author="ERCOT" w:date="2024-05-28T16:34:00Z">
        <w:del w:id="268"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69" w:author="Oncor 081524" w:date="2024-08-15T12:26:00Z">
        <w:r w:rsidRPr="003D6297">
          <w:rPr>
            <w:iCs/>
            <w:szCs w:val="20"/>
          </w:rPr>
          <w:t>a</w:t>
        </w:r>
      </w:ins>
      <w:ins w:id="270" w:author="ERCOT" w:date="2024-05-28T16:34:00Z">
        <w:del w:id="271" w:author="Oncor 081524" w:date="2024-08-15T12:26:00Z">
          <w:r w:rsidRPr="003D6297" w:rsidDel="00735558">
            <w:rPr>
              <w:iCs/>
              <w:szCs w:val="20"/>
            </w:rPr>
            <w:delText>the</w:delText>
          </w:r>
        </w:del>
        <w:r w:rsidRPr="003D6297">
          <w:rPr>
            <w:iCs/>
            <w:szCs w:val="20"/>
          </w:rPr>
          <w:t xml:space="preserve"> Customer or </w:t>
        </w:r>
      </w:ins>
      <w:ins w:id="272" w:author="Oncor 081524" w:date="2024-08-15T12:26:00Z">
        <w:r w:rsidRPr="003D6297">
          <w:rPr>
            <w:iCs/>
            <w:szCs w:val="20"/>
          </w:rPr>
          <w:t>Service Delivery Point</w:t>
        </w:r>
      </w:ins>
      <w:ins w:id="273" w:author="ERCOT" w:date="2024-05-28T16:34:00Z">
        <w:del w:id="274" w:author="Oncor 081524" w:date="2024-08-15T12:27:00Z">
          <w:r w:rsidRPr="003D6297" w:rsidDel="00735558">
            <w:rPr>
              <w:iCs/>
              <w:szCs w:val="20"/>
            </w:rPr>
            <w:delText>site</w:delText>
          </w:r>
        </w:del>
        <w:r w:rsidRPr="003D6297">
          <w:rPr>
            <w:iCs/>
            <w:szCs w:val="20"/>
          </w:rPr>
          <w:t xml:space="preserve"> with a 25 MW or larger peak Demand, </w:t>
        </w:r>
        <w:r w:rsidRPr="003D6297">
          <w:rPr>
            <w:iCs/>
            <w:szCs w:val="20"/>
          </w:rPr>
          <w:lastRenderedPageBreak/>
          <w:t>other Customers with historical</w:t>
        </w:r>
      </w:ins>
      <w:ins w:id="275" w:author="Oncor 081524" w:date="2024-06-24T10:57:00Z">
        <w:r w:rsidRPr="003D6297">
          <w:rPr>
            <w:iCs/>
            <w:szCs w:val="20"/>
          </w:rPr>
          <w:t xml:space="preserve"> </w:t>
        </w:r>
      </w:ins>
      <w:ins w:id="276" w:author="Oncor 081524" w:date="2024-08-15T12:27:00Z">
        <w:r w:rsidRPr="003D6297">
          <w:rPr>
            <w:iCs/>
            <w:szCs w:val="20"/>
          </w:rPr>
          <w:t>or</w:t>
        </w:r>
      </w:ins>
      <w:ins w:id="277" w:author="ERCOT" w:date="2024-05-28T16:34:00Z">
        <w:del w:id="278" w:author="Oncor 081524" w:date="2024-08-15T12:27:00Z">
          <w:r w:rsidRPr="003D6297" w:rsidDel="00735558">
            <w:rPr>
              <w:iCs/>
              <w:szCs w:val="20"/>
            </w:rPr>
            <w:delText>,</w:delText>
          </w:r>
        </w:del>
        <w:r w:rsidRPr="003D6297">
          <w:rPr>
            <w:iCs/>
            <w:szCs w:val="20"/>
          </w:rPr>
          <w:t xml:space="preserve"> requested</w:t>
        </w:r>
      </w:ins>
      <w:ins w:id="279" w:author="Oncor 081524" w:date="2024-06-24T10:57:00Z">
        <w:r w:rsidRPr="003D6297">
          <w:rPr>
            <w:iCs/>
            <w:szCs w:val="20"/>
          </w:rPr>
          <w:t xml:space="preserve"> </w:t>
        </w:r>
      </w:ins>
      <w:ins w:id="280" w:author="ERCOT" w:date="2024-05-28T16:34:00Z">
        <w:del w:id="281" w:author="Oncor 081524" w:date="2024-08-15T12:27:00Z">
          <w:r w:rsidRPr="003D6297" w:rsidDel="00735558">
            <w:rPr>
              <w:iCs/>
              <w:szCs w:val="20"/>
            </w:rPr>
            <w:delText xml:space="preserve">, or expected </w:delText>
          </w:r>
        </w:del>
        <w:r w:rsidRPr="003D6297">
          <w:rPr>
            <w:iCs/>
            <w:szCs w:val="20"/>
          </w:rPr>
          <w:t>Demand</w:t>
        </w:r>
      </w:ins>
      <w:ins w:id="282" w:author="Oncor 081524" w:date="2024-08-15T12:54:00Z">
        <w:r w:rsidRPr="003D6297">
          <w:rPr>
            <w:iCs/>
            <w:szCs w:val="20"/>
          </w:rPr>
          <w:t>s</w:t>
        </w:r>
      </w:ins>
      <w:ins w:id="283" w:author="ERCOT" w:date="2024-05-28T16:34:00Z">
        <w:r w:rsidRPr="003D6297">
          <w:rPr>
            <w:iCs/>
            <w:szCs w:val="20"/>
          </w:rPr>
          <w:t xml:space="preserve"> smaller than 25 MW </w:t>
        </w:r>
      </w:ins>
      <w:ins w:id="284" w:author="Oncor 081524" w:date="2024-08-15T12:54:00Z">
        <w:r w:rsidRPr="003D6297">
          <w:rPr>
            <w:iCs/>
            <w:szCs w:val="20"/>
          </w:rPr>
          <w:t xml:space="preserve">that are </w:t>
        </w:r>
      </w:ins>
      <w:ins w:id="285" w:author="Oncor 081524" w:date="2024-08-15T10:51:00Z">
        <w:r w:rsidRPr="003D6297">
          <w:rPr>
            <w:iCs/>
            <w:szCs w:val="20"/>
          </w:rPr>
          <w:t>not required to be modeled</w:t>
        </w:r>
      </w:ins>
      <w:ins w:id="286" w:author="Oncor 081524" w:date="2024-08-15T10:52:00Z">
        <w:r w:rsidRPr="003D6297">
          <w:rPr>
            <w:iCs/>
            <w:szCs w:val="20"/>
          </w:rPr>
          <w:t xml:space="preserve"> </w:t>
        </w:r>
      </w:ins>
      <w:ins w:id="287" w:author="ERCOT" w:date="2024-05-28T16:34:00Z">
        <w:r w:rsidRPr="003D6297">
          <w:rPr>
            <w:iCs/>
            <w:szCs w:val="20"/>
          </w:rPr>
          <w:t>also take service at the same Load Point</w:t>
        </w:r>
      </w:ins>
      <w:ins w:id="288" w:author="Oncor 081524" w:date="2024-08-15T12:28:00Z">
        <w:r w:rsidRPr="003D6297">
          <w:rPr>
            <w:iCs/>
            <w:szCs w:val="20"/>
          </w:rPr>
          <w:t>; or</w:t>
        </w:r>
      </w:ins>
      <w:ins w:id="289" w:author="ERCOT" w:date="2024-05-28T16:34:00Z">
        <w:del w:id="290" w:author="ERCOT 121624" w:date="2024-12-03T14:18:00Z">
          <w:r w:rsidRPr="003D6297" w:rsidDel="00877A9A">
            <w:rPr>
              <w:iCs/>
              <w:szCs w:val="20"/>
            </w:rPr>
            <w:delText>.</w:delText>
          </w:r>
        </w:del>
      </w:ins>
    </w:p>
    <w:p w14:paraId="1F7A6DC8" w14:textId="77777777" w:rsidR="003D6297" w:rsidRPr="003D6297" w:rsidRDefault="003D6297" w:rsidP="003D6297">
      <w:pPr>
        <w:spacing w:after="240"/>
        <w:ind w:left="1440" w:hanging="720"/>
        <w:rPr>
          <w:ins w:id="291" w:author="Oncor 081524" w:date="2024-08-15T12:28:00Z"/>
          <w:iCs/>
          <w:szCs w:val="20"/>
        </w:rPr>
      </w:pPr>
      <w:ins w:id="292" w:author="Oncor 081524" w:date="2024-08-15T12:28:00Z">
        <w:r w:rsidRPr="003D6297">
          <w:rPr>
            <w:iCs/>
            <w:szCs w:val="20"/>
          </w:rPr>
          <w:t>(d)</w:t>
        </w:r>
        <w:r w:rsidRPr="003D6297">
          <w:rPr>
            <w:iCs/>
            <w:szCs w:val="20"/>
          </w:rPr>
          <w:tab/>
          <w:t xml:space="preserve">Where the single Customer </w:t>
        </w:r>
        <w:del w:id="293" w:author="ERCOT 121624" w:date="2024-12-13T13:10:00Z">
          <w:r w:rsidRPr="003D6297" w:rsidDel="002A4BF9">
            <w:rPr>
              <w:iCs/>
              <w:szCs w:val="20"/>
            </w:rPr>
            <w:delText>and/</w:delText>
          </w:r>
        </w:del>
        <w:r w:rsidRPr="003D6297">
          <w:rPr>
            <w:iCs/>
            <w:szCs w:val="20"/>
          </w:rPr>
          <w:t>or Service Delivery Point is served by multiple substations.</w:t>
        </w:r>
      </w:ins>
      <w:ins w:id="294" w:author="ERCOT 121624" w:date="2024-12-03T14:18:00Z">
        <w:r w:rsidRPr="003D6297">
          <w:rPr>
            <w:sz w:val="16"/>
            <w:szCs w:val="16"/>
          </w:rPr>
          <w:t xml:space="preserve"> </w:t>
        </w:r>
      </w:ins>
    </w:p>
    <w:p w14:paraId="36D242A9" w14:textId="77777777" w:rsidR="003D6297" w:rsidRPr="003D6297" w:rsidDel="00BF2919" w:rsidRDefault="003D6297" w:rsidP="003D6297">
      <w:pPr>
        <w:spacing w:after="240"/>
        <w:ind w:left="1440" w:hanging="720"/>
        <w:rPr>
          <w:ins w:id="295" w:author="Oncor 081524" w:date="2024-08-15T12:29:00Z"/>
          <w:del w:id="296" w:author="ERCOT 121624" w:date="2024-12-03T14:58:00Z"/>
          <w:iCs/>
          <w:szCs w:val="20"/>
        </w:rPr>
      </w:pPr>
      <w:ins w:id="297" w:author="Oncor 081524" w:date="2024-08-15T12:28:00Z">
        <w:del w:id="298"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299" w:author="Oncor 081524" w:date="2024-08-15T12:29:00Z">
        <w:del w:id="300" w:author="ERCOT 121624" w:date="2024-12-03T14:58:00Z">
          <w:r w:rsidRPr="003D6297" w:rsidDel="00BF2919">
            <w:rPr>
              <w:iCs/>
              <w:szCs w:val="20"/>
            </w:rPr>
            <w:delText>ution Service Provider (DSP):</w:delText>
          </w:r>
        </w:del>
      </w:ins>
    </w:p>
    <w:p w14:paraId="3B541F4B" w14:textId="77777777" w:rsidR="003D6297" w:rsidRPr="003D6297" w:rsidDel="00BF2919" w:rsidRDefault="003D6297" w:rsidP="003D6297">
      <w:pPr>
        <w:spacing w:after="240"/>
        <w:ind w:left="2160" w:hanging="720"/>
        <w:rPr>
          <w:ins w:id="301" w:author="Oncor 081524" w:date="2024-08-15T12:30:00Z"/>
          <w:del w:id="302" w:author="ERCOT 121624" w:date="2024-12-03T14:58:00Z"/>
          <w:iCs/>
          <w:szCs w:val="20"/>
        </w:rPr>
      </w:pPr>
      <w:ins w:id="303" w:author="Oncor 081524" w:date="2024-08-15T12:29:00Z">
        <w:del w:id="304" w:author="ERCOT 121624" w:date="2024-12-03T14:58:00Z">
          <w:r w:rsidRPr="003D6297" w:rsidDel="00BF2919">
            <w:rPr>
              <w:iCs/>
              <w:szCs w:val="20"/>
            </w:rPr>
            <w:delText>(i)</w:delText>
          </w:r>
          <w:r w:rsidRPr="003D6297" w:rsidDel="00BF2919">
            <w:rPr>
              <w:iCs/>
              <w:szCs w:val="20"/>
            </w:rPr>
            <w:tab/>
            <w:delText>By March 1 of each year</w:delText>
          </w:r>
        </w:del>
      </w:ins>
      <w:ins w:id="305" w:author="Oncor 081524" w:date="2024-08-15T13:23:00Z">
        <w:del w:id="306" w:author="ERCOT 121624" w:date="2024-12-03T14:58:00Z">
          <w:r w:rsidRPr="003D6297" w:rsidDel="00BF2919">
            <w:rPr>
              <w:iCs/>
              <w:szCs w:val="20"/>
            </w:rPr>
            <w:delText>,</w:delText>
          </w:r>
        </w:del>
      </w:ins>
      <w:ins w:id="307" w:author="Oncor 081524" w:date="2024-08-15T12:29:00Z">
        <w:del w:id="308" w:author="ERCOT 121624" w:date="2024-12-03T14:58:00Z">
          <w:r w:rsidRPr="003D6297" w:rsidDel="00BF2919">
            <w:rPr>
              <w:iCs/>
              <w:szCs w:val="20"/>
            </w:rPr>
            <w:delText xml:space="preserve"> the DSP shall provide a list of each Customer, including its end-use industry classification, that achieved a peak </w:delText>
          </w:r>
        </w:del>
      </w:ins>
      <w:ins w:id="309" w:author="Oncor 081524" w:date="2024-08-15T13:22:00Z">
        <w:del w:id="310" w:author="ERCOT 121624" w:date="2024-12-03T14:58:00Z">
          <w:r w:rsidRPr="003D6297" w:rsidDel="00BF2919">
            <w:rPr>
              <w:iCs/>
              <w:szCs w:val="20"/>
            </w:rPr>
            <w:delText>D</w:delText>
          </w:r>
        </w:del>
      </w:ins>
      <w:ins w:id="311" w:author="Oncor 081524" w:date="2024-08-15T12:29:00Z">
        <w:del w:id="312" w:author="ERCOT 121624" w:date="2024-12-03T14:58:00Z">
          <w:r w:rsidRPr="003D6297" w:rsidDel="00BF2919">
            <w:rPr>
              <w:iCs/>
              <w:szCs w:val="20"/>
            </w:rPr>
            <w:delText>emand of 25</w:delText>
          </w:r>
        </w:del>
      </w:ins>
      <w:ins w:id="313" w:author="Oncor 081524" w:date="2024-08-15T13:23:00Z">
        <w:del w:id="314" w:author="ERCOT 121624" w:date="2024-12-03T14:58:00Z">
          <w:r w:rsidRPr="003D6297" w:rsidDel="00BF2919">
            <w:rPr>
              <w:iCs/>
              <w:szCs w:val="20"/>
            </w:rPr>
            <w:delText xml:space="preserve"> </w:delText>
          </w:r>
        </w:del>
      </w:ins>
      <w:ins w:id="315" w:author="Oncor 081524" w:date="2024-08-15T12:29:00Z">
        <w:del w:id="316" w:author="ERCOT 121624" w:date="2024-12-03T14:58:00Z">
          <w:r w:rsidRPr="003D6297" w:rsidDel="00BF2919">
            <w:rPr>
              <w:iCs/>
              <w:szCs w:val="20"/>
            </w:rPr>
            <w:delText xml:space="preserve">MW or more during the previous calendar year </w:delText>
          </w:r>
        </w:del>
      </w:ins>
      <w:ins w:id="317" w:author="Oncor 081524" w:date="2024-08-15T12:30:00Z">
        <w:del w:id="318" w:author="ERCOT 121624" w:date="2024-12-03T14:58:00Z">
          <w:r w:rsidRPr="003D6297" w:rsidDel="00BF2919">
            <w:rPr>
              <w:iCs/>
              <w:szCs w:val="20"/>
            </w:rPr>
            <w:delText>to</w:delText>
          </w:r>
        </w:del>
      </w:ins>
      <w:ins w:id="319" w:author="Oncor 081524" w:date="2024-08-15T12:29:00Z">
        <w:del w:id="320" w:author="ERCOT 121624" w:date="2024-12-03T14:58:00Z">
          <w:r w:rsidRPr="003D6297" w:rsidDel="00BF2919">
            <w:rPr>
              <w:iCs/>
              <w:szCs w:val="20"/>
            </w:rPr>
            <w:delText xml:space="preserve"> its interconne</w:delText>
          </w:r>
        </w:del>
      </w:ins>
      <w:ins w:id="321" w:author="Oncor 081524" w:date="2024-08-15T12:30:00Z">
        <w:del w:id="322" w:author="ERCOT 121624" w:date="2024-12-03T14:58:00Z">
          <w:r w:rsidRPr="003D6297" w:rsidDel="00BF2919">
            <w:rPr>
              <w:iCs/>
              <w:szCs w:val="20"/>
            </w:rPr>
            <w:delText>cting TSP and its TO; and</w:delText>
          </w:r>
        </w:del>
      </w:ins>
    </w:p>
    <w:p w14:paraId="2541482E" w14:textId="77777777" w:rsidR="003D6297" w:rsidRPr="003D6297" w:rsidDel="00572F34" w:rsidRDefault="003D6297" w:rsidP="003D6297">
      <w:pPr>
        <w:spacing w:after="240"/>
        <w:ind w:left="2160" w:hanging="720"/>
        <w:rPr>
          <w:ins w:id="323" w:author="Oncor 081524" w:date="2024-08-15T12:31:00Z"/>
          <w:del w:id="324" w:author="ERCOT 121624" w:date="2024-12-12T16:48:00Z"/>
          <w:iCs/>
          <w:szCs w:val="20"/>
        </w:rPr>
      </w:pPr>
      <w:ins w:id="325" w:author="Oncor 081524" w:date="2024-08-15T12:30:00Z">
        <w:del w:id="326" w:author="ERCOT 121624" w:date="2024-12-03T14:58:00Z">
          <w:r w:rsidRPr="003D6297" w:rsidDel="00BF2919">
            <w:rPr>
              <w:iCs/>
              <w:szCs w:val="20"/>
            </w:rPr>
            <w:delText>(ii)</w:delText>
          </w:r>
          <w:r w:rsidRPr="003D6297" w:rsidDel="00BF2919">
            <w:rPr>
              <w:iCs/>
              <w:szCs w:val="20"/>
            </w:rPr>
            <w:tab/>
            <w:delText xml:space="preserve">The </w:delText>
          </w:r>
        </w:del>
        <w:del w:id="327" w:author="ERCOT 121624" w:date="2024-12-03T14:07:00Z">
          <w:r w:rsidRPr="003D6297" w:rsidDel="00BF14CD">
            <w:rPr>
              <w:iCs/>
              <w:szCs w:val="20"/>
            </w:rPr>
            <w:delText>TO</w:delText>
          </w:r>
        </w:del>
        <w:del w:id="328" w:author="ERCOT 121624" w:date="2024-12-03T14:58:00Z">
          <w:r w:rsidRPr="003D6297" w:rsidDel="00BF2919">
            <w:rPr>
              <w:iCs/>
              <w:szCs w:val="20"/>
            </w:rPr>
            <w:delText xml:space="preserve"> that models the DSP’s Load in the Network Operations Model shall identify each</w:delText>
          </w:r>
        </w:del>
      </w:ins>
      <w:ins w:id="329" w:author="Oncor 081524" w:date="2024-08-15T12:31:00Z">
        <w:del w:id="330" w:author="ERCOT 121624" w:date="2024-12-03T14:58:00Z">
          <w:r w:rsidRPr="003D6297" w:rsidDel="00BF2919">
            <w:rPr>
              <w:iCs/>
              <w:szCs w:val="20"/>
            </w:rPr>
            <w:delText xml:space="preserve"> such Customer as a separate Load Point, including its end-use industry classification.</w:delText>
          </w:r>
        </w:del>
      </w:ins>
    </w:p>
    <w:p w14:paraId="547ACE92" w14:textId="77777777" w:rsidR="003D6297" w:rsidRPr="003D6297" w:rsidRDefault="003D6297" w:rsidP="003D6297">
      <w:pPr>
        <w:spacing w:after="240"/>
        <w:ind w:left="2160" w:hanging="720"/>
        <w:rPr>
          <w:ins w:id="331" w:author="ERCOT 121624" w:date="2024-12-03T14:13:00Z"/>
          <w:iCs/>
          <w:szCs w:val="20"/>
        </w:rPr>
      </w:pPr>
      <w:ins w:id="332" w:author="Oncor 081524" w:date="2024-08-15T12:31:00Z">
        <w:del w:id="333"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0653AA48" w14:textId="77777777" w:rsidR="003D6297" w:rsidRPr="003D6297" w:rsidRDefault="003D6297" w:rsidP="003D6297">
      <w:pPr>
        <w:spacing w:after="240"/>
        <w:ind w:left="720" w:hanging="720"/>
        <w:rPr>
          <w:ins w:id="334" w:author="ERCOT 121624" w:date="2024-12-03T14:15:00Z"/>
          <w:iCs/>
          <w:szCs w:val="20"/>
        </w:rPr>
      </w:pPr>
      <w:ins w:id="335" w:author="ERCOT 121624" w:date="2024-12-03T14:14:00Z">
        <w:r w:rsidRPr="003D6297">
          <w:rPr>
            <w:iCs/>
            <w:szCs w:val="20"/>
          </w:rPr>
          <w:t>(15)</w:t>
        </w:r>
        <w:r w:rsidRPr="003D6297">
          <w:rPr>
            <w:iCs/>
            <w:szCs w:val="20"/>
          </w:rPr>
          <w:tab/>
        </w:r>
      </w:ins>
      <w:ins w:id="336" w:author="ERCOT 121624" w:date="2024-12-03T14:20:00Z">
        <w:r w:rsidRPr="003D6297">
          <w:rPr>
            <w:iCs/>
            <w:szCs w:val="20"/>
          </w:rPr>
          <w:t>The applicable TSP shall identify Load Points subject to the requirements of paragraph (14) above</w:t>
        </w:r>
      </w:ins>
      <w:ins w:id="337" w:author="ERCOT 121624" w:date="2024-12-03T14:14:00Z">
        <w:r w:rsidRPr="003D6297">
          <w:rPr>
            <w:iCs/>
            <w:szCs w:val="20"/>
          </w:rPr>
          <w:t xml:space="preserve"> in the Network Operations Model according to the following schedule</w:t>
        </w:r>
      </w:ins>
      <w:ins w:id="338" w:author="ERCOT 121624" w:date="2024-12-03T14:15:00Z">
        <w:r w:rsidRPr="003D6297">
          <w:rPr>
            <w:iCs/>
            <w:szCs w:val="20"/>
          </w:rPr>
          <w:t>:</w:t>
        </w:r>
      </w:ins>
    </w:p>
    <w:p w14:paraId="52B84D91" w14:textId="77777777" w:rsidR="003D6297" w:rsidRPr="003D6297" w:rsidRDefault="003D6297" w:rsidP="003D6297">
      <w:pPr>
        <w:spacing w:after="240"/>
        <w:ind w:left="1440" w:hanging="720"/>
        <w:rPr>
          <w:ins w:id="339" w:author="ERCOT 121624" w:date="2024-12-03T14:15:00Z"/>
          <w:iCs/>
          <w:szCs w:val="20"/>
        </w:rPr>
      </w:pPr>
      <w:ins w:id="340" w:author="ERCOT 121624" w:date="2024-12-03T14:15:00Z">
        <w:r w:rsidRPr="003D6297">
          <w:rPr>
            <w:iCs/>
            <w:szCs w:val="20"/>
          </w:rPr>
          <w:t>(a)</w:t>
        </w:r>
        <w:r w:rsidRPr="003D6297">
          <w:rPr>
            <w:iCs/>
            <w:szCs w:val="20"/>
          </w:rPr>
          <w:tab/>
        </w:r>
      </w:ins>
      <w:ins w:id="341" w:author="ERCOT 121624" w:date="2024-12-03T14:20:00Z">
        <w:r w:rsidRPr="003D6297">
          <w:rPr>
            <w:iCs/>
            <w:szCs w:val="20"/>
          </w:rPr>
          <w:t>L</w:t>
        </w:r>
      </w:ins>
      <w:ins w:id="342" w:author="ERCOT 121624" w:date="2024-12-03T14:21:00Z">
        <w:r w:rsidRPr="003D6297">
          <w:rPr>
            <w:iCs/>
            <w:szCs w:val="20"/>
          </w:rPr>
          <w:t>oad Points associated with an interconnecting</w:t>
        </w:r>
      </w:ins>
      <w:ins w:id="343" w:author="ERCOT 121624" w:date="2024-12-03T14:18:00Z">
        <w:r w:rsidRPr="003D6297">
          <w:rPr>
            <w:iCs/>
            <w:szCs w:val="20"/>
          </w:rPr>
          <w:t xml:space="preserve"> Customer with a requested peak Demand of 25 MW or greater shall be modeled prior to</w:t>
        </w:r>
      </w:ins>
      <w:ins w:id="344" w:author="ERCOT 121624" w:date="2024-12-03T14:21:00Z">
        <w:r w:rsidRPr="003D6297">
          <w:rPr>
            <w:iCs/>
            <w:szCs w:val="20"/>
          </w:rPr>
          <w:t xml:space="preserve"> </w:t>
        </w:r>
      </w:ins>
      <w:ins w:id="345" w:author="ERCOT 121624" w:date="2024-12-03T14:25:00Z">
        <w:r w:rsidRPr="003D6297">
          <w:rPr>
            <w:iCs/>
            <w:szCs w:val="20"/>
          </w:rPr>
          <w:t>e</w:t>
        </w:r>
      </w:ins>
      <w:ins w:id="346" w:author="ERCOT 121624" w:date="2024-12-03T14:18:00Z">
        <w:r w:rsidRPr="003D6297">
          <w:rPr>
            <w:iCs/>
            <w:szCs w:val="20"/>
          </w:rPr>
          <w:t>nergization</w:t>
        </w:r>
      </w:ins>
      <w:ins w:id="347" w:author="ERCOT 121624" w:date="2024-12-03T14:15:00Z">
        <w:r w:rsidRPr="003D6297">
          <w:rPr>
            <w:iCs/>
            <w:szCs w:val="20"/>
          </w:rPr>
          <w:t>;</w:t>
        </w:r>
      </w:ins>
    </w:p>
    <w:p w14:paraId="0384A379" w14:textId="77777777" w:rsidR="003D6297" w:rsidRPr="003D6297" w:rsidRDefault="003D6297" w:rsidP="003D6297">
      <w:pPr>
        <w:spacing w:after="240"/>
        <w:ind w:left="1440" w:hanging="720"/>
        <w:rPr>
          <w:ins w:id="348" w:author="ERCOT 121624" w:date="2024-12-03T14:39:00Z"/>
          <w:iCs/>
          <w:szCs w:val="20"/>
        </w:rPr>
      </w:pPr>
      <w:ins w:id="349" w:author="ERCOT 121624" w:date="2024-12-03T14:15:00Z">
        <w:r w:rsidRPr="003D6297">
          <w:rPr>
            <w:iCs/>
            <w:szCs w:val="20"/>
          </w:rPr>
          <w:t>(b)</w:t>
        </w:r>
        <w:r w:rsidRPr="003D6297">
          <w:rPr>
            <w:iCs/>
            <w:szCs w:val="20"/>
          </w:rPr>
          <w:tab/>
        </w:r>
      </w:ins>
      <w:ins w:id="350" w:author="ERCOT 121624" w:date="2024-12-03T14:26:00Z">
        <w:r w:rsidRPr="003D6297">
          <w:rPr>
            <w:iCs/>
            <w:szCs w:val="20"/>
          </w:rPr>
          <w:t>Load Points associated with a Customer or Service Delivery Point with a historical peak Demand of 25 MW or greater</w:t>
        </w:r>
      </w:ins>
      <w:ins w:id="351" w:author="ERCOT 121624" w:date="2024-12-03T14:27:00Z">
        <w:r w:rsidRPr="003D6297">
          <w:rPr>
            <w:iCs/>
            <w:szCs w:val="20"/>
          </w:rPr>
          <w:t xml:space="preserve"> achieved prior to January 1, </w:t>
        </w:r>
        <w:proofErr w:type="gramStart"/>
        <w:r w:rsidRPr="003D6297">
          <w:rPr>
            <w:iCs/>
            <w:szCs w:val="20"/>
          </w:rPr>
          <w:t>2025</w:t>
        </w:r>
      </w:ins>
      <w:proofErr w:type="gramEnd"/>
      <w:ins w:id="352" w:author="ERCOT 121624" w:date="2024-12-03T14:26:00Z">
        <w:r w:rsidRPr="003D6297">
          <w:rPr>
            <w:iCs/>
            <w:szCs w:val="20"/>
          </w:rPr>
          <w:t xml:space="preserve"> shall be modeled via a spreadsheet NOMCR</w:t>
        </w:r>
      </w:ins>
      <w:ins w:id="353" w:author="ERCOT 121624" w:date="2024-12-03T14:27:00Z">
        <w:r w:rsidRPr="003D6297">
          <w:rPr>
            <w:iCs/>
            <w:szCs w:val="20"/>
          </w:rPr>
          <w:t xml:space="preserve"> on or before July 1, 2025</w:t>
        </w:r>
      </w:ins>
      <w:ins w:id="354" w:author="ERCOT 121624" w:date="2024-12-03T14:15:00Z">
        <w:r w:rsidRPr="003D6297">
          <w:rPr>
            <w:iCs/>
            <w:szCs w:val="20"/>
          </w:rPr>
          <w:t>;</w:t>
        </w:r>
      </w:ins>
    </w:p>
    <w:p w14:paraId="12800CBC" w14:textId="77777777" w:rsidR="003D6297" w:rsidRPr="003D6297" w:rsidRDefault="003D6297" w:rsidP="003D6297">
      <w:pPr>
        <w:spacing w:after="240"/>
        <w:ind w:left="2160" w:hanging="720"/>
        <w:rPr>
          <w:ins w:id="355" w:author="ERCOT 121624" w:date="2024-12-03T14:15:00Z"/>
          <w:iCs/>
          <w:szCs w:val="20"/>
        </w:rPr>
      </w:pPr>
      <w:ins w:id="356" w:author="ERCOT 121624" w:date="2024-12-03T14:39:00Z">
        <w:r w:rsidRPr="003D6297">
          <w:rPr>
            <w:iCs/>
            <w:szCs w:val="20"/>
          </w:rPr>
          <w:t>(i)</w:t>
        </w:r>
        <w:r w:rsidRPr="003D6297">
          <w:rPr>
            <w:iCs/>
            <w:szCs w:val="20"/>
          </w:rPr>
          <w:tab/>
        </w:r>
      </w:ins>
      <w:ins w:id="357" w:author="ERCOT 121624" w:date="2024-12-03T14:55:00Z">
        <w:r w:rsidRPr="003D6297">
          <w:rPr>
            <w:iCs/>
            <w:szCs w:val="20"/>
          </w:rPr>
          <w:t xml:space="preserve">For </w:t>
        </w:r>
      </w:ins>
      <w:ins w:id="358" w:author="ERCOT 121624" w:date="2024-12-03T14:40:00Z">
        <w:r w:rsidRPr="003D6297">
          <w:rPr>
            <w:iCs/>
            <w:szCs w:val="20"/>
          </w:rPr>
          <w:t>Customer</w:t>
        </w:r>
      </w:ins>
      <w:ins w:id="359" w:author="ERCOT 121624" w:date="2024-12-03T14:55:00Z">
        <w:r w:rsidRPr="003D6297">
          <w:rPr>
            <w:iCs/>
            <w:szCs w:val="20"/>
          </w:rPr>
          <w:t>s</w:t>
        </w:r>
      </w:ins>
      <w:ins w:id="360" w:author="ERCOT 121624" w:date="2024-12-03T14:40:00Z">
        <w:r w:rsidRPr="003D6297">
          <w:rPr>
            <w:iCs/>
            <w:szCs w:val="20"/>
          </w:rPr>
          <w:t xml:space="preserve"> or Service Delivery Point</w:t>
        </w:r>
      </w:ins>
      <w:ins w:id="361" w:author="ERCOT 121624" w:date="2024-12-03T14:55:00Z">
        <w:r w:rsidRPr="003D6297">
          <w:rPr>
            <w:iCs/>
            <w:szCs w:val="20"/>
          </w:rPr>
          <w:t>s</w:t>
        </w:r>
      </w:ins>
      <w:ins w:id="362" w:author="ERCOT 121624" w:date="2024-12-03T14:40:00Z">
        <w:r w:rsidRPr="003D6297">
          <w:rPr>
            <w:iCs/>
            <w:szCs w:val="20"/>
          </w:rPr>
          <w:t xml:space="preserve"> served by a Distribution Service Provider (DSP) via a wholesale point of delivery provided by a TSP, the</w:t>
        </w:r>
      </w:ins>
      <w:ins w:id="363" w:author="ERCOT 121624" w:date="2024-12-03T14:41:00Z">
        <w:r w:rsidRPr="003D6297">
          <w:rPr>
            <w:iCs/>
            <w:szCs w:val="20"/>
          </w:rPr>
          <w:t xml:space="preserve"> DSP shall </w:t>
        </w:r>
      </w:ins>
      <w:ins w:id="364" w:author="ERCOT 121624" w:date="2024-12-03T14:43:00Z">
        <w:r w:rsidRPr="003D6297">
          <w:rPr>
            <w:iCs/>
            <w:szCs w:val="20"/>
          </w:rPr>
          <w:t>provide</w:t>
        </w:r>
      </w:ins>
      <w:ins w:id="365" w:author="ERCOT 121624" w:date="2024-12-03T14:55:00Z">
        <w:r w:rsidRPr="003D6297">
          <w:rPr>
            <w:iCs/>
            <w:szCs w:val="20"/>
          </w:rPr>
          <w:t xml:space="preserve"> a list of Customers, including</w:t>
        </w:r>
      </w:ins>
      <w:ins w:id="366" w:author="ERCOT 121624" w:date="2024-12-03T14:43:00Z">
        <w:r w:rsidRPr="003D6297">
          <w:rPr>
            <w:iCs/>
            <w:szCs w:val="20"/>
          </w:rPr>
          <w:t xml:space="preserve"> </w:t>
        </w:r>
      </w:ins>
      <w:ins w:id="367" w:author="ERCOT 121624" w:date="2024-12-03T14:48:00Z">
        <w:r w:rsidRPr="003D6297">
          <w:rPr>
            <w:iCs/>
            <w:szCs w:val="20"/>
          </w:rPr>
          <w:t>end-use industry classification</w:t>
        </w:r>
      </w:ins>
      <w:ins w:id="368" w:author="ERCOT 121624" w:date="2024-12-03T14:56:00Z">
        <w:r w:rsidRPr="003D6297">
          <w:rPr>
            <w:iCs/>
            <w:szCs w:val="20"/>
          </w:rPr>
          <w:t>,</w:t>
        </w:r>
      </w:ins>
      <w:ins w:id="369" w:author="ERCOT 121624" w:date="2024-12-03T14:48:00Z">
        <w:r w:rsidRPr="003D6297">
          <w:rPr>
            <w:iCs/>
            <w:szCs w:val="20"/>
          </w:rPr>
          <w:t xml:space="preserve"> </w:t>
        </w:r>
      </w:ins>
      <w:ins w:id="370" w:author="ERCOT 121624" w:date="2024-12-03T14:53:00Z">
        <w:r w:rsidRPr="003D6297">
          <w:rPr>
            <w:iCs/>
            <w:szCs w:val="20"/>
          </w:rPr>
          <w:t>to the interconnecting TSP on or before June 1, 2025</w:t>
        </w:r>
      </w:ins>
      <w:ins w:id="371" w:author="ERCOT 121624" w:date="2024-12-03T14:39:00Z">
        <w:r w:rsidRPr="003D6297">
          <w:rPr>
            <w:iCs/>
            <w:szCs w:val="20"/>
          </w:rPr>
          <w:t>; and</w:t>
        </w:r>
      </w:ins>
    </w:p>
    <w:p w14:paraId="55754F7A" w14:textId="77777777" w:rsidR="003D6297" w:rsidRPr="003D6297" w:rsidRDefault="003D6297" w:rsidP="003D6297">
      <w:pPr>
        <w:spacing w:after="240"/>
        <w:ind w:left="1440" w:hanging="720"/>
        <w:rPr>
          <w:ins w:id="372" w:author="ERCOT 121624" w:date="2024-12-03T14:54:00Z"/>
          <w:iCs/>
          <w:szCs w:val="20"/>
        </w:rPr>
      </w:pPr>
      <w:ins w:id="373" w:author="ERCOT 121624" w:date="2024-12-03T14:15:00Z">
        <w:r w:rsidRPr="003D6297">
          <w:rPr>
            <w:iCs/>
            <w:szCs w:val="20"/>
          </w:rPr>
          <w:t>(c)</w:t>
        </w:r>
        <w:r w:rsidRPr="003D6297">
          <w:rPr>
            <w:iCs/>
            <w:szCs w:val="20"/>
          </w:rPr>
          <w:tab/>
        </w:r>
      </w:ins>
      <w:ins w:id="374" w:author="ERCOT 121624" w:date="2024-12-03T14:28:00Z">
        <w:r w:rsidRPr="003D6297">
          <w:rPr>
            <w:iCs/>
            <w:szCs w:val="20"/>
          </w:rPr>
          <w:t>If not already modeled pursuant to paragraph (</w:t>
        </w:r>
      </w:ins>
      <w:ins w:id="375" w:author="ERCOT 121624" w:date="2024-12-03T14:29:00Z">
        <w:r w:rsidRPr="003D6297">
          <w:rPr>
            <w:iCs/>
            <w:szCs w:val="20"/>
          </w:rPr>
          <w:t>b</w:t>
        </w:r>
      </w:ins>
      <w:ins w:id="376" w:author="ERCOT 121624" w:date="2024-12-03T14:28:00Z">
        <w:r w:rsidRPr="003D6297">
          <w:rPr>
            <w:iCs/>
            <w:szCs w:val="20"/>
          </w:rPr>
          <w:t xml:space="preserve">) above, </w:t>
        </w:r>
      </w:ins>
      <w:ins w:id="377" w:author="ERCOT 121624" w:date="2024-12-03T14:29:00Z">
        <w:r w:rsidRPr="003D6297">
          <w:rPr>
            <w:iCs/>
            <w:szCs w:val="20"/>
          </w:rPr>
          <w:t>Load Points associated with a Customer or Service Delivery Point</w:t>
        </w:r>
      </w:ins>
      <w:ins w:id="378" w:author="ERCOT 121624" w:date="2024-12-03T14:28:00Z">
        <w:r w:rsidRPr="003D6297">
          <w:rPr>
            <w:iCs/>
            <w:szCs w:val="20"/>
          </w:rPr>
          <w:t xml:space="preserve"> that achieve</w:t>
        </w:r>
      </w:ins>
      <w:ins w:id="379" w:author="ERCOT 121624" w:date="2024-12-03T14:29:00Z">
        <w:r w:rsidRPr="003D6297">
          <w:rPr>
            <w:iCs/>
            <w:szCs w:val="20"/>
          </w:rPr>
          <w:t>s</w:t>
        </w:r>
      </w:ins>
      <w:ins w:id="380" w:author="ERCOT 121624" w:date="2024-12-03T14:28:00Z">
        <w:r w:rsidRPr="003D6297">
          <w:rPr>
            <w:iCs/>
            <w:szCs w:val="20"/>
          </w:rPr>
          <w:t xml:space="preserve"> a peak Demand of 25 MW or greater </w:t>
        </w:r>
      </w:ins>
      <w:ins w:id="381" w:author="ERCOT 121624" w:date="2024-12-03T14:30:00Z">
        <w:r w:rsidRPr="003D6297">
          <w:rPr>
            <w:iCs/>
            <w:szCs w:val="20"/>
          </w:rPr>
          <w:t xml:space="preserve">on or after January 1, </w:t>
        </w:r>
        <w:proofErr w:type="gramStart"/>
        <w:r w:rsidRPr="003D6297">
          <w:rPr>
            <w:iCs/>
            <w:szCs w:val="20"/>
          </w:rPr>
          <w:t>2025</w:t>
        </w:r>
      </w:ins>
      <w:proofErr w:type="gramEnd"/>
      <w:ins w:id="382" w:author="ERCOT 121624" w:date="2024-12-03T14:28:00Z">
        <w:r w:rsidRPr="003D6297">
          <w:rPr>
            <w:iCs/>
            <w:szCs w:val="20"/>
          </w:rPr>
          <w:t xml:space="preserve"> shall be modeled </w:t>
        </w:r>
      </w:ins>
      <w:ins w:id="383" w:author="ERCOT 121624" w:date="2024-12-03T14:53:00Z">
        <w:r w:rsidRPr="003D6297">
          <w:rPr>
            <w:iCs/>
            <w:szCs w:val="20"/>
          </w:rPr>
          <w:t>on or before April 1</w:t>
        </w:r>
      </w:ins>
      <w:ins w:id="384" w:author="ERCOT 121624" w:date="2024-12-03T14:28:00Z">
        <w:r w:rsidRPr="003D6297">
          <w:rPr>
            <w:iCs/>
            <w:szCs w:val="20"/>
          </w:rPr>
          <w:t xml:space="preserve"> </w:t>
        </w:r>
      </w:ins>
      <w:ins w:id="385" w:author="ERCOT 121624" w:date="2024-12-03T14:32:00Z">
        <w:r w:rsidRPr="003D6297">
          <w:rPr>
            <w:iCs/>
            <w:szCs w:val="20"/>
          </w:rPr>
          <w:t xml:space="preserve">of the </w:t>
        </w:r>
      </w:ins>
      <w:ins w:id="386" w:author="ERCOT 121624" w:date="2024-12-03T14:33:00Z">
        <w:r w:rsidRPr="003D6297">
          <w:rPr>
            <w:iCs/>
            <w:szCs w:val="20"/>
          </w:rPr>
          <w:t xml:space="preserve">next </w:t>
        </w:r>
      </w:ins>
      <w:ins w:id="387" w:author="ERCOT 121624" w:date="2024-12-03T14:32:00Z">
        <w:r w:rsidRPr="003D6297">
          <w:rPr>
            <w:iCs/>
            <w:szCs w:val="20"/>
          </w:rPr>
          <w:t>calendar</w:t>
        </w:r>
      </w:ins>
      <w:ins w:id="388" w:author="ERCOT 121624" w:date="2024-12-03T14:28:00Z">
        <w:r w:rsidRPr="003D6297">
          <w:rPr>
            <w:iCs/>
            <w:szCs w:val="20"/>
          </w:rPr>
          <w:t xml:space="preserve"> year </w:t>
        </w:r>
      </w:ins>
      <w:ins w:id="389" w:author="ERCOT 121624" w:date="2024-12-03T14:33:00Z">
        <w:r w:rsidRPr="003D6297">
          <w:rPr>
            <w:iCs/>
            <w:szCs w:val="20"/>
          </w:rPr>
          <w:t xml:space="preserve">after the peak Demand reached 25 MW </w:t>
        </w:r>
      </w:ins>
      <w:ins w:id="390" w:author="ERCOT 121624" w:date="2024-12-03T14:28:00Z">
        <w:r w:rsidRPr="003D6297">
          <w:rPr>
            <w:iCs/>
            <w:szCs w:val="20"/>
          </w:rPr>
          <w:t>via a spreadsheet NOMCR</w:t>
        </w:r>
      </w:ins>
      <w:ins w:id="391" w:author="ERCOT 121624" w:date="2024-12-03T14:15:00Z">
        <w:r w:rsidRPr="003D6297">
          <w:rPr>
            <w:iCs/>
            <w:szCs w:val="20"/>
          </w:rPr>
          <w:t>;</w:t>
        </w:r>
      </w:ins>
    </w:p>
    <w:p w14:paraId="1076EA98" w14:textId="77777777" w:rsidR="003D6297" w:rsidRPr="003D6297" w:rsidDel="00BF2919" w:rsidRDefault="003D6297" w:rsidP="003D6297">
      <w:pPr>
        <w:spacing w:after="240"/>
        <w:ind w:left="2160" w:hanging="720"/>
        <w:rPr>
          <w:ins w:id="392" w:author="Oncor 081524" w:date="2024-08-15T12:31:00Z"/>
          <w:del w:id="393" w:author="ERCOT 121624" w:date="2024-12-03T14:59:00Z"/>
          <w:iCs/>
          <w:szCs w:val="20"/>
        </w:rPr>
      </w:pPr>
      <w:ins w:id="394" w:author="ERCOT 121624" w:date="2024-12-03T14:54:00Z">
        <w:r w:rsidRPr="003D6297">
          <w:rPr>
            <w:iCs/>
            <w:szCs w:val="20"/>
          </w:rPr>
          <w:t>(i)</w:t>
        </w:r>
        <w:r w:rsidRPr="003D6297">
          <w:rPr>
            <w:iCs/>
            <w:szCs w:val="20"/>
          </w:rPr>
          <w:tab/>
        </w:r>
      </w:ins>
      <w:ins w:id="395"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rsidDel="00BF2919" w14:paraId="5A6C6FB4" w14:textId="77777777" w:rsidTr="00BB48E1">
        <w:trPr>
          <w:ins w:id="396" w:author="Oncor 081524" w:date="2024-08-15T13:24:00Z"/>
          <w:del w:id="397"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D127294" w14:textId="77777777" w:rsidR="003D6297" w:rsidRPr="003D6297" w:rsidDel="00BF2919" w:rsidRDefault="003D6297" w:rsidP="003D6297">
            <w:pPr>
              <w:spacing w:before="120" w:after="240"/>
              <w:rPr>
                <w:ins w:id="398" w:author="Oncor 081524" w:date="2024-08-15T13:24:00Z"/>
                <w:del w:id="399" w:author="ERCOT 121624" w:date="2024-12-03T14:59:00Z"/>
                <w:b/>
                <w:i/>
                <w:szCs w:val="20"/>
              </w:rPr>
            </w:pPr>
            <w:ins w:id="400" w:author="Oncor 081524" w:date="2024-08-15T13:24:00Z">
              <w:del w:id="401" w:author="ERCOT 121624" w:date="2024-12-03T14:59:00Z">
                <w:r w:rsidRPr="003D6297" w:rsidDel="00BF2919">
                  <w:rPr>
                    <w:b/>
                    <w:i/>
                    <w:szCs w:val="20"/>
                  </w:rPr>
                  <w:lastRenderedPageBreak/>
                  <w:delText>[NPRR</w:delText>
                </w:r>
              </w:del>
            </w:ins>
            <w:ins w:id="402" w:author="Oncor 081524" w:date="2024-08-15T13:25:00Z">
              <w:del w:id="403" w:author="ERCOT 121624" w:date="2024-12-03T14:59:00Z">
                <w:r w:rsidRPr="003D6297" w:rsidDel="00BF2919">
                  <w:rPr>
                    <w:b/>
                    <w:i/>
                    <w:szCs w:val="20"/>
                  </w:rPr>
                  <w:delText>1234</w:delText>
                </w:r>
              </w:del>
            </w:ins>
            <w:ins w:id="404" w:author="Oncor 081524" w:date="2024-08-15T13:24:00Z">
              <w:del w:id="405" w:author="ERCOT 121624" w:date="2024-12-03T14:59:00Z">
                <w:r w:rsidRPr="003D6297" w:rsidDel="00BF2919">
                  <w:rPr>
                    <w:b/>
                    <w:i/>
                    <w:szCs w:val="20"/>
                  </w:rPr>
                  <w:delText>:  Insert paragraph</w:delText>
                </w:r>
              </w:del>
            </w:ins>
            <w:ins w:id="406" w:author="Oncor 081524" w:date="2024-08-15T15:08:00Z">
              <w:del w:id="407" w:author="ERCOT 121624" w:date="2024-12-03T14:59:00Z">
                <w:r w:rsidRPr="003D6297" w:rsidDel="00BF2919">
                  <w:rPr>
                    <w:b/>
                    <w:i/>
                    <w:szCs w:val="20"/>
                  </w:rPr>
                  <w:delText>s</w:delText>
                </w:r>
              </w:del>
            </w:ins>
            <w:ins w:id="408" w:author="Oncor 081524" w:date="2024-08-15T13:24:00Z">
              <w:del w:id="409" w:author="ERCOT 121624" w:date="2024-12-03T14:59:00Z">
                <w:r w:rsidRPr="003D6297" w:rsidDel="00BF2919">
                  <w:rPr>
                    <w:b/>
                    <w:i/>
                    <w:szCs w:val="20"/>
                  </w:rPr>
                  <w:delText xml:space="preserve"> (</w:delText>
                </w:r>
              </w:del>
            </w:ins>
            <w:ins w:id="410" w:author="Oncor 081524" w:date="2024-08-15T13:25:00Z">
              <w:del w:id="411" w:author="ERCOT 121624" w:date="2024-12-03T14:59:00Z">
                <w:r w:rsidRPr="003D6297" w:rsidDel="00BF2919">
                  <w:rPr>
                    <w:b/>
                    <w:i/>
                    <w:szCs w:val="20"/>
                  </w:rPr>
                  <w:delText>i</w:delText>
                </w:r>
              </w:del>
            </w:ins>
            <w:ins w:id="412" w:author="Oncor 081524" w:date="2024-08-15T13:24:00Z">
              <w:del w:id="413" w:author="ERCOT 121624" w:date="2024-12-03T14:59:00Z">
                <w:r w:rsidRPr="003D6297" w:rsidDel="00BF2919">
                  <w:rPr>
                    <w:b/>
                    <w:i/>
                    <w:szCs w:val="20"/>
                  </w:rPr>
                  <w:delText>)</w:delText>
                </w:r>
              </w:del>
            </w:ins>
            <w:ins w:id="414" w:author="Oncor 081524" w:date="2024-08-15T15:08:00Z">
              <w:del w:id="415" w:author="ERCOT 121624" w:date="2024-12-03T14:59:00Z">
                <w:r w:rsidRPr="003D6297" w:rsidDel="00BF2919">
                  <w:rPr>
                    <w:b/>
                    <w:i/>
                    <w:szCs w:val="20"/>
                  </w:rPr>
                  <w:delText xml:space="preserve"> and (ii)</w:delText>
                </w:r>
              </w:del>
            </w:ins>
            <w:ins w:id="416" w:author="Oncor 081524" w:date="2024-08-15T13:24:00Z">
              <w:del w:id="417" w:author="ERCOT 121624" w:date="2024-12-03T14:59:00Z">
                <w:r w:rsidRPr="003D6297" w:rsidDel="00BF2919">
                  <w:rPr>
                    <w:b/>
                    <w:i/>
                    <w:szCs w:val="20"/>
                  </w:rPr>
                  <w:delText xml:space="preserve"> </w:delText>
                </w:r>
              </w:del>
            </w:ins>
            <w:ins w:id="418" w:author="Oncor 081524" w:date="2024-08-15T13:25:00Z">
              <w:del w:id="419" w:author="ERCOT 121624" w:date="2024-12-03T14:59:00Z">
                <w:r w:rsidRPr="003D6297" w:rsidDel="00BF2919">
                  <w:rPr>
                    <w:b/>
                    <w:i/>
                    <w:szCs w:val="20"/>
                  </w:rPr>
                  <w:delText>below</w:delText>
                </w:r>
              </w:del>
            </w:ins>
            <w:ins w:id="420" w:author="Oncor 081524" w:date="2024-08-15T13:24:00Z">
              <w:del w:id="421" w:author="ERCOT 121624" w:date="2024-12-03T14:59:00Z">
                <w:r w:rsidRPr="003D6297" w:rsidDel="00BF2919">
                  <w:rPr>
                    <w:b/>
                    <w:i/>
                    <w:szCs w:val="20"/>
                  </w:rPr>
                  <w:delText xml:space="preserve"> upon system implementation</w:delText>
                </w:r>
              </w:del>
            </w:ins>
            <w:ins w:id="422" w:author="Oncor 081524" w:date="2024-08-15T13:28:00Z">
              <w:del w:id="423" w:author="ERCOT 121624" w:date="2024-12-03T14:59:00Z">
                <w:r w:rsidRPr="003D6297" w:rsidDel="00BF2919">
                  <w:rPr>
                    <w:b/>
                    <w:i/>
                    <w:szCs w:val="20"/>
                  </w:rPr>
                  <w:delText xml:space="preserve"> but no </w:delText>
                </w:r>
              </w:del>
            </w:ins>
            <w:ins w:id="424" w:author="Oncor 081524" w:date="2024-08-15T13:30:00Z">
              <w:del w:id="425" w:author="ERCOT 121624" w:date="2024-12-03T14:59:00Z">
                <w:r w:rsidRPr="003D6297" w:rsidDel="00BF2919">
                  <w:rPr>
                    <w:b/>
                    <w:i/>
                    <w:szCs w:val="20"/>
                  </w:rPr>
                  <w:delText>earlier than</w:delText>
                </w:r>
              </w:del>
            </w:ins>
            <w:ins w:id="426" w:author="Oncor 081524" w:date="2024-08-15T13:33:00Z">
              <w:del w:id="427" w:author="ERCOT 121624" w:date="2024-12-03T14:59:00Z">
                <w:r w:rsidRPr="003D6297" w:rsidDel="00BF2919">
                  <w:rPr>
                    <w:b/>
                    <w:i/>
                    <w:szCs w:val="20"/>
                  </w:rPr>
                  <w:delText xml:space="preserve"> January 1, 202</w:delText>
                </w:r>
              </w:del>
            </w:ins>
            <w:ins w:id="428" w:author="Oncor 081524" w:date="2024-08-15T15:15:00Z">
              <w:del w:id="429" w:author="ERCOT 121624" w:date="2024-12-03T14:59:00Z">
                <w:r w:rsidRPr="003D6297" w:rsidDel="00BF2919">
                  <w:rPr>
                    <w:b/>
                    <w:i/>
                    <w:szCs w:val="20"/>
                  </w:rPr>
                  <w:delText>7</w:delText>
                </w:r>
              </w:del>
            </w:ins>
            <w:ins w:id="430" w:author="Oncor 081524" w:date="2024-08-15T13:33:00Z">
              <w:del w:id="431" w:author="ERCOT 121624" w:date="2024-12-03T14:59:00Z">
                <w:r w:rsidRPr="003D6297" w:rsidDel="00BF2919">
                  <w:rPr>
                    <w:b/>
                    <w:i/>
                    <w:szCs w:val="20"/>
                  </w:rPr>
                  <w:delText xml:space="preserve"> and renumber accordingly</w:delText>
                </w:r>
              </w:del>
            </w:ins>
            <w:ins w:id="432" w:author="Oncor 081524" w:date="2024-08-15T13:30:00Z">
              <w:del w:id="433" w:author="ERCOT 121624" w:date="2024-12-03T14:59:00Z">
                <w:r w:rsidRPr="003D6297" w:rsidDel="00BF2919">
                  <w:rPr>
                    <w:b/>
                    <w:i/>
                    <w:szCs w:val="20"/>
                  </w:rPr>
                  <w:delText xml:space="preserve"> </w:delText>
                </w:r>
              </w:del>
            </w:ins>
            <w:ins w:id="434" w:author="Oncor 081524" w:date="2024-08-15T13:24:00Z">
              <w:del w:id="435" w:author="ERCOT 121624" w:date="2024-12-03T14:59:00Z">
                <w:r w:rsidRPr="003D6297" w:rsidDel="00BF2919">
                  <w:rPr>
                    <w:b/>
                    <w:i/>
                    <w:szCs w:val="20"/>
                  </w:rPr>
                  <w:delText>:]</w:delText>
                </w:r>
              </w:del>
            </w:ins>
          </w:p>
          <w:p w14:paraId="07C27BCC" w14:textId="77777777" w:rsidR="003D6297" w:rsidRPr="003D6297" w:rsidDel="00BF2919" w:rsidRDefault="003D6297" w:rsidP="003D6297">
            <w:pPr>
              <w:spacing w:after="240"/>
              <w:ind w:left="2160" w:hanging="720"/>
              <w:rPr>
                <w:ins w:id="436" w:author="Oncor 081524" w:date="2024-08-15T15:08:00Z"/>
                <w:del w:id="437" w:author="ERCOT 121624" w:date="2024-12-03T14:59:00Z"/>
                <w:iCs/>
                <w:szCs w:val="20"/>
              </w:rPr>
            </w:pPr>
            <w:ins w:id="438" w:author="Oncor 081524" w:date="2024-08-15T15:08:00Z">
              <w:del w:id="439" w:author="ERCOT 121624" w:date="2024-12-03T14:59:00Z">
                <w:r w:rsidRPr="003D6297" w:rsidDel="00BF2919">
                  <w:rPr>
                    <w:iCs/>
                    <w:szCs w:val="20"/>
                  </w:rPr>
                  <w:delText>(i)</w:delText>
                </w:r>
                <w:r w:rsidRPr="003D6297" w:rsidDel="00BF2919">
                  <w:rPr>
                    <w:iCs/>
                    <w:szCs w:val="20"/>
                  </w:rPr>
                  <w:tab/>
                </w:r>
              </w:del>
            </w:ins>
            <w:ins w:id="440" w:author="Oncor 081524" w:date="2024-08-15T13:32:00Z">
              <w:del w:id="441" w:author="ERCOT 121624" w:date="2024-12-03T14:59:00Z">
                <w:r w:rsidRPr="003D6297" w:rsidDel="00BF2919">
                  <w:rPr>
                    <w:iCs/>
                    <w:szCs w:val="20"/>
                  </w:rPr>
                  <w:delText>Customers with a historical peak Demand of 25 MW or greater shall be modeled via a spreadsheet NOMCR;</w:delText>
                </w:r>
              </w:del>
            </w:ins>
          </w:p>
          <w:p w14:paraId="4B140764" w14:textId="77777777" w:rsidR="003D6297" w:rsidRPr="003D6297" w:rsidDel="00BF2919" w:rsidRDefault="003D6297" w:rsidP="003D6297">
            <w:pPr>
              <w:spacing w:after="240"/>
              <w:ind w:left="2160" w:hanging="720"/>
              <w:rPr>
                <w:ins w:id="442" w:author="Oncor 081524" w:date="2024-08-15T13:24:00Z"/>
                <w:del w:id="443" w:author="ERCOT 121624" w:date="2024-12-03T14:59:00Z"/>
                <w:iCs/>
                <w:szCs w:val="20"/>
              </w:rPr>
            </w:pPr>
            <w:ins w:id="444" w:author="Oncor 081524" w:date="2024-08-15T15:08:00Z">
              <w:del w:id="445" w:author="ERCOT 121624" w:date="2024-12-03T14:59:00Z">
                <w:r w:rsidRPr="003D6297" w:rsidDel="00BF2919">
                  <w:rPr>
                    <w:iCs/>
                    <w:szCs w:val="20"/>
                  </w:rPr>
                  <w:delText>(</w:delText>
                </w:r>
              </w:del>
            </w:ins>
            <w:ins w:id="446" w:author="Oncor 081524" w:date="2024-08-15T15:14:00Z">
              <w:del w:id="447" w:author="ERCOT 121624" w:date="2024-12-03T14:59:00Z">
                <w:r w:rsidRPr="003D6297" w:rsidDel="00BF2919">
                  <w:rPr>
                    <w:iCs/>
                    <w:szCs w:val="20"/>
                  </w:rPr>
                  <w:delText>i</w:delText>
                </w:r>
              </w:del>
            </w:ins>
            <w:ins w:id="448" w:author="Oncor 081524" w:date="2024-08-15T15:08:00Z">
              <w:del w:id="449" w:author="ERCOT 121624" w:date="2024-12-03T14:59:00Z">
                <w:r w:rsidRPr="003D6297" w:rsidDel="00BF2919">
                  <w:rPr>
                    <w:iCs/>
                    <w:szCs w:val="20"/>
                  </w:rPr>
                  <w:delText>i)</w:delText>
                </w:r>
                <w:r w:rsidRPr="003D6297" w:rsidDel="00BF2919">
                  <w:rPr>
                    <w:iCs/>
                    <w:szCs w:val="20"/>
                  </w:rPr>
                  <w:tab/>
                  <w:delText>If not already modeled</w:delText>
                </w:r>
              </w:del>
            </w:ins>
            <w:ins w:id="450" w:author="Oncor 081524" w:date="2024-08-15T15:14:00Z">
              <w:del w:id="451" w:author="ERCOT 121624" w:date="2024-12-03T14:59:00Z">
                <w:r w:rsidRPr="003D6297" w:rsidDel="00BF2919">
                  <w:rPr>
                    <w:iCs/>
                    <w:szCs w:val="20"/>
                  </w:rPr>
                  <w:delText xml:space="preserve"> pursuant to paragraph (i) above</w:delText>
                </w:r>
              </w:del>
            </w:ins>
            <w:ins w:id="452" w:author="Oncor 081524" w:date="2024-08-15T15:08:00Z">
              <w:del w:id="453"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0D062735" w14:textId="77777777" w:rsidR="003D6297" w:rsidRPr="003D6297" w:rsidRDefault="003D6297" w:rsidP="003D6297">
      <w:pPr>
        <w:spacing w:before="240" w:after="240"/>
        <w:ind w:left="2160" w:hanging="720"/>
        <w:rPr>
          <w:ins w:id="454" w:author="Oncor 081524" w:date="2024-06-10T15:22:00Z"/>
          <w:iCs/>
          <w:szCs w:val="20"/>
        </w:rPr>
      </w:pPr>
      <w:ins w:id="455" w:author="Oncor 081524" w:date="2024-08-15T12:34:00Z">
        <w:del w:id="456" w:author="ERCOT 121624" w:date="2024-12-03T14:59:00Z">
          <w:r w:rsidRPr="003D6297" w:rsidDel="00BF2919">
            <w:rPr>
              <w:iCs/>
              <w:szCs w:val="20"/>
            </w:rPr>
            <w:delText>(i)</w:delText>
          </w:r>
          <w:r w:rsidRPr="003D6297" w:rsidDel="00BF2919">
            <w:rPr>
              <w:iCs/>
              <w:szCs w:val="20"/>
            </w:rPr>
            <w:tab/>
          </w:r>
        </w:del>
      </w:ins>
      <w:ins w:id="457" w:author="Oncor 081524" w:date="2024-08-15T12:35:00Z">
        <w:del w:id="458" w:author="ERCOT 121624" w:date="2024-12-03T14:59:00Z">
          <w:r w:rsidRPr="003D6297" w:rsidDel="00BF2919">
            <w:rPr>
              <w:iCs/>
              <w:szCs w:val="20"/>
            </w:rPr>
            <w:delText xml:space="preserve">Interconnecting Customers with a requested peak </w:delText>
          </w:r>
        </w:del>
      </w:ins>
      <w:ins w:id="459" w:author="Oncor 081524" w:date="2024-08-15T13:22:00Z">
        <w:del w:id="460" w:author="ERCOT 121624" w:date="2024-12-03T14:59:00Z">
          <w:r w:rsidRPr="003D6297" w:rsidDel="00BF2919">
            <w:rPr>
              <w:iCs/>
              <w:szCs w:val="20"/>
            </w:rPr>
            <w:delText>D</w:delText>
          </w:r>
        </w:del>
      </w:ins>
      <w:ins w:id="461" w:author="Oncor 081524" w:date="2024-08-15T12:35:00Z">
        <w:del w:id="462" w:author="ERCOT 121624" w:date="2024-12-03T14:59:00Z">
          <w:r w:rsidRPr="003D6297" w:rsidDel="00BF2919">
            <w:rPr>
              <w:iCs/>
              <w:szCs w:val="20"/>
            </w:rPr>
            <w:delText>emand of 25 MW or greater shall be modeled prior to energization.</w:delText>
          </w:r>
        </w:del>
      </w:ins>
    </w:p>
    <w:p w14:paraId="401AD56D" w14:textId="77777777" w:rsidR="003D6297" w:rsidRPr="003D6297" w:rsidRDefault="003D6297" w:rsidP="003D6297">
      <w:pPr>
        <w:spacing w:after="240"/>
        <w:ind w:left="720" w:hanging="720"/>
        <w:rPr>
          <w:ins w:id="463" w:author="ERCOT 121624" w:date="2024-12-12T16:48:00Z"/>
          <w:iCs/>
          <w:szCs w:val="20"/>
        </w:rPr>
      </w:pPr>
      <w:ins w:id="464" w:author="ERCOT" w:date="2024-05-17T21:08:00Z">
        <w:r w:rsidRPr="003D6297">
          <w:rPr>
            <w:iCs/>
            <w:szCs w:val="20"/>
          </w:rPr>
          <w:t>(1</w:t>
        </w:r>
        <w:del w:id="465" w:author="ERCOT 121624" w:date="2024-12-03T15:01:00Z">
          <w:r w:rsidRPr="003D6297" w:rsidDel="00BF2919">
            <w:rPr>
              <w:iCs/>
              <w:szCs w:val="20"/>
            </w:rPr>
            <w:delText>5</w:delText>
          </w:r>
        </w:del>
      </w:ins>
      <w:ins w:id="466" w:author="ERCOT 121624" w:date="2024-12-03T15:01:00Z">
        <w:r w:rsidRPr="003D6297">
          <w:rPr>
            <w:iCs/>
            <w:szCs w:val="20"/>
          </w:rPr>
          <w:t>6</w:t>
        </w:r>
      </w:ins>
      <w:ins w:id="467" w:author="ERCOT" w:date="2024-05-17T21:08:00Z">
        <w:r w:rsidRPr="003D6297">
          <w:rPr>
            <w:iCs/>
            <w:szCs w:val="20"/>
          </w:rPr>
          <w:t>)</w:t>
        </w:r>
        <w:r w:rsidRPr="003D6297">
          <w:rPr>
            <w:iCs/>
            <w:szCs w:val="20"/>
          </w:rPr>
          <w:tab/>
          <w:t>Each R</w:t>
        </w:r>
      </w:ins>
      <w:ins w:id="468" w:author="ERCOT" w:date="2024-05-17T21:10:00Z">
        <w:r w:rsidRPr="003D6297">
          <w:rPr>
            <w:iCs/>
            <w:szCs w:val="20"/>
          </w:rPr>
          <w:t xml:space="preserve">esource </w:t>
        </w:r>
      </w:ins>
      <w:ins w:id="469" w:author="ERCOT" w:date="2024-05-17T21:08:00Z">
        <w:r w:rsidRPr="003D6297">
          <w:rPr>
            <w:iCs/>
            <w:szCs w:val="20"/>
          </w:rPr>
          <w:t>E</w:t>
        </w:r>
      </w:ins>
      <w:ins w:id="470" w:author="ERCOT" w:date="2024-05-17T21:10:00Z">
        <w:r w:rsidRPr="003D6297">
          <w:rPr>
            <w:iCs/>
            <w:szCs w:val="20"/>
          </w:rPr>
          <w:t>ntity</w:t>
        </w:r>
      </w:ins>
      <w:ins w:id="471" w:author="ERCOT" w:date="2024-05-17T21:08:00Z">
        <w:r w:rsidRPr="003D6297">
          <w:rPr>
            <w:iCs/>
            <w:szCs w:val="20"/>
          </w:rPr>
          <w:t xml:space="preserve"> or IE </w:t>
        </w:r>
        <w:del w:id="472" w:author="ERCOT 121624" w:date="2024-12-12T16:46:00Z">
          <w:r w:rsidRPr="003D6297" w:rsidDel="00FF4892">
            <w:rPr>
              <w:iCs/>
              <w:szCs w:val="20"/>
            </w:rPr>
            <w:delText xml:space="preserve">with </w:delText>
          </w:r>
        </w:del>
      </w:ins>
      <w:ins w:id="473" w:author="ERCOT 121624" w:date="2024-12-12T16:46:00Z">
        <w:r w:rsidRPr="003D6297">
          <w:rPr>
            <w:iCs/>
            <w:szCs w:val="20"/>
          </w:rPr>
          <w:t>ass</w:t>
        </w:r>
      </w:ins>
      <w:ins w:id="474" w:author="ERCOT 121624" w:date="2024-12-12T16:47:00Z">
        <w:r w:rsidRPr="003D6297">
          <w:rPr>
            <w:iCs/>
            <w:szCs w:val="20"/>
          </w:rPr>
          <w:t xml:space="preserve">ociated with an existing or proposed </w:t>
        </w:r>
      </w:ins>
      <w:ins w:id="475" w:author="ERCOT" w:date="2024-05-17T21:08:00Z">
        <w:r w:rsidRPr="003D6297">
          <w:rPr>
            <w:iCs/>
            <w:szCs w:val="20"/>
          </w:rPr>
          <w:t>Generation Resource</w:t>
        </w:r>
        <w:del w:id="476" w:author="ERCOT 121624" w:date="2024-12-12T16:47:00Z">
          <w:r w:rsidRPr="003D6297" w:rsidDel="00FF4892">
            <w:rPr>
              <w:iCs/>
              <w:szCs w:val="20"/>
            </w:rPr>
            <w:delText>s</w:delText>
          </w:r>
        </w:del>
        <w:r w:rsidRPr="003D6297">
          <w:rPr>
            <w:iCs/>
            <w:szCs w:val="20"/>
          </w:rPr>
          <w:t xml:space="preserve"> co-located with </w:t>
        </w:r>
      </w:ins>
      <w:ins w:id="477" w:author="ERCOT 121624" w:date="2024-12-02T15:43:00Z">
        <w:r w:rsidRPr="003D6297">
          <w:rPr>
            <w:iCs/>
            <w:szCs w:val="20"/>
          </w:rPr>
          <w:t>a</w:t>
        </w:r>
      </w:ins>
      <w:ins w:id="478" w:author="ERCOT 121624" w:date="2024-12-02T15:44:00Z">
        <w:r w:rsidRPr="003D6297">
          <w:rPr>
            <w:iCs/>
            <w:szCs w:val="20"/>
          </w:rPr>
          <w:t xml:space="preserve"> </w:t>
        </w:r>
      </w:ins>
      <w:ins w:id="479" w:author="ERCOT" w:date="2024-05-17T21:08:00Z">
        <w:r w:rsidRPr="003D6297">
          <w:rPr>
            <w:iCs/>
            <w:szCs w:val="20"/>
          </w:rPr>
          <w:t>Load</w:t>
        </w:r>
      </w:ins>
      <w:ins w:id="480" w:author="ERCOT 121624" w:date="2024-12-02T15:44:00Z">
        <w:r w:rsidRPr="003D6297">
          <w:rPr>
            <w:iCs/>
            <w:szCs w:val="20"/>
          </w:rPr>
          <w:t xml:space="preserve"> as described </w:t>
        </w:r>
      </w:ins>
      <w:ins w:id="481" w:author="ERCOT 121624" w:date="2024-12-02T15:47:00Z">
        <w:r w:rsidRPr="003D6297">
          <w:rPr>
            <w:iCs/>
            <w:szCs w:val="20"/>
          </w:rPr>
          <w:t>in Section 10.3.2.3, Generation Netting for ERCOT-Polled Settlement Meters</w:t>
        </w:r>
      </w:ins>
      <w:ins w:id="482" w:author="ERCOT 121624" w:date="2024-12-12T16:47:00Z">
        <w:r w:rsidRPr="003D6297">
          <w:rPr>
            <w:iCs/>
            <w:szCs w:val="20"/>
          </w:rPr>
          <w:t>,</w:t>
        </w:r>
      </w:ins>
      <w:ins w:id="483" w:author="ERCOT" w:date="2024-05-17T21:08:00Z">
        <w:r w:rsidRPr="003D6297">
          <w:rPr>
            <w:iCs/>
            <w:szCs w:val="20"/>
          </w:rPr>
          <w:t xml:space="preserve"> </w:t>
        </w:r>
        <w:del w:id="484" w:author="ERCOT 121624" w:date="2024-12-02T15:47:00Z">
          <w:r w:rsidRPr="003D6297" w:rsidDel="00844A37">
            <w:rPr>
              <w:iCs/>
              <w:szCs w:val="20"/>
            </w:rPr>
            <w:delText xml:space="preserve">will </w:delText>
          </w:r>
        </w:del>
      </w:ins>
      <w:ins w:id="485" w:author="ERCOT 121624" w:date="2024-12-02T15:47:00Z">
        <w:r w:rsidRPr="003D6297">
          <w:rPr>
            <w:iCs/>
            <w:szCs w:val="20"/>
          </w:rPr>
          <w:t>shall</w:t>
        </w:r>
      </w:ins>
      <w:ins w:id="486" w:author="ERCOT 121624" w:date="2024-12-12T16:40:00Z">
        <w:r w:rsidRPr="003D6297">
          <w:rPr>
            <w:iCs/>
            <w:szCs w:val="20"/>
          </w:rPr>
          <w:t xml:space="preserve"> </w:t>
        </w:r>
      </w:ins>
      <w:ins w:id="487" w:author="ERCOT 121624" w:date="2024-12-12T16:41:00Z">
        <w:r w:rsidRPr="003D6297">
          <w:rPr>
            <w:iCs/>
            <w:szCs w:val="20"/>
          </w:rPr>
          <w:t>re</w:t>
        </w:r>
      </w:ins>
      <w:ins w:id="488" w:author="ERCOT 121624" w:date="2024-12-12T16:42:00Z">
        <w:r w:rsidRPr="003D6297">
          <w:rPr>
            <w:iCs/>
            <w:szCs w:val="20"/>
          </w:rPr>
          <w:t>present</w:t>
        </w:r>
      </w:ins>
      <w:ins w:id="489" w:author="ERCOT 121624" w:date="2024-12-12T16:41:00Z">
        <w:r w:rsidRPr="003D6297">
          <w:rPr>
            <w:iCs/>
            <w:szCs w:val="20"/>
          </w:rPr>
          <w:t xml:space="preserve"> the </w:t>
        </w:r>
      </w:ins>
      <w:ins w:id="490" w:author="ERCOT 121624" w:date="2024-12-12T16:47:00Z">
        <w:r w:rsidRPr="003D6297">
          <w:rPr>
            <w:iCs/>
            <w:szCs w:val="20"/>
          </w:rPr>
          <w:t xml:space="preserve">co-located </w:t>
        </w:r>
      </w:ins>
      <w:ins w:id="491" w:author="ERCOT 121624" w:date="2024-12-12T16:41:00Z">
        <w:r w:rsidRPr="003D6297">
          <w:rPr>
            <w:iCs/>
            <w:szCs w:val="20"/>
          </w:rPr>
          <w:t xml:space="preserve">Load using one or more Load Points that are separate from </w:t>
        </w:r>
      </w:ins>
      <w:ins w:id="492" w:author="ERCOT 121624" w:date="2024-12-12T16:42:00Z">
        <w:r w:rsidRPr="003D6297">
          <w:rPr>
            <w:iCs/>
            <w:szCs w:val="20"/>
          </w:rPr>
          <w:t xml:space="preserve">auxiliary Loads </w:t>
        </w:r>
      </w:ins>
      <w:ins w:id="493" w:author="ERCOT 121624" w:date="2024-12-12T16:47:00Z">
        <w:r w:rsidRPr="003D6297">
          <w:rPr>
            <w:iCs/>
            <w:szCs w:val="20"/>
          </w:rPr>
          <w:t>for the generator</w:t>
        </w:r>
      </w:ins>
      <w:ins w:id="494" w:author="ERCOT 121624" w:date="2024-12-12T16:42:00Z">
        <w:r w:rsidRPr="003D6297">
          <w:rPr>
            <w:iCs/>
            <w:szCs w:val="20"/>
          </w:rPr>
          <w:t>.</w:t>
        </w:r>
      </w:ins>
      <w:ins w:id="495" w:author="ERCOT 121624" w:date="2024-12-02T15:47:00Z">
        <w:r w:rsidRPr="003D6297">
          <w:rPr>
            <w:iCs/>
            <w:szCs w:val="20"/>
          </w:rPr>
          <w:t xml:space="preserve"> </w:t>
        </w:r>
      </w:ins>
      <w:ins w:id="496" w:author="ERCOT" w:date="2024-05-17T21:08:00Z">
        <w:del w:id="497" w:author="ERCOT 121624" w:date="2024-12-12T16:43:00Z">
          <w:r w:rsidRPr="003D6297" w:rsidDel="00865DD2">
            <w:rPr>
              <w:iCs/>
              <w:szCs w:val="20"/>
            </w:rPr>
            <w:delText xml:space="preserve">identify each </w:delText>
          </w:r>
        </w:del>
      </w:ins>
      <w:ins w:id="498" w:author="ERCOT" w:date="2024-05-17T21:10:00Z">
        <w:del w:id="499" w:author="ERCOT 121624" w:date="2024-12-12T16:43:00Z">
          <w:r w:rsidRPr="003D6297" w:rsidDel="00865DD2">
            <w:rPr>
              <w:iCs/>
              <w:szCs w:val="20"/>
            </w:rPr>
            <w:delText>L</w:delText>
          </w:r>
        </w:del>
      </w:ins>
      <w:ins w:id="500" w:author="ERCOT" w:date="2024-05-17T21:08:00Z">
        <w:del w:id="501" w:author="ERCOT 121624" w:date="2024-12-12T16:43:00Z">
          <w:r w:rsidRPr="003D6297" w:rsidDel="00865DD2">
            <w:rPr>
              <w:iCs/>
              <w:szCs w:val="20"/>
            </w:rPr>
            <w:delText xml:space="preserve">oad </w:delText>
          </w:r>
        </w:del>
      </w:ins>
      <w:ins w:id="502" w:author="ERCOT" w:date="2024-05-17T21:10:00Z">
        <w:del w:id="503" w:author="ERCOT 121624" w:date="2024-12-12T16:43:00Z">
          <w:r w:rsidRPr="003D6297" w:rsidDel="00865DD2">
            <w:rPr>
              <w:iCs/>
              <w:szCs w:val="20"/>
            </w:rPr>
            <w:delText>P</w:delText>
          </w:r>
        </w:del>
      </w:ins>
      <w:ins w:id="504" w:author="ERCOT" w:date="2024-05-17T21:08:00Z">
        <w:del w:id="505" w:author="ERCOT 121624" w:date="2024-12-12T16:43:00Z">
          <w:r w:rsidRPr="003D6297" w:rsidDel="00865DD2">
            <w:rPr>
              <w:iCs/>
              <w:szCs w:val="20"/>
            </w:rPr>
            <w:delText>oint served in the same substation as the Generation Resource when the</w:delText>
          </w:r>
        </w:del>
      </w:ins>
      <w:ins w:id="506" w:author="ERCOT 121624" w:date="2024-12-12T16:43:00Z">
        <w:r w:rsidRPr="003D6297">
          <w:rPr>
            <w:iCs/>
            <w:szCs w:val="20"/>
          </w:rPr>
          <w:t>If the</w:t>
        </w:r>
      </w:ins>
      <w:ins w:id="507" w:author="ERCOT" w:date="2024-05-17T21:08:00Z">
        <w:r w:rsidRPr="003D6297">
          <w:rPr>
            <w:iCs/>
            <w:szCs w:val="20"/>
          </w:rPr>
          <w:t xml:space="preserve"> aggregate co-located Load has a</w:t>
        </w:r>
        <w:del w:id="508" w:author="ERCOT 121624" w:date="2024-12-13T16:26:00Z">
          <w:r w:rsidRPr="003D6297" w:rsidDel="00B9481C">
            <w:rPr>
              <w:iCs/>
              <w:szCs w:val="20"/>
            </w:rPr>
            <w:delText>n</w:delText>
          </w:r>
        </w:del>
        <w:r w:rsidRPr="003D6297">
          <w:rPr>
            <w:iCs/>
            <w:szCs w:val="20"/>
          </w:rPr>
          <w:t xml:space="preserve"> historical or </w:t>
        </w:r>
        <w:del w:id="509" w:author="ERCOT 121624" w:date="2024-12-12T16:44:00Z">
          <w:r w:rsidRPr="003D6297" w:rsidDel="001F7A8A">
            <w:rPr>
              <w:iCs/>
              <w:szCs w:val="20"/>
            </w:rPr>
            <w:delText>expected</w:delText>
          </w:r>
        </w:del>
      </w:ins>
      <w:ins w:id="510" w:author="ERCOT 121624" w:date="2024-12-12T16:44:00Z">
        <w:r w:rsidRPr="003D6297">
          <w:rPr>
            <w:iCs/>
            <w:szCs w:val="20"/>
          </w:rPr>
          <w:t>requested</w:t>
        </w:r>
      </w:ins>
      <w:ins w:id="511" w:author="ERCOT" w:date="2024-05-17T21:08:00Z">
        <w:r w:rsidRPr="003D6297">
          <w:rPr>
            <w:iCs/>
            <w:szCs w:val="20"/>
          </w:rPr>
          <w:t xml:space="preserve"> peak </w:t>
        </w:r>
      </w:ins>
      <w:ins w:id="512" w:author="ERCOT" w:date="2024-05-17T21:10:00Z">
        <w:r w:rsidRPr="003D6297">
          <w:rPr>
            <w:iCs/>
            <w:szCs w:val="20"/>
          </w:rPr>
          <w:t>D</w:t>
        </w:r>
      </w:ins>
      <w:ins w:id="513" w:author="ERCOT" w:date="2024-05-17T21:08:00Z">
        <w:r w:rsidRPr="003D6297">
          <w:rPr>
            <w:iCs/>
            <w:szCs w:val="20"/>
          </w:rPr>
          <w:t>emand of 25 MW or greater</w:t>
        </w:r>
        <w:del w:id="514" w:author="ERCOT 121624" w:date="2024-12-12T16:44:00Z">
          <w:r w:rsidRPr="003D6297" w:rsidDel="001F7A8A">
            <w:rPr>
              <w:iCs/>
              <w:szCs w:val="20"/>
            </w:rPr>
            <w:delText>.</w:delText>
          </w:r>
        </w:del>
      </w:ins>
      <w:ins w:id="515" w:author="ERCOT 121624" w:date="2024-12-12T16:44:00Z">
        <w:r w:rsidRPr="003D6297">
          <w:rPr>
            <w:iCs/>
            <w:szCs w:val="20"/>
          </w:rPr>
          <w:t>,</w:t>
        </w:r>
      </w:ins>
      <w:ins w:id="516" w:author="ERCOT" w:date="2024-05-17T21:08:00Z">
        <w:r w:rsidRPr="003D6297">
          <w:rPr>
            <w:iCs/>
            <w:szCs w:val="20"/>
          </w:rPr>
          <w:t xml:space="preserve"> </w:t>
        </w:r>
        <w:del w:id="517" w:author="ERCOT 121624" w:date="2024-12-12T16:44:00Z">
          <w:r w:rsidRPr="003D6297" w:rsidDel="001F7A8A">
            <w:rPr>
              <w:iCs/>
              <w:szCs w:val="20"/>
            </w:rPr>
            <w:delText xml:space="preserve"> T</w:delText>
          </w:r>
        </w:del>
      </w:ins>
      <w:ins w:id="518" w:author="ERCOT 121624" w:date="2024-12-12T16:44:00Z">
        <w:r w:rsidRPr="003D6297">
          <w:rPr>
            <w:iCs/>
            <w:szCs w:val="20"/>
          </w:rPr>
          <w:t>t</w:t>
        </w:r>
      </w:ins>
      <w:ins w:id="519" w:author="ERCOT" w:date="2024-05-17T21:08:00Z">
        <w:r w:rsidRPr="003D6297">
          <w:rPr>
            <w:iCs/>
            <w:szCs w:val="20"/>
          </w:rPr>
          <w:t xml:space="preserve">he </w:t>
        </w:r>
        <w:del w:id="520" w:author="ERCOT 121624" w:date="2024-12-12T16:44:00Z">
          <w:r w:rsidRPr="003D6297" w:rsidDel="002B1276">
            <w:rPr>
              <w:iCs/>
              <w:szCs w:val="20"/>
            </w:rPr>
            <w:delText>Resource Entity</w:delText>
          </w:r>
        </w:del>
      </w:ins>
      <w:ins w:id="521" w:author="ERCOT 121624" w:date="2024-12-12T16:44:00Z">
        <w:r w:rsidRPr="003D6297">
          <w:rPr>
            <w:iCs/>
            <w:szCs w:val="20"/>
          </w:rPr>
          <w:t>R</w:t>
        </w:r>
      </w:ins>
      <w:ins w:id="522" w:author="ERCOT 121624" w:date="2024-12-16T13:52:00Z">
        <w:r w:rsidRPr="003D6297">
          <w:rPr>
            <w:iCs/>
            <w:szCs w:val="20"/>
          </w:rPr>
          <w:t xml:space="preserve">esource </w:t>
        </w:r>
      </w:ins>
      <w:ins w:id="523" w:author="ERCOT 121624" w:date="2024-12-12T16:44:00Z">
        <w:r w:rsidRPr="003D6297">
          <w:rPr>
            <w:iCs/>
            <w:szCs w:val="20"/>
          </w:rPr>
          <w:t>E</w:t>
        </w:r>
      </w:ins>
      <w:ins w:id="524" w:author="ERCOT 121624" w:date="2024-12-16T13:52:00Z">
        <w:r w:rsidRPr="003D6297">
          <w:rPr>
            <w:iCs/>
            <w:szCs w:val="20"/>
          </w:rPr>
          <w:t>ntity</w:t>
        </w:r>
      </w:ins>
      <w:ins w:id="525" w:author="ERCOT" w:date="2024-05-17T21:08:00Z">
        <w:r w:rsidRPr="003D6297">
          <w:rPr>
            <w:iCs/>
            <w:szCs w:val="20"/>
          </w:rPr>
          <w:t xml:space="preserve"> or IE shall</w:t>
        </w:r>
      </w:ins>
      <w:ins w:id="526" w:author="ERCOT 121624" w:date="2024-12-12T16:44:00Z">
        <w:r w:rsidRPr="003D6297">
          <w:rPr>
            <w:iCs/>
            <w:szCs w:val="20"/>
          </w:rPr>
          <w:t xml:space="preserve"> provide</w:t>
        </w:r>
      </w:ins>
      <w:ins w:id="527" w:author="ERCOT 121624" w:date="2024-12-12T16:45:00Z">
        <w:r w:rsidRPr="003D6297">
          <w:rPr>
            <w:iCs/>
            <w:szCs w:val="20"/>
          </w:rPr>
          <w:t xml:space="preserve"> the end-use industry classification best representing the facility for each Load Point that is not an auxiliary </w:t>
        </w:r>
      </w:ins>
      <w:ins w:id="528" w:author="ERCOT 121624" w:date="2024-12-12T16:48:00Z">
        <w:r w:rsidRPr="003D6297">
          <w:rPr>
            <w:iCs/>
            <w:szCs w:val="20"/>
          </w:rPr>
          <w:t>L</w:t>
        </w:r>
      </w:ins>
      <w:ins w:id="529" w:author="ERCOT 121624" w:date="2024-12-12T16:45:00Z">
        <w:r w:rsidRPr="003D6297">
          <w:rPr>
            <w:iCs/>
            <w:szCs w:val="20"/>
          </w:rPr>
          <w:t>oad.</w:t>
        </w:r>
      </w:ins>
      <w:ins w:id="530" w:author="ERCOT" w:date="2024-05-17T21:08:00Z">
        <w:r w:rsidRPr="003D6297">
          <w:rPr>
            <w:iCs/>
            <w:szCs w:val="20"/>
          </w:rPr>
          <w:t xml:space="preserve"> </w:t>
        </w:r>
      </w:ins>
      <w:ins w:id="531" w:author="ERCOT 121624" w:date="2024-12-16T13:52:00Z">
        <w:r w:rsidRPr="003D6297">
          <w:rPr>
            <w:iCs/>
            <w:szCs w:val="20"/>
          </w:rPr>
          <w:t xml:space="preserve"> </w:t>
        </w:r>
      </w:ins>
      <w:ins w:id="532" w:author="ERCOT 121624" w:date="2024-12-12T16:45:00Z">
        <w:r w:rsidRPr="003D6297">
          <w:rPr>
            <w:iCs/>
            <w:szCs w:val="20"/>
          </w:rPr>
          <w:t xml:space="preserve">Calculation of peak Demand shall </w:t>
        </w:r>
      </w:ins>
      <w:ins w:id="533" w:author="ERCOT" w:date="2024-05-17T21:08:00Z">
        <w:r w:rsidRPr="003D6297">
          <w:rPr>
            <w:iCs/>
            <w:szCs w:val="20"/>
          </w:rPr>
          <w:t xml:space="preserve">exclude the auxiliary </w:t>
        </w:r>
      </w:ins>
      <w:ins w:id="534" w:author="ERCOT" w:date="2024-05-17T21:10:00Z">
        <w:r w:rsidRPr="003D6297">
          <w:rPr>
            <w:iCs/>
            <w:szCs w:val="20"/>
          </w:rPr>
          <w:t>L</w:t>
        </w:r>
      </w:ins>
      <w:ins w:id="535" w:author="ERCOT" w:date="2024-05-17T21:08:00Z">
        <w:r w:rsidRPr="003D6297">
          <w:rPr>
            <w:iCs/>
            <w:szCs w:val="20"/>
          </w:rPr>
          <w:t>oads associated with Generation Resource</w:t>
        </w:r>
        <w:del w:id="536" w:author="ERCOT 121624" w:date="2024-12-12T16:46:00Z">
          <w:r w:rsidRPr="003D6297" w:rsidDel="005E0E19">
            <w:rPr>
              <w:iCs/>
              <w:szCs w:val="20"/>
            </w:rPr>
            <w:delText xml:space="preserve"> from the determination of the peak </w:delText>
          </w:r>
        </w:del>
      </w:ins>
      <w:ins w:id="537" w:author="ERCOT" w:date="2024-05-17T21:10:00Z">
        <w:del w:id="538" w:author="ERCOT 121624" w:date="2024-12-12T16:46:00Z">
          <w:r w:rsidRPr="003D6297" w:rsidDel="005E0E19">
            <w:rPr>
              <w:iCs/>
              <w:szCs w:val="20"/>
            </w:rPr>
            <w:delText>D</w:delText>
          </w:r>
        </w:del>
      </w:ins>
      <w:ins w:id="539" w:author="ERCOT" w:date="2024-05-17T21:08:00Z">
        <w:del w:id="540" w:author="ERCOT 121624" w:date="2024-12-12T16:46:00Z">
          <w:r w:rsidRPr="003D6297" w:rsidDel="005E0E19">
            <w:rPr>
              <w:iCs/>
              <w:szCs w:val="20"/>
            </w:rPr>
            <w:delText xml:space="preserve">emand and shall not identify the associated </w:delText>
          </w:r>
        </w:del>
      </w:ins>
      <w:ins w:id="541" w:author="ERCOT" w:date="2024-05-17T21:10:00Z">
        <w:del w:id="542" w:author="ERCOT 121624" w:date="2024-12-12T16:46:00Z">
          <w:r w:rsidRPr="003D6297" w:rsidDel="005E0E19">
            <w:rPr>
              <w:iCs/>
              <w:szCs w:val="20"/>
            </w:rPr>
            <w:delText>L</w:delText>
          </w:r>
        </w:del>
      </w:ins>
      <w:ins w:id="543" w:author="ERCOT" w:date="2024-05-17T21:08:00Z">
        <w:del w:id="544" w:author="ERCOT 121624" w:date="2024-12-12T16:46:00Z">
          <w:r w:rsidRPr="003D6297" w:rsidDel="005E0E19">
            <w:rPr>
              <w:iCs/>
              <w:szCs w:val="20"/>
            </w:rPr>
            <w:delText xml:space="preserve">oad </w:delText>
          </w:r>
        </w:del>
      </w:ins>
      <w:ins w:id="545" w:author="ERCOT" w:date="2024-05-17T21:10:00Z">
        <w:del w:id="546" w:author="ERCOT 121624" w:date="2024-12-12T16:46:00Z">
          <w:r w:rsidRPr="003D6297" w:rsidDel="005E0E19">
            <w:rPr>
              <w:iCs/>
              <w:szCs w:val="20"/>
            </w:rPr>
            <w:delText>P</w:delText>
          </w:r>
        </w:del>
      </w:ins>
      <w:ins w:id="547" w:author="ERCOT" w:date="2024-05-17T21:08:00Z">
        <w:del w:id="548" w:author="ERCOT 121624" w:date="2024-12-12T16:46:00Z">
          <w:r w:rsidRPr="003D6297" w:rsidDel="005E0E19">
            <w:rPr>
              <w:iCs/>
              <w:szCs w:val="20"/>
            </w:rPr>
            <w:delText xml:space="preserve">oints in the ERCOT Network Operations Model.  The Resource Entity or IE shall provide the end-use industry classification best representing the facility and may use the same designation for each identified </w:delText>
          </w:r>
        </w:del>
      </w:ins>
      <w:ins w:id="549" w:author="ERCOT" w:date="2024-05-17T21:10:00Z">
        <w:del w:id="550" w:author="ERCOT 121624" w:date="2024-12-12T16:46:00Z">
          <w:r w:rsidRPr="003D6297" w:rsidDel="005E0E19">
            <w:rPr>
              <w:iCs/>
              <w:szCs w:val="20"/>
            </w:rPr>
            <w:delText>L</w:delText>
          </w:r>
        </w:del>
      </w:ins>
      <w:ins w:id="551" w:author="ERCOT" w:date="2024-05-17T21:08:00Z">
        <w:del w:id="552" w:author="ERCOT 121624" w:date="2024-12-12T16:46:00Z">
          <w:r w:rsidRPr="003D6297" w:rsidDel="005E0E19">
            <w:rPr>
              <w:iCs/>
              <w:szCs w:val="20"/>
            </w:rPr>
            <w:delText xml:space="preserve">oad </w:delText>
          </w:r>
        </w:del>
      </w:ins>
      <w:ins w:id="553" w:author="ERCOT" w:date="2024-05-17T21:10:00Z">
        <w:del w:id="554" w:author="ERCOT 121624" w:date="2024-12-12T16:46:00Z">
          <w:r w:rsidRPr="003D6297" w:rsidDel="005E0E19">
            <w:rPr>
              <w:iCs/>
              <w:szCs w:val="20"/>
            </w:rPr>
            <w:delText>P</w:delText>
          </w:r>
        </w:del>
      </w:ins>
      <w:ins w:id="555" w:author="ERCOT" w:date="2024-05-17T21:08:00Z">
        <w:del w:id="556" w:author="ERCOT 121624" w:date="2024-12-12T16:46:00Z">
          <w:r w:rsidRPr="003D6297" w:rsidDel="005E0E19">
            <w:rPr>
              <w:iCs/>
              <w:szCs w:val="20"/>
            </w:rPr>
            <w:delText>oint</w:delText>
          </w:r>
        </w:del>
        <w:r w:rsidRPr="003D6297">
          <w:rPr>
            <w:iCs/>
            <w:szCs w:val="20"/>
          </w:rPr>
          <w:t>.</w:t>
        </w:r>
      </w:ins>
    </w:p>
    <w:p w14:paraId="607A80C6" w14:textId="77777777" w:rsidR="003D6297" w:rsidRPr="003D6297" w:rsidRDefault="003D6297" w:rsidP="003D6297">
      <w:pPr>
        <w:spacing w:after="240"/>
        <w:ind w:left="720" w:hanging="720"/>
        <w:rPr>
          <w:ins w:id="557" w:author="ERCOT 121624" w:date="2024-12-12T16:48:00Z"/>
          <w:iCs/>
          <w:szCs w:val="20"/>
        </w:rPr>
      </w:pPr>
      <w:ins w:id="558" w:author="ERCOT 121624" w:date="2024-12-12T16:48:00Z">
        <w:r w:rsidRPr="003D6297">
          <w:rPr>
            <w:iCs/>
            <w:szCs w:val="20"/>
          </w:rPr>
          <w:t>(17)</w:t>
        </w:r>
        <w:r w:rsidRPr="003D6297">
          <w:rPr>
            <w:iCs/>
            <w:szCs w:val="20"/>
          </w:rPr>
          <w:tab/>
          <w:t>A R</w:t>
        </w:r>
      </w:ins>
      <w:ins w:id="559" w:author="ERCOT 121624" w:date="2024-12-16T13:50:00Z">
        <w:r w:rsidRPr="003D6297">
          <w:rPr>
            <w:iCs/>
            <w:szCs w:val="20"/>
          </w:rPr>
          <w:t xml:space="preserve">esource </w:t>
        </w:r>
      </w:ins>
      <w:ins w:id="560" w:author="ERCOT 121624" w:date="2024-12-12T16:48:00Z">
        <w:r w:rsidRPr="003D6297">
          <w:rPr>
            <w:iCs/>
            <w:szCs w:val="20"/>
          </w:rPr>
          <w:t>E</w:t>
        </w:r>
      </w:ins>
      <w:ins w:id="561" w:author="ERCOT 121624" w:date="2024-12-16T13:50:00Z">
        <w:r w:rsidRPr="003D6297">
          <w:rPr>
            <w:iCs/>
            <w:szCs w:val="20"/>
          </w:rPr>
          <w:t>ntity</w:t>
        </w:r>
      </w:ins>
      <w:ins w:id="562" w:author="ERCOT 121624" w:date="2024-12-12T16:48:00Z">
        <w:r w:rsidRPr="003D6297">
          <w:rPr>
            <w:iCs/>
            <w:szCs w:val="20"/>
          </w:rPr>
          <w:t xml:space="preserve"> or IE </w:t>
        </w:r>
      </w:ins>
      <w:ins w:id="563" w:author="ERCOT 121624" w:date="2024-12-13T16:30:00Z">
        <w:r w:rsidRPr="003D6297">
          <w:rPr>
            <w:iCs/>
            <w:szCs w:val="20"/>
          </w:rPr>
          <w:t xml:space="preserve">with co-located Load that has a historical or requested peak Demand of 25 MW or greater </w:t>
        </w:r>
      </w:ins>
      <w:ins w:id="564" w:author="ERCOT 121624" w:date="2024-12-12T16:50:00Z">
        <w:r w:rsidRPr="003D6297">
          <w:rPr>
            <w:iCs/>
            <w:szCs w:val="20"/>
          </w:rPr>
          <w:t xml:space="preserve">provide end-use industry classification </w:t>
        </w:r>
      </w:ins>
      <w:ins w:id="565" w:author="ERCOT 121624" w:date="2024-12-12T16:48:00Z">
        <w:r w:rsidRPr="003D6297">
          <w:rPr>
            <w:iCs/>
            <w:szCs w:val="20"/>
          </w:rPr>
          <w:t>according to the following schedule:</w:t>
        </w:r>
      </w:ins>
    </w:p>
    <w:p w14:paraId="56AB2563" w14:textId="77777777" w:rsidR="003D6297" w:rsidRPr="003D6297" w:rsidRDefault="003D6297" w:rsidP="003D6297">
      <w:pPr>
        <w:spacing w:after="240"/>
        <w:ind w:left="1440" w:hanging="720"/>
        <w:rPr>
          <w:ins w:id="566" w:author="ERCOT 121624" w:date="2024-12-12T16:48:00Z"/>
          <w:iCs/>
          <w:szCs w:val="20"/>
        </w:rPr>
      </w:pPr>
      <w:ins w:id="567" w:author="ERCOT 121624" w:date="2024-12-12T16:48:00Z">
        <w:r w:rsidRPr="003D6297">
          <w:rPr>
            <w:iCs/>
            <w:szCs w:val="20"/>
          </w:rPr>
          <w:t>(a)</w:t>
        </w:r>
        <w:r w:rsidRPr="003D6297">
          <w:rPr>
            <w:iCs/>
            <w:szCs w:val="20"/>
          </w:rPr>
          <w:tab/>
        </w:r>
      </w:ins>
      <w:ins w:id="568" w:author="ERCOT 121624" w:date="2024-12-13T16:32:00Z">
        <w:r w:rsidRPr="003D6297">
          <w:rPr>
            <w:iCs/>
            <w:szCs w:val="20"/>
          </w:rPr>
          <w:t>The classification of a</w:t>
        </w:r>
      </w:ins>
      <w:ins w:id="569" w:author="ERCOT 121624" w:date="2024-12-13T16:31:00Z">
        <w:r w:rsidRPr="003D6297">
          <w:rPr>
            <w:iCs/>
            <w:szCs w:val="20"/>
          </w:rPr>
          <w:t xml:space="preserve"> </w:t>
        </w:r>
      </w:ins>
      <w:ins w:id="570" w:author="ERCOT 121624" w:date="2024-12-12T16:51:00Z">
        <w:r w:rsidRPr="003D6297">
          <w:rPr>
            <w:iCs/>
            <w:szCs w:val="20"/>
          </w:rPr>
          <w:t xml:space="preserve">new co-located Load </w:t>
        </w:r>
      </w:ins>
      <w:ins w:id="571" w:author="ERCOT 121624" w:date="2024-12-12T16:48:00Z">
        <w:r w:rsidRPr="003D6297">
          <w:rPr>
            <w:iCs/>
            <w:szCs w:val="20"/>
          </w:rPr>
          <w:t>associated with a</w:t>
        </w:r>
      </w:ins>
      <w:ins w:id="572" w:author="ERCOT 121624" w:date="2024-12-12T16:51:00Z">
        <w:r w:rsidRPr="003D6297">
          <w:rPr>
            <w:iCs/>
            <w:szCs w:val="20"/>
          </w:rPr>
          <w:t xml:space="preserve"> new gen</w:t>
        </w:r>
      </w:ins>
      <w:ins w:id="573" w:author="ERCOT 121624" w:date="2024-12-12T16:52:00Z">
        <w:r w:rsidRPr="003D6297">
          <w:rPr>
            <w:iCs/>
            <w:szCs w:val="20"/>
          </w:rPr>
          <w:t>eration interconnection request</w:t>
        </w:r>
      </w:ins>
      <w:ins w:id="574" w:author="ERCOT 121624" w:date="2024-12-13T16:32:00Z">
        <w:r w:rsidRPr="003D6297">
          <w:rPr>
            <w:iCs/>
            <w:szCs w:val="20"/>
          </w:rPr>
          <w:t xml:space="preserve"> or with an operational Generation Resource</w:t>
        </w:r>
      </w:ins>
      <w:ins w:id="575" w:author="ERCOT 121624" w:date="2024-12-12T16:52:00Z">
        <w:r w:rsidRPr="003D6297">
          <w:rPr>
            <w:iCs/>
            <w:szCs w:val="20"/>
          </w:rPr>
          <w:t xml:space="preserve"> shall be provided in the Resource Registration data and included in the Network Operations Model </w:t>
        </w:r>
      </w:ins>
      <w:ins w:id="576" w:author="ERCOT 121624" w:date="2024-12-12T16:48:00Z">
        <w:r w:rsidRPr="003D6297">
          <w:rPr>
            <w:iCs/>
            <w:szCs w:val="20"/>
          </w:rPr>
          <w:t>prior to energization</w:t>
        </w:r>
      </w:ins>
      <w:ins w:id="577" w:author="ERCOT 121624" w:date="2024-12-12T16:52:00Z">
        <w:r w:rsidRPr="003D6297">
          <w:rPr>
            <w:iCs/>
            <w:szCs w:val="20"/>
          </w:rPr>
          <w:t xml:space="preserve"> of the co-located Load</w:t>
        </w:r>
      </w:ins>
      <w:ins w:id="578" w:author="ERCOT 121624" w:date="2024-12-12T16:48:00Z">
        <w:r w:rsidRPr="003D6297">
          <w:rPr>
            <w:iCs/>
            <w:szCs w:val="20"/>
          </w:rPr>
          <w:t>;</w:t>
        </w:r>
      </w:ins>
    </w:p>
    <w:p w14:paraId="7EC631A9" w14:textId="77777777" w:rsidR="003D6297" w:rsidRPr="003D6297" w:rsidRDefault="003D6297" w:rsidP="003D6297">
      <w:pPr>
        <w:spacing w:after="240"/>
        <w:ind w:left="1440" w:hanging="720"/>
        <w:rPr>
          <w:ins w:id="579" w:author="ERCOT 121624" w:date="2024-12-12T16:48:00Z"/>
          <w:iCs/>
          <w:szCs w:val="20"/>
        </w:rPr>
      </w:pPr>
      <w:ins w:id="580" w:author="ERCOT 121624" w:date="2024-12-12T16:48:00Z">
        <w:r w:rsidRPr="003D6297">
          <w:rPr>
            <w:iCs/>
            <w:szCs w:val="20"/>
          </w:rPr>
          <w:t>(b)</w:t>
        </w:r>
        <w:r w:rsidRPr="003D6297">
          <w:rPr>
            <w:iCs/>
            <w:szCs w:val="20"/>
          </w:rPr>
          <w:tab/>
        </w:r>
      </w:ins>
      <w:ins w:id="581" w:author="ERCOT 121624" w:date="2024-12-13T16:33:00Z">
        <w:r w:rsidRPr="003D6297">
          <w:rPr>
            <w:iCs/>
            <w:szCs w:val="20"/>
          </w:rPr>
          <w:t>The classification of an operational</w:t>
        </w:r>
      </w:ins>
      <w:ins w:id="582" w:author="ERCOT 121624" w:date="2024-12-13T16:28:00Z">
        <w:r w:rsidRPr="003D6297">
          <w:rPr>
            <w:iCs/>
            <w:szCs w:val="20"/>
          </w:rPr>
          <w:t xml:space="preserve"> co-located Load with a</w:t>
        </w:r>
      </w:ins>
      <w:ins w:id="583" w:author="ERCOT 121624" w:date="2024-12-12T16:48:00Z">
        <w:r w:rsidRPr="003D6297">
          <w:rPr>
            <w:iCs/>
            <w:szCs w:val="20"/>
          </w:rPr>
          <w:t xml:space="preserve"> historical peak Demand of 25 MW or greater achieved prior to January 1, </w:t>
        </w:r>
        <w:proofErr w:type="gramStart"/>
        <w:r w:rsidRPr="003D6297">
          <w:rPr>
            <w:iCs/>
            <w:szCs w:val="20"/>
          </w:rPr>
          <w:t>2025</w:t>
        </w:r>
        <w:proofErr w:type="gramEnd"/>
        <w:r w:rsidRPr="003D6297">
          <w:rPr>
            <w:iCs/>
            <w:szCs w:val="20"/>
          </w:rPr>
          <w:t xml:space="preserve"> shall </w:t>
        </w:r>
      </w:ins>
      <w:ins w:id="584" w:author="ERCOT 121624" w:date="2024-12-13T16:33:00Z">
        <w:r w:rsidRPr="003D6297">
          <w:rPr>
            <w:iCs/>
            <w:szCs w:val="20"/>
          </w:rPr>
          <w:t xml:space="preserve">be provided via an update to the Resource Registration data </w:t>
        </w:r>
      </w:ins>
      <w:ins w:id="585" w:author="ERCOT 121624" w:date="2024-12-12T16:48:00Z">
        <w:r w:rsidRPr="003D6297">
          <w:rPr>
            <w:iCs/>
            <w:szCs w:val="20"/>
          </w:rPr>
          <w:t>on or before July 1, 2025;</w:t>
        </w:r>
      </w:ins>
    </w:p>
    <w:p w14:paraId="146C136A" w14:textId="77777777" w:rsidR="003D6297" w:rsidRPr="003D6297" w:rsidRDefault="003D6297" w:rsidP="003D6297">
      <w:pPr>
        <w:spacing w:after="240"/>
        <w:ind w:left="1440" w:hanging="720"/>
        <w:rPr>
          <w:ins w:id="586" w:author="ERCOT 121624" w:date="2024-12-02T16:06:00Z"/>
          <w:iCs/>
          <w:szCs w:val="20"/>
        </w:rPr>
      </w:pPr>
      <w:ins w:id="587" w:author="ERCOT 121624" w:date="2024-12-12T16:48:00Z">
        <w:r w:rsidRPr="003D6297">
          <w:rPr>
            <w:iCs/>
            <w:szCs w:val="20"/>
          </w:rPr>
          <w:t>(c)</w:t>
        </w:r>
        <w:r w:rsidRPr="003D6297">
          <w:rPr>
            <w:iCs/>
            <w:szCs w:val="20"/>
          </w:rPr>
          <w:tab/>
        </w:r>
      </w:ins>
      <w:ins w:id="588" w:author="ERCOT 121624" w:date="2024-12-13T16:35:00Z">
        <w:r w:rsidRPr="003D6297">
          <w:rPr>
            <w:iCs/>
            <w:szCs w:val="20"/>
          </w:rPr>
          <w:t xml:space="preserve">The classification of an operational co-located Load that achieves a peak Demand of 25 MW or greater on or after January 1, </w:t>
        </w:r>
        <w:proofErr w:type="gramStart"/>
        <w:r w:rsidRPr="003D6297">
          <w:rPr>
            <w:iCs/>
            <w:szCs w:val="20"/>
          </w:rPr>
          <w:t>2025</w:t>
        </w:r>
        <w:proofErr w:type="gramEnd"/>
        <w:r w:rsidRPr="003D6297">
          <w:rPr>
            <w:iCs/>
            <w:szCs w:val="20"/>
          </w:rPr>
          <w:t xml:space="preserve"> shall be provided via an update to the Resource Registration data within three months from the date peak Demand </w:t>
        </w:r>
      </w:ins>
      <w:ins w:id="589" w:author="ERCOT 121624" w:date="2024-12-13T16:36:00Z">
        <w:r w:rsidRPr="003D6297">
          <w:rPr>
            <w:iCs/>
            <w:szCs w:val="20"/>
          </w:rPr>
          <w:t>reaches 25 MW</w:t>
        </w:r>
      </w:ins>
      <w:ins w:id="590" w:author="ERCOT 121624" w:date="2024-12-12T16:48:00Z">
        <w:r w:rsidRPr="003D6297">
          <w:rPr>
            <w:iCs/>
            <w:szCs w:val="20"/>
          </w:rPr>
          <w:t>;</w:t>
        </w:r>
      </w:ins>
    </w:p>
    <w:p w14:paraId="11317618" w14:textId="77777777" w:rsidR="003D6297" w:rsidRPr="003D6297" w:rsidRDefault="003D6297" w:rsidP="003D6297">
      <w:pPr>
        <w:spacing w:after="240"/>
        <w:ind w:left="720" w:hanging="720"/>
        <w:rPr>
          <w:ins w:id="591" w:author="ERCOT" w:date="2024-05-17T21:08:00Z"/>
          <w:iCs/>
          <w:szCs w:val="20"/>
        </w:rPr>
      </w:pPr>
      <w:ins w:id="592" w:author="ERCOT 121624" w:date="2024-12-02T16:06:00Z">
        <w:r w:rsidRPr="003D6297">
          <w:rPr>
            <w:iCs/>
            <w:szCs w:val="20"/>
          </w:rPr>
          <w:lastRenderedPageBreak/>
          <w:t>(1</w:t>
        </w:r>
      </w:ins>
      <w:ins w:id="593" w:author="ERCOT 121624" w:date="2024-12-13T13:20:00Z">
        <w:r w:rsidRPr="003D6297">
          <w:rPr>
            <w:iCs/>
            <w:szCs w:val="20"/>
          </w:rPr>
          <w:t>8</w:t>
        </w:r>
      </w:ins>
      <w:ins w:id="594" w:author="ERCOT 121624" w:date="2024-12-02T16:06:00Z">
        <w:r w:rsidRPr="003D6297">
          <w:rPr>
            <w:iCs/>
            <w:szCs w:val="20"/>
          </w:rPr>
          <w:t>)</w:t>
        </w:r>
        <w:r w:rsidRPr="003D6297">
          <w:rPr>
            <w:iCs/>
            <w:szCs w:val="20"/>
          </w:rPr>
          <w:tab/>
          <w:t>E</w:t>
        </w:r>
      </w:ins>
      <w:ins w:id="595" w:author="ERCOT 121624" w:date="2024-12-02T16:07:00Z">
        <w:r w:rsidRPr="003D6297">
          <w:rPr>
            <w:iCs/>
            <w:szCs w:val="20"/>
          </w:rPr>
          <w:t xml:space="preserve">RCOT shall treat </w:t>
        </w:r>
      </w:ins>
      <w:ins w:id="596" w:author="ERCOT 121624" w:date="2024-12-13T13:19:00Z">
        <w:r w:rsidRPr="003D6297">
          <w:rPr>
            <w:iCs/>
            <w:szCs w:val="20"/>
          </w:rPr>
          <w:t>Load Point identification and end-use classification</w:t>
        </w:r>
      </w:ins>
      <w:ins w:id="597" w:author="ERCOT 121624" w:date="2024-12-13T13:16:00Z">
        <w:r w:rsidRPr="003D6297">
          <w:rPr>
            <w:iCs/>
            <w:szCs w:val="20"/>
          </w:rPr>
          <w:t xml:space="preserve"> </w:t>
        </w:r>
      </w:ins>
      <w:ins w:id="598" w:author="ERCOT 121624" w:date="2024-12-02T16:07:00Z">
        <w:r w:rsidRPr="003D6297">
          <w:rPr>
            <w:iCs/>
            <w:szCs w:val="20"/>
          </w:rPr>
          <w:t xml:space="preserve">provided pursuant to paragraphs (14) </w:t>
        </w:r>
      </w:ins>
      <w:ins w:id="599" w:author="ERCOT 121624" w:date="2024-12-13T13:20:00Z">
        <w:r w:rsidRPr="003D6297">
          <w:rPr>
            <w:iCs/>
            <w:szCs w:val="20"/>
          </w:rPr>
          <w:t xml:space="preserve">through </w:t>
        </w:r>
      </w:ins>
      <w:ins w:id="600" w:author="ERCOT 121624" w:date="2024-12-02T16:07:00Z">
        <w:r w:rsidRPr="003D6297">
          <w:rPr>
            <w:iCs/>
            <w:szCs w:val="20"/>
          </w:rPr>
          <w:t>(1</w:t>
        </w:r>
      </w:ins>
      <w:ins w:id="601" w:author="ERCOT 121624" w:date="2024-12-13T13:20:00Z">
        <w:r w:rsidRPr="003D6297">
          <w:rPr>
            <w:iCs/>
            <w:szCs w:val="20"/>
          </w:rPr>
          <w:t>7</w:t>
        </w:r>
      </w:ins>
      <w:ins w:id="602" w:author="ERCOT 121624" w:date="2024-12-02T16:07:00Z">
        <w:r w:rsidRPr="003D6297">
          <w:rPr>
            <w:iCs/>
            <w:szCs w:val="20"/>
          </w:rPr>
          <w:t xml:space="preserve">) of this </w:t>
        </w:r>
      </w:ins>
      <w:ins w:id="603" w:author="ERCOT 121624" w:date="2024-12-02T16:10:00Z">
        <w:r w:rsidRPr="003D6297">
          <w:rPr>
            <w:iCs/>
            <w:szCs w:val="20"/>
          </w:rPr>
          <w:t>S</w:t>
        </w:r>
      </w:ins>
      <w:ins w:id="604" w:author="ERCOT 121624" w:date="2024-12-02T16:07:00Z">
        <w:r w:rsidRPr="003D6297">
          <w:rPr>
            <w:iCs/>
            <w:szCs w:val="20"/>
          </w:rPr>
          <w:t>ection as “Proprietary Customer Information,”</w:t>
        </w:r>
      </w:ins>
      <w:ins w:id="605" w:author="ERCOT 121624" w:date="2024-12-02T16:08:00Z">
        <w:r w:rsidRPr="003D6297">
          <w:rPr>
            <w:iCs/>
            <w:szCs w:val="20"/>
          </w:rPr>
          <w:t xml:space="preserve"> </w:t>
        </w:r>
      </w:ins>
      <w:ins w:id="606" w:author="ERCOT 121624" w:date="2024-12-02T16:07:00Z">
        <w:r w:rsidRPr="003D6297">
          <w:rPr>
            <w:iCs/>
            <w:szCs w:val="20"/>
          </w:rPr>
          <w:t xml:space="preserve">as defined </w:t>
        </w:r>
      </w:ins>
      <w:ins w:id="607" w:author="ERCOT 121624" w:date="2024-12-02T16:08:00Z">
        <w:r w:rsidRPr="003D6297">
          <w:rPr>
            <w:iCs/>
            <w:szCs w:val="20"/>
          </w:rPr>
          <w:t>in</w:t>
        </w:r>
      </w:ins>
      <w:ins w:id="608" w:author="ERCOT 121624" w:date="2024-12-02T16:07:00Z">
        <w:r w:rsidRPr="003D6297">
          <w:rPr>
            <w:iCs/>
            <w:szCs w:val="20"/>
          </w:rPr>
          <w:t xml:space="preserve"> paragraph (1)(r) of Section 1.3.1.1, Items Considered Protected Information</w:t>
        </w:r>
      </w:ins>
      <w:ins w:id="609" w:author="ERCOT 121624" w:date="2024-12-13T13:20:00Z">
        <w:r w:rsidRPr="003D6297">
          <w:rPr>
            <w:iCs/>
            <w:szCs w:val="20"/>
          </w:rPr>
          <w:t>.</w:t>
        </w:r>
      </w:ins>
    </w:p>
    <w:p w14:paraId="318C2D1E" w14:textId="77777777" w:rsidR="003D6297" w:rsidRPr="003D6297" w:rsidRDefault="003D6297" w:rsidP="003D6297">
      <w:pPr>
        <w:spacing w:after="240"/>
        <w:ind w:left="720" w:hanging="720"/>
        <w:rPr>
          <w:ins w:id="610" w:author="ERCOT" w:date="2024-05-17T21:08:00Z"/>
          <w:iCs/>
          <w:szCs w:val="20"/>
        </w:rPr>
      </w:pPr>
      <w:ins w:id="611" w:author="ERCOT" w:date="2024-05-17T21:08:00Z">
        <w:r w:rsidRPr="003D6297">
          <w:rPr>
            <w:iCs/>
            <w:szCs w:val="20"/>
          </w:rPr>
          <w:t>(</w:t>
        </w:r>
        <w:del w:id="612" w:author="ERCOT 121624" w:date="2024-12-02T16:07:00Z">
          <w:r w:rsidRPr="003D6297" w:rsidDel="00AB1972">
            <w:rPr>
              <w:iCs/>
              <w:szCs w:val="20"/>
            </w:rPr>
            <w:delText>16</w:delText>
          </w:r>
        </w:del>
      </w:ins>
      <w:ins w:id="613" w:author="ERCOT 121624" w:date="2024-12-02T16:07:00Z">
        <w:r w:rsidRPr="003D6297">
          <w:rPr>
            <w:iCs/>
            <w:szCs w:val="20"/>
          </w:rPr>
          <w:t>1</w:t>
        </w:r>
      </w:ins>
      <w:ins w:id="614" w:author="ERCOT 121624" w:date="2024-12-13T13:20:00Z">
        <w:r w:rsidRPr="003D6297">
          <w:rPr>
            <w:iCs/>
            <w:szCs w:val="20"/>
          </w:rPr>
          <w:t>9</w:t>
        </w:r>
      </w:ins>
      <w:ins w:id="615" w:author="ERCOT" w:date="2024-05-17T21:08:00Z">
        <w:r w:rsidRPr="003D6297">
          <w:rPr>
            <w:iCs/>
            <w:szCs w:val="20"/>
          </w:rPr>
          <w:t>)</w:t>
        </w:r>
        <w:r w:rsidRPr="003D6297">
          <w:rPr>
            <w:iCs/>
            <w:szCs w:val="20"/>
          </w:rPr>
          <w:tab/>
          <w:t xml:space="preserve">Each Large Load connected at transmission voltage shall be represented by a single </w:t>
        </w:r>
      </w:ins>
      <w:ins w:id="616" w:author="ERCOT" w:date="2024-05-17T21:11:00Z">
        <w:r w:rsidRPr="003D6297">
          <w:rPr>
            <w:iCs/>
            <w:szCs w:val="20"/>
          </w:rPr>
          <w:t>L</w:t>
        </w:r>
      </w:ins>
      <w:ins w:id="617" w:author="ERCOT" w:date="2024-05-17T21:08:00Z">
        <w:r w:rsidRPr="003D6297">
          <w:rPr>
            <w:iCs/>
            <w:szCs w:val="20"/>
          </w:rPr>
          <w:t xml:space="preserve">oad </w:t>
        </w:r>
      </w:ins>
      <w:ins w:id="618" w:author="ERCOT" w:date="2024-05-17T21:11:00Z">
        <w:r w:rsidRPr="003D6297">
          <w:rPr>
            <w:iCs/>
            <w:szCs w:val="20"/>
          </w:rPr>
          <w:t>P</w:t>
        </w:r>
      </w:ins>
      <w:ins w:id="619" w:author="ERCOT" w:date="2024-05-17T21:08:00Z">
        <w:r w:rsidRPr="003D6297">
          <w:rPr>
            <w:iCs/>
            <w:szCs w:val="20"/>
          </w:rPr>
          <w:t xml:space="preserve">oint or multiple </w:t>
        </w:r>
      </w:ins>
      <w:ins w:id="620" w:author="ERCOT" w:date="2024-05-17T21:11:00Z">
        <w:r w:rsidRPr="003D6297">
          <w:rPr>
            <w:iCs/>
            <w:szCs w:val="20"/>
          </w:rPr>
          <w:t>L</w:t>
        </w:r>
      </w:ins>
      <w:ins w:id="621" w:author="ERCOT" w:date="2024-05-17T21:08:00Z">
        <w:r w:rsidRPr="003D6297">
          <w:rPr>
            <w:iCs/>
            <w:szCs w:val="20"/>
          </w:rPr>
          <w:t xml:space="preserve">oad </w:t>
        </w:r>
      </w:ins>
      <w:ins w:id="622" w:author="ERCOT" w:date="2024-05-17T21:11:00Z">
        <w:r w:rsidRPr="003D6297">
          <w:rPr>
            <w:iCs/>
            <w:szCs w:val="20"/>
          </w:rPr>
          <w:t>P</w:t>
        </w:r>
      </w:ins>
      <w:ins w:id="623" w:author="ERCOT" w:date="2024-05-17T21:08:00Z">
        <w:r w:rsidRPr="003D6297">
          <w:rPr>
            <w:iCs/>
            <w:szCs w:val="20"/>
          </w:rPr>
          <w:t xml:space="preserve">oints at a single substation in the ERCOT Network Operations Model.  No other Loads shall be included in these </w:t>
        </w:r>
      </w:ins>
      <w:ins w:id="624" w:author="ERCOT" w:date="2024-05-17T21:11:00Z">
        <w:r w:rsidRPr="003D6297">
          <w:rPr>
            <w:iCs/>
            <w:szCs w:val="20"/>
          </w:rPr>
          <w:t>L</w:t>
        </w:r>
      </w:ins>
      <w:ins w:id="625" w:author="ERCOT" w:date="2024-05-17T21:08:00Z">
        <w:r w:rsidRPr="003D6297">
          <w:rPr>
            <w:iCs/>
            <w:szCs w:val="20"/>
          </w:rPr>
          <w:t xml:space="preserve">oad </w:t>
        </w:r>
      </w:ins>
      <w:ins w:id="626" w:author="ERCOT" w:date="2024-05-17T21:11:00Z">
        <w:r w:rsidRPr="003D6297">
          <w:rPr>
            <w:iCs/>
            <w:szCs w:val="20"/>
          </w:rPr>
          <w:t>P</w:t>
        </w:r>
      </w:ins>
      <w:ins w:id="627" w:author="ERCOT" w:date="2024-05-17T21:08:00Z">
        <w:r w:rsidRPr="003D6297">
          <w:rPr>
            <w:iCs/>
            <w:szCs w:val="20"/>
          </w:rPr>
          <w:t>oints.</w:t>
        </w:r>
      </w:ins>
    </w:p>
    <w:p w14:paraId="69ABACCA" w14:textId="77777777" w:rsidR="003D6297" w:rsidRPr="003D6297" w:rsidRDefault="003D6297" w:rsidP="003D6297">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28"/>
      <w:bookmarkEnd w:id="229"/>
      <w:bookmarkEnd w:id="230"/>
      <w:bookmarkEnd w:id="231"/>
      <w:bookmarkEnd w:id="232"/>
      <w:bookmarkEnd w:id="233"/>
      <w:bookmarkEnd w:id="234"/>
      <w:bookmarkEnd w:id="235"/>
      <w:bookmarkEnd w:id="236"/>
      <w:bookmarkEnd w:id="237"/>
      <w:bookmarkEnd w:id="238"/>
      <w:r w:rsidRPr="003D6297">
        <w:rPr>
          <w:b/>
          <w:snapToGrid w:val="0"/>
          <w:szCs w:val="20"/>
        </w:rPr>
        <w:t>Requirements</w:t>
      </w:r>
      <w:bookmarkEnd w:id="239"/>
    </w:p>
    <w:p w14:paraId="7A10B9D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6EB7567B"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73856EA"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0A7DAEFD" w14:textId="77777777" w:rsidR="003D6297" w:rsidRPr="003D6297" w:rsidRDefault="003D6297" w:rsidP="003D6297">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ECE98"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276B239B" w14:textId="77777777" w:rsidR="003D6297" w:rsidRPr="003D6297" w:rsidRDefault="003D6297" w:rsidP="003D6297">
      <w:pPr>
        <w:spacing w:before="240" w:after="240"/>
        <w:ind w:left="720" w:hanging="720"/>
        <w:rPr>
          <w:iCs/>
          <w:szCs w:val="20"/>
        </w:rPr>
      </w:pPr>
      <w:r w:rsidRPr="003D6297">
        <w:rPr>
          <w:iCs/>
          <w:szCs w:val="20"/>
        </w:rPr>
        <w:t>(3)</w:t>
      </w:r>
      <w:r w:rsidRPr="003D6297">
        <w:rPr>
          <w:iCs/>
          <w:szCs w:val="20"/>
        </w:rPr>
        <w:tab/>
        <w:t>Each TSP and QSE shall use fully redundant ICCP links between its control center systems and ERCOT systems such that any single element of the communication system can fail and:</w:t>
      </w:r>
    </w:p>
    <w:p w14:paraId="5441A78E" w14:textId="77777777" w:rsidR="003D6297" w:rsidRPr="003D6297" w:rsidRDefault="003D6297" w:rsidP="003D6297">
      <w:pPr>
        <w:spacing w:after="240"/>
        <w:ind w:left="1440" w:hanging="720"/>
        <w:rPr>
          <w:szCs w:val="20"/>
        </w:rPr>
      </w:pPr>
      <w:r w:rsidRPr="003D6297">
        <w:rPr>
          <w:szCs w:val="20"/>
        </w:rPr>
        <w:lastRenderedPageBreak/>
        <w:t>(a)</w:t>
      </w:r>
      <w:r w:rsidRPr="003D6297">
        <w:rPr>
          <w:szCs w:val="20"/>
        </w:rPr>
        <w:tab/>
        <w:t>For server failures, complete information must be re-established within five minutes by automatic failover to alternate server(s); and</w:t>
      </w:r>
    </w:p>
    <w:p w14:paraId="75C5DFE7"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552A95BC"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32BA1A5" w14:textId="77777777" w:rsidR="003D6297" w:rsidRPr="003D6297" w:rsidRDefault="003D6297" w:rsidP="003D6297">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BE5132D"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1E1D9631" w14:textId="77777777" w:rsidR="003D6297" w:rsidRPr="003D6297" w:rsidRDefault="003D6297" w:rsidP="003D6297">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70179E8E" w14:textId="77777777" w:rsidR="003D6297" w:rsidRPr="003D6297" w:rsidRDefault="003D6297" w:rsidP="003D6297">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5DBF39B7" w14:textId="77777777" w:rsidR="003D6297" w:rsidRPr="003D6297" w:rsidRDefault="003D6297" w:rsidP="003D6297">
      <w:pPr>
        <w:spacing w:before="240" w:after="240"/>
        <w:ind w:left="720" w:hanging="720"/>
        <w:rPr>
          <w:iCs/>
          <w:szCs w:val="20"/>
        </w:rPr>
      </w:pPr>
      <w:r w:rsidRPr="003D6297">
        <w:rPr>
          <w:iCs/>
          <w:szCs w:val="20"/>
        </w:rPr>
        <w:t>(4)</w:t>
      </w:r>
      <w:r w:rsidRPr="003D6297">
        <w:rPr>
          <w:iCs/>
          <w:szCs w:val="20"/>
        </w:rPr>
        <w:tab/>
        <w:t xml:space="preserve">When ERCOT identifies a reliability concern, a deficiency in system observability, or a deficiency in measurement to support the representation of </w:t>
      </w:r>
      <w:ins w:id="628" w:author="ERCOT" w:date="2024-05-17T21:11:00Z">
        <w:r w:rsidRPr="003D6297">
          <w:rPr>
            <w:iCs/>
            <w:szCs w:val="20"/>
          </w:rPr>
          <w:t>Load Points</w:t>
        </w:r>
      </w:ins>
      <w:del w:id="629"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0C161B51" w14:textId="77777777" w:rsidR="003D6297" w:rsidRPr="003D6297" w:rsidRDefault="003D6297" w:rsidP="003D6297">
      <w:pPr>
        <w:keepNext/>
        <w:tabs>
          <w:tab w:val="left" w:pos="1620"/>
        </w:tabs>
        <w:spacing w:before="240" w:after="240"/>
        <w:ind w:left="1627" w:hanging="1627"/>
        <w:outlineLvl w:val="4"/>
        <w:rPr>
          <w:b/>
          <w:bCs/>
          <w:i/>
          <w:iCs/>
          <w:szCs w:val="26"/>
        </w:rPr>
      </w:pPr>
      <w:bookmarkStart w:id="630" w:name="_Toc144691953"/>
      <w:bookmarkStart w:id="631" w:name="_Toc204048562"/>
      <w:bookmarkStart w:id="632" w:name="_Toc400526164"/>
      <w:bookmarkStart w:id="633" w:name="_Toc405534482"/>
      <w:bookmarkStart w:id="634" w:name="_Toc406570495"/>
      <w:bookmarkStart w:id="635" w:name="_Toc410910647"/>
      <w:bookmarkStart w:id="636" w:name="_Toc411841075"/>
      <w:bookmarkStart w:id="637" w:name="_Toc422147037"/>
      <w:bookmarkStart w:id="638" w:name="_Toc433020633"/>
      <w:bookmarkStart w:id="639" w:name="_Toc437262074"/>
      <w:bookmarkStart w:id="640" w:name="_Toc478375249"/>
      <w:bookmarkStart w:id="641" w:name="_Toc160026642"/>
      <w:r w:rsidRPr="003D6297">
        <w:rPr>
          <w:b/>
          <w:bCs/>
          <w:i/>
          <w:iCs/>
          <w:szCs w:val="26"/>
        </w:rPr>
        <w:t>3.10.7.5.1</w:t>
      </w:r>
      <w:r w:rsidRPr="003D6297">
        <w:rPr>
          <w:b/>
          <w:bCs/>
          <w:i/>
          <w:iCs/>
          <w:szCs w:val="26"/>
        </w:rPr>
        <w:tab/>
        <w:t>Continuous Telemetry of the Status of Breakers and Switches</w:t>
      </w:r>
      <w:bookmarkEnd w:id="630"/>
      <w:bookmarkEnd w:id="631"/>
      <w:bookmarkEnd w:id="632"/>
      <w:bookmarkEnd w:id="633"/>
      <w:bookmarkEnd w:id="634"/>
      <w:bookmarkEnd w:id="635"/>
      <w:bookmarkEnd w:id="636"/>
      <w:bookmarkEnd w:id="637"/>
      <w:bookmarkEnd w:id="638"/>
      <w:bookmarkEnd w:id="639"/>
      <w:bookmarkEnd w:id="640"/>
      <w:bookmarkEnd w:id="641"/>
    </w:p>
    <w:p w14:paraId="4722B33D"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9430993"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3BD2FAC9"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w:t>
      </w:r>
      <w:r w:rsidRPr="003D6297">
        <w:rPr>
          <w:iCs/>
          <w:szCs w:val="20"/>
        </w:rPr>
        <w:lastRenderedPageBreak/>
        <w:t xml:space="preserve">actual current state of the device to ERCOT, except if the change in state is expected to return to the prior state within one minute.  </w:t>
      </w:r>
    </w:p>
    <w:p w14:paraId="27EBB535"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189370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42" w:author="ERCOT" w:date="2024-05-17T21:11:00Z">
        <w:r w:rsidRPr="003D6297">
          <w:rPr>
            <w:iCs/>
            <w:szCs w:val="20"/>
          </w:rPr>
          <w:t>Load Points</w:t>
        </w:r>
      </w:ins>
      <w:del w:id="643" w:author="ERCOT" w:date="2024-05-17T21:11:00Z">
        <w:r w:rsidRPr="003D6297" w:rsidDel="00C45AB0">
          <w:rPr>
            <w:iCs/>
            <w:szCs w:val="20"/>
          </w:rPr>
          <w:delText>Model Loads</w:delText>
        </w:r>
      </w:del>
      <w:r w:rsidRPr="003D6297">
        <w:rPr>
          <w:iCs/>
          <w:szCs w:val="20"/>
        </w:rPr>
        <w:t xml:space="preserve"> in LMP results versus the cost to remedy.</w:t>
      </w:r>
    </w:p>
    <w:p w14:paraId="6B61B53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01F1E8A8"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1E71874D" w14:textId="77777777" w:rsidR="003D6297" w:rsidRPr="003D6297" w:rsidRDefault="003D6297" w:rsidP="003D6297">
            <w:pPr>
              <w:spacing w:before="120" w:after="240"/>
              <w:rPr>
                <w:b/>
                <w:i/>
                <w:szCs w:val="20"/>
              </w:rPr>
            </w:pPr>
            <w:r w:rsidRPr="003D629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4604EBF"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DB9AA95"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56D214FB"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547BCEF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w:t>
            </w:r>
            <w:r w:rsidRPr="003D6297">
              <w:rPr>
                <w:iCs/>
                <w:szCs w:val="20"/>
              </w:rPr>
              <w:lastRenderedPageBreak/>
              <w:t xml:space="preserve">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2CBF4474" w14:textId="77777777" w:rsidR="003D6297" w:rsidRPr="003D6297" w:rsidRDefault="003D6297" w:rsidP="003D6297">
            <w:pPr>
              <w:spacing w:after="240"/>
              <w:ind w:left="1422"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44" w:author="ERCOT" w:date="2024-05-17T21:12:00Z">
              <w:r w:rsidRPr="003D6297">
                <w:rPr>
                  <w:iCs/>
                  <w:szCs w:val="20"/>
                </w:rPr>
                <w:t>Load Points</w:t>
              </w:r>
            </w:ins>
            <w:del w:id="645" w:author="ERCOT" w:date="2024-05-17T21:12:00Z">
              <w:r w:rsidRPr="003D6297" w:rsidDel="00C45AB0">
                <w:rPr>
                  <w:iCs/>
                  <w:szCs w:val="20"/>
                </w:rPr>
                <w:delText>Model Loads</w:delText>
              </w:r>
            </w:del>
            <w:r w:rsidRPr="003D6297">
              <w:rPr>
                <w:iCs/>
                <w:szCs w:val="20"/>
              </w:rPr>
              <w:t xml:space="preserve"> in LMP results versus the cost to remedy.</w:t>
            </w:r>
          </w:p>
          <w:p w14:paraId="40B1D980" w14:textId="77777777" w:rsidR="003D6297" w:rsidRPr="003D6297" w:rsidRDefault="003D6297" w:rsidP="003D6297">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87730C0"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718984BD"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F9606AD" w14:textId="77777777" w:rsidR="003D6297" w:rsidRPr="003D6297" w:rsidRDefault="003D6297" w:rsidP="003D6297">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8AEBEB"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3D6297">
              <w:rPr>
                <w:iCs/>
                <w:szCs w:val="20"/>
              </w:rPr>
              <w:t>on a monthly basis</w:t>
            </w:r>
            <w:proofErr w:type="gramEnd"/>
            <w:r w:rsidRPr="003D6297">
              <w:rPr>
                <w:iCs/>
                <w:szCs w:val="20"/>
              </w:rPr>
              <w:t xml:space="preserve">.  </w:t>
            </w:r>
          </w:p>
        </w:tc>
      </w:tr>
    </w:tbl>
    <w:p w14:paraId="43B635DB" w14:textId="77777777" w:rsidR="003D6297" w:rsidRPr="003D6297" w:rsidRDefault="003D6297" w:rsidP="003D6297">
      <w:pPr>
        <w:spacing w:before="240" w:after="240"/>
        <w:ind w:left="720" w:hanging="720"/>
        <w:rPr>
          <w:iCs/>
          <w:szCs w:val="20"/>
        </w:rPr>
      </w:pPr>
      <w:r w:rsidRPr="003D6297">
        <w:rPr>
          <w:iCs/>
          <w:szCs w:val="20"/>
        </w:rPr>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79527E3"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403CDB50" w14:textId="77777777" w:rsidR="003D6297" w:rsidRPr="003D6297" w:rsidRDefault="003D6297" w:rsidP="003D6297">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9B67436" w14:textId="77777777" w:rsidR="003D6297" w:rsidRPr="003D6297" w:rsidRDefault="003D6297" w:rsidP="003D6297">
            <w:pPr>
              <w:spacing w:after="240"/>
              <w:ind w:left="720" w:hanging="720"/>
              <w:rPr>
                <w:iCs/>
                <w:szCs w:val="20"/>
              </w:rPr>
            </w:pPr>
            <w:r w:rsidRPr="003D6297">
              <w:rPr>
                <w:iCs/>
                <w:szCs w:val="20"/>
              </w:rPr>
              <w:lastRenderedPageBreak/>
              <w:t>(6)</w:t>
            </w:r>
            <w:r w:rsidRPr="003D629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60281B6F" w14:textId="77777777" w:rsidR="003D6297" w:rsidRPr="003D6297" w:rsidRDefault="003D6297" w:rsidP="003D6297">
      <w:pPr>
        <w:spacing w:before="240" w:after="240"/>
        <w:ind w:left="720" w:hanging="720"/>
        <w:rPr>
          <w:iCs/>
          <w:szCs w:val="20"/>
        </w:rPr>
      </w:pPr>
      <w:r w:rsidRPr="003D6297">
        <w:rPr>
          <w:iCs/>
          <w:szCs w:val="20"/>
        </w:rPr>
        <w:lastRenderedPageBreak/>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297" w:rsidRPr="003D6297" w14:paraId="6FA82B44" w14:textId="77777777" w:rsidTr="00BB48E1">
        <w:tc>
          <w:tcPr>
            <w:tcW w:w="9445" w:type="dxa"/>
            <w:tcBorders>
              <w:top w:val="single" w:sz="4" w:space="0" w:color="auto"/>
              <w:left w:val="single" w:sz="4" w:space="0" w:color="auto"/>
              <w:bottom w:val="single" w:sz="4" w:space="0" w:color="auto"/>
              <w:right w:val="single" w:sz="4" w:space="0" w:color="auto"/>
            </w:tcBorders>
            <w:shd w:val="clear" w:color="auto" w:fill="D9D9D9"/>
          </w:tcPr>
          <w:p w14:paraId="7DB167B5" w14:textId="77777777" w:rsidR="003D6297" w:rsidRPr="003D6297" w:rsidRDefault="003D6297" w:rsidP="003D6297">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9E48AA9" w14:textId="77777777" w:rsidR="003D6297" w:rsidRPr="003D6297" w:rsidRDefault="003D6297" w:rsidP="003D6297">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2190C08C" w14:textId="77777777" w:rsidR="003D6297" w:rsidRPr="003D6297" w:rsidRDefault="003D6297" w:rsidP="003D6297">
      <w:pPr>
        <w:spacing w:before="240" w:after="240"/>
        <w:ind w:left="720" w:hanging="720"/>
        <w:rPr>
          <w:iCs/>
          <w:szCs w:val="20"/>
        </w:rPr>
      </w:pPr>
      <w:r w:rsidRPr="003D6297">
        <w:rPr>
          <w:iCs/>
          <w:szCs w:val="20"/>
        </w:rPr>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4937839D" w14:textId="77777777" w:rsidR="003D6297" w:rsidRPr="003D6297" w:rsidRDefault="003D6297" w:rsidP="003D6297">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71C1062F" w14:textId="77777777" w:rsidR="003D6297" w:rsidRPr="003D6297" w:rsidRDefault="003D6297" w:rsidP="003D6297">
      <w:pPr>
        <w:keepNext/>
        <w:tabs>
          <w:tab w:val="left" w:pos="900"/>
        </w:tabs>
        <w:spacing w:before="240" w:after="240"/>
        <w:ind w:left="907" w:hanging="907"/>
        <w:outlineLvl w:val="1"/>
        <w:rPr>
          <w:b/>
          <w:szCs w:val="20"/>
        </w:rPr>
      </w:pPr>
      <w:bookmarkStart w:id="646" w:name="_Toc160026740"/>
      <w:r w:rsidRPr="003D6297">
        <w:rPr>
          <w:b/>
          <w:szCs w:val="20"/>
        </w:rPr>
        <w:lastRenderedPageBreak/>
        <w:t>3.15</w:t>
      </w:r>
      <w:r w:rsidRPr="003D6297">
        <w:rPr>
          <w:b/>
          <w:szCs w:val="20"/>
        </w:rPr>
        <w:tab/>
        <w:t>Voltage Support</w:t>
      </w:r>
      <w:bookmarkEnd w:id="646"/>
    </w:p>
    <w:p w14:paraId="15172559"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D340A" w14:paraId="2FBADDB2" w14:textId="77777777" w:rsidTr="00287E06">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6CE36F5" w14:textId="77777777" w:rsidR="009D340A" w:rsidRDefault="009D340A" w:rsidP="00287E06">
            <w:pPr>
              <w:spacing w:before="120" w:after="240"/>
              <w:rPr>
                <w:b/>
                <w:i/>
              </w:rPr>
            </w:pPr>
            <w:r>
              <w:rPr>
                <w:b/>
                <w:i/>
              </w:rPr>
              <w:t>[NPRR1240:  Replace paragraph (i) above with the following upon system implementation:]</w:t>
            </w:r>
          </w:p>
          <w:p w14:paraId="301EFC1E" w14:textId="77777777" w:rsidR="009D340A" w:rsidRPr="007F7DC3" w:rsidRDefault="009D340A" w:rsidP="00287E06">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34008CF1" w14:textId="167454E1" w:rsidR="003D6297" w:rsidRPr="003D6297" w:rsidRDefault="003D6297" w:rsidP="009D340A">
      <w:pPr>
        <w:spacing w:before="240" w:after="240"/>
        <w:ind w:left="720" w:hanging="720"/>
        <w:rPr>
          <w:iCs/>
          <w:szCs w:val="20"/>
        </w:rPr>
      </w:pPr>
      <w:r w:rsidRPr="003D6297">
        <w:rPr>
          <w:iCs/>
          <w:szCs w:val="20"/>
        </w:rPr>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142BC994"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6EE0E5F0"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44E22AB6"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338D722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5460A9BE"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D6297">
        <w:rPr>
          <w:iCs/>
          <w:szCs w:val="20"/>
        </w:rPr>
        <w:t>VAr</w:t>
      </w:r>
      <w:proofErr w:type="spellEnd"/>
      <w:r w:rsidRPr="003D6297">
        <w:rPr>
          <w:iCs/>
          <w:szCs w:val="20"/>
        </w:rPr>
        <w:t>-capable devices as necessary to achieve the Voltage Set Point;</w:t>
      </w:r>
    </w:p>
    <w:p w14:paraId="1B5CAF9F" w14:textId="77777777" w:rsidR="003D6297" w:rsidRPr="003D6297" w:rsidRDefault="003D6297" w:rsidP="003D6297">
      <w:pPr>
        <w:spacing w:after="240"/>
        <w:ind w:left="1440" w:hanging="720"/>
        <w:rPr>
          <w:iCs/>
          <w:szCs w:val="20"/>
        </w:rPr>
      </w:pPr>
      <w:r w:rsidRPr="003D6297">
        <w:rPr>
          <w:iCs/>
          <w:szCs w:val="20"/>
        </w:rPr>
        <w:lastRenderedPageBreak/>
        <w:t>(d)</w:t>
      </w:r>
      <w:r w:rsidRPr="003D6297">
        <w:rPr>
          <w:iCs/>
          <w:szCs w:val="20"/>
        </w:rPr>
        <w:tab/>
        <w:t xml:space="preserve">When a Generation Resource or an ESR required to provide VSS is issued a new Voltage Set Point, that Generation Resource or ESR shall </w:t>
      </w:r>
      <w:proofErr w:type="gramStart"/>
      <w:r w:rsidRPr="003D6297">
        <w:rPr>
          <w:iCs/>
          <w:szCs w:val="20"/>
        </w:rPr>
        <w:t>make adjustments</w:t>
      </w:r>
      <w:proofErr w:type="gramEnd"/>
      <w:r w:rsidRPr="003D6297">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4DCA392F" w14:textId="77777777" w:rsidR="003D6297" w:rsidRPr="003D6297" w:rsidRDefault="003D6297" w:rsidP="003D6297">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w:t>
      </w:r>
      <w:proofErr w:type="spellStart"/>
      <w:r w:rsidRPr="003D6297">
        <w:rPr>
          <w:szCs w:val="20"/>
        </w:rPr>
        <w:t>VAr</w:t>
      </w:r>
      <w:proofErr w:type="spellEnd"/>
      <w:r w:rsidRPr="003D6297">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D6297">
        <w:rPr>
          <w:szCs w:val="20"/>
        </w:rPr>
        <w:t>VAr</w:t>
      </w:r>
      <w:proofErr w:type="spellEnd"/>
      <w:r w:rsidRPr="003D6297">
        <w:rPr>
          <w:szCs w:val="20"/>
        </w:rPr>
        <w:t>-capable devices.</w:t>
      </w:r>
      <w:r w:rsidRPr="003D6297">
        <w:rPr>
          <w:iCs/>
          <w:szCs w:val="20"/>
        </w:rPr>
        <w:t xml:space="preserve">  For any ESR </w:t>
      </w:r>
      <w:r w:rsidRPr="003D629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6200926B" w14:textId="77777777" w:rsidR="003D6297" w:rsidRPr="003D6297" w:rsidRDefault="003D6297" w:rsidP="003D6297">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AFE049D"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E03CA8A"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427DB8E5" w14:textId="77777777" w:rsidR="003D6297" w:rsidRPr="003D6297" w:rsidRDefault="003D6297" w:rsidP="003D6297">
      <w:pPr>
        <w:spacing w:after="240"/>
        <w:ind w:left="720" w:hanging="720"/>
        <w:rPr>
          <w:iCs/>
          <w:szCs w:val="20"/>
        </w:rPr>
      </w:pPr>
      <w:r w:rsidRPr="003D6297">
        <w:rPr>
          <w:iCs/>
          <w:szCs w:val="20"/>
        </w:rPr>
        <w:lastRenderedPageBreak/>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C2AFBD6" w14:textId="77777777" w:rsidR="003D6297" w:rsidRPr="003D6297" w:rsidRDefault="003D6297" w:rsidP="003D6297">
      <w:pPr>
        <w:spacing w:after="240"/>
        <w:ind w:left="1440" w:hanging="720"/>
        <w:rPr>
          <w:szCs w:val="20"/>
        </w:rPr>
      </w:pPr>
      <w:r w:rsidRPr="003D6297">
        <w:rPr>
          <w:szCs w:val="20"/>
        </w:rPr>
        <w:t>(a)</w:t>
      </w:r>
      <w:r w:rsidRPr="003D629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80C27FE" w14:textId="77777777" w:rsidR="003D6297" w:rsidRPr="003D6297" w:rsidRDefault="003D6297" w:rsidP="003D6297">
      <w:pPr>
        <w:spacing w:after="240"/>
        <w:ind w:left="2160" w:hanging="720"/>
        <w:rPr>
          <w:szCs w:val="20"/>
        </w:rPr>
      </w:pPr>
      <w:r w:rsidRPr="003D6297">
        <w:rPr>
          <w:szCs w:val="20"/>
        </w:rPr>
        <w:t>(i)</w:t>
      </w:r>
      <w:r w:rsidRPr="003D6297">
        <w:rPr>
          <w:szCs w:val="20"/>
        </w:rPr>
        <w:tab/>
        <w:t>Existing Non-Exempt WGRs shall submit the engineering study results or testing results to ERCOT no later than five Business Days after its completion.</w:t>
      </w:r>
    </w:p>
    <w:p w14:paraId="156720CE" w14:textId="77777777" w:rsidR="003D6297" w:rsidRPr="003D6297" w:rsidRDefault="003D6297" w:rsidP="003D6297">
      <w:pPr>
        <w:spacing w:after="240"/>
        <w:ind w:left="2160" w:hanging="720"/>
        <w:rPr>
          <w:szCs w:val="20"/>
        </w:rPr>
      </w:pPr>
      <w:r w:rsidRPr="003D6297">
        <w:rPr>
          <w:szCs w:val="20"/>
        </w:rPr>
        <w:t>(ii)</w:t>
      </w:r>
      <w:r w:rsidRPr="003D6297">
        <w:rPr>
          <w:szCs w:val="20"/>
        </w:rPr>
        <w:tab/>
        <w:t xml:space="preserve">Existing Non-Exempt WGRs shall update </w:t>
      </w:r>
      <w:proofErr w:type="gramStart"/>
      <w:r w:rsidRPr="003D6297">
        <w:rPr>
          <w:szCs w:val="20"/>
        </w:rPr>
        <w:t>any and all</w:t>
      </w:r>
      <w:proofErr w:type="gramEnd"/>
      <w:r w:rsidRPr="003D6297">
        <w:rPr>
          <w:szCs w:val="20"/>
        </w:rPr>
        <w:t xml:space="preserve"> Resource Registration data regarding their Reactive Power capability documented by the engineering study results or testing results.</w:t>
      </w:r>
    </w:p>
    <w:p w14:paraId="30623709" w14:textId="77777777" w:rsidR="003D6297" w:rsidRPr="003D6297" w:rsidRDefault="003D6297" w:rsidP="003D6297">
      <w:pPr>
        <w:spacing w:after="240"/>
        <w:ind w:left="2160" w:hanging="720"/>
        <w:rPr>
          <w:szCs w:val="20"/>
        </w:rPr>
      </w:pPr>
      <w:r w:rsidRPr="003D6297">
        <w:rPr>
          <w:szCs w:val="20"/>
        </w:rPr>
        <w:t>(iii)</w:t>
      </w:r>
      <w:r w:rsidRPr="003D6297">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3D6297">
        <w:rPr>
          <w:szCs w:val="20"/>
        </w:rPr>
        <w:t>VAr</w:t>
      </w:r>
      <w:proofErr w:type="spellEnd"/>
      <w:r w:rsidRPr="003D6297">
        <w:rPr>
          <w:szCs w:val="20"/>
        </w:rPr>
        <w:t xml:space="preserve">-capable devices and/or dynamic </w:t>
      </w:r>
      <w:proofErr w:type="spellStart"/>
      <w:r w:rsidRPr="003D6297">
        <w:rPr>
          <w:szCs w:val="20"/>
        </w:rPr>
        <w:t>VAr</w:t>
      </w:r>
      <w:proofErr w:type="spellEnd"/>
      <w:r w:rsidRPr="003D6297">
        <w:rPr>
          <w:szCs w:val="20"/>
        </w:rPr>
        <w:t xml:space="preserve">-capable devices.  No later than five Business Days after completion of the steps to meet that Reactive Power requirement, the Existing Non-Exempt WGR will update </w:t>
      </w:r>
      <w:proofErr w:type="gramStart"/>
      <w:r w:rsidRPr="003D6297">
        <w:rPr>
          <w:szCs w:val="20"/>
        </w:rPr>
        <w:t>any and all</w:t>
      </w:r>
      <w:proofErr w:type="gramEnd"/>
      <w:r w:rsidRPr="003D6297">
        <w:rPr>
          <w:szCs w:val="20"/>
        </w:rPr>
        <w:t xml:space="preserve"> Resource Registration data regarding its Reactive Power and provide written notice to ERCOT that it has completed the steps necessary to meet its Reactive Power requirement.</w:t>
      </w:r>
    </w:p>
    <w:p w14:paraId="42E61096" w14:textId="77777777" w:rsidR="003D6297" w:rsidRPr="003D6297" w:rsidRDefault="003D6297" w:rsidP="003D6297">
      <w:pPr>
        <w:spacing w:after="240"/>
        <w:ind w:left="2160" w:hanging="720"/>
        <w:rPr>
          <w:szCs w:val="20"/>
        </w:rPr>
      </w:pPr>
      <w:r w:rsidRPr="003D6297">
        <w:rPr>
          <w:szCs w:val="20"/>
        </w:rPr>
        <w:lastRenderedPageBreak/>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0F172CCD"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71E73F1" w14:textId="77777777" w:rsidR="003D6297" w:rsidRPr="003D6297" w:rsidRDefault="003D6297" w:rsidP="003D6297">
      <w:pPr>
        <w:spacing w:after="240"/>
        <w:ind w:left="720" w:hanging="720"/>
        <w:rPr>
          <w:iCs/>
          <w:szCs w:val="20"/>
        </w:rPr>
      </w:pPr>
      <w:r w:rsidRPr="003D6297">
        <w:rPr>
          <w:iCs/>
          <w:szCs w:val="20"/>
        </w:rPr>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6529242" w14:textId="77777777" w:rsidR="003D6297" w:rsidRPr="003D6297" w:rsidRDefault="003D6297" w:rsidP="003D6297">
      <w:pPr>
        <w:spacing w:after="240"/>
        <w:ind w:left="720" w:hanging="720"/>
        <w:rPr>
          <w:iCs/>
          <w:szCs w:val="20"/>
        </w:rPr>
      </w:pPr>
      <w:r w:rsidRPr="003D6297">
        <w:rPr>
          <w:iCs/>
          <w:szCs w:val="20"/>
        </w:rPr>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8C1C02D" w14:textId="77777777" w:rsidR="003D6297" w:rsidRPr="003D6297" w:rsidRDefault="003D6297" w:rsidP="003D6297">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5BF63BCA" w14:textId="77777777" w:rsidR="003D6297" w:rsidRPr="003D6297" w:rsidRDefault="003D6297" w:rsidP="003D6297">
      <w:pPr>
        <w:spacing w:after="240"/>
        <w:ind w:left="720" w:hanging="720"/>
        <w:rPr>
          <w:iCs/>
          <w:szCs w:val="20"/>
        </w:rPr>
      </w:pPr>
      <w:r w:rsidRPr="003D6297">
        <w:rPr>
          <w:iCs/>
          <w:szCs w:val="20"/>
        </w:rPr>
        <w:t>(11)</w:t>
      </w:r>
      <w:r w:rsidRPr="003D6297">
        <w:rPr>
          <w:iCs/>
          <w:szCs w:val="20"/>
        </w:rPr>
        <w:tab/>
        <w:t xml:space="preserve">Resource Entities may submit to ERCOT specific proposals to meet the Reactive Power requirements established in paragraph (4) above by employing a combination of the CURL and added </w:t>
      </w:r>
      <w:proofErr w:type="spellStart"/>
      <w:r w:rsidRPr="003D6297">
        <w:rPr>
          <w:iCs/>
          <w:szCs w:val="20"/>
        </w:rPr>
        <w:t>VAr</w:t>
      </w:r>
      <w:proofErr w:type="spellEnd"/>
      <w:r w:rsidRPr="003D6297">
        <w:rPr>
          <w:iCs/>
          <w:szCs w:val="20"/>
        </w:rPr>
        <w:t xml:space="preserve"> capability, provided that the added </w:t>
      </w:r>
      <w:proofErr w:type="spellStart"/>
      <w:r w:rsidRPr="003D6297">
        <w:rPr>
          <w:iCs/>
          <w:szCs w:val="20"/>
        </w:rPr>
        <w:t>VAr</w:t>
      </w:r>
      <w:proofErr w:type="spellEnd"/>
      <w:r w:rsidRPr="003D6297">
        <w:rPr>
          <w:iCs/>
          <w:szCs w:val="20"/>
        </w:rPr>
        <w:t xml:space="preserve"> capability shall be automatically switchable static and/or dynamic </w:t>
      </w:r>
      <w:proofErr w:type="spellStart"/>
      <w:r w:rsidRPr="003D6297">
        <w:rPr>
          <w:iCs/>
          <w:szCs w:val="20"/>
        </w:rPr>
        <w:t>VAr</w:t>
      </w:r>
      <w:proofErr w:type="spellEnd"/>
      <w:r w:rsidRPr="003D6297">
        <w:rPr>
          <w:iCs/>
          <w:szCs w:val="20"/>
        </w:rPr>
        <w:t xml:space="preserve"> devices.  A Resource Entity and TSP may enter into an agreement in which the proposed static </w:t>
      </w:r>
      <w:proofErr w:type="spellStart"/>
      <w:r w:rsidRPr="003D6297">
        <w:rPr>
          <w:iCs/>
          <w:szCs w:val="20"/>
        </w:rPr>
        <w:t>VAr</w:t>
      </w:r>
      <w:proofErr w:type="spellEnd"/>
      <w:r w:rsidRPr="003D6297">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10608C21" w14:textId="77777777" w:rsidR="003D6297" w:rsidRPr="003D6297" w:rsidRDefault="003D6297" w:rsidP="003D6297">
      <w:pPr>
        <w:spacing w:after="240"/>
        <w:ind w:left="720" w:hanging="720"/>
        <w:rPr>
          <w:iCs/>
          <w:szCs w:val="20"/>
        </w:rPr>
      </w:pPr>
      <w:r w:rsidRPr="003D6297">
        <w:rPr>
          <w:iCs/>
          <w:szCs w:val="20"/>
        </w:rPr>
        <w:t>(12)</w:t>
      </w:r>
      <w:r w:rsidRPr="003D6297">
        <w:rPr>
          <w:iCs/>
          <w:szCs w:val="20"/>
        </w:rPr>
        <w:tab/>
        <w:t xml:space="preserve">A Resource Entity and TSP may enter into an agreement in which the Generation Resource or ESR compensates the TSP to provide VSS to meet the Reactive Power </w:t>
      </w:r>
      <w:r w:rsidRPr="003D6297">
        <w:rPr>
          <w:iCs/>
          <w:szCs w:val="20"/>
        </w:rPr>
        <w:lastRenderedPageBreak/>
        <w:t>requirements of paragraph (4) above in part or in whole.  The TSP shall certify to ERCOT that the agreement complies with the Reactive Power requirements of paragraph (4).</w:t>
      </w:r>
    </w:p>
    <w:p w14:paraId="62EC7600" w14:textId="77777777" w:rsidR="003D6297" w:rsidRPr="003D6297" w:rsidRDefault="003D6297" w:rsidP="003D6297">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47" w:author="ERCOT" w:date="2024-05-17T21:12:00Z">
        <w:r w:rsidRPr="003D6297">
          <w:rPr>
            <w:iCs/>
            <w:szCs w:val="20"/>
          </w:rPr>
          <w:t xml:space="preserve">  The addition of 20 MW or more of Load to a </w:t>
        </w:r>
      </w:ins>
      <w:ins w:id="648" w:author="ERCOT" w:date="2024-05-28T16:30:00Z">
        <w:r w:rsidRPr="003D6297">
          <w:rPr>
            <w:iCs/>
            <w:szCs w:val="20"/>
          </w:rPr>
          <w:t xml:space="preserve">site </w:t>
        </w:r>
      </w:ins>
      <w:ins w:id="649" w:author="ERCOT" w:date="2024-05-17T21:12:00Z">
        <w:r w:rsidRPr="003D6297">
          <w:rPr>
            <w:iCs/>
            <w:szCs w:val="20"/>
          </w:rPr>
          <w:t>that includes one or more Generation Resources constitutes a modification to the Generation Resource that requires a new Reactive Power study.</w:t>
        </w:r>
      </w:ins>
    </w:p>
    <w:p w14:paraId="2477B7B1" w14:textId="77777777" w:rsidR="003D6297" w:rsidRPr="003D6297" w:rsidRDefault="003D6297" w:rsidP="003D6297">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1FCEC50A" w14:textId="77777777" w:rsidR="003D6297" w:rsidRPr="003D6297" w:rsidRDefault="003D6297" w:rsidP="003D6297">
      <w:pPr>
        <w:spacing w:after="240"/>
        <w:ind w:left="720" w:hanging="720"/>
        <w:rPr>
          <w:szCs w:val="20"/>
        </w:rPr>
      </w:pPr>
      <w:r w:rsidRPr="003D6297">
        <w:rPr>
          <w:szCs w:val="20"/>
        </w:rPr>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5A69CBE6"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27C02A65" w14:textId="77777777" w:rsidR="003D6297" w:rsidRPr="003D6297" w:rsidRDefault="003D6297" w:rsidP="003D6297">
      <w:pPr>
        <w:spacing w:after="240"/>
        <w:ind w:left="1440" w:hanging="720"/>
        <w:rPr>
          <w:szCs w:val="20"/>
        </w:rPr>
      </w:pPr>
      <w:r w:rsidRPr="003D6297">
        <w:rPr>
          <w:szCs w:val="20"/>
        </w:rPr>
        <w:t>(b)</w:t>
      </w:r>
      <w:r w:rsidRPr="003D6297">
        <w:rPr>
          <w:szCs w:val="20"/>
        </w:rPr>
        <w:tab/>
        <w:t>The number of wind turbines out of service and not available for operation.</w:t>
      </w:r>
    </w:p>
    <w:p w14:paraId="1227377E" w14:textId="77777777" w:rsidR="003D6297" w:rsidRPr="003D6297" w:rsidRDefault="003D6297" w:rsidP="003D6297">
      <w:pPr>
        <w:spacing w:after="240"/>
        <w:ind w:left="720" w:hanging="720"/>
        <w:rPr>
          <w:szCs w:val="20"/>
        </w:rPr>
      </w:pPr>
      <w:r w:rsidRPr="003D6297">
        <w:rPr>
          <w:szCs w:val="20"/>
        </w:rPr>
        <w:t>(16)</w:t>
      </w:r>
      <w:r w:rsidRPr="003D6297">
        <w:rPr>
          <w:szCs w:val="20"/>
        </w:rPr>
        <w:tab/>
        <w:t xml:space="preserve">All </w:t>
      </w:r>
      <w:proofErr w:type="spellStart"/>
      <w:r w:rsidRPr="003D6297">
        <w:rPr>
          <w:szCs w:val="20"/>
        </w:rPr>
        <w:t>PhotoVoltaic</w:t>
      </w:r>
      <w:proofErr w:type="spellEnd"/>
      <w:r w:rsidRPr="003D6297">
        <w:rPr>
          <w:szCs w:val="20"/>
        </w:rPr>
        <w:t xml:space="preserve"> Generation Resources (PVGRs) must provide a Real-Time SCADA point that communicates to ERCOT the capacity of </w:t>
      </w:r>
      <w:proofErr w:type="spellStart"/>
      <w:r w:rsidRPr="003D6297">
        <w:rPr>
          <w:szCs w:val="20"/>
        </w:rPr>
        <w:t>PhotoVoltaic</w:t>
      </w:r>
      <w:proofErr w:type="spellEnd"/>
      <w:r w:rsidRPr="003D6297">
        <w:rPr>
          <w:szCs w:val="20"/>
        </w:rPr>
        <w:t xml:space="preserve"> (PV) equipment that is available for real power and Reactive Power injection into the ERCOT Transmission Grid.  PVGRs must also provide two other Real-Time SCADA points that communicate to ERCOT the following:</w:t>
      </w:r>
    </w:p>
    <w:p w14:paraId="0588853D" w14:textId="77777777" w:rsidR="003D6297" w:rsidRPr="003D6297" w:rsidRDefault="003D6297" w:rsidP="003D6297">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616C2BEE"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6297" w:rsidRPr="003D6297" w14:paraId="79D4D23A" w14:textId="77777777" w:rsidTr="00BB48E1">
        <w:tc>
          <w:tcPr>
            <w:tcW w:w="9350" w:type="dxa"/>
            <w:tcBorders>
              <w:top w:val="single" w:sz="4" w:space="0" w:color="auto"/>
              <w:left w:val="single" w:sz="4" w:space="0" w:color="auto"/>
              <w:bottom w:val="single" w:sz="4" w:space="0" w:color="auto"/>
              <w:right w:val="single" w:sz="4" w:space="0" w:color="auto"/>
            </w:tcBorders>
            <w:shd w:val="clear" w:color="auto" w:fill="D9D9D9"/>
          </w:tcPr>
          <w:p w14:paraId="0DDE4133" w14:textId="77777777" w:rsidR="003D6297" w:rsidRPr="003D6297" w:rsidRDefault="003D6297" w:rsidP="003D6297">
            <w:pPr>
              <w:spacing w:before="120" w:after="240"/>
              <w:rPr>
                <w:b/>
                <w:i/>
                <w:szCs w:val="20"/>
              </w:rPr>
            </w:pPr>
            <w:r w:rsidRPr="003D6297">
              <w:rPr>
                <w:b/>
                <w:i/>
                <w:szCs w:val="20"/>
              </w:rPr>
              <w:t>[NPRR1029:  Insert paragraph (17) below upon system implementation and renumber accordingly:]</w:t>
            </w:r>
          </w:p>
          <w:p w14:paraId="2277FF0C" w14:textId="77777777" w:rsidR="003D6297" w:rsidRPr="003D6297" w:rsidRDefault="003D6297" w:rsidP="003D6297">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08027B4" w14:textId="77777777" w:rsidR="003D6297" w:rsidRPr="003D6297" w:rsidRDefault="003D6297" w:rsidP="003D6297">
            <w:pPr>
              <w:spacing w:after="240"/>
              <w:ind w:left="1440" w:hanging="720"/>
              <w:rPr>
                <w:szCs w:val="20"/>
              </w:rPr>
            </w:pPr>
            <w:r w:rsidRPr="003D6297">
              <w:rPr>
                <w:szCs w:val="20"/>
              </w:rPr>
              <w:lastRenderedPageBreak/>
              <w:t>(a)</w:t>
            </w:r>
            <w:r w:rsidRPr="003D6297">
              <w:rPr>
                <w:szCs w:val="20"/>
              </w:rPr>
              <w:tab/>
              <w:t xml:space="preserve">The capacity of any PV generation equipment that is not able to communicate and whose status is unknown; </w:t>
            </w:r>
          </w:p>
          <w:p w14:paraId="7F801501"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6FB2C7DD"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8AA56E8" w14:textId="77777777" w:rsidR="003D6297" w:rsidRPr="003D6297" w:rsidRDefault="003D6297" w:rsidP="003D6297">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7491F400" w14:textId="77777777" w:rsidR="003D6297" w:rsidRPr="003D6297" w:rsidRDefault="003D6297" w:rsidP="003D6297">
      <w:pPr>
        <w:spacing w:before="240" w:after="240"/>
        <w:ind w:left="720" w:hanging="720"/>
        <w:rPr>
          <w:iCs/>
          <w:szCs w:val="20"/>
        </w:rPr>
      </w:pPr>
      <w:r w:rsidRPr="003D6297">
        <w:rPr>
          <w:iCs/>
          <w:szCs w:val="20"/>
        </w:rPr>
        <w:lastRenderedPageBreak/>
        <w:t>(17)</w:t>
      </w:r>
      <w:r w:rsidRPr="003D6297">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3D6297">
        <w:rPr>
          <w:iCs/>
          <w:szCs w:val="20"/>
        </w:rPr>
        <w:t>VAr</w:t>
      </w:r>
      <w:proofErr w:type="spellEnd"/>
      <w:r w:rsidRPr="003D6297">
        <w:rPr>
          <w:iCs/>
          <w:szCs w:val="20"/>
        </w:rPr>
        <w:t>-capable devices.</w:t>
      </w:r>
    </w:p>
    <w:p w14:paraId="1E4AAACC" w14:textId="77777777" w:rsidR="003D6297" w:rsidRPr="003D6297" w:rsidRDefault="003D6297" w:rsidP="003D6297">
      <w:pPr>
        <w:keepNext/>
        <w:tabs>
          <w:tab w:val="left" w:pos="1080"/>
        </w:tabs>
        <w:spacing w:before="240" w:after="240"/>
        <w:ind w:left="1080" w:hanging="1080"/>
        <w:outlineLvl w:val="2"/>
        <w:rPr>
          <w:b/>
          <w:bCs/>
          <w:i/>
          <w:szCs w:val="20"/>
        </w:rPr>
      </w:pPr>
      <w:bookmarkStart w:id="650" w:name="_Toc114235806"/>
      <w:bookmarkStart w:id="651" w:name="_Toc144691994"/>
      <w:bookmarkStart w:id="652" w:name="_Toc204048606"/>
      <w:bookmarkStart w:id="653" w:name="_Toc400526224"/>
      <w:bookmarkStart w:id="654" w:name="_Toc405534542"/>
      <w:bookmarkStart w:id="655" w:name="_Toc406570555"/>
      <w:bookmarkStart w:id="656" w:name="_Toc410910707"/>
      <w:bookmarkStart w:id="657" w:name="_Toc411841136"/>
      <w:bookmarkStart w:id="658" w:name="_Toc422147098"/>
      <w:bookmarkStart w:id="659" w:name="_Toc433020694"/>
      <w:bookmarkStart w:id="660" w:name="_Toc437262135"/>
      <w:bookmarkStart w:id="661" w:name="_Toc478375313"/>
      <w:bookmarkStart w:id="662" w:name="_Toc160026743"/>
      <w:bookmarkStart w:id="663" w:name="_Hlk125616765"/>
      <w:r w:rsidRPr="003D6297">
        <w:rPr>
          <w:b/>
          <w:bCs/>
          <w:i/>
          <w:szCs w:val="20"/>
        </w:rPr>
        <w:t>3.15.3</w:t>
      </w:r>
      <w:r w:rsidRPr="003D6297">
        <w:rPr>
          <w:b/>
          <w:bCs/>
          <w:i/>
          <w:szCs w:val="20"/>
        </w:rPr>
        <w:tab/>
        <w:t>Generation Resource and Energy Storage Resource Requirements Related to Voltage Support</w:t>
      </w:r>
      <w:bookmarkEnd w:id="650"/>
      <w:bookmarkEnd w:id="651"/>
      <w:bookmarkEnd w:id="652"/>
      <w:bookmarkEnd w:id="653"/>
      <w:bookmarkEnd w:id="654"/>
      <w:bookmarkEnd w:id="655"/>
      <w:bookmarkEnd w:id="656"/>
      <w:bookmarkEnd w:id="657"/>
      <w:bookmarkEnd w:id="658"/>
      <w:bookmarkEnd w:id="659"/>
      <w:bookmarkEnd w:id="660"/>
      <w:bookmarkEnd w:id="661"/>
      <w:bookmarkEnd w:id="662"/>
    </w:p>
    <w:p w14:paraId="31872542"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28AD23F4" w14:textId="77777777" w:rsidR="003D6297" w:rsidRPr="003D6297" w:rsidRDefault="003D6297" w:rsidP="003D6297">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15490C5A"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2E6BA1D4" w14:textId="77777777" w:rsidR="003D6297" w:rsidRPr="003D6297" w:rsidRDefault="003D6297" w:rsidP="003D6297">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722C0047" w14:textId="77777777" w:rsidR="003D6297" w:rsidRPr="003D6297" w:rsidRDefault="003D6297" w:rsidP="003D6297">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D13A1D3" w14:textId="77777777" w:rsidR="003D6297" w:rsidRPr="003D6297" w:rsidRDefault="003D6297" w:rsidP="003D6297">
      <w:pPr>
        <w:spacing w:after="240"/>
        <w:ind w:left="720" w:hanging="720"/>
        <w:rPr>
          <w:iCs/>
          <w:szCs w:val="20"/>
        </w:rPr>
      </w:pPr>
      <w:r w:rsidRPr="003D6297">
        <w:rPr>
          <w:iCs/>
          <w:szCs w:val="20"/>
        </w:rPr>
        <w:t>(6)</w:t>
      </w:r>
      <w:r w:rsidRPr="003D6297">
        <w:rPr>
          <w:iCs/>
          <w:szCs w:val="20"/>
        </w:rPr>
        <w:tab/>
        <w:t xml:space="preserve">The reactive capability required must be </w:t>
      </w:r>
      <w:proofErr w:type="gramStart"/>
      <w:r w:rsidRPr="003D6297">
        <w:rPr>
          <w:iCs/>
          <w:szCs w:val="20"/>
        </w:rPr>
        <w:t>maintained at all times</w:t>
      </w:r>
      <w:proofErr w:type="gramEnd"/>
      <w:r w:rsidRPr="003D6297">
        <w:rPr>
          <w:iCs/>
          <w:szCs w:val="20"/>
        </w:rPr>
        <w:t xml:space="preserve"> that the Generation Resource or ESR is On-Line.</w:t>
      </w:r>
    </w:p>
    <w:p w14:paraId="1533E336" w14:textId="77777777" w:rsidR="003D6297" w:rsidRPr="003D6297" w:rsidRDefault="003D6297" w:rsidP="003D6297">
      <w:pPr>
        <w:spacing w:after="240"/>
        <w:ind w:left="720" w:hanging="720"/>
        <w:rPr>
          <w:iCs/>
          <w:szCs w:val="20"/>
        </w:rPr>
      </w:pPr>
      <w:r w:rsidRPr="003D6297">
        <w:rPr>
          <w:iCs/>
          <w:szCs w:val="20"/>
        </w:rPr>
        <w:lastRenderedPageBreak/>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2A05401" w14:textId="77777777" w:rsidR="003D6297" w:rsidRPr="003D6297" w:rsidRDefault="003D6297" w:rsidP="003D6297">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5BC3657B" w14:textId="77777777" w:rsidR="003D6297" w:rsidRPr="003D6297" w:rsidRDefault="003D6297" w:rsidP="003D6297">
      <w:pPr>
        <w:spacing w:after="240"/>
        <w:ind w:left="720" w:hanging="720"/>
        <w:rPr>
          <w:szCs w:val="20"/>
        </w:rPr>
      </w:pPr>
      <w:r w:rsidRPr="003D6297">
        <w:rPr>
          <w:iCs/>
          <w:szCs w:val="20"/>
        </w:rPr>
        <w:t>(9)</w:t>
      </w:r>
      <w:r w:rsidRPr="003D629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72190596" w14:textId="77777777" w:rsidR="003D6297" w:rsidRPr="003D6297" w:rsidRDefault="003D6297" w:rsidP="003D6297">
      <w:pPr>
        <w:spacing w:after="240"/>
        <w:ind w:left="720" w:hanging="720"/>
        <w:rPr>
          <w:szCs w:val="20"/>
        </w:rPr>
      </w:pPr>
      <w:bookmarkStart w:id="664" w:name="_Hlk125616720"/>
      <w:bookmarkEnd w:id="663"/>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44F83D88" w14:textId="77777777" w:rsidR="003D6297" w:rsidRPr="003D6297" w:rsidRDefault="003D6297" w:rsidP="003D6297">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25D75EF" w14:textId="77777777" w:rsidR="003D6297" w:rsidRPr="003D6297" w:rsidRDefault="003D6297" w:rsidP="003D6297">
      <w:pPr>
        <w:spacing w:after="240"/>
        <w:ind w:left="1440" w:hanging="720"/>
        <w:rPr>
          <w:szCs w:val="20"/>
        </w:rPr>
      </w:pPr>
      <w:r w:rsidRPr="003D6297">
        <w:rPr>
          <w:szCs w:val="20"/>
        </w:rPr>
        <w:t>(b)</w:t>
      </w:r>
      <w:r w:rsidRPr="003D6297">
        <w:rPr>
          <w:szCs w:val="20"/>
        </w:rPr>
        <w:tab/>
        <w:t xml:space="preserve">Ensure the lowest MW point on </w:t>
      </w:r>
      <w:bookmarkStart w:id="665" w:name="_Hlk99642203"/>
      <w:r w:rsidRPr="003D6297">
        <w:rPr>
          <w:szCs w:val="20"/>
        </w:rPr>
        <w:t xml:space="preserve">the submitted reactive capability curve reflects 0 MVAr leading and lagging reactive capability at 0 MW; </w:t>
      </w:r>
      <w:bookmarkEnd w:id="665"/>
    </w:p>
    <w:p w14:paraId="5681F809" w14:textId="77777777" w:rsidR="003D6297" w:rsidRPr="003D6297" w:rsidRDefault="003D6297" w:rsidP="003D6297">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53156389" w14:textId="77777777" w:rsidR="003D6297" w:rsidRPr="003D6297" w:rsidRDefault="003D6297" w:rsidP="003D6297">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76986FAF" w14:textId="77777777" w:rsidR="003D6297" w:rsidRPr="003D6297" w:rsidRDefault="003D6297" w:rsidP="003D6297">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w:t>
      </w:r>
      <w:proofErr w:type="gramStart"/>
      <w:r w:rsidRPr="003D6297">
        <w:rPr>
          <w:szCs w:val="20"/>
        </w:rPr>
        <w:t>is capable of providing</w:t>
      </w:r>
      <w:proofErr w:type="gramEnd"/>
      <w:r w:rsidRPr="003D6297">
        <w:rPr>
          <w:szCs w:val="20"/>
        </w:rPr>
        <w:t xml:space="preserve"> any net Reactive Power when not producing real power shall:</w:t>
      </w:r>
    </w:p>
    <w:p w14:paraId="51018283" w14:textId="77777777" w:rsidR="003D6297" w:rsidRPr="003D6297" w:rsidRDefault="003D6297" w:rsidP="003D6297">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1F8B1D5" w14:textId="77777777" w:rsidR="003D6297" w:rsidRPr="003D6297" w:rsidRDefault="003D6297" w:rsidP="003D6297">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7CCB14D6"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15EB5B7E" w14:textId="77777777" w:rsidR="003D6297" w:rsidRPr="003D6297" w:rsidRDefault="003D6297" w:rsidP="003D6297">
      <w:pPr>
        <w:spacing w:after="240"/>
        <w:ind w:left="1440" w:hanging="720"/>
        <w:rPr>
          <w:szCs w:val="20"/>
        </w:rPr>
      </w:pPr>
      <w:r w:rsidRPr="003D6297">
        <w:rPr>
          <w:szCs w:val="20"/>
        </w:rPr>
        <w:lastRenderedPageBreak/>
        <w:t>(d)       Ensure the second-lowest MW point on the submitted reactive capability curve accurately reflects the IRR’s leading and lagging reactive capability at its LSL when the LSL is not 0 MW;</w:t>
      </w:r>
    </w:p>
    <w:p w14:paraId="0121AD18" w14:textId="77777777" w:rsidR="003D6297" w:rsidRPr="003D6297" w:rsidRDefault="003D6297" w:rsidP="003D6297">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03FA2DAA" w14:textId="77777777" w:rsidR="003D6297" w:rsidRPr="003D6297" w:rsidRDefault="003D6297" w:rsidP="003D6297">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2FB69239" w14:textId="77777777" w:rsidR="003D6297" w:rsidRPr="003D6297" w:rsidRDefault="003D6297" w:rsidP="003D6297">
      <w:pPr>
        <w:spacing w:after="240"/>
        <w:ind w:left="720" w:hanging="720"/>
        <w:rPr>
          <w:ins w:id="666" w:author="ERCOT" w:date="2024-05-17T21:13:00Z"/>
          <w:iCs/>
          <w:szCs w:val="20"/>
        </w:rPr>
      </w:pPr>
      <w:r w:rsidRPr="003D6297">
        <w:rPr>
          <w:szCs w:val="20"/>
        </w:rPr>
        <w:t>(12)</w:t>
      </w:r>
      <w:r w:rsidRPr="003D6297">
        <w:rPr>
          <w:szCs w:val="20"/>
        </w:rPr>
        <w:tab/>
      </w:r>
      <w:r w:rsidRPr="003D6297">
        <w:rPr>
          <w:iCs/>
          <w:szCs w:val="20"/>
        </w:rPr>
        <w:t xml:space="preserve">The Resource Entity for an IRR that </w:t>
      </w:r>
      <w:proofErr w:type="gramStart"/>
      <w:r w:rsidRPr="003D6297">
        <w:rPr>
          <w:iCs/>
          <w:szCs w:val="20"/>
        </w:rPr>
        <w:t>is capable of providing</w:t>
      </w:r>
      <w:proofErr w:type="gramEnd"/>
      <w:r w:rsidRPr="003D6297">
        <w:rPr>
          <w:iCs/>
          <w:szCs w:val="20"/>
        </w:rPr>
        <w:t xml:space="preserve"> any net Reactive Power when not producing real power may physically desynchronize its inverters from the ERCOT System instead of providing Reactive Power when not producing real power.</w:t>
      </w:r>
    </w:p>
    <w:p w14:paraId="0A147447" w14:textId="77777777" w:rsidR="003D6297" w:rsidRPr="003D6297" w:rsidRDefault="003D6297" w:rsidP="003D6297">
      <w:pPr>
        <w:spacing w:after="240"/>
        <w:ind w:left="720" w:hanging="720"/>
        <w:rPr>
          <w:iCs/>
          <w:szCs w:val="20"/>
        </w:rPr>
      </w:pPr>
      <w:ins w:id="667" w:author="ERCOT" w:date="2024-05-17T21:13:00Z">
        <w:r w:rsidRPr="003D6297">
          <w:rPr>
            <w:szCs w:val="20"/>
          </w:rPr>
          <w:t>(13)</w:t>
        </w:r>
        <w:r w:rsidRPr="003D6297">
          <w:rPr>
            <w:szCs w:val="20"/>
          </w:rPr>
          <w:tab/>
          <w:t xml:space="preserve">A Resource Entity shall submit a new Reactive Power study for a Generation Resource if 20 MW or more of Load is added </w:t>
        </w:r>
      </w:ins>
      <w:ins w:id="668" w:author="ERCOT" w:date="2024-05-28T16:30:00Z">
        <w:r w:rsidRPr="003D6297">
          <w:rPr>
            <w:szCs w:val="20"/>
          </w:rPr>
          <w:t xml:space="preserve">to a site that </w:t>
        </w:r>
      </w:ins>
      <w:ins w:id="669" w:author="ERCOT" w:date="2024-05-17T21:13:00Z">
        <w:r w:rsidRPr="003D6297">
          <w:rPr>
            <w:szCs w:val="20"/>
          </w:rPr>
          <w:t>includes the Generation Resource.</w:t>
        </w:r>
      </w:ins>
    </w:p>
    <w:p w14:paraId="4DBD7AA2" w14:textId="77777777" w:rsidR="003D6297" w:rsidRPr="003D6297" w:rsidRDefault="003D6297" w:rsidP="003D6297">
      <w:pPr>
        <w:keepNext/>
        <w:tabs>
          <w:tab w:val="left" w:pos="900"/>
        </w:tabs>
        <w:spacing w:before="240" w:after="240"/>
        <w:ind w:left="907" w:hanging="907"/>
        <w:outlineLvl w:val="1"/>
        <w:rPr>
          <w:b/>
          <w:szCs w:val="20"/>
        </w:rPr>
      </w:pPr>
      <w:bookmarkStart w:id="670" w:name="_Toc135989121"/>
      <w:bookmarkEnd w:id="664"/>
      <w:r w:rsidRPr="003D6297">
        <w:rPr>
          <w:b/>
          <w:szCs w:val="20"/>
        </w:rPr>
        <w:t>3.22</w:t>
      </w:r>
      <w:r w:rsidRPr="003D6297">
        <w:rPr>
          <w:b/>
          <w:szCs w:val="20"/>
        </w:rPr>
        <w:tab/>
      </w:r>
      <w:proofErr w:type="spellStart"/>
      <w:r w:rsidRPr="003D6297">
        <w:rPr>
          <w:b/>
          <w:szCs w:val="20"/>
        </w:rPr>
        <w:t>Subsynchronous</w:t>
      </w:r>
      <w:proofErr w:type="spellEnd"/>
      <w:r w:rsidRPr="003D6297">
        <w:rPr>
          <w:b/>
          <w:szCs w:val="20"/>
        </w:rPr>
        <w:t xml:space="preserve"> </w:t>
      </w:r>
      <w:del w:id="671" w:author="ERCOT" w:date="2023-06-22T15:08:00Z">
        <w:r w:rsidRPr="003D6297" w:rsidDel="00541DF4">
          <w:rPr>
            <w:b/>
            <w:szCs w:val="20"/>
          </w:rPr>
          <w:delText>Resonance</w:delText>
        </w:r>
      </w:del>
      <w:bookmarkEnd w:id="670"/>
      <w:ins w:id="672" w:author="ERCOT" w:date="2023-06-22T15:08:00Z">
        <w:r w:rsidRPr="003D6297">
          <w:rPr>
            <w:b/>
            <w:szCs w:val="20"/>
          </w:rPr>
          <w:t>Oscillation</w:t>
        </w:r>
      </w:ins>
    </w:p>
    <w:p w14:paraId="791668D6" w14:textId="77777777" w:rsidR="003D6297" w:rsidRPr="003D6297" w:rsidRDefault="003D6297" w:rsidP="003D6297">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w:t>
      </w:r>
      <w:proofErr w:type="spellStart"/>
      <w:r w:rsidRPr="003D6297">
        <w:rPr>
          <w:iCs/>
          <w:color w:val="000000"/>
          <w:szCs w:val="20"/>
        </w:rPr>
        <w:t>Subsynchronous</w:t>
      </w:r>
      <w:proofErr w:type="spellEnd"/>
      <w:r w:rsidRPr="003D6297">
        <w:rPr>
          <w:iCs/>
          <w:color w:val="000000"/>
          <w:szCs w:val="20"/>
        </w:rPr>
        <w:t xml:space="preserve"> </w:t>
      </w:r>
      <w:del w:id="673" w:author="ERCOT" w:date="2023-06-22T15:08:00Z">
        <w:r w:rsidRPr="003D6297" w:rsidDel="00541DF4">
          <w:rPr>
            <w:iCs/>
            <w:color w:val="000000"/>
            <w:szCs w:val="20"/>
          </w:rPr>
          <w:delText>Resonance</w:delText>
        </w:r>
      </w:del>
      <w:ins w:id="674" w:author="ERCOT" w:date="2023-06-22T15:08:00Z">
        <w:r w:rsidRPr="003D6297">
          <w:rPr>
            <w:iCs/>
            <w:color w:val="000000"/>
            <w:szCs w:val="20"/>
          </w:rPr>
          <w:t>Oscillation</w:t>
        </w:r>
      </w:ins>
      <w:r w:rsidRPr="003D6297">
        <w:rPr>
          <w:iCs/>
          <w:color w:val="000000"/>
          <w:szCs w:val="20"/>
        </w:rPr>
        <w:t xml:space="preserve"> (SS</w:t>
      </w:r>
      <w:ins w:id="675" w:author="ERCOT" w:date="2023-06-22T15:08:00Z">
        <w:r w:rsidRPr="003D6297">
          <w:rPr>
            <w:iCs/>
            <w:color w:val="000000"/>
            <w:szCs w:val="20"/>
          </w:rPr>
          <w:t>O</w:t>
        </w:r>
      </w:ins>
      <w:del w:id="676"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677" w:author="ERCOT" w:date="2023-06-22T15:08:00Z">
        <w:r w:rsidRPr="003D6297">
          <w:rPr>
            <w:iCs/>
            <w:color w:val="000000"/>
            <w:szCs w:val="20"/>
          </w:rPr>
          <w:t>O</w:t>
        </w:r>
      </w:ins>
      <w:del w:id="678"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6BC0C2F0" w14:textId="77777777" w:rsidR="003D6297" w:rsidRPr="003D6297" w:rsidRDefault="003D6297" w:rsidP="003D6297">
      <w:pPr>
        <w:keepNext/>
        <w:tabs>
          <w:tab w:val="left" w:pos="1080"/>
        </w:tabs>
        <w:spacing w:before="240" w:after="240"/>
        <w:ind w:left="1080" w:hanging="1080"/>
        <w:outlineLvl w:val="2"/>
        <w:rPr>
          <w:b/>
          <w:bCs/>
          <w:i/>
          <w:szCs w:val="20"/>
        </w:rPr>
      </w:pPr>
      <w:bookmarkStart w:id="679" w:name="_Toc94100402"/>
      <w:r w:rsidRPr="003D6297">
        <w:rPr>
          <w:b/>
          <w:bCs/>
          <w:i/>
          <w:szCs w:val="20"/>
        </w:rPr>
        <w:t>3.22.1</w:t>
      </w:r>
      <w:r w:rsidRPr="003D6297">
        <w:rPr>
          <w:b/>
          <w:bCs/>
          <w:i/>
          <w:szCs w:val="20"/>
        </w:rPr>
        <w:tab/>
      </w:r>
      <w:bookmarkStart w:id="680" w:name="_Hlk109918533"/>
      <w:proofErr w:type="spellStart"/>
      <w:r w:rsidRPr="003D6297">
        <w:rPr>
          <w:b/>
          <w:bCs/>
          <w:i/>
          <w:szCs w:val="20"/>
        </w:rPr>
        <w:t>Subsynchronous</w:t>
      </w:r>
      <w:proofErr w:type="spellEnd"/>
      <w:r w:rsidRPr="003D6297">
        <w:rPr>
          <w:b/>
          <w:bCs/>
          <w:i/>
          <w:szCs w:val="20"/>
        </w:rPr>
        <w:t xml:space="preserve"> </w:t>
      </w:r>
      <w:del w:id="681" w:author="ERCOT" w:date="2023-07-06T09:53:00Z">
        <w:r w:rsidRPr="003D6297" w:rsidDel="008F3025">
          <w:rPr>
            <w:b/>
            <w:bCs/>
            <w:i/>
            <w:szCs w:val="20"/>
          </w:rPr>
          <w:delText>Resonance</w:delText>
        </w:r>
      </w:del>
      <w:ins w:id="682" w:author="ERCOT" w:date="2023-07-06T09:53:00Z">
        <w:r w:rsidRPr="003D6297">
          <w:rPr>
            <w:b/>
            <w:bCs/>
            <w:i/>
            <w:szCs w:val="20"/>
          </w:rPr>
          <w:t>Oscillation</w:t>
        </w:r>
      </w:ins>
      <w:r w:rsidRPr="003D6297">
        <w:rPr>
          <w:b/>
          <w:bCs/>
          <w:i/>
          <w:szCs w:val="20"/>
        </w:rPr>
        <w:t xml:space="preserve"> </w:t>
      </w:r>
      <w:bookmarkEnd w:id="680"/>
      <w:r w:rsidRPr="003D6297">
        <w:rPr>
          <w:b/>
          <w:bCs/>
          <w:i/>
          <w:szCs w:val="20"/>
        </w:rPr>
        <w:t>Vulnerability Assessment</w:t>
      </w:r>
      <w:bookmarkEnd w:id="679"/>
    </w:p>
    <w:p w14:paraId="5D03724A" w14:textId="77777777" w:rsidR="003D6297" w:rsidRPr="003D6297" w:rsidRDefault="003D6297" w:rsidP="003D6297">
      <w:pPr>
        <w:spacing w:after="240"/>
        <w:ind w:left="720" w:hanging="720"/>
        <w:rPr>
          <w:ins w:id="683" w:author="ERCOT" w:date="2023-07-06T09:53:00Z"/>
          <w:iCs/>
          <w:szCs w:val="20"/>
        </w:rPr>
      </w:pPr>
      <w:r w:rsidRPr="003D6297">
        <w:rPr>
          <w:iCs/>
          <w:szCs w:val="20"/>
        </w:rPr>
        <w:t>(1)</w:t>
      </w:r>
      <w:r w:rsidRPr="003D6297">
        <w:rPr>
          <w:iCs/>
          <w:szCs w:val="20"/>
        </w:rPr>
        <w:tab/>
        <w:t>In the SS</w:t>
      </w:r>
      <w:ins w:id="684" w:author="ERCOT" w:date="2023-07-06T09:52:00Z">
        <w:r w:rsidRPr="003D6297">
          <w:rPr>
            <w:iCs/>
            <w:szCs w:val="20"/>
          </w:rPr>
          <w:t>O</w:t>
        </w:r>
      </w:ins>
      <w:del w:id="685"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68445985" w14:textId="77777777" w:rsidR="003D6297" w:rsidRPr="003D6297" w:rsidRDefault="003D6297" w:rsidP="003D6297">
      <w:pPr>
        <w:spacing w:after="240"/>
        <w:ind w:left="720" w:hanging="720"/>
        <w:rPr>
          <w:iCs/>
          <w:szCs w:val="20"/>
        </w:rPr>
      </w:pPr>
      <w:ins w:id="686"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w:t>
        </w:r>
        <w:proofErr w:type="spellStart"/>
        <w:r w:rsidRPr="003D6297">
          <w:rPr>
            <w:iCs/>
            <w:color w:val="000000"/>
            <w:szCs w:val="20"/>
          </w:rPr>
          <w:t>Subsynchronous</w:t>
        </w:r>
        <w:proofErr w:type="spellEnd"/>
        <w:r w:rsidRPr="003D6297">
          <w:rPr>
            <w:iCs/>
            <w:color w:val="000000"/>
            <w:szCs w:val="20"/>
          </w:rPr>
          <w:t xml:space="preserve"> Resonance</w:t>
        </w:r>
        <w:r w:rsidRPr="003D6297">
          <w:rPr>
            <w:iCs/>
            <w:szCs w:val="20"/>
          </w:rPr>
          <w:t xml:space="preserve"> (SSR) vulnerability assessment that is related to the interaction between Generation Resources and series capacitors.</w:t>
        </w:r>
      </w:ins>
    </w:p>
    <w:p w14:paraId="212B3EF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687" w:name="_Toc94100403"/>
      <w:r w:rsidRPr="003D6297">
        <w:rPr>
          <w:b/>
          <w:bCs/>
          <w:iCs/>
          <w:snapToGrid w:val="0"/>
          <w:szCs w:val="20"/>
        </w:rPr>
        <w:t xml:space="preserve">3.22.1.1 </w:t>
      </w:r>
      <w:r w:rsidRPr="003D6297">
        <w:rPr>
          <w:b/>
          <w:bCs/>
          <w:iCs/>
          <w:snapToGrid w:val="0"/>
          <w:szCs w:val="20"/>
        </w:rPr>
        <w:tab/>
        <w:t>Existing Generation Resource Assessment</w:t>
      </w:r>
      <w:bookmarkEnd w:id="687"/>
    </w:p>
    <w:p w14:paraId="131ABEE1"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041985F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ERCOT shall perform a topology</w:t>
      </w:r>
      <w:ins w:id="688" w:author="ERCOT" w:date="2023-07-31T15:29:00Z">
        <w:r w:rsidRPr="003D6297">
          <w:rPr>
            <w:iCs/>
            <w:szCs w:val="20"/>
          </w:rPr>
          <w:t xml:space="preserve"> </w:t>
        </w:r>
      </w:ins>
      <w:del w:id="689" w:author="ERCOT" w:date="2023-07-31T15:29:00Z">
        <w:r w:rsidRPr="003D6297" w:rsidDel="00346714">
          <w:rPr>
            <w:iCs/>
            <w:szCs w:val="20"/>
          </w:rPr>
          <w:delText>-</w:delText>
        </w:r>
      </w:del>
      <w:r w:rsidRPr="003D6297">
        <w:rPr>
          <w:iCs/>
          <w:szCs w:val="20"/>
        </w:rPr>
        <w:t xml:space="preserve">check on all existing Generation Resources.  </w:t>
      </w:r>
    </w:p>
    <w:p w14:paraId="623558D4"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If during the topology</w:t>
      </w:r>
      <w:ins w:id="690" w:author="ERCOT" w:date="2023-07-31T15:29:00Z">
        <w:r w:rsidRPr="003D6297">
          <w:rPr>
            <w:iCs/>
            <w:szCs w:val="20"/>
          </w:rPr>
          <w:t xml:space="preserve"> </w:t>
        </w:r>
      </w:ins>
      <w:del w:id="691"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692" w:author="ERCOT" w:date="2023-07-24T15:27:00Z">
        <w:r w:rsidRPr="003D6297" w:rsidDel="00E97CA6">
          <w:rPr>
            <w:iCs/>
            <w:szCs w:val="20"/>
          </w:rPr>
          <w:delText>a</w:delText>
        </w:r>
      </w:del>
      <w:ins w:id="693" w:author="ERCOT" w:date="2023-07-24T15:27:00Z">
        <w:r w:rsidRPr="003D6297">
          <w:rPr>
            <w:iCs/>
            <w:szCs w:val="20"/>
          </w:rPr>
          <w:t>one or more</w:t>
        </w:r>
      </w:ins>
      <w:r w:rsidRPr="003D6297">
        <w:rPr>
          <w:iCs/>
          <w:szCs w:val="20"/>
        </w:rPr>
        <w:t xml:space="preserve"> series capacitor</w:t>
      </w:r>
      <w:del w:id="694" w:author="ERCOT" w:date="2023-07-24T15:27:00Z">
        <w:r w:rsidRPr="003D6297" w:rsidDel="00E97CA6">
          <w:rPr>
            <w:iCs/>
            <w:szCs w:val="20"/>
          </w:rPr>
          <w:delText>(</w:delText>
        </w:r>
      </w:del>
      <w:r w:rsidRPr="003D6297">
        <w:rPr>
          <w:iCs/>
          <w:szCs w:val="20"/>
        </w:rPr>
        <w:t>s</w:t>
      </w:r>
      <w:del w:id="695" w:author="ERCOT" w:date="2023-07-24T15:27:00Z">
        <w:r w:rsidRPr="003D6297" w:rsidDel="00E97CA6">
          <w:rPr>
            <w:iCs/>
            <w:szCs w:val="20"/>
          </w:rPr>
          <w:delText>)</w:delText>
        </w:r>
      </w:del>
      <w:r w:rsidRPr="003D6297">
        <w:rPr>
          <w:iCs/>
          <w:szCs w:val="20"/>
        </w:rPr>
        <w:t xml:space="preserve"> in the event of </w:t>
      </w:r>
      <w:del w:id="696" w:author="ERCOT" w:date="2023-07-06T09:54:00Z">
        <w:r w:rsidRPr="003D6297" w:rsidDel="008F3025">
          <w:rPr>
            <w:iCs/>
            <w:szCs w:val="20"/>
          </w:rPr>
          <w:delText xml:space="preserve">less than </w:delText>
        </w:r>
      </w:del>
      <w:r w:rsidRPr="003D6297">
        <w:rPr>
          <w:iCs/>
          <w:szCs w:val="20"/>
        </w:rPr>
        <w:t xml:space="preserve">14 </w:t>
      </w:r>
      <w:ins w:id="697" w:author="ERCOT" w:date="2023-07-06T09:54:00Z">
        <w:r w:rsidRPr="003D6297">
          <w:rPr>
            <w:iCs/>
            <w:szCs w:val="20"/>
          </w:rPr>
          <w:t xml:space="preserve">or fewer </w:t>
        </w:r>
      </w:ins>
      <w:r w:rsidRPr="003D6297">
        <w:rPr>
          <w:iCs/>
          <w:szCs w:val="20"/>
        </w:rPr>
        <w:t xml:space="preserve">concurrent transmission Outages, ERCOT shall perform a frequency scan assessment in accordance with Section 3.22.2, </w:t>
      </w:r>
      <w:proofErr w:type="spellStart"/>
      <w:r w:rsidRPr="003D6297">
        <w:rPr>
          <w:iCs/>
          <w:szCs w:val="20"/>
        </w:rPr>
        <w:t>Subsynchronous</w:t>
      </w:r>
      <w:proofErr w:type="spellEnd"/>
      <w:r w:rsidRPr="003D6297">
        <w:rPr>
          <w:iCs/>
          <w:szCs w:val="20"/>
        </w:rPr>
        <w:t xml:space="preserve"> </w:t>
      </w:r>
      <w:del w:id="698" w:author="ERCOT" w:date="2023-07-06T09:54:00Z">
        <w:r w:rsidRPr="003D6297" w:rsidDel="008F3025">
          <w:rPr>
            <w:iCs/>
            <w:szCs w:val="20"/>
          </w:rPr>
          <w:lastRenderedPageBreak/>
          <w:delText>Resonance</w:delText>
        </w:r>
      </w:del>
      <w:ins w:id="699"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339D9FC6" w14:textId="77777777" w:rsidR="003D6297" w:rsidRPr="003D6297" w:rsidRDefault="003D6297" w:rsidP="003D6297">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410731D7" w14:textId="77777777" w:rsidR="003D6297" w:rsidRPr="003D6297" w:rsidRDefault="003D6297" w:rsidP="003D6297">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of four or </w:t>
      </w:r>
      <w:del w:id="700" w:author="ERCOT" w:date="2023-07-07T16:45:00Z">
        <w:r w:rsidRPr="003D6297" w:rsidDel="001C2570">
          <w:rPr>
            <w:iCs/>
          </w:rPr>
          <w:delText>less</w:delText>
        </w:r>
      </w:del>
      <w:ins w:id="701"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02" w:author="ERCOT" w:date="2023-07-06T09:57:00Z">
        <w:r w:rsidRPr="003D6297" w:rsidDel="008F3025">
          <w:rPr>
            <w:iCs/>
          </w:rPr>
          <w:delText>R</w:delText>
        </w:r>
      </w:del>
      <w:ins w:id="703" w:author="ERCOT" w:date="2023-07-06T09:57:00Z">
        <w:r w:rsidRPr="003D6297">
          <w:rPr>
            <w:iCs/>
          </w:rPr>
          <w:t>O</w:t>
        </w:r>
      </w:ins>
      <w:r w:rsidRPr="003D6297">
        <w:rPr>
          <w:iCs/>
        </w:rPr>
        <w:t xml:space="preserve"> Mitigation on the ERCOT transmission system.</w:t>
      </w:r>
    </w:p>
    <w:p w14:paraId="4C0FE6D0" w14:textId="77777777" w:rsidR="003D6297" w:rsidRPr="003D6297" w:rsidRDefault="003D6297" w:rsidP="003D6297">
      <w:pPr>
        <w:spacing w:after="240"/>
        <w:ind w:left="1440" w:hanging="720"/>
        <w:rPr>
          <w:iCs/>
        </w:rPr>
      </w:pPr>
      <w:r w:rsidRPr="003D6297">
        <w:rPr>
          <w:iCs/>
        </w:rPr>
        <w:t>(e)</w:t>
      </w:r>
      <w:r w:rsidRPr="003D6297">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3D6297">
        <w:rPr>
          <w:iCs/>
        </w:rPr>
        <w:t>Subsynchronous</w:t>
      </w:r>
      <w:proofErr w:type="spellEnd"/>
      <w:r w:rsidRPr="003D6297">
        <w:rPr>
          <w:iCs/>
        </w:rPr>
        <w:t xml:space="preserve"> Resonance Monitoring.</w:t>
      </w:r>
    </w:p>
    <w:p w14:paraId="19168E02" w14:textId="77777777" w:rsidR="003D6297" w:rsidRPr="003D6297" w:rsidRDefault="003D6297" w:rsidP="003D6297">
      <w:pPr>
        <w:spacing w:after="240"/>
        <w:ind w:left="1440" w:hanging="720"/>
        <w:rPr>
          <w:iCs/>
        </w:rPr>
      </w:pPr>
      <w:r w:rsidRPr="003D6297">
        <w:rPr>
          <w:iCs/>
        </w:rPr>
        <w:t>(f)</w:t>
      </w:r>
      <w:r w:rsidRPr="003D6297">
        <w:rPr>
          <w:iCs/>
        </w:rPr>
        <w:tab/>
        <w:t>The Resource Entity shall provide sufficient model data to ERCOT within 60 days of receipt of the data request.  ERCOT, at its sole discretion, may extend the response deadline.</w:t>
      </w:r>
    </w:p>
    <w:p w14:paraId="1152B168"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04" w:name="_Toc94100404"/>
      <w:commentRangeStart w:id="705"/>
      <w:r w:rsidRPr="003D6297">
        <w:rPr>
          <w:b/>
          <w:bCs/>
          <w:iCs/>
          <w:snapToGrid w:val="0"/>
          <w:szCs w:val="20"/>
        </w:rPr>
        <w:t>3.22.1.2</w:t>
      </w:r>
      <w:commentRangeEnd w:id="705"/>
      <w:r w:rsidR="0023743E">
        <w:rPr>
          <w:rStyle w:val="CommentReference"/>
        </w:rPr>
        <w:commentReference w:id="705"/>
      </w:r>
      <w:r w:rsidRPr="003D6297">
        <w:rPr>
          <w:b/>
          <w:bCs/>
          <w:iCs/>
          <w:snapToGrid w:val="0"/>
          <w:szCs w:val="20"/>
        </w:rPr>
        <w:t xml:space="preserve"> </w:t>
      </w:r>
      <w:r w:rsidRPr="003D6297">
        <w:rPr>
          <w:b/>
          <w:bCs/>
          <w:iCs/>
          <w:snapToGrid w:val="0"/>
          <w:szCs w:val="20"/>
        </w:rPr>
        <w:tab/>
        <w:t>Generation Resource or Energy Storage Resource Interconnection Assessment</w:t>
      </w:r>
      <w:bookmarkEnd w:id="704"/>
    </w:p>
    <w:p w14:paraId="2C6C8B9E"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t>In the security screening study for a Generation Resource Interconnection or Change Request, ERCOT will perform a topology</w:t>
      </w:r>
      <w:ins w:id="706" w:author="ERCOT" w:date="2023-07-31T15:19:00Z">
        <w:r w:rsidRPr="003D6297">
          <w:rPr>
            <w:iCs/>
            <w:szCs w:val="20"/>
          </w:rPr>
          <w:t xml:space="preserve"> </w:t>
        </w:r>
      </w:ins>
      <w:del w:id="707"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08" w:author="ERCOT" w:date="2023-07-24T15:28:00Z">
        <w:r w:rsidRPr="003D6297" w:rsidDel="00E97CA6">
          <w:rPr>
            <w:iCs/>
            <w:szCs w:val="20"/>
          </w:rPr>
          <w:delText>a</w:delText>
        </w:r>
      </w:del>
      <w:ins w:id="709" w:author="ERCOT" w:date="2023-07-24T15:28:00Z">
        <w:r w:rsidRPr="003D6297">
          <w:rPr>
            <w:iCs/>
            <w:szCs w:val="20"/>
          </w:rPr>
          <w:t>one or more</w:t>
        </w:r>
      </w:ins>
      <w:r w:rsidRPr="003D6297">
        <w:rPr>
          <w:iCs/>
          <w:szCs w:val="20"/>
        </w:rPr>
        <w:t xml:space="preserve"> series capacitor</w:t>
      </w:r>
      <w:del w:id="710" w:author="ERCOT" w:date="2023-07-24T15:28:00Z">
        <w:r w:rsidRPr="003D6297" w:rsidDel="00E97CA6">
          <w:rPr>
            <w:iCs/>
            <w:szCs w:val="20"/>
          </w:rPr>
          <w:delText>(</w:delText>
        </w:r>
      </w:del>
      <w:r w:rsidRPr="003D6297">
        <w:rPr>
          <w:iCs/>
          <w:szCs w:val="20"/>
        </w:rPr>
        <w:t>s</w:t>
      </w:r>
      <w:del w:id="711" w:author="ERCOT" w:date="2023-07-24T15:28:00Z">
        <w:r w:rsidRPr="003D6297" w:rsidDel="00E97CA6">
          <w:rPr>
            <w:iCs/>
            <w:szCs w:val="20"/>
          </w:rPr>
          <w:delText>)</w:delText>
        </w:r>
      </w:del>
      <w:r w:rsidRPr="003D6297">
        <w:rPr>
          <w:iCs/>
          <w:szCs w:val="20"/>
        </w:rPr>
        <w:t xml:space="preserve"> in the event of fewer than 14 concurrent transmission Outages.  </w:t>
      </w:r>
    </w:p>
    <w:p w14:paraId="5B350603" w14:textId="77777777" w:rsidR="003D6297" w:rsidRPr="003D6297" w:rsidRDefault="003D6297" w:rsidP="003D6297">
      <w:pPr>
        <w:spacing w:after="240"/>
        <w:ind w:left="720" w:hanging="720"/>
        <w:rPr>
          <w:iCs/>
        </w:rPr>
      </w:pPr>
      <w:r w:rsidRPr="003D6297">
        <w:rPr>
          <w:iCs/>
          <w:szCs w:val="20"/>
        </w:rPr>
        <w:t>(2)</w:t>
      </w:r>
      <w:r w:rsidRPr="003D6297">
        <w:rPr>
          <w:iCs/>
          <w:szCs w:val="20"/>
        </w:rPr>
        <w:tab/>
        <w:t xml:space="preserve">If ERCOT identifies that a Generation Resource or ESR will become radial to </w:t>
      </w:r>
      <w:del w:id="712" w:author="ERCOT" w:date="2023-07-24T15:28:00Z">
        <w:r w:rsidRPr="003D6297" w:rsidDel="00E97CA6">
          <w:rPr>
            <w:iCs/>
            <w:szCs w:val="20"/>
          </w:rPr>
          <w:delText>a</w:delText>
        </w:r>
      </w:del>
      <w:ins w:id="713" w:author="ERCOT" w:date="2023-07-24T15:28:00Z">
        <w:r w:rsidRPr="003D6297">
          <w:rPr>
            <w:iCs/>
            <w:szCs w:val="20"/>
          </w:rPr>
          <w:t>one or more</w:t>
        </w:r>
      </w:ins>
      <w:r w:rsidRPr="003D6297">
        <w:rPr>
          <w:iCs/>
          <w:szCs w:val="20"/>
        </w:rPr>
        <w:t xml:space="preserve"> series capacitor</w:t>
      </w:r>
      <w:del w:id="714" w:author="ERCOT" w:date="2023-07-24T15:28:00Z">
        <w:r w:rsidRPr="003D6297" w:rsidDel="00E97CA6">
          <w:rPr>
            <w:iCs/>
            <w:szCs w:val="20"/>
          </w:rPr>
          <w:delText>(</w:delText>
        </w:r>
      </w:del>
      <w:r w:rsidRPr="003D6297">
        <w:rPr>
          <w:iCs/>
          <w:szCs w:val="20"/>
        </w:rPr>
        <w:t>s</w:t>
      </w:r>
      <w:del w:id="715"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w:t>
      </w:r>
      <w:del w:id="716" w:author="ERCOT" w:date="2023-07-06T09:57:00Z">
        <w:r w:rsidRPr="003D6297" w:rsidDel="008F3025">
          <w:rPr>
            <w:iCs/>
            <w:szCs w:val="20"/>
          </w:rPr>
          <w:delText>Resonance</w:delText>
        </w:r>
      </w:del>
      <w:ins w:id="717"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rPr>
          <w:szCs w:val="20"/>
        </w:rPr>
        <w:t xml:space="preserve">  If an SSR study is conducted, the interconnecting TSP shall submit it to </w:t>
      </w:r>
      <w:r w:rsidRPr="003D6297">
        <w:rPr>
          <w:szCs w:val="20"/>
        </w:rPr>
        <w:lastRenderedPageBreak/>
        <w:t>ERCOT upon completion and shall include any SS</w:t>
      </w:r>
      <w:ins w:id="718" w:author="ERCOT" w:date="2023-07-06T09:58:00Z">
        <w:r w:rsidRPr="003D6297">
          <w:rPr>
            <w:szCs w:val="20"/>
          </w:rPr>
          <w:t>O</w:t>
        </w:r>
      </w:ins>
      <w:del w:id="719" w:author="ERCOT" w:date="2023-07-06T09:58:00Z">
        <w:r w:rsidRPr="003D6297" w:rsidDel="008F3025">
          <w:rPr>
            <w:szCs w:val="20"/>
          </w:rPr>
          <w:delText>R</w:delText>
        </w:r>
      </w:del>
      <w:r w:rsidRPr="003D6297">
        <w:rPr>
          <w:szCs w:val="20"/>
        </w:rPr>
        <w:t xml:space="preserve"> Mitigation plan developed by the IE that has been reviewed by the TSP.</w:t>
      </w:r>
    </w:p>
    <w:p w14:paraId="1C348439" w14:textId="77777777" w:rsidR="003D6297" w:rsidRPr="003D6297" w:rsidRDefault="003D6297" w:rsidP="003D6297">
      <w:pPr>
        <w:spacing w:after="240"/>
        <w:ind w:left="720" w:hanging="720"/>
        <w:rPr>
          <w:iCs/>
          <w:szCs w:val="20"/>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20" w:author="ERCOT" w:date="2023-07-07T16:39:00Z">
        <w:r w:rsidRPr="003D6297">
          <w:rPr>
            <w:iCs/>
            <w:szCs w:val="20"/>
          </w:rPr>
          <w:t>O</w:t>
        </w:r>
      </w:ins>
      <w:del w:id="721"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22" w:author="ERCOT" w:date="2023-07-07T16:40:00Z">
        <w:r w:rsidRPr="003D6297">
          <w:rPr>
            <w:iCs/>
            <w:szCs w:val="20"/>
          </w:rPr>
          <w:t>O</w:t>
        </w:r>
      </w:ins>
      <w:del w:id="723" w:author="ERCOT" w:date="2023-07-07T16:40:00Z">
        <w:r w:rsidRPr="003D6297" w:rsidDel="001C2570">
          <w:rPr>
            <w:iCs/>
            <w:szCs w:val="20"/>
          </w:rPr>
          <w:delText>R</w:delText>
        </w:r>
      </w:del>
      <w:r w:rsidRPr="003D6297">
        <w:rPr>
          <w:iCs/>
          <w:szCs w:val="20"/>
        </w:rPr>
        <w:t xml:space="preserve"> Mitigation prior to Initial Synchronization.  </w:t>
      </w:r>
    </w:p>
    <w:p w14:paraId="25C13E19" w14:textId="77777777" w:rsidR="003D6297" w:rsidRPr="003D6297" w:rsidRDefault="003D6297" w:rsidP="003D6297">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24" w:author="ERCOT" w:date="2023-07-06T09:58:00Z">
        <w:r w:rsidRPr="003D6297">
          <w:rPr>
            <w:iCs/>
            <w:szCs w:val="20"/>
          </w:rPr>
          <w:t>O</w:t>
        </w:r>
      </w:ins>
      <w:del w:id="725" w:author="ERCOT" w:date="2023-07-06T09:58:00Z">
        <w:r w:rsidRPr="003D6297" w:rsidDel="008F3025">
          <w:rPr>
            <w:iCs/>
            <w:szCs w:val="20"/>
          </w:rPr>
          <w:delText>R</w:delText>
        </w:r>
      </w:del>
      <w:r w:rsidRPr="003D6297">
        <w:rPr>
          <w:iCs/>
          <w:szCs w:val="20"/>
        </w:rPr>
        <w:t xml:space="preserve"> Protection in lieu of SS</w:t>
      </w:r>
      <w:ins w:id="726" w:author="ERCOT" w:date="2023-07-07T16:40:00Z">
        <w:r w:rsidRPr="003D6297">
          <w:rPr>
            <w:iCs/>
            <w:szCs w:val="20"/>
          </w:rPr>
          <w:t>O</w:t>
        </w:r>
      </w:ins>
      <w:del w:id="727" w:author="ERCOT" w:date="2023-07-07T16:40:00Z">
        <w:r w:rsidRPr="003D6297" w:rsidDel="001C2570">
          <w:rPr>
            <w:iCs/>
            <w:szCs w:val="20"/>
          </w:rPr>
          <w:delText>R</w:delText>
        </w:r>
      </w:del>
      <w:r w:rsidRPr="003D6297">
        <w:rPr>
          <w:iCs/>
          <w:szCs w:val="20"/>
        </w:rPr>
        <w:t xml:space="preserve"> Mitigation, as required by paragraph (3) above, if:</w:t>
      </w:r>
    </w:p>
    <w:p w14:paraId="01781230" w14:textId="77777777" w:rsidR="003D6297" w:rsidRPr="003D6297" w:rsidRDefault="003D6297" w:rsidP="003D6297">
      <w:pPr>
        <w:spacing w:after="240"/>
        <w:ind w:left="2160" w:hanging="720"/>
        <w:rPr>
          <w:iCs/>
          <w:szCs w:val="20"/>
        </w:rPr>
      </w:pPr>
      <w:r w:rsidRPr="003D6297">
        <w:rPr>
          <w:iCs/>
          <w:szCs w:val="20"/>
        </w:rPr>
        <w:t>(i)</w:t>
      </w:r>
      <w:r w:rsidRPr="003D6297">
        <w:rPr>
          <w:iCs/>
          <w:szCs w:val="20"/>
        </w:rPr>
        <w:tab/>
        <w:t xml:space="preserve">The Generation Resource or ESR satisfied Planning Guide Section 6.9, Addition of Proposed Generation to the Planning Models, between August 12, </w:t>
      </w:r>
      <w:proofErr w:type="gramStart"/>
      <w:r w:rsidRPr="003D6297">
        <w:rPr>
          <w:iCs/>
          <w:szCs w:val="20"/>
        </w:rPr>
        <w:t>2013</w:t>
      </w:r>
      <w:proofErr w:type="gramEnd"/>
      <w:r w:rsidRPr="003D6297">
        <w:rPr>
          <w:iCs/>
          <w:szCs w:val="20"/>
        </w:rPr>
        <w:t xml:space="preserve"> and March 20, 2015;</w:t>
      </w:r>
    </w:p>
    <w:p w14:paraId="765E6B63" w14:textId="77777777" w:rsidR="003D6297" w:rsidRPr="003D6297" w:rsidRDefault="003D6297" w:rsidP="003D6297">
      <w:pPr>
        <w:spacing w:after="240"/>
        <w:ind w:left="2160" w:hanging="720"/>
        <w:rPr>
          <w:iCs/>
          <w:szCs w:val="20"/>
        </w:rPr>
      </w:pPr>
      <w:r w:rsidRPr="003D6297">
        <w:rPr>
          <w:iCs/>
          <w:szCs w:val="20"/>
        </w:rPr>
        <w:t>(ii)</w:t>
      </w:r>
      <w:r w:rsidRPr="003D6297">
        <w:rPr>
          <w:iCs/>
          <w:szCs w:val="20"/>
        </w:rPr>
        <w:tab/>
        <w:t>The SS</w:t>
      </w:r>
      <w:ins w:id="728" w:author="ERCOT" w:date="2023-07-06T09:58:00Z">
        <w:r w:rsidRPr="003D6297">
          <w:rPr>
            <w:iCs/>
            <w:szCs w:val="20"/>
          </w:rPr>
          <w:t>O</w:t>
        </w:r>
      </w:ins>
      <w:del w:id="729" w:author="ERCOT" w:date="2023-07-06T09:58:00Z">
        <w:r w:rsidRPr="003D6297" w:rsidDel="008F3025">
          <w:rPr>
            <w:iCs/>
            <w:szCs w:val="20"/>
          </w:rPr>
          <w:delText>R</w:delText>
        </w:r>
      </w:del>
      <w:r w:rsidRPr="003D6297">
        <w:rPr>
          <w:iCs/>
          <w:szCs w:val="20"/>
        </w:rPr>
        <w:t xml:space="preserve"> Protection is approved by ERCOT; and</w:t>
      </w:r>
    </w:p>
    <w:p w14:paraId="1F4ABEC3" w14:textId="77777777" w:rsidR="003D6297" w:rsidRPr="003D6297" w:rsidRDefault="003D6297" w:rsidP="003D6297">
      <w:pPr>
        <w:spacing w:after="240"/>
        <w:ind w:left="2160" w:hanging="720"/>
        <w:rPr>
          <w:iCs/>
          <w:szCs w:val="20"/>
        </w:rPr>
      </w:pPr>
      <w:r w:rsidRPr="003D6297">
        <w:rPr>
          <w:iCs/>
          <w:szCs w:val="20"/>
        </w:rPr>
        <w:t>(iii)</w:t>
      </w:r>
      <w:r w:rsidRPr="003D6297">
        <w:rPr>
          <w:iCs/>
          <w:szCs w:val="20"/>
        </w:rPr>
        <w:tab/>
        <w:t>The Generation Resource or ESR installs the ERCOT-approved SS</w:t>
      </w:r>
      <w:ins w:id="730" w:author="ERCOT" w:date="2023-07-06T09:58:00Z">
        <w:r w:rsidRPr="003D6297">
          <w:rPr>
            <w:iCs/>
            <w:szCs w:val="20"/>
          </w:rPr>
          <w:t>O</w:t>
        </w:r>
      </w:ins>
      <w:del w:id="731" w:author="ERCOT" w:date="2023-07-06T09:58:00Z">
        <w:r w:rsidRPr="003D6297" w:rsidDel="008F3025">
          <w:rPr>
            <w:iCs/>
            <w:szCs w:val="20"/>
          </w:rPr>
          <w:delText>R</w:delText>
        </w:r>
      </w:del>
      <w:r w:rsidRPr="003D6297">
        <w:rPr>
          <w:iCs/>
          <w:szCs w:val="20"/>
        </w:rPr>
        <w:t xml:space="preserve"> Protection prior to Initial Synchronization.</w:t>
      </w:r>
    </w:p>
    <w:p w14:paraId="1184FF5B" w14:textId="77777777" w:rsidR="003D6297" w:rsidRPr="003D6297" w:rsidRDefault="003D6297" w:rsidP="003D6297">
      <w:pPr>
        <w:spacing w:after="240"/>
        <w:ind w:left="1440" w:hanging="720"/>
        <w:rPr>
          <w:iCs/>
          <w:szCs w:val="20"/>
        </w:rPr>
      </w:pPr>
      <w:r w:rsidRPr="003D6297">
        <w:rPr>
          <w:iCs/>
          <w:szCs w:val="20"/>
        </w:rPr>
        <w:t>(b)</w:t>
      </w:r>
      <w:r w:rsidRPr="003D629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732" w:author="ERCOT" w:date="2023-07-07T16:40:00Z">
        <w:r w:rsidRPr="003D6297">
          <w:rPr>
            <w:iCs/>
            <w:szCs w:val="20"/>
          </w:rPr>
          <w:t>O</w:t>
        </w:r>
      </w:ins>
      <w:del w:id="733"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w:t>
      </w:r>
      <w:proofErr w:type="spellStart"/>
      <w:r w:rsidRPr="003D6297">
        <w:rPr>
          <w:iCs/>
          <w:szCs w:val="20"/>
        </w:rPr>
        <w:t>Subsynchronous</w:t>
      </w:r>
      <w:proofErr w:type="spellEnd"/>
      <w:r w:rsidRPr="003D6297">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6450899" w14:textId="77777777" w:rsidR="003D6297" w:rsidRPr="003D6297" w:rsidRDefault="003D6297" w:rsidP="003D6297">
      <w:pPr>
        <w:spacing w:after="240"/>
        <w:ind w:left="720" w:hanging="720"/>
      </w:pPr>
      <w:r w:rsidRPr="003D6297">
        <w:rPr>
          <w:iCs/>
        </w:rPr>
        <w:t>(4)</w:t>
      </w:r>
      <w:r w:rsidRPr="003D6297">
        <w:rPr>
          <w:iCs/>
        </w:rPr>
        <w:tab/>
        <w:t>ERCOT shall respond with its comments or approval of an SSR study report, which should include any required SS</w:t>
      </w:r>
      <w:ins w:id="734" w:author="ERCOT" w:date="2023-07-07T16:40:00Z">
        <w:r w:rsidRPr="003D6297">
          <w:rPr>
            <w:iCs/>
          </w:rPr>
          <w:t>O</w:t>
        </w:r>
      </w:ins>
      <w:del w:id="735"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11679473"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bookmarkStart w:id="736" w:name="_Toc94100405"/>
      <w:commentRangeStart w:id="737"/>
      <w:r w:rsidRPr="003D6297">
        <w:rPr>
          <w:b/>
          <w:bCs/>
          <w:iCs/>
          <w:snapToGrid w:val="0"/>
          <w:szCs w:val="20"/>
        </w:rPr>
        <w:t>3.22.1.3</w:t>
      </w:r>
      <w:commentRangeEnd w:id="737"/>
      <w:r w:rsidR="0023743E">
        <w:rPr>
          <w:rStyle w:val="CommentReference"/>
        </w:rPr>
        <w:commentReference w:id="737"/>
      </w:r>
      <w:r w:rsidRPr="003D6297">
        <w:rPr>
          <w:b/>
          <w:bCs/>
          <w:iCs/>
          <w:snapToGrid w:val="0"/>
          <w:szCs w:val="20"/>
        </w:rPr>
        <w:t xml:space="preserve"> </w:t>
      </w:r>
      <w:r w:rsidRPr="003D6297">
        <w:rPr>
          <w:b/>
          <w:bCs/>
          <w:iCs/>
          <w:snapToGrid w:val="0"/>
          <w:szCs w:val="20"/>
        </w:rPr>
        <w:tab/>
        <w:t>Transmission Project Assessment</w:t>
      </w:r>
      <w:bookmarkEnd w:id="736"/>
    </w:p>
    <w:p w14:paraId="4DB6C277" w14:textId="77777777" w:rsidR="003D6297" w:rsidRPr="003D6297" w:rsidRDefault="003D6297" w:rsidP="003D6297">
      <w:pPr>
        <w:spacing w:after="240"/>
        <w:ind w:left="720" w:hanging="720"/>
        <w:rPr>
          <w:iCs/>
        </w:rPr>
      </w:pPr>
      <w:r w:rsidRPr="003D6297">
        <w:rPr>
          <w:iCs/>
        </w:rPr>
        <w:t>(1)</w:t>
      </w:r>
      <w:r w:rsidRPr="003D6297">
        <w:rPr>
          <w:iCs/>
        </w:rPr>
        <w:tab/>
        <w:t>For any proposed Transmission Facilities connecting to or operating at 345 kV, the TSP shall perform an SS</w:t>
      </w:r>
      <w:ins w:id="738" w:author="ERCOT" w:date="2023-07-06T09:59:00Z">
        <w:r w:rsidRPr="003D6297">
          <w:rPr>
            <w:iCs/>
          </w:rPr>
          <w:t>O</w:t>
        </w:r>
      </w:ins>
      <w:del w:id="739" w:author="ERCOT" w:date="2023-07-06T09:59:00Z">
        <w:r w:rsidRPr="003D6297" w:rsidDel="008F3025">
          <w:rPr>
            <w:iCs/>
          </w:rPr>
          <w:delText>R</w:delText>
        </w:r>
      </w:del>
      <w:r w:rsidRPr="003D6297">
        <w:rPr>
          <w:iCs/>
        </w:rPr>
        <w:t xml:space="preserve"> vulnerability assessment, including a topology</w:t>
      </w:r>
      <w:ins w:id="740" w:author="ERCOT" w:date="2023-07-31T15:30:00Z">
        <w:r w:rsidRPr="003D6297">
          <w:rPr>
            <w:iCs/>
          </w:rPr>
          <w:t xml:space="preserve"> </w:t>
        </w:r>
      </w:ins>
      <w:del w:id="741" w:author="ERCOT" w:date="2023-07-31T15:30:00Z">
        <w:r w:rsidRPr="003D6297" w:rsidDel="00346714">
          <w:rPr>
            <w:iCs/>
          </w:rPr>
          <w:delText>-</w:delText>
        </w:r>
      </w:del>
      <w:r w:rsidRPr="003D6297">
        <w:rPr>
          <w:iCs/>
        </w:rPr>
        <w:t xml:space="preserve">check and/or </w:t>
      </w:r>
      <w:r w:rsidRPr="003D6297">
        <w:rPr>
          <w:iCs/>
        </w:rPr>
        <w:lastRenderedPageBreak/>
        <w:t xml:space="preserve">frequency scan assessment </w:t>
      </w:r>
      <w:r w:rsidRPr="003D6297">
        <w:t xml:space="preserve">in accordance with Section 3.22.2, </w:t>
      </w:r>
      <w:proofErr w:type="spellStart"/>
      <w:r w:rsidRPr="003D6297">
        <w:t>Subsynchronous</w:t>
      </w:r>
      <w:proofErr w:type="spellEnd"/>
      <w:r w:rsidRPr="003D6297">
        <w:t xml:space="preserve"> </w:t>
      </w:r>
      <w:del w:id="742" w:author="ERCOT" w:date="2023-07-06T09:59:00Z">
        <w:r w:rsidRPr="003D6297" w:rsidDel="008F3025">
          <w:delText>Resonance</w:delText>
        </w:r>
      </w:del>
      <w:ins w:id="743" w:author="ERCOT" w:date="2023-07-06T09:59:00Z">
        <w:r w:rsidRPr="003D6297">
          <w:t>Oscillation</w:t>
        </w:r>
      </w:ins>
      <w:r w:rsidRPr="003D6297">
        <w:t xml:space="preserve"> Vulnerability Assessment Criteria</w:t>
      </w:r>
      <w:r w:rsidRPr="003D629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44" w:author="ERCOT" w:date="2023-07-06T09:59:00Z">
        <w:r w:rsidRPr="003D6297">
          <w:rPr>
            <w:iCs/>
          </w:rPr>
          <w:t>O</w:t>
        </w:r>
      </w:ins>
      <w:del w:id="745"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p w14:paraId="774F1C07" w14:textId="77777777" w:rsidR="003D6297" w:rsidRPr="003D6297" w:rsidRDefault="003D6297" w:rsidP="003D6297">
      <w:pPr>
        <w:spacing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746" w:author="ERCOT" w:date="2023-07-06T10:00:00Z">
        <w:r w:rsidRPr="003D6297">
          <w:rPr>
            <w:iCs/>
          </w:rPr>
          <w:t>,</w:t>
        </w:r>
      </w:ins>
      <w:del w:id="747" w:author="ERCOT" w:date="2023-07-06T10:00:00Z">
        <w:r w:rsidRPr="003D6297" w:rsidDel="009F2F69">
          <w:rPr>
            <w:iCs/>
          </w:rPr>
          <w:delText xml:space="preserve"> or</w:delText>
        </w:r>
      </w:del>
      <w:r w:rsidRPr="003D6297">
        <w:rPr>
          <w:iCs/>
        </w:rPr>
        <w:t xml:space="preserve"> a Generation Resource satisfying Planning Guide Section 6.9</w:t>
      </w:r>
      <w:ins w:id="748" w:author="ERCOT" w:date="2024-05-17T21:03:00Z">
        <w:r w:rsidRPr="003D6297">
          <w:rPr>
            <w:iCs/>
          </w:rPr>
          <w:t>, an existing Large Load, or a Large Load satisfying Planning Guide Sections 9.4, LLIS Report and Follow-up, and 9.5, Interconnection Agreements and Responsibilities,</w:t>
        </w:r>
      </w:ins>
      <w:r w:rsidRPr="003D6297">
        <w:rPr>
          <w:iCs/>
        </w:rPr>
        <w:t xml:space="preserve"> at the time the transmission project is proposed to become vulnerable to SS</w:t>
      </w:r>
      <w:ins w:id="749" w:author="ERCOT" w:date="2023-07-06T09:59:00Z">
        <w:r w:rsidRPr="003D6297">
          <w:rPr>
            <w:iCs/>
          </w:rPr>
          <w:t>O</w:t>
        </w:r>
      </w:ins>
      <w:del w:id="750" w:author="ERCOT" w:date="2023-07-06T09:59:00Z">
        <w:r w:rsidRPr="003D6297" w:rsidDel="008F3025">
          <w:rPr>
            <w:iCs/>
          </w:rPr>
          <w:delText>R</w:delText>
        </w:r>
      </w:del>
      <w:r w:rsidRPr="003D6297">
        <w:rPr>
          <w:iCs/>
        </w:rPr>
        <w:t>, ERCOT shall perform an SS</w:t>
      </w:r>
      <w:ins w:id="751" w:author="ERCOT" w:date="2023-07-06T09:59:00Z">
        <w:r w:rsidRPr="003D6297">
          <w:rPr>
            <w:iCs/>
          </w:rPr>
          <w:t>O</w:t>
        </w:r>
      </w:ins>
      <w:del w:id="752" w:author="ERCOT" w:date="2023-07-06T09:59:00Z">
        <w:r w:rsidRPr="003D6297" w:rsidDel="008F3025">
          <w:rPr>
            <w:iCs/>
          </w:rPr>
          <w:delText>R</w:delText>
        </w:r>
      </w:del>
      <w:r w:rsidRPr="003D6297">
        <w:rPr>
          <w:iCs/>
        </w:rPr>
        <w:t xml:space="preserve"> vulnerability assessment, including topology</w:t>
      </w:r>
      <w:ins w:id="753" w:author="ERCOT" w:date="2023-07-31T15:30:00Z">
        <w:r w:rsidRPr="003D6297">
          <w:rPr>
            <w:iCs/>
          </w:rPr>
          <w:t xml:space="preserve"> </w:t>
        </w:r>
      </w:ins>
      <w:del w:id="754"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p w14:paraId="30F33FB7" w14:textId="77777777" w:rsidR="003D6297" w:rsidRPr="003D6297" w:rsidRDefault="003D6297" w:rsidP="003D6297">
      <w:pPr>
        <w:spacing w:after="240"/>
        <w:ind w:left="720" w:hanging="720"/>
      </w:pPr>
      <w:r w:rsidRPr="003D6297">
        <w:t>(3)</w:t>
      </w:r>
      <w:r w:rsidRPr="003D6297">
        <w:tab/>
        <w:t>If the frequency scan assessment in paragraphs (1) or (2) above indicates potential SS</w:t>
      </w:r>
      <w:ins w:id="755" w:author="ERCOT" w:date="2023-07-06T10:00:00Z">
        <w:r w:rsidRPr="003D6297">
          <w:t>O</w:t>
        </w:r>
      </w:ins>
      <w:del w:id="756"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757" w:author="ERCOT" w:date="2023-07-06T10:00:00Z">
        <w:r w:rsidRPr="003D6297">
          <w:t>O</w:t>
        </w:r>
      </w:ins>
      <w:del w:id="758" w:author="ERCOT" w:date="2023-07-06T10:00:00Z">
        <w:r w:rsidRPr="003D6297" w:rsidDel="009F2F69">
          <w:delText>R</w:delText>
        </w:r>
      </w:del>
      <w:r w:rsidRPr="003D6297">
        <w:t xml:space="preserve"> assessment to confirm or refute the SS</w:t>
      </w:r>
      <w:ins w:id="759" w:author="ERCOT" w:date="2023-07-06T10:00:00Z">
        <w:r w:rsidRPr="003D6297">
          <w:t>O</w:t>
        </w:r>
      </w:ins>
      <w:del w:id="760" w:author="ERCOT" w:date="2023-07-06T10:00:00Z">
        <w:r w:rsidRPr="003D6297" w:rsidDel="009F2F69">
          <w:delText>R</w:delText>
        </w:r>
      </w:del>
      <w:r w:rsidRPr="003D6297">
        <w:t xml:space="preserve"> vulnerability. </w:t>
      </w:r>
    </w:p>
    <w:p w14:paraId="7EE01D07" w14:textId="77777777" w:rsidR="003D6297" w:rsidRPr="003D6297" w:rsidRDefault="003D6297" w:rsidP="003D6297">
      <w:pPr>
        <w:spacing w:after="240"/>
        <w:ind w:left="720" w:hanging="720"/>
        <w:rPr>
          <w:iCs/>
        </w:rPr>
      </w:pPr>
      <w:r w:rsidRPr="003D6297">
        <w:t>(4)</w:t>
      </w:r>
      <w:r w:rsidRPr="003D6297">
        <w:tab/>
        <w:t>Past SS</w:t>
      </w:r>
      <w:ins w:id="761" w:author="ERCOT" w:date="2023-07-06T10:01:00Z">
        <w:r w:rsidRPr="003D6297">
          <w:t>O</w:t>
        </w:r>
      </w:ins>
      <w:del w:id="762" w:author="ERCOT" w:date="2023-07-06T10:01:00Z">
        <w:r w:rsidRPr="003D6297" w:rsidDel="009F2F69">
          <w:delText>R</w:delText>
        </w:r>
      </w:del>
      <w:r w:rsidRPr="003D6297">
        <w:t xml:space="preserve"> assessments may be used to determine the SS</w:t>
      </w:r>
      <w:ins w:id="763" w:author="ERCOT" w:date="2023-07-06T10:01:00Z">
        <w:r w:rsidRPr="003D6297">
          <w:t>O</w:t>
        </w:r>
      </w:ins>
      <w:del w:id="764" w:author="ERCOT" w:date="2023-07-06T10:01:00Z">
        <w:r w:rsidRPr="003D6297" w:rsidDel="009F2F69">
          <w:delText>R</w:delText>
        </w:r>
      </w:del>
      <w:r w:rsidRPr="003D6297">
        <w:t xml:space="preserve"> vulnerability of a Generation Resource </w:t>
      </w:r>
      <w:ins w:id="765" w:author="ERCOT" w:date="2023-07-06T10:01:00Z">
        <w:r w:rsidRPr="003D6297">
          <w:t xml:space="preserve">or a Large Load </w:t>
        </w:r>
      </w:ins>
      <w:r w:rsidRPr="003D6297">
        <w:t>if ERCOT, in consultation with the affected TSPs, determines the results of the past SS</w:t>
      </w:r>
      <w:ins w:id="766" w:author="ERCOT" w:date="2023-07-06T10:01:00Z">
        <w:r w:rsidRPr="003D6297">
          <w:t>O</w:t>
        </w:r>
      </w:ins>
      <w:del w:id="767" w:author="ERCOT" w:date="2023-07-06T10:01:00Z">
        <w:r w:rsidRPr="003D6297" w:rsidDel="009F2F69">
          <w:delText>R</w:delText>
        </w:r>
      </w:del>
      <w:r w:rsidRPr="003D6297">
        <w:t xml:space="preserve"> assessments are still valid.  </w:t>
      </w:r>
    </w:p>
    <w:p w14:paraId="76C695AB" w14:textId="77777777" w:rsidR="003D6297" w:rsidRPr="003D6297" w:rsidRDefault="003D6297" w:rsidP="003D6297">
      <w:pPr>
        <w:spacing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768" w:author="ERCOT" w:date="2023-07-07T16:40:00Z">
        <w:r w:rsidRPr="003D6297" w:rsidDel="001C2570">
          <w:rPr>
            <w:iCs/>
          </w:rPr>
          <w:delText>less</w:delText>
        </w:r>
      </w:del>
      <w:ins w:id="769"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770" w:author="ERCOT" w:date="2023-07-07T16:40:00Z">
        <w:r w:rsidRPr="003D6297">
          <w:rPr>
            <w:iCs/>
            <w:szCs w:val="20"/>
          </w:rPr>
          <w:t>O</w:t>
        </w:r>
      </w:ins>
      <w:del w:id="771" w:author="ERCOT" w:date="2023-07-07T16:40:00Z">
        <w:r w:rsidRPr="003D6297" w:rsidDel="001C2570">
          <w:rPr>
            <w:iCs/>
            <w:szCs w:val="20"/>
          </w:rPr>
          <w:delText>R</w:delText>
        </w:r>
      </w:del>
      <w:r w:rsidRPr="003D6297">
        <w:rPr>
          <w:iCs/>
          <w:szCs w:val="20"/>
        </w:rPr>
        <w:t xml:space="preserve"> Mitigation on the ERCOT transmission system. The SS</w:t>
      </w:r>
      <w:ins w:id="772" w:author="ERCOT" w:date="2023-07-07T16:41:00Z">
        <w:r w:rsidRPr="003D6297">
          <w:rPr>
            <w:iCs/>
            <w:szCs w:val="20"/>
          </w:rPr>
          <w:t>O</w:t>
        </w:r>
      </w:ins>
      <w:del w:id="773"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p w14:paraId="3B68B257" w14:textId="77777777" w:rsidR="003D6297" w:rsidRPr="003D6297" w:rsidRDefault="003D6297" w:rsidP="003D6297">
      <w:pPr>
        <w:spacing w:after="240"/>
        <w:ind w:left="720" w:hanging="720"/>
      </w:pPr>
      <w:r w:rsidRPr="003D6297">
        <w:t>(6)</w:t>
      </w:r>
      <w:r w:rsidRPr="003D6297">
        <w:tab/>
        <w:t xml:space="preserve">If the SSR study confirms a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the energization of the transmission project or the Initial Synchronization of the Generation Resource.</w:t>
      </w:r>
    </w:p>
    <w:p w14:paraId="3A8E78C4" w14:textId="77777777" w:rsidR="003D6297" w:rsidRPr="003D6297" w:rsidRDefault="003D6297" w:rsidP="003D6297">
      <w:pPr>
        <w:spacing w:after="240"/>
        <w:ind w:left="720" w:hanging="720"/>
        <w:rPr>
          <w:ins w:id="774" w:author="ERCOT" w:date="2023-07-24T15:29:00Z"/>
          <w:iCs/>
          <w:szCs w:val="20"/>
        </w:rPr>
      </w:pPr>
      <w:ins w:id="775" w:author="ERCOT" w:date="2023-07-24T15:29:00Z">
        <w:r w:rsidRPr="003D6297">
          <w:rPr>
            <w:iCs/>
          </w:rPr>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w:t>
        </w:r>
        <w:r w:rsidRPr="003D6297">
          <w:rPr>
            <w:iCs/>
            <w:szCs w:val="20"/>
          </w:rPr>
          <w:lastRenderedPageBreak/>
          <w:t>system. The SSO Mitigation shall be developed prior to RPG acceptance, if required, and implemented prior to the latter of the energization of the transmission project or the Initial Energization of the Large Load.</w:t>
        </w:r>
      </w:ins>
    </w:p>
    <w:p w14:paraId="06BBC3C9" w14:textId="77777777" w:rsidR="003D6297" w:rsidRPr="003D6297" w:rsidRDefault="003D6297" w:rsidP="003D6297">
      <w:pPr>
        <w:spacing w:after="240"/>
        <w:ind w:left="720" w:hanging="720"/>
        <w:rPr>
          <w:ins w:id="776" w:author="ERCOT" w:date="2023-07-24T15:29:00Z"/>
        </w:rPr>
      </w:pPr>
      <w:ins w:id="777" w:author="ERCOT" w:date="2023-07-24T15:29:00Z">
        <w:r w:rsidRPr="003D6297">
          <w:t>(8)</w:t>
        </w:r>
        <w:r w:rsidRPr="003D6297">
          <w:tab/>
          <w:t xml:space="preserve">If the SSO study confirms one or more transformers associated with the Large Load is vulnerable to Sub-synchronous </w:t>
        </w:r>
        <w:proofErr w:type="spellStart"/>
        <w:r w:rsidRPr="003D6297">
          <w:t>Ferroresonance</w:t>
        </w:r>
        <w:proofErr w:type="spellEnd"/>
        <w:r w:rsidRPr="003D6297">
          <w:t xml:space="preserve"> (SSFR) in the event of one or more condition</w:t>
        </w:r>
      </w:ins>
      <w:ins w:id="778" w:author="ERCOT" w:date="2023-07-31T15:31:00Z">
        <w:r w:rsidRPr="003D6297">
          <w:t xml:space="preserve">s </w:t>
        </w:r>
      </w:ins>
      <w:ins w:id="779"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C529B8E" w14:textId="77777777" w:rsidR="003D6297" w:rsidRPr="003D6297" w:rsidRDefault="003D6297" w:rsidP="003D6297">
      <w:pPr>
        <w:spacing w:after="240"/>
        <w:ind w:left="1440" w:hanging="720"/>
        <w:rPr>
          <w:ins w:id="780" w:author="ERCOT" w:date="2023-07-24T15:29:00Z"/>
          <w:iCs/>
          <w:szCs w:val="20"/>
        </w:rPr>
      </w:pPr>
      <w:ins w:id="781" w:author="ERCOT" w:date="2023-07-24T15:29:00Z">
        <w:r w:rsidRPr="003D6297">
          <w:rPr>
            <w:iCs/>
            <w:szCs w:val="20"/>
          </w:rPr>
          <w:t>(a)</w:t>
        </w:r>
        <w:r w:rsidRPr="003D6297">
          <w:rPr>
            <w:iCs/>
            <w:szCs w:val="20"/>
          </w:rPr>
          <w:tab/>
          <w:t xml:space="preserve">One single element outage; </w:t>
        </w:r>
      </w:ins>
    </w:p>
    <w:p w14:paraId="382696DD" w14:textId="77777777" w:rsidR="003D6297" w:rsidRPr="003D6297" w:rsidRDefault="003D6297" w:rsidP="003D6297">
      <w:pPr>
        <w:spacing w:after="240"/>
        <w:ind w:left="1440" w:hanging="720"/>
        <w:rPr>
          <w:ins w:id="782" w:author="ERCOT" w:date="2023-07-24T15:29:00Z"/>
          <w:iCs/>
          <w:szCs w:val="20"/>
        </w:rPr>
      </w:pPr>
      <w:ins w:id="783" w:author="ERCOT" w:date="2023-07-24T15:29:00Z">
        <w:r w:rsidRPr="003D6297">
          <w:rPr>
            <w:iCs/>
            <w:szCs w:val="20"/>
          </w:rPr>
          <w:t>(b)</w:t>
        </w:r>
        <w:r w:rsidRPr="003D6297">
          <w:rPr>
            <w:iCs/>
            <w:szCs w:val="20"/>
          </w:rPr>
          <w:tab/>
          <w:t xml:space="preserve">One common tower outage; </w:t>
        </w:r>
      </w:ins>
    </w:p>
    <w:p w14:paraId="3B7674ED" w14:textId="77777777" w:rsidR="003D6297" w:rsidRPr="003D6297" w:rsidRDefault="003D6297" w:rsidP="003D6297">
      <w:pPr>
        <w:spacing w:after="240"/>
        <w:ind w:left="1440" w:hanging="720"/>
        <w:rPr>
          <w:ins w:id="784" w:author="ERCOT" w:date="2023-07-24T15:29:00Z"/>
          <w:iCs/>
          <w:szCs w:val="20"/>
        </w:rPr>
      </w:pPr>
      <w:ins w:id="785" w:author="ERCOT" w:date="2023-07-24T15:29:00Z">
        <w:r w:rsidRPr="003D6297">
          <w:rPr>
            <w:iCs/>
            <w:szCs w:val="20"/>
          </w:rPr>
          <w:t>(c)</w:t>
        </w:r>
        <w:r w:rsidRPr="003D6297">
          <w:rPr>
            <w:iCs/>
            <w:szCs w:val="20"/>
          </w:rPr>
          <w:tab/>
          <w:t xml:space="preserve">Two single element outages; </w:t>
        </w:r>
      </w:ins>
    </w:p>
    <w:p w14:paraId="4A707D5E" w14:textId="77777777" w:rsidR="003D6297" w:rsidRPr="003D6297" w:rsidRDefault="003D6297" w:rsidP="003D6297">
      <w:pPr>
        <w:spacing w:after="240"/>
        <w:ind w:left="1440" w:hanging="720"/>
        <w:rPr>
          <w:ins w:id="786" w:author="ERCOT" w:date="2023-07-24T15:29:00Z"/>
          <w:iCs/>
          <w:szCs w:val="20"/>
        </w:rPr>
      </w:pPr>
      <w:ins w:id="787" w:author="ERCOT" w:date="2023-07-24T15:29:00Z">
        <w:r w:rsidRPr="003D6297">
          <w:rPr>
            <w:iCs/>
            <w:szCs w:val="20"/>
          </w:rPr>
          <w:t>(d)</w:t>
        </w:r>
        <w:r w:rsidRPr="003D6297">
          <w:rPr>
            <w:iCs/>
            <w:szCs w:val="20"/>
          </w:rPr>
          <w:tab/>
          <w:t>Two common tower outages; or</w:t>
        </w:r>
      </w:ins>
    </w:p>
    <w:p w14:paraId="58864DBF" w14:textId="77777777" w:rsidR="003D6297" w:rsidRPr="003D6297" w:rsidRDefault="003D6297" w:rsidP="003D6297">
      <w:pPr>
        <w:spacing w:after="240"/>
        <w:ind w:left="1440" w:hanging="720"/>
        <w:rPr>
          <w:ins w:id="788" w:author="ERCOT" w:date="2023-07-24T15:29:00Z"/>
          <w:iCs/>
          <w:szCs w:val="20"/>
        </w:rPr>
      </w:pPr>
      <w:ins w:id="789" w:author="ERCOT" w:date="2023-07-24T15:29:00Z">
        <w:r w:rsidRPr="003D6297">
          <w:rPr>
            <w:iCs/>
            <w:szCs w:val="20"/>
          </w:rPr>
          <w:t>(e)</w:t>
        </w:r>
        <w:r w:rsidRPr="003D6297">
          <w:rPr>
            <w:iCs/>
            <w:szCs w:val="20"/>
          </w:rPr>
          <w:tab/>
          <w:t xml:space="preserve">One single element outage and one common tower outage. </w:t>
        </w:r>
      </w:ins>
    </w:p>
    <w:p w14:paraId="336186FB" w14:textId="77777777" w:rsidR="003D6297" w:rsidRPr="003D6297" w:rsidRDefault="003D6297" w:rsidP="003D6297">
      <w:pPr>
        <w:spacing w:after="240"/>
        <w:ind w:left="720" w:hanging="720"/>
        <w:rPr>
          <w:szCs w:val="20"/>
        </w:rPr>
      </w:pPr>
      <w:r w:rsidRPr="003D6297">
        <w:rPr>
          <w:szCs w:val="20"/>
        </w:rPr>
        <w:t>(</w:t>
      </w:r>
      <w:ins w:id="790" w:author="ERCOT" w:date="2023-07-24T15:29:00Z">
        <w:r w:rsidRPr="003D6297">
          <w:rPr>
            <w:szCs w:val="20"/>
          </w:rPr>
          <w:t>9</w:t>
        </w:r>
      </w:ins>
      <w:del w:id="791"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3F8428EB" w14:textId="77777777" w:rsidR="003D6297" w:rsidRPr="003D6297" w:rsidRDefault="003D6297" w:rsidP="003D6297">
      <w:pPr>
        <w:keepNext/>
        <w:widowControl w:val="0"/>
        <w:tabs>
          <w:tab w:val="left" w:pos="1260"/>
        </w:tabs>
        <w:spacing w:before="240" w:after="240"/>
        <w:ind w:left="1267" w:hanging="1267"/>
        <w:outlineLvl w:val="3"/>
        <w:rPr>
          <w:ins w:id="792" w:author="ERCOT" w:date="2023-06-22T16:11:00Z"/>
          <w:bCs/>
          <w:iCs/>
          <w:snapToGrid w:val="0"/>
          <w:szCs w:val="20"/>
        </w:rPr>
      </w:pPr>
      <w:bookmarkStart w:id="793" w:name="_Toc94100406"/>
      <w:ins w:id="794" w:author="ERCOT" w:date="2023-06-22T16:11:00Z">
        <w:r w:rsidRPr="003D6297">
          <w:rPr>
            <w:b/>
            <w:bCs/>
            <w:iCs/>
            <w:snapToGrid w:val="0"/>
            <w:szCs w:val="20"/>
          </w:rPr>
          <w:t>3.22.1.4</w:t>
        </w:r>
        <w:r w:rsidRPr="003D6297">
          <w:rPr>
            <w:b/>
            <w:bCs/>
            <w:iCs/>
            <w:snapToGrid w:val="0"/>
            <w:szCs w:val="20"/>
          </w:rPr>
          <w:tab/>
          <w:t>Large Load Interconnection Assessment</w:t>
        </w:r>
      </w:ins>
    </w:p>
    <w:p w14:paraId="4C22A220" w14:textId="77777777" w:rsidR="003D6297" w:rsidRPr="003D6297" w:rsidRDefault="003D6297" w:rsidP="003D6297">
      <w:pPr>
        <w:spacing w:after="240"/>
        <w:ind w:left="720" w:hanging="720"/>
        <w:rPr>
          <w:ins w:id="795" w:author="ERCOT" w:date="2024-05-17T21:02:00Z"/>
          <w:iCs/>
          <w:szCs w:val="20"/>
        </w:rPr>
      </w:pPr>
      <w:bookmarkStart w:id="796" w:name="_Hlk116920893"/>
      <w:ins w:id="797" w:author="ERCOT" w:date="2024-05-17T21:02:00Z">
        <w:r w:rsidRPr="003D6297">
          <w:rPr>
            <w:iCs/>
            <w:szCs w:val="20"/>
          </w:rPr>
          <w:t>(1)</w:t>
        </w:r>
        <w:r w:rsidRPr="003D6297">
          <w:rPr>
            <w:iCs/>
            <w:szCs w:val="20"/>
          </w:rPr>
          <w:tab/>
        </w:r>
      </w:ins>
      <w:ins w:id="798"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799" w:author="ERCOT" w:date="2024-05-17T21:02:00Z">
        <w:r w:rsidRPr="003D6297">
          <w:rPr>
            <w:iCs/>
            <w:szCs w:val="20"/>
          </w:rPr>
          <w:t xml:space="preserve">ERCOT shall perform a topology check to determine: </w:t>
        </w:r>
      </w:ins>
    </w:p>
    <w:p w14:paraId="67B28EE6" w14:textId="77777777" w:rsidR="003D6297" w:rsidRPr="003D6297" w:rsidRDefault="003D6297" w:rsidP="003D6297">
      <w:pPr>
        <w:spacing w:after="240"/>
        <w:ind w:left="1440" w:hanging="720"/>
        <w:rPr>
          <w:ins w:id="800" w:author="ERCOT" w:date="2024-05-17T21:02:00Z"/>
          <w:iCs/>
          <w:szCs w:val="20"/>
        </w:rPr>
      </w:pPr>
      <w:ins w:id="801" w:author="ERCOT" w:date="2024-05-17T21:02:00Z">
        <w:r w:rsidRPr="003D6297">
          <w:rPr>
            <w:iCs/>
            <w:szCs w:val="20"/>
          </w:rPr>
          <w:t>(a)</w:t>
        </w:r>
        <w:r w:rsidRPr="003D6297">
          <w:rPr>
            <w:iCs/>
            <w:szCs w:val="20"/>
          </w:rPr>
          <w:tab/>
          <w:t>If the Large Load will become radial to one or more series capacitors in the event of six or fewer concurrent transmission Outages; and</w:t>
        </w:r>
      </w:ins>
    </w:p>
    <w:p w14:paraId="4820EF43" w14:textId="77777777" w:rsidR="003D6297" w:rsidRPr="003D6297" w:rsidRDefault="003D6297" w:rsidP="003D6297">
      <w:pPr>
        <w:spacing w:after="240"/>
        <w:ind w:left="1440" w:hanging="720"/>
        <w:rPr>
          <w:ins w:id="802" w:author="ERCOT" w:date="2024-05-17T21:02:00Z"/>
          <w:iCs/>
          <w:szCs w:val="20"/>
        </w:rPr>
      </w:pPr>
      <w:ins w:id="803"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3287B1C9" w14:textId="77777777" w:rsidR="003D6297" w:rsidRPr="003D6297" w:rsidRDefault="003D6297" w:rsidP="003D6297">
      <w:pPr>
        <w:spacing w:after="240"/>
        <w:ind w:left="720" w:hanging="720"/>
        <w:rPr>
          <w:ins w:id="804" w:author="Oncor 081524" w:date="2024-07-17T13:57:00Z"/>
          <w:iCs/>
        </w:rPr>
      </w:pPr>
      <w:ins w:id="805" w:author="ERCOT" w:date="2024-05-17T21:02:00Z">
        <w:r w:rsidRPr="003D6297">
          <w:rPr>
            <w:iCs/>
            <w:szCs w:val="20"/>
          </w:rPr>
          <w:t>(2)</w:t>
        </w:r>
        <w:r w:rsidRPr="003D6297">
          <w:rPr>
            <w:iCs/>
            <w:szCs w:val="20"/>
          </w:rPr>
          <w:tab/>
        </w:r>
        <w:del w:id="806"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07" w:author="Oncor 081524" w:date="2024-08-15T12:41:00Z">
        <w:r w:rsidRPr="003D6297">
          <w:rPr>
            <w:iCs/>
          </w:rPr>
          <w:t xml:space="preserve">shall specify all of the information </w:t>
        </w:r>
      </w:ins>
      <w:ins w:id="808" w:author="ERCOT" w:date="2024-05-17T21:02:00Z">
        <w:r w:rsidRPr="003D6297">
          <w:rPr>
            <w:iCs/>
          </w:rPr>
          <w:t>that is needed to perform the topology check detailed in paragraph (1) above</w:t>
        </w:r>
      </w:ins>
      <w:ins w:id="809" w:author="Oncor 081524" w:date="2024-08-15T12:41:00Z">
        <w:r w:rsidRPr="003D6297">
          <w:rPr>
            <w:iCs/>
          </w:rPr>
          <w:t>, and provide this specification to the interconnecting TSP</w:t>
        </w:r>
      </w:ins>
      <w:ins w:id="810" w:author="Oncor 081524" w:date="2024-08-15T12:42:00Z">
        <w:r w:rsidRPr="003D6297">
          <w:rPr>
            <w:iCs/>
          </w:rPr>
          <w:t>.</w:t>
        </w:r>
      </w:ins>
      <w:ins w:id="811" w:author="Oncor 081524" w:date="2024-08-15T12:41:00Z">
        <w:r w:rsidRPr="003D6297">
          <w:rPr>
            <w:iCs/>
          </w:rPr>
          <w:t xml:space="preserve">  The interconnecting TSP shall request this information from the ILLE</w:t>
        </w:r>
        <w:del w:id="812" w:author="ERCOT 121624" w:date="2024-12-06T19:54:00Z">
          <w:r w:rsidRPr="003D6297" w:rsidDel="008775C5">
            <w:rPr>
              <w:iCs/>
            </w:rPr>
            <w:delText>,</w:delText>
          </w:r>
        </w:del>
        <w:r w:rsidRPr="003D6297">
          <w:rPr>
            <w:iCs/>
          </w:rPr>
          <w:t xml:space="preserve"> and provide it to ERCOT once received.</w:t>
        </w:r>
      </w:ins>
      <w:ins w:id="813" w:author="ERCOT 121624" w:date="2024-12-06T19:53:00Z">
        <w:r w:rsidRPr="003D6297">
          <w:rPr>
            <w:iCs/>
          </w:rPr>
          <w:t xml:space="preserve"> </w:t>
        </w:r>
      </w:ins>
      <w:ins w:id="814" w:author="ERCOT 121624" w:date="2024-12-16T13:51:00Z">
        <w:r w:rsidRPr="003D6297">
          <w:rPr>
            <w:iCs/>
          </w:rPr>
          <w:t xml:space="preserve"> </w:t>
        </w:r>
      </w:ins>
      <w:ins w:id="815" w:author="ERCOT 121624" w:date="2024-12-06T19:53:00Z">
        <w:r w:rsidRPr="003D6297">
          <w:rPr>
            <w:iCs/>
          </w:rPr>
          <w:t xml:space="preserve">ERCOT shall not initiate the topology </w:t>
        </w:r>
      </w:ins>
      <w:ins w:id="816" w:author="ERCOT 121624" w:date="2024-12-06T19:54:00Z">
        <w:r w:rsidRPr="003D6297">
          <w:rPr>
            <w:iCs/>
          </w:rPr>
          <w:t>check until it receives the required information from the TSP.</w:t>
        </w:r>
      </w:ins>
    </w:p>
    <w:p w14:paraId="1ABC3AB2" w14:textId="77777777" w:rsidR="003D6297" w:rsidRPr="003D6297" w:rsidRDefault="003D6297" w:rsidP="003D6297">
      <w:pPr>
        <w:spacing w:after="240"/>
        <w:ind w:left="720" w:hanging="720"/>
        <w:rPr>
          <w:ins w:id="817" w:author="ERCOT" w:date="2024-05-17T21:02:00Z"/>
          <w:iCs/>
          <w:szCs w:val="20"/>
        </w:rPr>
      </w:pPr>
      <w:ins w:id="818" w:author="ERCOT" w:date="2024-05-17T21:02:00Z">
        <w:r w:rsidRPr="003D6297">
          <w:rPr>
            <w:iCs/>
            <w:szCs w:val="20"/>
          </w:rPr>
          <w:lastRenderedPageBreak/>
          <w:t>(3)</w:t>
        </w:r>
        <w:r w:rsidRPr="003D6297">
          <w:rPr>
            <w:iCs/>
            <w:szCs w:val="20"/>
          </w:rPr>
          <w:tab/>
        </w:r>
        <w:r w:rsidRPr="003D6297">
          <w:rPr>
            <w:iCs/>
          </w:rPr>
          <w:t xml:space="preserve">The interconnecting TSP shall perform a detailed SSO assessment for the Load connection </w:t>
        </w:r>
        <w:r w:rsidRPr="003D6297">
          <w:rPr>
            <w:iCs/>
            <w:szCs w:val="20"/>
          </w:rPr>
          <w:t xml:space="preserve">in accordance with Section 3.22.2, </w:t>
        </w:r>
        <w:proofErr w:type="spellStart"/>
        <w:r w:rsidRPr="003D6297">
          <w:rPr>
            <w:iCs/>
            <w:szCs w:val="20"/>
          </w:rPr>
          <w:t>Subsynchronous</w:t>
        </w:r>
        <w:proofErr w:type="spellEnd"/>
        <w:r w:rsidRPr="003D6297">
          <w:rPr>
            <w:iCs/>
            <w:szCs w:val="20"/>
          </w:rPr>
          <w:t xml:space="preserve"> Oscillation Vulnerability Assessment Criteria, to determine SSO vulnerability</w:t>
        </w:r>
        <w:r w:rsidRPr="003D6297">
          <w:rPr>
            <w:iCs/>
          </w:rPr>
          <w:t>, if</w:t>
        </w:r>
        <w:r w:rsidRPr="003D6297">
          <w:rPr>
            <w:iCs/>
            <w:szCs w:val="20"/>
          </w:rPr>
          <w:t xml:space="preserve"> ERCOT determines that:</w:t>
        </w:r>
      </w:ins>
    </w:p>
    <w:p w14:paraId="42248DDD" w14:textId="77777777" w:rsidR="003D6297" w:rsidRPr="003D6297" w:rsidRDefault="003D6297" w:rsidP="003D6297">
      <w:pPr>
        <w:spacing w:after="240"/>
        <w:ind w:left="1440" w:hanging="720"/>
        <w:rPr>
          <w:ins w:id="819" w:author="ERCOT" w:date="2023-06-22T16:11:00Z"/>
          <w:iCs/>
          <w:szCs w:val="20"/>
        </w:rPr>
      </w:pPr>
      <w:ins w:id="820" w:author="ERCOT" w:date="2023-06-22T16:11:00Z">
        <w:r w:rsidRPr="003D6297">
          <w:rPr>
            <w:iCs/>
            <w:szCs w:val="20"/>
          </w:rPr>
          <w:t>(a)</w:t>
        </w:r>
        <w:r w:rsidRPr="003D6297">
          <w:rPr>
            <w:iCs/>
            <w:szCs w:val="20"/>
          </w:rPr>
          <w:tab/>
          <w:t>A Large Load is vulnerable to SSO in the event of six or fewer concurrent transmission Outages</w:t>
        </w:r>
      </w:ins>
      <w:ins w:id="821" w:author="ERCOT" w:date="2023-07-06T10:02:00Z">
        <w:r w:rsidRPr="003D6297">
          <w:rPr>
            <w:iCs/>
            <w:szCs w:val="20"/>
          </w:rPr>
          <w:t>;</w:t>
        </w:r>
      </w:ins>
      <w:ins w:id="822" w:author="ERCOT" w:date="2023-06-22T16:11:00Z">
        <w:r w:rsidRPr="003D6297">
          <w:rPr>
            <w:iCs/>
            <w:szCs w:val="20"/>
          </w:rPr>
          <w:t xml:space="preserve"> or</w:t>
        </w:r>
      </w:ins>
    </w:p>
    <w:p w14:paraId="0F6330E7" w14:textId="77777777" w:rsidR="003D6297" w:rsidRPr="003D6297" w:rsidRDefault="003D6297" w:rsidP="003D6297">
      <w:pPr>
        <w:spacing w:after="240"/>
        <w:ind w:left="1440" w:hanging="720"/>
        <w:rPr>
          <w:ins w:id="823" w:author="ERCOT" w:date="2023-06-22T16:11:00Z"/>
          <w:iCs/>
          <w:szCs w:val="20"/>
        </w:rPr>
      </w:pPr>
      <w:ins w:id="824" w:author="ERCOT" w:date="2023-06-22T16:11:00Z">
        <w:r w:rsidRPr="003D6297">
          <w:rPr>
            <w:iCs/>
            <w:szCs w:val="20"/>
          </w:rPr>
          <w:t>(b)</w:t>
        </w:r>
        <w:r w:rsidRPr="003D6297">
          <w:rPr>
            <w:iCs/>
            <w:szCs w:val="20"/>
          </w:rPr>
          <w:tab/>
          <w:t>A transformer associated with a Large Load is vulnerable to SSFR in the event of the following:</w:t>
        </w:r>
      </w:ins>
    </w:p>
    <w:bookmarkEnd w:id="796"/>
    <w:p w14:paraId="6B57CAAF" w14:textId="77777777" w:rsidR="003D6297" w:rsidRPr="003D6297" w:rsidRDefault="003D6297" w:rsidP="003D6297">
      <w:pPr>
        <w:spacing w:after="240"/>
        <w:ind w:left="2160" w:hanging="720"/>
        <w:rPr>
          <w:ins w:id="825" w:author="ERCOT" w:date="2023-06-22T16:11:00Z"/>
          <w:iCs/>
          <w:szCs w:val="20"/>
        </w:rPr>
      </w:pPr>
      <w:ins w:id="826" w:author="ERCOT" w:date="2023-06-22T16:11:00Z">
        <w:r w:rsidRPr="003D6297">
          <w:rPr>
            <w:iCs/>
            <w:szCs w:val="20"/>
          </w:rPr>
          <w:t>(i)</w:t>
        </w:r>
        <w:r w:rsidRPr="003D6297">
          <w:rPr>
            <w:iCs/>
            <w:szCs w:val="20"/>
          </w:rPr>
          <w:tab/>
          <w:t>One single element outage;</w:t>
        </w:r>
      </w:ins>
    </w:p>
    <w:p w14:paraId="22078154" w14:textId="77777777" w:rsidR="003D6297" w:rsidRPr="003D6297" w:rsidRDefault="003D6297" w:rsidP="003D6297">
      <w:pPr>
        <w:spacing w:after="240"/>
        <w:ind w:left="2160" w:hanging="720"/>
        <w:rPr>
          <w:ins w:id="827" w:author="ERCOT" w:date="2023-06-22T16:11:00Z"/>
          <w:iCs/>
          <w:szCs w:val="20"/>
        </w:rPr>
      </w:pPr>
      <w:ins w:id="828" w:author="ERCOT" w:date="2023-06-22T16:11:00Z">
        <w:r w:rsidRPr="003D6297">
          <w:rPr>
            <w:iCs/>
            <w:szCs w:val="20"/>
          </w:rPr>
          <w:t>(ii)</w:t>
        </w:r>
        <w:r w:rsidRPr="003D6297">
          <w:rPr>
            <w:iCs/>
            <w:szCs w:val="20"/>
          </w:rPr>
          <w:tab/>
          <w:t>One common tower outage;</w:t>
        </w:r>
      </w:ins>
    </w:p>
    <w:p w14:paraId="14F940C5" w14:textId="77777777" w:rsidR="003D6297" w:rsidRPr="003D6297" w:rsidRDefault="003D6297" w:rsidP="003D6297">
      <w:pPr>
        <w:spacing w:after="240"/>
        <w:ind w:left="2160" w:hanging="720"/>
        <w:rPr>
          <w:ins w:id="829" w:author="ERCOT" w:date="2023-06-22T16:11:00Z"/>
          <w:iCs/>
          <w:szCs w:val="20"/>
        </w:rPr>
      </w:pPr>
      <w:ins w:id="830" w:author="ERCOT" w:date="2023-06-22T16:11:00Z">
        <w:r w:rsidRPr="003D6297">
          <w:rPr>
            <w:iCs/>
            <w:szCs w:val="20"/>
          </w:rPr>
          <w:t>(iii)</w:t>
        </w:r>
        <w:r w:rsidRPr="003D6297">
          <w:rPr>
            <w:iCs/>
            <w:szCs w:val="20"/>
          </w:rPr>
          <w:tab/>
          <w:t>Two single element outages;</w:t>
        </w:r>
      </w:ins>
    </w:p>
    <w:p w14:paraId="39368375" w14:textId="77777777" w:rsidR="003D6297" w:rsidRPr="003D6297" w:rsidRDefault="003D6297" w:rsidP="003D6297">
      <w:pPr>
        <w:spacing w:after="240"/>
        <w:ind w:left="2160" w:hanging="720"/>
        <w:rPr>
          <w:ins w:id="831" w:author="ERCOT" w:date="2023-06-22T16:11:00Z"/>
          <w:iCs/>
          <w:szCs w:val="20"/>
        </w:rPr>
      </w:pPr>
      <w:ins w:id="832" w:author="ERCOT" w:date="2023-06-22T16:11:00Z">
        <w:r w:rsidRPr="003D6297">
          <w:rPr>
            <w:iCs/>
            <w:szCs w:val="20"/>
          </w:rPr>
          <w:t>(iv)</w:t>
        </w:r>
        <w:r w:rsidRPr="003D6297">
          <w:rPr>
            <w:iCs/>
            <w:szCs w:val="20"/>
          </w:rPr>
          <w:tab/>
          <w:t>Two common tower outages; or</w:t>
        </w:r>
      </w:ins>
    </w:p>
    <w:p w14:paraId="7B5DFAB0" w14:textId="77777777" w:rsidR="003D6297" w:rsidRPr="003D6297" w:rsidRDefault="003D6297" w:rsidP="003D6297">
      <w:pPr>
        <w:spacing w:after="240"/>
        <w:ind w:left="2160" w:hanging="720"/>
        <w:rPr>
          <w:ins w:id="833" w:author="ERCOT" w:date="2023-07-24T15:44:00Z"/>
          <w:iCs/>
          <w:szCs w:val="20"/>
        </w:rPr>
      </w:pPr>
      <w:ins w:id="834" w:author="ERCOT" w:date="2023-07-24T15:44:00Z">
        <w:r w:rsidRPr="003D6297">
          <w:rPr>
            <w:iCs/>
            <w:szCs w:val="20"/>
          </w:rPr>
          <w:t>(v)</w:t>
        </w:r>
        <w:r w:rsidRPr="003D6297">
          <w:rPr>
            <w:iCs/>
            <w:szCs w:val="20"/>
          </w:rPr>
          <w:tab/>
          <w:t>One single element outage and one common tower outage.</w:t>
        </w:r>
      </w:ins>
    </w:p>
    <w:p w14:paraId="5F673450" w14:textId="77777777" w:rsidR="003D6297" w:rsidRPr="003D6297" w:rsidRDefault="003D6297" w:rsidP="003D6297">
      <w:pPr>
        <w:spacing w:after="240"/>
        <w:ind w:left="720" w:hanging="720"/>
        <w:rPr>
          <w:ins w:id="835" w:author="ERCOT" w:date="2023-07-24T15:44:00Z"/>
          <w:iCs/>
        </w:rPr>
      </w:pPr>
      <w:ins w:id="836"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837" w:author="ERCOT 121624" w:date="2024-12-06T20:07:00Z">
        <w:r w:rsidRPr="003D6297">
          <w:rPr>
            <w:szCs w:val="20"/>
          </w:rPr>
          <w:t xml:space="preserve"> both</w:t>
        </w:r>
      </w:ins>
      <w:ins w:id="838" w:author="ERCOT" w:date="2023-07-24T15:44:00Z">
        <w:r w:rsidRPr="003D6297">
          <w:rPr>
            <w:szCs w:val="20"/>
          </w:rPr>
          <w:t xml:space="preserve"> the study</w:t>
        </w:r>
      </w:ins>
      <w:ins w:id="839" w:author="ERCOT 121624" w:date="2024-12-06T20:07:00Z">
        <w:r w:rsidRPr="003D6297">
          <w:rPr>
            <w:szCs w:val="20"/>
          </w:rPr>
          <w:t xml:space="preserve"> </w:t>
        </w:r>
        <w:proofErr w:type="gramStart"/>
        <w:r w:rsidRPr="003D6297">
          <w:rPr>
            <w:szCs w:val="20"/>
          </w:rPr>
          <w:t>report</w:t>
        </w:r>
        <w:proofErr w:type="gramEnd"/>
        <w:r w:rsidRPr="003D6297">
          <w:rPr>
            <w:szCs w:val="20"/>
          </w:rPr>
          <w:t xml:space="preserve"> and the model data used in the study</w:t>
        </w:r>
      </w:ins>
      <w:ins w:id="840" w:author="ERCOT" w:date="2023-07-24T15:44:00Z">
        <w:r w:rsidRPr="003D6297">
          <w:rPr>
            <w:szCs w:val="20"/>
          </w:rPr>
          <w:t xml:space="preserve"> to ERCOT upon completion</w:t>
        </w:r>
      </w:ins>
      <w:ins w:id="841" w:author="ERCOT 121624" w:date="2024-12-06T20:08:00Z">
        <w:r w:rsidRPr="003D6297">
          <w:rPr>
            <w:szCs w:val="20"/>
          </w:rPr>
          <w:t xml:space="preserve"> of the study.</w:t>
        </w:r>
      </w:ins>
      <w:ins w:id="842" w:author="ERCOT 121624" w:date="2024-12-16T13:51:00Z">
        <w:r w:rsidRPr="003D6297">
          <w:rPr>
            <w:szCs w:val="20"/>
          </w:rPr>
          <w:t xml:space="preserve"> </w:t>
        </w:r>
      </w:ins>
      <w:ins w:id="843" w:author="ERCOT" w:date="2023-07-24T15:44:00Z">
        <w:r w:rsidRPr="003D6297">
          <w:rPr>
            <w:szCs w:val="20"/>
          </w:rPr>
          <w:t xml:space="preserve"> </w:t>
        </w:r>
        <w:del w:id="844" w:author="ERCOT 121624" w:date="2024-12-06T20:08:00Z">
          <w:r w:rsidRPr="003D6297" w:rsidDel="00B71F6D">
            <w:rPr>
              <w:szCs w:val="20"/>
            </w:rPr>
            <w:delText xml:space="preserve">and </w:delText>
          </w:r>
        </w:del>
      </w:ins>
      <w:ins w:id="845" w:author="ERCOT 121624" w:date="2024-12-06T20:08:00Z">
        <w:r w:rsidRPr="003D6297">
          <w:rPr>
            <w:szCs w:val="20"/>
          </w:rPr>
          <w:t xml:space="preserve">The interconnecting TSP </w:t>
        </w:r>
      </w:ins>
      <w:ins w:id="846" w:author="ERCOT" w:date="2023-07-24T15:44:00Z">
        <w:r w:rsidRPr="003D6297">
          <w:rPr>
            <w:szCs w:val="20"/>
          </w:rPr>
          <w:t>shall include</w:t>
        </w:r>
      </w:ins>
      <w:ins w:id="847" w:author="ERCOT 121624" w:date="2024-12-06T20:08:00Z">
        <w:r w:rsidRPr="003D6297">
          <w:rPr>
            <w:szCs w:val="20"/>
          </w:rPr>
          <w:t xml:space="preserve"> in the study report</w:t>
        </w:r>
      </w:ins>
      <w:ins w:id="848" w:author="ERCOT" w:date="2023-07-24T15:44:00Z">
        <w:r w:rsidRPr="003D6297">
          <w:rPr>
            <w:szCs w:val="20"/>
          </w:rPr>
          <w:t xml:space="preserve"> any SSO Countermeasures that have been reviewed by the TSP.</w:t>
        </w:r>
      </w:ins>
    </w:p>
    <w:p w14:paraId="154EBD01" w14:textId="77777777" w:rsidR="003D6297" w:rsidRPr="003D6297" w:rsidRDefault="003D6297" w:rsidP="003D6297">
      <w:pPr>
        <w:spacing w:after="240"/>
        <w:ind w:left="720" w:hanging="720"/>
        <w:rPr>
          <w:ins w:id="849" w:author="ERCOT" w:date="2024-05-17T21:01:00Z"/>
        </w:rPr>
      </w:pPr>
      <w:ins w:id="850" w:author="ERCOT" w:date="2024-05-17T21:01:00Z">
        <w:r w:rsidRPr="003D6297">
          <w:t>(5)</w:t>
        </w:r>
        <w:r w:rsidRPr="003D6297">
          <w:tab/>
          <w:t>If the SSO study performed in accordance with paragraph (3) above indicates that the Load connection is vulnerable to SSO, the ILLE</w:t>
        </w:r>
        <w:del w:id="851" w:author="Oncor 081524" w:date="2024-08-15T12:43:00Z">
          <w:r w:rsidRPr="003D6297" w:rsidDel="00C5312B">
            <w:delText>, in coordination with the interconnecting TSP,</w:delText>
          </w:r>
        </w:del>
      </w:ins>
      <w:ins w:id="852" w:author="ERCOT 121624" w:date="2024-12-06T19:57:00Z">
        <w:r w:rsidRPr="003D6297">
          <w:t>, in coordination with the interconnecting TSP,</w:t>
        </w:r>
      </w:ins>
      <w:ins w:id="853" w:author="ERCOT" w:date="2024-05-17T21:01:00Z">
        <w:r w:rsidRPr="003D6297">
          <w:t xml:space="preserve"> shall develop an SSO Countermeasure plan</w:t>
        </w:r>
      </w:ins>
      <w:ins w:id="854" w:author="Oncor 081524" w:date="2024-08-15T12:43:00Z">
        <w:del w:id="855" w:author="ERCOT 121624" w:date="2024-12-06T19:57:00Z">
          <w:r w:rsidRPr="003D6297" w:rsidDel="008775C5">
            <w:delText>, provide it to the interconnecting TSP for review,</w:delText>
          </w:r>
        </w:del>
      </w:ins>
      <w:ins w:id="856" w:author="ERCOT" w:date="2024-05-17T21:01:00Z">
        <w:r w:rsidRPr="003D6297">
          <w:t xml:space="preserve"> and </w:t>
        </w:r>
      </w:ins>
      <w:ins w:id="857" w:author="Oncor 081524" w:date="2024-08-15T12:43:00Z">
        <w:r w:rsidRPr="003D6297">
          <w:t xml:space="preserve">the TSP shall </w:t>
        </w:r>
      </w:ins>
      <w:ins w:id="858" w:author="ERCOT" w:date="2024-05-17T21:01:00Z">
        <w:r w:rsidRPr="003D6297">
          <w:t xml:space="preserve">include it in the SSO study report to be approved by ERCOT. </w:t>
        </w:r>
      </w:ins>
    </w:p>
    <w:p w14:paraId="08B57DF9" w14:textId="77777777" w:rsidR="003D6297" w:rsidRPr="003D6297" w:rsidRDefault="003D6297" w:rsidP="003D6297">
      <w:pPr>
        <w:spacing w:after="240"/>
        <w:ind w:left="720" w:hanging="720"/>
        <w:rPr>
          <w:ins w:id="859" w:author="ERCOT" w:date="2024-05-17T21:01:00Z"/>
          <w:iCs/>
        </w:rPr>
      </w:pPr>
      <w:ins w:id="860" w:author="ERCOT" w:date="2024-05-17T21:01:00Z">
        <w:r w:rsidRPr="003D6297">
          <w:rPr>
            <w:iCs/>
          </w:rPr>
          <w:t>(6)</w:t>
        </w:r>
        <w:r w:rsidRPr="003D629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35AE6C2F" w14:textId="77777777" w:rsidR="003D6297" w:rsidRPr="003D6297" w:rsidRDefault="003D6297" w:rsidP="003D6297">
      <w:pPr>
        <w:spacing w:after="240"/>
        <w:ind w:left="720" w:hanging="720"/>
        <w:rPr>
          <w:ins w:id="861" w:author="ERCOT" w:date="2024-05-17T21:01:00Z"/>
          <w:iCs/>
        </w:rPr>
      </w:pPr>
      <w:ins w:id="862" w:author="ERCOT" w:date="2024-05-17T21:01:00Z">
        <w:del w:id="863" w:author="ERCOT 121624" w:date="2024-12-06T20:08:00Z">
          <w:r w:rsidRPr="003D6297" w:rsidDel="00B71F6D">
            <w:rPr>
              <w:iCs/>
            </w:rPr>
            <w:delText>(7)</w:delText>
          </w:r>
          <w:r w:rsidRPr="003D6297" w:rsidDel="00B71F6D">
            <w:rPr>
              <w:iCs/>
            </w:rPr>
            <w:tab/>
          </w:r>
        </w:del>
      </w:ins>
      <w:ins w:id="864" w:author="Oncor 081524" w:date="2024-08-15T12:43:00Z">
        <w:del w:id="865" w:author="ERCOT 121624" w:date="2024-12-06T20:08:00Z">
          <w:r w:rsidRPr="003D6297" w:rsidDel="00B71F6D">
            <w:rPr>
              <w:iCs/>
            </w:rPr>
            <w:delText xml:space="preserve">ERCOT shall specify the model </w:delText>
          </w:r>
        </w:del>
      </w:ins>
      <w:ins w:id="866" w:author="Oncor 081524" w:date="2024-08-15T12:44:00Z">
        <w:del w:id="867" w:author="ERCOT 121624" w:date="2024-12-06T20:08:00Z">
          <w:r w:rsidRPr="003D6297" w:rsidDel="00B71F6D">
            <w:rPr>
              <w:iCs/>
            </w:rPr>
            <w:delText xml:space="preserve">data necessary for the ILLE to interconnect, and provide this specification to the interconnecting TSP.  </w:delText>
          </w:r>
        </w:del>
      </w:ins>
      <w:ins w:id="868" w:author="ERCOT" w:date="2024-05-17T21:01:00Z">
        <w:del w:id="869" w:author="ERCOT 121624" w:date="2024-12-06T20:08:00Z">
          <w:r w:rsidRPr="003D6297" w:rsidDel="00B71F6D">
            <w:rPr>
              <w:iCs/>
            </w:rPr>
            <w:delText xml:space="preserve">The interconnecting TSP shall </w:delText>
          </w:r>
        </w:del>
      </w:ins>
      <w:ins w:id="870" w:author="Oncor 081524" w:date="2024-08-15T12:44:00Z">
        <w:del w:id="871" w:author="ERCOT 121624" w:date="2024-12-06T20:08:00Z">
          <w:r w:rsidRPr="003D6297" w:rsidDel="00B71F6D">
            <w:rPr>
              <w:iCs/>
            </w:rPr>
            <w:delText>request this information from the ILLE, and provide it</w:delText>
          </w:r>
        </w:del>
      </w:ins>
      <w:ins w:id="872" w:author="ERCOT" w:date="2024-05-17T21:01:00Z">
        <w:del w:id="873" w:author="ERCOT 121624" w:date="2024-12-06T20:08:00Z">
          <w:r w:rsidRPr="003D6297" w:rsidDel="00B71F6D">
            <w:rPr>
              <w:iCs/>
            </w:rPr>
            <w:delText>provide sufficient model data to ERCOT within 60 days of receipt of the data request.  ERCOT, in its sole discretion, may extend the response deadline</w:delText>
          </w:r>
        </w:del>
      </w:ins>
      <w:ins w:id="874" w:author="Oncor 081524" w:date="2024-06-22T11:22:00Z">
        <w:del w:id="875" w:author="ERCOT 121624" w:date="2024-12-06T20:08:00Z">
          <w:r w:rsidRPr="003D6297" w:rsidDel="00B71F6D">
            <w:rPr>
              <w:iCs/>
            </w:rPr>
            <w:delText xml:space="preserve"> </w:delText>
          </w:r>
        </w:del>
      </w:ins>
      <w:ins w:id="876" w:author="Oncor 081524" w:date="2024-08-15T12:45:00Z">
        <w:del w:id="877" w:author="ERCOT 121624" w:date="2024-12-06T20:08:00Z">
          <w:r w:rsidRPr="003D6297" w:rsidDel="00B71F6D">
            <w:rPr>
              <w:iCs/>
            </w:rPr>
            <w:delText>if the ILLE does not provide the required information to the interconnecting TSP within this timeframe, or for any other appropriate reason</w:delText>
          </w:r>
        </w:del>
      </w:ins>
      <w:ins w:id="878" w:author="ERCOT" w:date="2024-05-17T21:01:00Z">
        <w:del w:id="879" w:author="ERCOT 121624" w:date="2024-12-06T20:08:00Z">
          <w:r w:rsidRPr="003D6297" w:rsidDel="00B71F6D">
            <w:rPr>
              <w:iCs/>
            </w:rPr>
            <w:delText>.</w:delText>
          </w:r>
        </w:del>
      </w:ins>
    </w:p>
    <w:p w14:paraId="7F791FC9" w14:textId="77777777" w:rsidR="003D6297" w:rsidRPr="003D6297" w:rsidRDefault="003D6297" w:rsidP="003D6297">
      <w:pPr>
        <w:spacing w:after="240"/>
        <w:ind w:left="720" w:hanging="720"/>
        <w:rPr>
          <w:ins w:id="880" w:author="ERCOT" w:date="2024-05-17T21:01:00Z"/>
        </w:rPr>
      </w:pPr>
      <w:ins w:id="881" w:author="ERCOT" w:date="2024-05-17T21:01:00Z">
        <w:r w:rsidRPr="003D6297">
          <w:rPr>
            <w:iCs/>
          </w:rPr>
          <w:lastRenderedPageBreak/>
          <w:t>(</w:t>
        </w:r>
        <w:del w:id="882" w:author="ERCOT 121624" w:date="2024-12-06T20:08:00Z">
          <w:r w:rsidRPr="003D6297" w:rsidDel="00B71F6D">
            <w:rPr>
              <w:iCs/>
            </w:rPr>
            <w:delText>8</w:delText>
          </w:r>
        </w:del>
      </w:ins>
      <w:ins w:id="883" w:author="ERCOT 121624" w:date="2024-12-06T20:08:00Z">
        <w:r w:rsidRPr="003D6297">
          <w:rPr>
            <w:iCs/>
          </w:rPr>
          <w:t>7</w:t>
        </w:r>
      </w:ins>
      <w:ins w:id="884"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64C5649E" w14:textId="77777777" w:rsidR="003D6297" w:rsidRPr="003D6297" w:rsidRDefault="003D6297" w:rsidP="003D6297">
      <w:pPr>
        <w:keepNext/>
        <w:widowControl w:val="0"/>
        <w:tabs>
          <w:tab w:val="left" w:pos="1260"/>
        </w:tabs>
        <w:spacing w:before="240" w:after="240"/>
        <w:ind w:left="1267" w:hanging="1267"/>
        <w:outlineLvl w:val="3"/>
        <w:rPr>
          <w:bCs/>
          <w:iCs/>
          <w:snapToGrid w:val="0"/>
          <w:szCs w:val="20"/>
        </w:rPr>
      </w:pPr>
      <w:commentRangeStart w:id="885"/>
      <w:r w:rsidRPr="003D6297">
        <w:rPr>
          <w:b/>
          <w:bCs/>
          <w:iCs/>
          <w:snapToGrid w:val="0"/>
          <w:szCs w:val="20"/>
        </w:rPr>
        <w:t>3.22.1.</w:t>
      </w:r>
      <w:ins w:id="886" w:author="ERCOT" w:date="2023-07-06T10:02:00Z">
        <w:r w:rsidRPr="003D6297">
          <w:rPr>
            <w:b/>
            <w:bCs/>
            <w:iCs/>
            <w:snapToGrid w:val="0"/>
            <w:szCs w:val="20"/>
          </w:rPr>
          <w:t>5</w:t>
        </w:r>
      </w:ins>
      <w:del w:id="887" w:author="ERCOT" w:date="2023-07-06T10:02:00Z">
        <w:r w:rsidRPr="003D6297" w:rsidDel="009F2F69">
          <w:rPr>
            <w:b/>
            <w:bCs/>
            <w:iCs/>
            <w:snapToGrid w:val="0"/>
            <w:szCs w:val="20"/>
          </w:rPr>
          <w:delText>4</w:delText>
        </w:r>
      </w:del>
      <w:commentRangeEnd w:id="885"/>
      <w:r w:rsidR="0023743E">
        <w:rPr>
          <w:rStyle w:val="CommentReference"/>
        </w:rPr>
        <w:commentReference w:id="885"/>
      </w:r>
      <w:r w:rsidRPr="003D6297">
        <w:rPr>
          <w:b/>
          <w:bCs/>
          <w:iCs/>
          <w:snapToGrid w:val="0"/>
          <w:szCs w:val="20"/>
        </w:rPr>
        <w:t xml:space="preserve"> </w:t>
      </w:r>
      <w:r w:rsidRPr="003D6297">
        <w:rPr>
          <w:b/>
          <w:bCs/>
          <w:iCs/>
          <w:snapToGrid w:val="0"/>
          <w:szCs w:val="20"/>
        </w:rPr>
        <w:tab/>
        <w:t>Annual SS</w:t>
      </w:r>
      <w:ins w:id="888" w:author="ERCOT" w:date="2023-07-06T10:02:00Z">
        <w:r w:rsidRPr="003D6297">
          <w:rPr>
            <w:b/>
            <w:bCs/>
            <w:iCs/>
            <w:snapToGrid w:val="0"/>
            <w:szCs w:val="20"/>
          </w:rPr>
          <w:t>O</w:t>
        </w:r>
      </w:ins>
      <w:del w:id="889" w:author="ERCOT" w:date="2023-07-06T10:02:00Z">
        <w:r w:rsidRPr="003D6297" w:rsidDel="009F2F69">
          <w:rPr>
            <w:b/>
            <w:bCs/>
            <w:iCs/>
            <w:snapToGrid w:val="0"/>
            <w:szCs w:val="20"/>
          </w:rPr>
          <w:delText>R</w:delText>
        </w:r>
      </w:del>
      <w:r w:rsidRPr="003D6297">
        <w:rPr>
          <w:b/>
          <w:bCs/>
          <w:iCs/>
          <w:snapToGrid w:val="0"/>
          <w:szCs w:val="20"/>
        </w:rPr>
        <w:t xml:space="preserve"> Review</w:t>
      </w:r>
      <w:bookmarkEnd w:id="793"/>
    </w:p>
    <w:p w14:paraId="03B1F252" w14:textId="77777777" w:rsidR="003D6297" w:rsidRPr="003D6297" w:rsidRDefault="003D6297" w:rsidP="003D6297">
      <w:pPr>
        <w:spacing w:after="240"/>
        <w:ind w:left="720" w:hanging="720"/>
        <w:rPr>
          <w:iCs/>
        </w:rPr>
      </w:pPr>
      <w:r w:rsidRPr="003D6297">
        <w:t>(1)</w:t>
      </w:r>
      <w:r w:rsidRPr="003D6297">
        <w:tab/>
        <w:t>ERCOT shall perform an SS</w:t>
      </w:r>
      <w:ins w:id="890" w:author="ERCOT" w:date="2023-07-06T10:02:00Z">
        <w:r w:rsidRPr="003D6297">
          <w:t>O</w:t>
        </w:r>
      </w:ins>
      <w:del w:id="891" w:author="ERCOT" w:date="2023-07-06T10:02:00Z">
        <w:r w:rsidRPr="003D6297" w:rsidDel="009F2F69">
          <w:delText>R</w:delText>
        </w:r>
      </w:del>
      <w:r w:rsidRPr="003D6297">
        <w:t xml:space="preserve"> review annually.  The annual review shall include the following elements: </w:t>
      </w:r>
    </w:p>
    <w:p w14:paraId="5CA9DD00" w14:textId="77777777" w:rsidR="003D6297" w:rsidRPr="003D6297" w:rsidRDefault="003D6297" w:rsidP="003D6297">
      <w:pPr>
        <w:spacing w:after="240"/>
        <w:ind w:left="1440" w:hanging="720"/>
        <w:rPr>
          <w:iCs/>
        </w:rPr>
      </w:pPr>
      <w:r w:rsidRPr="003D6297">
        <w:rPr>
          <w:iCs/>
        </w:rPr>
        <w:t>(a)</w:t>
      </w:r>
      <w:r w:rsidRPr="003D6297">
        <w:rPr>
          <w:iCs/>
        </w:rPr>
        <w:tab/>
      </w:r>
      <w:r w:rsidRPr="003D6297">
        <w:t>The annual review shall include a topology</w:t>
      </w:r>
      <w:ins w:id="892" w:author="ERCOT" w:date="2023-07-31T15:31:00Z">
        <w:r w:rsidRPr="003D6297">
          <w:t xml:space="preserve"> </w:t>
        </w:r>
      </w:ins>
      <w:del w:id="893"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894" w:author="ERCOT" w:date="2023-07-06T10:03:00Z">
        <w:r w:rsidRPr="003D6297">
          <w:rPr>
            <w:iCs/>
          </w:rPr>
          <w:t>O</w:t>
        </w:r>
      </w:ins>
      <w:del w:id="895" w:author="ERCOT" w:date="2023-07-06T10:03:00Z">
        <w:r w:rsidRPr="003D6297" w:rsidDel="009F2F69">
          <w:rPr>
            <w:iCs/>
          </w:rPr>
          <w:delText>R</w:delText>
        </w:r>
      </w:del>
      <w:r w:rsidRPr="003D6297">
        <w:rPr>
          <w:iCs/>
        </w:rPr>
        <w:t xml:space="preserve"> annual topology</w:t>
      </w:r>
      <w:ins w:id="896" w:author="ERCOT" w:date="2023-07-31T15:32:00Z">
        <w:r w:rsidRPr="003D6297">
          <w:rPr>
            <w:iCs/>
          </w:rPr>
          <w:t xml:space="preserve"> </w:t>
        </w:r>
      </w:ins>
      <w:del w:id="897" w:author="ERCOT" w:date="2023-07-31T15:32:00Z">
        <w:r w:rsidRPr="003D6297" w:rsidDel="00346714">
          <w:rPr>
            <w:iCs/>
          </w:rPr>
          <w:delText>-</w:delText>
        </w:r>
      </w:del>
      <w:r w:rsidRPr="003D6297">
        <w:rPr>
          <w:iCs/>
        </w:rPr>
        <w:t>check report to the Market Information System (MIS) Secure Area by May 31 of each year.</w:t>
      </w:r>
    </w:p>
    <w:p w14:paraId="7B901F17" w14:textId="77777777" w:rsidR="003D6297" w:rsidRPr="003D6297" w:rsidRDefault="003D6297" w:rsidP="003D6297">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898" w:author="ERCOT" w:date="2023-07-06T10:03:00Z">
        <w:r w:rsidRPr="003D6297" w:rsidDel="009F2F69">
          <w:delText xml:space="preserve">less than </w:delText>
        </w:r>
      </w:del>
      <w:r w:rsidRPr="003D6297">
        <w:rPr>
          <w:color w:val="000000"/>
        </w:rPr>
        <w:t>14</w:t>
      </w:r>
      <w:ins w:id="899" w:author="ERCOT" w:date="2023-07-06T10:03:00Z">
        <w:r w:rsidRPr="003D6297">
          <w:rPr>
            <w:color w:val="000000"/>
          </w:rPr>
          <w:t xml:space="preserve"> or fewer</w:t>
        </w:r>
      </w:ins>
      <w:r w:rsidRPr="003D6297">
        <w:t xml:space="preserve"> concurrent transmission Outages, ERCOT shall perform a frequency scan assessment in accordance with Section 3.22.2, </w:t>
      </w:r>
      <w:proofErr w:type="spellStart"/>
      <w:r w:rsidRPr="003D6297">
        <w:t>Subsynchronous</w:t>
      </w:r>
      <w:proofErr w:type="spellEnd"/>
      <w:r w:rsidRPr="003D6297">
        <w:t xml:space="preserve"> Resonance Vulnerability Assessment Criteria.  ERCOT shall prepare a report to summarize the results of the frequency scan assessment and provide it to the Resource Entity and the affected TSP.</w:t>
      </w:r>
    </w:p>
    <w:p w14:paraId="6305AA3E" w14:textId="77777777" w:rsidR="003D6297" w:rsidRPr="003D6297" w:rsidRDefault="003D6297" w:rsidP="003D6297">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B60F426" w14:textId="77777777" w:rsidR="003D6297" w:rsidRPr="003D6297" w:rsidRDefault="003D6297" w:rsidP="003D6297">
      <w:pPr>
        <w:spacing w:after="240"/>
        <w:ind w:left="2160" w:hanging="720"/>
      </w:pPr>
      <w:r w:rsidRPr="003D6297">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018337AA" w14:textId="77777777" w:rsidR="003D6297" w:rsidRPr="003D6297" w:rsidRDefault="003D6297" w:rsidP="003D6297">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00" w:author="ERCOT" w:date="2023-07-07T16:41:00Z">
        <w:r w:rsidRPr="003D6297" w:rsidDel="001C2570">
          <w:rPr>
            <w:iCs/>
          </w:rPr>
          <w:delText>less</w:delText>
        </w:r>
      </w:del>
      <w:ins w:id="901"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TSPs to develop and install SS</w:t>
      </w:r>
      <w:ins w:id="902" w:author="ERCOT" w:date="2023-07-07T16:41:00Z">
        <w:r w:rsidRPr="003D6297">
          <w:rPr>
            <w:iCs/>
            <w:szCs w:val="20"/>
          </w:rPr>
          <w:t>O</w:t>
        </w:r>
      </w:ins>
      <w:del w:id="903" w:author="ERCOT" w:date="2023-07-07T16:41:00Z">
        <w:r w:rsidRPr="003D6297" w:rsidDel="001C2570">
          <w:rPr>
            <w:iCs/>
            <w:szCs w:val="20"/>
          </w:rPr>
          <w:delText>R</w:delText>
        </w:r>
      </w:del>
      <w:r w:rsidRPr="003D6297">
        <w:rPr>
          <w:iCs/>
          <w:szCs w:val="20"/>
        </w:rPr>
        <w:t xml:space="preserve"> Mitigation on the ERCOT transmission system. The SS</w:t>
      </w:r>
      <w:ins w:id="904" w:author="ERCOT" w:date="2023-07-07T16:41:00Z">
        <w:r w:rsidRPr="003D6297">
          <w:rPr>
            <w:iCs/>
            <w:szCs w:val="20"/>
          </w:rPr>
          <w:t>O</w:t>
        </w:r>
      </w:ins>
      <w:del w:id="905"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21FB30ED" w14:textId="77777777" w:rsidR="003D6297" w:rsidRPr="003D6297" w:rsidRDefault="003D6297" w:rsidP="003D6297">
      <w:pPr>
        <w:spacing w:after="240"/>
        <w:ind w:left="2160" w:hanging="720"/>
      </w:pPr>
      <w:r w:rsidRPr="003D6297">
        <w:t>(iv)</w:t>
      </w:r>
      <w:r w:rsidRPr="003D6297">
        <w:tab/>
        <w:t xml:space="preserve">If the SSR study confirms the Generation Resource is vulnerable to SSR in the event of five or six concurrent transmission Outages, ERCOT shall implement SSR monitoring in accordance with Section 3.22.3, </w:t>
      </w:r>
      <w:proofErr w:type="spellStart"/>
      <w:r w:rsidRPr="003D6297">
        <w:t>Subsynchronous</w:t>
      </w:r>
      <w:proofErr w:type="spellEnd"/>
      <w:r w:rsidRPr="003D6297">
        <w:t xml:space="preserve"> Resonance Monitoring, prior to the latter of energization of the transmission project or the Initial Synchronization of the Generation Resource.</w:t>
      </w:r>
    </w:p>
    <w:p w14:paraId="3C90C878" w14:textId="77777777" w:rsidR="003D6297" w:rsidRPr="003D6297" w:rsidRDefault="003D6297" w:rsidP="003D6297">
      <w:pPr>
        <w:spacing w:after="240"/>
        <w:ind w:left="2160" w:hanging="720"/>
        <w:rPr>
          <w:iCs/>
        </w:rPr>
      </w:pPr>
      <w:r w:rsidRPr="003D6297">
        <w:rPr>
          <w:iCs/>
        </w:rPr>
        <w:lastRenderedPageBreak/>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p w14:paraId="196776CE" w14:textId="77777777" w:rsidR="003D6297" w:rsidRPr="003D6297" w:rsidRDefault="003D6297" w:rsidP="003D6297">
      <w:pPr>
        <w:spacing w:after="240"/>
        <w:ind w:left="1440" w:hanging="720"/>
        <w:rPr>
          <w:ins w:id="906" w:author="ERCOT" w:date="2023-07-24T15:46:00Z"/>
          <w:iCs/>
        </w:rPr>
      </w:pPr>
      <w:bookmarkStart w:id="907" w:name="_Toc94100407"/>
      <w:ins w:id="908" w:author="ERCOT" w:date="2023-07-24T15:46:00Z">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3145787B" w14:textId="77777777" w:rsidR="003D6297" w:rsidRPr="003D6297" w:rsidRDefault="003D6297" w:rsidP="003D6297">
      <w:pPr>
        <w:spacing w:after="240"/>
        <w:ind w:left="2160" w:hanging="720"/>
        <w:rPr>
          <w:ins w:id="909" w:author="ERCOT" w:date="2023-07-24T15:46:00Z"/>
          <w:iCs/>
          <w:szCs w:val="20"/>
        </w:rPr>
      </w:pPr>
      <w:ins w:id="910"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11" w:author="ERCOT 121624" w:date="2024-12-16T12:47:00Z">
        <w:r w:rsidRPr="003D6297">
          <w:rPr>
            <w:iCs/>
            <w:szCs w:val="20"/>
          </w:rPr>
          <w:t xml:space="preserve">conduct more detailed study by </w:t>
        </w:r>
      </w:ins>
      <w:ins w:id="912" w:author="ERCOT" w:date="2023-07-24T15:46:00Z">
        <w:r w:rsidRPr="003D6297">
          <w:rPr>
            <w:iCs/>
            <w:szCs w:val="20"/>
          </w:rPr>
          <w:t>coordinat</w:t>
        </w:r>
        <w:del w:id="913" w:author="ERCOT 121624" w:date="2024-12-16T12:47:00Z">
          <w:r w:rsidRPr="003D6297" w:rsidDel="009A24EE">
            <w:rPr>
              <w:iCs/>
              <w:szCs w:val="20"/>
            </w:rPr>
            <w:delText>e</w:delText>
          </w:r>
        </w:del>
      </w:ins>
      <w:ins w:id="914" w:author="ERCOT 121624" w:date="2024-12-16T12:47:00Z">
        <w:r w:rsidRPr="003D6297">
          <w:rPr>
            <w:iCs/>
            <w:szCs w:val="20"/>
          </w:rPr>
          <w:t>ing</w:t>
        </w:r>
      </w:ins>
      <w:ins w:id="915" w:author="ERCOT" w:date="2023-07-24T15:46:00Z">
        <w:r w:rsidRPr="003D6297">
          <w:rPr>
            <w:iCs/>
            <w:szCs w:val="20"/>
          </w:rPr>
          <w:t xml:space="preserve"> with ERCOT, the affected ILLE, and affected TSPs to develop and install SSO Countermeasures on the ERCOT transmission system.  The SSO Countermeasures shall </w:t>
        </w:r>
      </w:ins>
      <w:ins w:id="916" w:author="ERCOT" w:date="2023-07-31T15:20:00Z">
        <w:r w:rsidRPr="003D6297">
          <w:rPr>
            <w:iCs/>
            <w:szCs w:val="20"/>
          </w:rPr>
          <w:t xml:space="preserve">be </w:t>
        </w:r>
      </w:ins>
      <w:ins w:id="917" w:author="ERCOT" w:date="2023-07-24T15:46:00Z">
        <w:r w:rsidRPr="003D6297">
          <w:rPr>
            <w:iCs/>
            <w:szCs w:val="20"/>
          </w:rPr>
          <w:t>implemented prior to the latter of the energization of the transmission project or Initial Energization of the Large Load.</w:t>
        </w:r>
      </w:ins>
    </w:p>
    <w:p w14:paraId="512BD0A3" w14:textId="77777777" w:rsidR="003D6297" w:rsidRPr="003D6297" w:rsidRDefault="003D6297" w:rsidP="003D6297">
      <w:pPr>
        <w:spacing w:after="240"/>
        <w:ind w:left="2160" w:hanging="720"/>
        <w:rPr>
          <w:ins w:id="918" w:author="ERCOT" w:date="2023-07-24T15:46:00Z"/>
          <w:iCs/>
        </w:rPr>
      </w:pPr>
      <w:ins w:id="919" w:author="ERCOT" w:date="2023-07-24T15:46:00Z">
        <w:r w:rsidRPr="003D6297">
          <w:rPr>
            <w:iCs/>
          </w:rPr>
          <w:t>(ii)</w:t>
        </w:r>
        <w:r w:rsidRPr="003D6297">
          <w:rPr>
            <w:iCs/>
          </w:rPr>
          <w:tab/>
        </w:r>
      </w:ins>
      <w:ins w:id="920" w:author="ERCOT 121624" w:date="2024-12-16T12:48:00Z">
        <w:r w:rsidRPr="003D6297">
          <w:rPr>
            <w:iCs/>
          </w:rPr>
          <w:t xml:space="preserve">The interconnecting TSP shall submit both the detailed study </w:t>
        </w:r>
        <w:proofErr w:type="gramStart"/>
        <w:r w:rsidRPr="003D6297">
          <w:rPr>
            <w:iCs/>
          </w:rPr>
          <w:t>report</w:t>
        </w:r>
        <w:proofErr w:type="gramEnd"/>
        <w:r w:rsidRPr="003D6297">
          <w:rPr>
            <w:iCs/>
          </w:rPr>
          <w:t xml:space="preserve"> and the model data used in the detailed study to ERCOT upon completion of the study. The interconnecting TSP shall include in the study report any SSO Countermeasures that have been reviewed by the TSP. </w:t>
        </w:r>
      </w:ins>
      <w:ins w:id="921" w:author="Oncor 081524" w:date="2024-08-15T12:46:00Z">
        <w:del w:id="922" w:author="ERCOT 121624" w:date="2024-12-16T12:48:00Z">
          <w:r w:rsidRPr="003D6297" w:rsidDel="00EC62A7">
            <w:rPr>
              <w:iCs/>
            </w:rPr>
            <w:delText xml:space="preserve">ERCOT shall specify the model data necessary for the ILLE to interconnect, and provide this specification to the interconnecting TSP.  </w:delText>
          </w:r>
        </w:del>
      </w:ins>
      <w:ins w:id="923" w:author="ERCOT" w:date="2024-05-17T21:01:00Z">
        <w:del w:id="924" w:author="ERCOT 121624" w:date="2024-12-16T12:48:00Z">
          <w:r w:rsidRPr="003D6297" w:rsidDel="00EC62A7">
            <w:rPr>
              <w:iCs/>
            </w:rPr>
            <w:delText xml:space="preserve">The interconnecting TSP shall </w:delText>
          </w:r>
        </w:del>
      </w:ins>
      <w:ins w:id="925" w:author="Oncor 081524" w:date="2024-08-15T12:46:00Z">
        <w:del w:id="926" w:author="ERCOT 121624" w:date="2024-12-16T12:48:00Z">
          <w:r w:rsidRPr="003D6297" w:rsidDel="00EC62A7">
            <w:rPr>
              <w:iCs/>
            </w:rPr>
            <w:delText>request this information from the ILLE, and provide it</w:delText>
          </w:r>
        </w:del>
      </w:ins>
      <w:ins w:id="927" w:author="ERCOT" w:date="2024-05-17T21:01:00Z">
        <w:del w:id="928" w:author="ERCOT 121624" w:date="2024-12-16T12:48:00Z">
          <w:r w:rsidRPr="003D6297" w:rsidDel="00EC62A7">
            <w:rPr>
              <w:iCs/>
            </w:rPr>
            <w:delText>provide sufficient model data to ERCOT within 60 days of receipt of the data request.  ERCOT, in its sole discretion, may extend the response deadline</w:delText>
          </w:r>
        </w:del>
      </w:ins>
      <w:ins w:id="929" w:author="Oncor 081524" w:date="2024-06-22T15:56:00Z">
        <w:del w:id="930" w:author="ERCOT 121624" w:date="2024-12-16T12:48:00Z">
          <w:r w:rsidRPr="003D6297" w:rsidDel="00EC62A7">
            <w:rPr>
              <w:iCs/>
            </w:rPr>
            <w:delText xml:space="preserve"> </w:delText>
          </w:r>
        </w:del>
      </w:ins>
      <w:ins w:id="931" w:author="Oncor 081524" w:date="2024-08-15T12:47:00Z">
        <w:del w:id="932" w:author="ERCOT 121624" w:date="2024-12-16T12:48:00Z">
          <w:r w:rsidRPr="003D6297" w:rsidDel="00EC62A7">
            <w:rPr>
              <w:iCs/>
            </w:rPr>
            <w:delText>if the ILLE does not provide the required information to the interconnecting TSP within this timeframe, or for any ot</w:delText>
          </w:r>
        </w:del>
      </w:ins>
      <w:ins w:id="933" w:author="Oncor 081524" w:date="2024-08-15T12:48:00Z">
        <w:del w:id="934" w:author="ERCOT 121624" w:date="2024-12-16T12:48:00Z">
          <w:r w:rsidRPr="003D6297" w:rsidDel="00EC62A7">
            <w:rPr>
              <w:iCs/>
            </w:rPr>
            <w:delText>her appropriate reason</w:delText>
          </w:r>
        </w:del>
      </w:ins>
      <w:ins w:id="935" w:author="ERCOT" w:date="2024-05-17T21:01:00Z">
        <w:del w:id="936" w:author="ERCOT 121624" w:date="2024-12-16T12:48:00Z">
          <w:r w:rsidRPr="003D6297" w:rsidDel="00C73923">
            <w:rPr>
              <w:iCs/>
            </w:rPr>
            <w:delText>.</w:delText>
          </w:r>
        </w:del>
      </w:ins>
    </w:p>
    <w:p w14:paraId="18EFE1C5" w14:textId="77777777" w:rsidR="003D6297" w:rsidRPr="003D6297" w:rsidRDefault="003D6297" w:rsidP="003D6297">
      <w:pPr>
        <w:keepNext/>
        <w:tabs>
          <w:tab w:val="left" w:pos="1080"/>
        </w:tabs>
        <w:spacing w:before="240" w:after="240"/>
        <w:ind w:left="1080" w:hanging="1080"/>
        <w:outlineLvl w:val="2"/>
        <w:rPr>
          <w:b/>
          <w:bCs/>
          <w:i/>
          <w:szCs w:val="20"/>
        </w:rPr>
      </w:pPr>
      <w:commentRangeStart w:id="937"/>
      <w:r w:rsidRPr="003D6297">
        <w:rPr>
          <w:b/>
          <w:bCs/>
          <w:i/>
          <w:szCs w:val="20"/>
        </w:rPr>
        <w:t>3.22.2</w:t>
      </w:r>
      <w:commentRangeEnd w:id="937"/>
      <w:r w:rsidR="0023743E">
        <w:rPr>
          <w:rStyle w:val="CommentReference"/>
        </w:rPr>
        <w:commentReference w:id="937"/>
      </w:r>
      <w:r w:rsidRPr="003D6297">
        <w:rPr>
          <w:b/>
          <w:bCs/>
          <w:i/>
          <w:szCs w:val="20"/>
        </w:rPr>
        <w:tab/>
      </w:r>
      <w:proofErr w:type="spellStart"/>
      <w:r w:rsidRPr="003D6297">
        <w:rPr>
          <w:b/>
          <w:bCs/>
          <w:i/>
          <w:szCs w:val="20"/>
        </w:rPr>
        <w:t>Subsynchronous</w:t>
      </w:r>
      <w:proofErr w:type="spellEnd"/>
      <w:r w:rsidRPr="003D6297">
        <w:rPr>
          <w:b/>
          <w:bCs/>
          <w:i/>
          <w:szCs w:val="20"/>
        </w:rPr>
        <w:t xml:space="preserve"> </w:t>
      </w:r>
      <w:del w:id="938" w:author="ERCOT" w:date="2023-07-06T10:03:00Z">
        <w:r w:rsidRPr="003D6297" w:rsidDel="009F2F69">
          <w:rPr>
            <w:b/>
            <w:bCs/>
            <w:i/>
            <w:szCs w:val="20"/>
          </w:rPr>
          <w:delText>Resonance</w:delText>
        </w:r>
      </w:del>
      <w:ins w:id="939" w:author="ERCOT" w:date="2023-07-06T10:04:00Z">
        <w:r w:rsidRPr="003D6297">
          <w:rPr>
            <w:b/>
            <w:bCs/>
            <w:i/>
            <w:szCs w:val="20"/>
          </w:rPr>
          <w:t>Oscillation</w:t>
        </w:r>
      </w:ins>
      <w:r w:rsidRPr="003D6297">
        <w:rPr>
          <w:b/>
          <w:bCs/>
          <w:i/>
          <w:szCs w:val="20"/>
        </w:rPr>
        <w:t xml:space="preserve"> Vulnerability Assessment Criteria</w:t>
      </w:r>
      <w:bookmarkEnd w:id="907"/>
    </w:p>
    <w:p w14:paraId="45B51344" w14:textId="77777777" w:rsidR="003D6297" w:rsidRPr="003D6297" w:rsidRDefault="003D6297" w:rsidP="003D6297">
      <w:pPr>
        <w:spacing w:after="240"/>
        <w:ind w:left="720" w:hanging="720"/>
      </w:pPr>
      <w:r w:rsidRPr="003D6297">
        <w:t>(1)</w:t>
      </w:r>
      <w:r w:rsidRPr="003D6297">
        <w:tab/>
        <w:t xml:space="preserve">A Generation Resource </w:t>
      </w:r>
      <w:proofErr w:type="gramStart"/>
      <w:r w:rsidRPr="003D6297">
        <w:t>is considered to be</w:t>
      </w:r>
      <w:proofErr w:type="gramEnd"/>
      <w:r w:rsidRPr="003D6297">
        <w:t xml:space="preserve"> potentially vulnerable to SSR in the topology</w:t>
      </w:r>
      <w:ins w:id="940" w:author="ERCOT" w:date="2023-07-31T15:33:00Z">
        <w:r w:rsidRPr="003D6297">
          <w:t xml:space="preserve"> </w:t>
        </w:r>
      </w:ins>
      <w:del w:id="941" w:author="ERCOT" w:date="2023-07-31T15:33:00Z">
        <w:r w:rsidRPr="003D6297" w:rsidDel="00346714">
          <w:delText>-</w:delText>
        </w:r>
      </w:del>
      <w:r w:rsidRPr="003D6297">
        <w:t xml:space="preserve">check if a Generation Resource will become radial to </w:t>
      </w:r>
      <w:del w:id="942" w:author="ERCOT" w:date="2023-07-06T10:04:00Z">
        <w:r w:rsidRPr="003D6297" w:rsidDel="009F2F69">
          <w:delText xml:space="preserve">a </w:delText>
        </w:r>
      </w:del>
      <w:ins w:id="943" w:author="ERCOT" w:date="2023-07-24T15:47:00Z">
        <w:r w:rsidRPr="003D6297">
          <w:t xml:space="preserve">one or more </w:t>
        </w:r>
      </w:ins>
      <w:r w:rsidRPr="003D6297">
        <w:t>series capacitors</w:t>
      </w:r>
      <w:del w:id="944" w:author="ERCOT" w:date="2023-07-24T15:47:00Z">
        <w:r w:rsidRPr="003D6297" w:rsidDel="00DE2DF0">
          <w:delText>(s)</w:delText>
        </w:r>
      </w:del>
      <w:r w:rsidRPr="003D6297">
        <w:t xml:space="preserve"> in the event of </w:t>
      </w:r>
      <w:del w:id="945" w:author="ERCOT" w:date="2023-07-06T10:04:00Z">
        <w:r w:rsidRPr="003D6297" w:rsidDel="009F2F69">
          <w:delText xml:space="preserve">less than </w:delText>
        </w:r>
      </w:del>
      <w:r w:rsidRPr="003D6297">
        <w:t xml:space="preserve">14 </w:t>
      </w:r>
      <w:ins w:id="946"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p w14:paraId="4EB0E33B" w14:textId="77777777" w:rsidR="003D6297" w:rsidRPr="003D6297" w:rsidRDefault="003D6297" w:rsidP="003D6297">
      <w:pPr>
        <w:spacing w:after="240"/>
        <w:ind w:left="720" w:hanging="720"/>
        <w:rPr>
          <w:ins w:id="947" w:author="ERCOT" w:date="2023-07-24T15:48:00Z"/>
        </w:rPr>
      </w:pPr>
      <w:ins w:id="948" w:author="ERCOT" w:date="2023-07-24T15:48:00Z">
        <w:r w:rsidRPr="003D6297">
          <w:t>(2)</w:t>
        </w:r>
        <w:r w:rsidRPr="003D6297">
          <w:tab/>
          <w:t xml:space="preserve">A Large Load </w:t>
        </w:r>
        <w:proofErr w:type="gramStart"/>
        <w:r w:rsidRPr="003D6297">
          <w:t>is considered to be</w:t>
        </w:r>
        <w:proofErr w:type="gramEnd"/>
        <w:r w:rsidRPr="003D6297">
          <w:t xml:space="preserve"> potentially vulnerable to SSO in the topology check if: </w:t>
        </w:r>
      </w:ins>
    </w:p>
    <w:p w14:paraId="730A2BDE" w14:textId="77777777" w:rsidR="003D6297" w:rsidRPr="003D6297" w:rsidRDefault="003D6297" w:rsidP="003D6297">
      <w:pPr>
        <w:spacing w:after="240"/>
        <w:ind w:left="1440" w:hanging="720"/>
        <w:rPr>
          <w:ins w:id="949" w:author="ERCOT" w:date="2023-07-24T15:48:00Z"/>
        </w:rPr>
      </w:pPr>
      <w:ins w:id="950" w:author="ERCOT" w:date="2023-07-24T15:48:00Z">
        <w:r w:rsidRPr="003D6297">
          <w:t>(a)</w:t>
        </w:r>
        <w:r w:rsidRPr="003D6297">
          <w:tab/>
          <w:t xml:space="preserve">A Large Load will become radial to one or more series capacitors in the event of six or fewer concurrent transmission Outages; or </w:t>
        </w:r>
      </w:ins>
    </w:p>
    <w:p w14:paraId="6841D0E4" w14:textId="77777777" w:rsidR="003D6297" w:rsidRPr="003D6297" w:rsidRDefault="003D6297" w:rsidP="003D6297">
      <w:pPr>
        <w:spacing w:after="240"/>
        <w:ind w:left="1440" w:hanging="720"/>
        <w:rPr>
          <w:ins w:id="951" w:author="ERCOT" w:date="2023-07-24T15:48:00Z"/>
        </w:rPr>
      </w:pPr>
      <w:ins w:id="952" w:author="ERCOT" w:date="2023-07-24T15:48:00Z">
        <w:r w:rsidRPr="003D6297">
          <w:t xml:space="preserve">(b) </w:t>
        </w:r>
        <w:r w:rsidRPr="003D6297">
          <w:tab/>
          <w:t>A transformer associated with a Large Load will become radial to one or more series capacitors in the event of the following:</w:t>
        </w:r>
      </w:ins>
    </w:p>
    <w:p w14:paraId="3FF7B4BD" w14:textId="77777777" w:rsidR="003D6297" w:rsidRPr="003D6297" w:rsidRDefault="003D6297" w:rsidP="003D6297">
      <w:pPr>
        <w:spacing w:after="240"/>
        <w:ind w:left="2160" w:hanging="720"/>
        <w:rPr>
          <w:ins w:id="953" w:author="ERCOT" w:date="2023-07-24T15:48:00Z"/>
          <w:iCs/>
          <w:szCs w:val="20"/>
        </w:rPr>
      </w:pPr>
      <w:ins w:id="954" w:author="ERCOT" w:date="2023-07-24T15:48:00Z">
        <w:r w:rsidRPr="003D6297">
          <w:rPr>
            <w:iCs/>
            <w:szCs w:val="20"/>
          </w:rPr>
          <w:lastRenderedPageBreak/>
          <w:t>(i)</w:t>
        </w:r>
        <w:r w:rsidRPr="003D6297">
          <w:rPr>
            <w:iCs/>
            <w:szCs w:val="20"/>
          </w:rPr>
          <w:tab/>
          <w:t>One single element outage;</w:t>
        </w:r>
      </w:ins>
    </w:p>
    <w:p w14:paraId="1CDD7E72" w14:textId="77777777" w:rsidR="003D6297" w:rsidRPr="003D6297" w:rsidRDefault="003D6297" w:rsidP="003D6297">
      <w:pPr>
        <w:spacing w:after="240"/>
        <w:ind w:left="2160" w:hanging="720"/>
        <w:rPr>
          <w:ins w:id="955" w:author="ERCOT" w:date="2023-07-24T15:48:00Z"/>
          <w:iCs/>
          <w:szCs w:val="20"/>
        </w:rPr>
      </w:pPr>
      <w:ins w:id="956" w:author="ERCOT" w:date="2023-07-24T15:48:00Z">
        <w:r w:rsidRPr="003D6297">
          <w:rPr>
            <w:iCs/>
            <w:szCs w:val="20"/>
          </w:rPr>
          <w:t>(ii)</w:t>
        </w:r>
        <w:r w:rsidRPr="003D6297">
          <w:rPr>
            <w:iCs/>
            <w:szCs w:val="20"/>
          </w:rPr>
          <w:tab/>
          <w:t>One common tower outage;</w:t>
        </w:r>
      </w:ins>
    </w:p>
    <w:p w14:paraId="78488F56" w14:textId="77777777" w:rsidR="003D6297" w:rsidRPr="003D6297" w:rsidRDefault="003D6297" w:rsidP="003D6297">
      <w:pPr>
        <w:spacing w:after="240"/>
        <w:ind w:left="2160" w:hanging="720"/>
        <w:rPr>
          <w:ins w:id="957" w:author="ERCOT" w:date="2023-07-24T15:48:00Z"/>
          <w:iCs/>
          <w:szCs w:val="20"/>
        </w:rPr>
      </w:pPr>
      <w:ins w:id="958" w:author="ERCOT" w:date="2023-07-24T15:48:00Z">
        <w:r w:rsidRPr="003D6297">
          <w:rPr>
            <w:iCs/>
            <w:szCs w:val="20"/>
          </w:rPr>
          <w:t>(iii)</w:t>
        </w:r>
        <w:r w:rsidRPr="003D6297">
          <w:rPr>
            <w:iCs/>
            <w:szCs w:val="20"/>
          </w:rPr>
          <w:tab/>
          <w:t>Two single element outages;</w:t>
        </w:r>
      </w:ins>
    </w:p>
    <w:p w14:paraId="12AFD1BA" w14:textId="77777777" w:rsidR="003D6297" w:rsidRPr="003D6297" w:rsidRDefault="003D6297" w:rsidP="003D6297">
      <w:pPr>
        <w:spacing w:after="240"/>
        <w:ind w:left="2160" w:hanging="720"/>
        <w:rPr>
          <w:ins w:id="959" w:author="ERCOT" w:date="2023-07-24T15:48:00Z"/>
          <w:iCs/>
          <w:szCs w:val="20"/>
        </w:rPr>
      </w:pPr>
      <w:ins w:id="960" w:author="ERCOT" w:date="2023-07-24T15:48:00Z">
        <w:r w:rsidRPr="003D6297">
          <w:rPr>
            <w:iCs/>
            <w:szCs w:val="20"/>
          </w:rPr>
          <w:t>(iv)</w:t>
        </w:r>
        <w:r w:rsidRPr="003D6297">
          <w:rPr>
            <w:iCs/>
            <w:szCs w:val="20"/>
          </w:rPr>
          <w:tab/>
          <w:t>Two common tower outages; or</w:t>
        </w:r>
      </w:ins>
    </w:p>
    <w:p w14:paraId="7E0D8D3B" w14:textId="77777777" w:rsidR="003D6297" w:rsidRPr="003D6297" w:rsidRDefault="003D6297" w:rsidP="003D6297">
      <w:pPr>
        <w:spacing w:after="240"/>
        <w:ind w:left="2160" w:hanging="720"/>
        <w:rPr>
          <w:ins w:id="961" w:author="ERCOT" w:date="2023-06-22T16:11:00Z"/>
          <w:iCs/>
          <w:szCs w:val="20"/>
        </w:rPr>
      </w:pPr>
      <w:ins w:id="962" w:author="ERCOT" w:date="2023-07-24T15:48:00Z">
        <w:r w:rsidRPr="003D6297">
          <w:rPr>
            <w:iCs/>
            <w:szCs w:val="20"/>
          </w:rPr>
          <w:t>(v)</w:t>
        </w:r>
        <w:r w:rsidRPr="003D6297">
          <w:rPr>
            <w:iCs/>
            <w:szCs w:val="20"/>
          </w:rPr>
          <w:tab/>
          <w:t>One single element outage and one common tower outage</w:t>
        </w:r>
      </w:ins>
      <w:ins w:id="963" w:author="ERCOT" w:date="2023-06-22T16:11:00Z">
        <w:r w:rsidRPr="003D6297">
          <w:rPr>
            <w:iCs/>
            <w:szCs w:val="20"/>
          </w:rPr>
          <w:t>.</w:t>
        </w:r>
      </w:ins>
    </w:p>
    <w:p w14:paraId="68F00745" w14:textId="77777777" w:rsidR="003D6297" w:rsidRPr="003D6297" w:rsidRDefault="003D6297" w:rsidP="003D6297">
      <w:pPr>
        <w:spacing w:after="240"/>
        <w:ind w:left="720" w:hanging="720"/>
      </w:pPr>
      <w:r w:rsidRPr="003D6297">
        <w:t>(</w:t>
      </w:r>
      <w:ins w:id="964" w:author="ERCOT" w:date="2023-07-06T10:05:00Z">
        <w:r w:rsidRPr="003D6297">
          <w:t>3</w:t>
        </w:r>
      </w:ins>
      <w:del w:id="965" w:author="ERCOT" w:date="2023-07-06T10:05:00Z">
        <w:r w:rsidRPr="003D6297" w:rsidDel="009F2F69">
          <w:delText>2</w:delText>
        </w:r>
      </w:del>
      <w:r w:rsidRPr="003D6297">
        <w:t>)</w:t>
      </w:r>
      <w:r w:rsidRPr="003D6297">
        <w:tab/>
        <w:t xml:space="preserve">In determining whether a Generation Resource </w:t>
      </w:r>
      <w:proofErr w:type="gramStart"/>
      <w:r w:rsidRPr="003D6297">
        <w:t>is considered to be</w:t>
      </w:r>
      <w:proofErr w:type="gramEnd"/>
      <w:r w:rsidRPr="003D6297">
        <w:t xml:space="preserve"> potentially vulnerable to SSR in the frequency scan assessment results, the following criteria shall be considered:</w:t>
      </w:r>
    </w:p>
    <w:p w14:paraId="5B53BF33" w14:textId="77777777" w:rsidR="003D6297" w:rsidRPr="003D6297" w:rsidRDefault="003D6297" w:rsidP="003D6297">
      <w:pPr>
        <w:spacing w:after="240"/>
        <w:ind w:left="1440" w:hanging="720"/>
      </w:pPr>
      <w:r w:rsidRPr="003D6297">
        <w:t xml:space="preserve">(a) </w:t>
      </w:r>
      <w:r w:rsidRPr="003D6297">
        <w:tab/>
        <w:t xml:space="preserve">Induction Generator Effect (IGE) and </w:t>
      </w:r>
      <w:proofErr w:type="spellStart"/>
      <w:r w:rsidRPr="003D6297">
        <w:t>Subsynchronous</w:t>
      </w:r>
      <w:proofErr w:type="spellEnd"/>
      <w:r w:rsidRPr="003D6297">
        <w:t xml:space="preserve"> Control Interaction (SSCI): </w:t>
      </w:r>
    </w:p>
    <w:p w14:paraId="36DAFF43" w14:textId="77777777" w:rsidR="003D6297" w:rsidRPr="003D6297" w:rsidRDefault="003D6297" w:rsidP="003D6297">
      <w:pPr>
        <w:spacing w:after="240"/>
        <w:ind w:left="2160" w:hanging="720"/>
      </w:pPr>
      <w:r w:rsidRPr="003D6297">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3D6297">
        <w:t>is considered to be</w:t>
      </w:r>
      <w:proofErr w:type="gramEnd"/>
      <w:r w:rsidRPr="003D6297">
        <w:t xml:space="preserve"> potentially vulnerable to IGE/SSCI; </w:t>
      </w:r>
    </w:p>
    <w:p w14:paraId="0A7F9139" w14:textId="77777777" w:rsidR="003D6297" w:rsidRPr="003D6297" w:rsidRDefault="003D6297" w:rsidP="003D6297">
      <w:pPr>
        <w:spacing w:after="240"/>
        <w:ind w:left="1440" w:hanging="720"/>
      </w:pPr>
      <w:r w:rsidRPr="003D6297">
        <w:t xml:space="preserve">(b) </w:t>
      </w:r>
      <w:r w:rsidRPr="003D6297">
        <w:tab/>
        <w:t xml:space="preserve">Torsional Interaction: </w:t>
      </w:r>
    </w:p>
    <w:p w14:paraId="5AF2F00D" w14:textId="77777777" w:rsidR="003D6297" w:rsidRPr="003D6297" w:rsidRDefault="003D6297" w:rsidP="003D6297">
      <w:pPr>
        <w:spacing w:after="240"/>
        <w:ind w:left="2160" w:hanging="720"/>
      </w:pPr>
      <w:r w:rsidRPr="003D6297">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34F01357" w14:textId="77777777" w:rsidR="003D6297" w:rsidRPr="003D6297" w:rsidRDefault="003D6297" w:rsidP="003D6297">
      <w:pPr>
        <w:spacing w:after="240"/>
        <w:ind w:left="1440" w:hanging="720"/>
      </w:pPr>
      <w:r w:rsidRPr="003D6297">
        <w:t xml:space="preserve">(c) </w:t>
      </w:r>
      <w:r w:rsidRPr="003D6297">
        <w:tab/>
        <w:t xml:space="preserve">Torque Amplification: </w:t>
      </w:r>
    </w:p>
    <w:p w14:paraId="7922CAAB" w14:textId="77777777" w:rsidR="003D6297" w:rsidRPr="003D6297" w:rsidRDefault="003D6297" w:rsidP="003D6297">
      <w:pPr>
        <w:spacing w:after="240"/>
        <w:ind w:left="2160" w:hanging="720"/>
      </w:pPr>
      <w:r w:rsidRPr="003D6297">
        <w:t>(i)</w:t>
      </w:r>
      <w:r w:rsidRPr="003D6297">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3D6297">
        <w:t>is considered to be</w:t>
      </w:r>
      <w:proofErr w:type="gramEnd"/>
      <w:r w:rsidRPr="003D6297">
        <w:t xml:space="preserve"> potentially vulnerable to Torque Amplification.  The percentage of a reactance dip is </w:t>
      </w:r>
      <w:proofErr w:type="gramStart"/>
      <w:r w:rsidRPr="003D6297">
        <w:t>on the basis of</w:t>
      </w:r>
      <w:proofErr w:type="gramEnd"/>
      <w:r w:rsidRPr="003D6297">
        <w:t xml:space="preserve"> the reactance maximum at the first inflection point of the dip where the reactance begins to decrease with increasing frequency.</w:t>
      </w:r>
    </w:p>
    <w:p w14:paraId="46C5E8B3" w14:textId="77777777" w:rsidR="003D6297" w:rsidRPr="003D6297" w:rsidRDefault="003D6297" w:rsidP="003D6297">
      <w:pPr>
        <w:spacing w:after="240"/>
        <w:ind w:left="720" w:hanging="720"/>
      </w:pPr>
      <w:r w:rsidRPr="003D6297">
        <w:t>(</w:t>
      </w:r>
      <w:ins w:id="966" w:author="ERCOT" w:date="2023-07-06T10:05:00Z">
        <w:r w:rsidRPr="003D6297">
          <w:t>4</w:t>
        </w:r>
      </w:ins>
      <w:del w:id="967" w:author="ERCOT" w:date="2023-07-06T10:05:00Z">
        <w:r w:rsidRPr="003D6297" w:rsidDel="009F2F69">
          <w:delText>3</w:delText>
        </w:r>
      </w:del>
      <w:r w:rsidRPr="003D6297">
        <w:t>)</w:t>
      </w:r>
      <w:r w:rsidRPr="003D6297">
        <w:tab/>
        <w:t>The detailed SS</w:t>
      </w:r>
      <w:ins w:id="968" w:author="ERCOT" w:date="2023-07-06T10:05:00Z">
        <w:r w:rsidRPr="003D6297">
          <w:t>O</w:t>
        </w:r>
      </w:ins>
      <w:del w:id="969" w:author="ERCOT" w:date="2023-07-06T10:05:00Z">
        <w:r w:rsidRPr="003D6297" w:rsidDel="009F2F69">
          <w:delText>R</w:delText>
        </w:r>
      </w:del>
      <w:r w:rsidRPr="003D6297">
        <w:t xml:space="preserve"> assessment shall include an electromagnetic transient program analysis or similar analysis.  A Generation Resource </w:t>
      </w:r>
      <w:ins w:id="970" w:author="ERCOT" w:date="2023-07-06T10:05:00Z">
        <w:r w:rsidRPr="003D6297">
          <w:t xml:space="preserve">or Large Load </w:t>
        </w:r>
      </w:ins>
      <w:proofErr w:type="gramStart"/>
      <w:r w:rsidRPr="003D6297">
        <w:t>is considered to be</w:t>
      </w:r>
      <w:proofErr w:type="gramEnd"/>
      <w:r w:rsidRPr="003D6297">
        <w:t xml:space="preserve"> vulnerable to SS</w:t>
      </w:r>
      <w:ins w:id="971" w:author="ERCOT" w:date="2023-07-06T10:05:00Z">
        <w:r w:rsidRPr="003D6297">
          <w:t>O</w:t>
        </w:r>
      </w:ins>
      <w:del w:id="972" w:author="ERCOT" w:date="2023-07-06T10:05:00Z">
        <w:r w:rsidRPr="003D6297" w:rsidDel="009F2F69">
          <w:delText>R</w:delText>
        </w:r>
      </w:del>
      <w:r w:rsidRPr="003D6297">
        <w:t xml:space="preserve"> if any of the following criteria are met:</w:t>
      </w:r>
    </w:p>
    <w:p w14:paraId="317CE821" w14:textId="77777777" w:rsidR="003D6297" w:rsidRPr="003D6297" w:rsidRDefault="003D6297" w:rsidP="003D6297">
      <w:pPr>
        <w:spacing w:after="240"/>
        <w:ind w:left="1440" w:hanging="720"/>
      </w:pPr>
      <w:r w:rsidRPr="003D6297">
        <w:t>(a)</w:t>
      </w:r>
      <w:r w:rsidRPr="003D6297">
        <w:tab/>
      </w:r>
      <w:ins w:id="973" w:author="ERCOT" w:date="2023-07-06T10:06:00Z">
        <w:r w:rsidRPr="003D6297">
          <w:t>For a Generation Resource, t</w:t>
        </w:r>
      </w:ins>
      <w:del w:id="974" w:author="ERCOT" w:date="2023-07-06T10:06:00Z">
        <w:r w:rsidRPr="003D6297" w:rsidDel="009F2F69">
          <w:delText>T</w:delText>
        </w:r>
      </w:del>
      <w:r w:rsidRPr="003D6297">
        <w:t xml:space="preserve">he SSR vulnerability results in more than 50% of fatigue life expenditure over the expected lifetime of the unit;   </w:t>
      </w:r>
    </w:p>
    <w:p w14:paraId="1FE2104F" w14:textId="77777777" w:rsidR="003D6297" w:rsidRPr="003D6297" w:rsidRDefault="003D6297" w:rsidP="003D6297">
      <w:pPr>
        <w:spacing w:after="240"/>
        <w:ind w:left="2160" w:hanging="720"/>
      </w:pPr>
      <w:r w:rsidRPr="003D6297">
        <w:lastRenderedPageBreak/>
        <w:t>(i)</w:t>
      </w:r>
      <w:r w:rsidRPr="003D6297">
        <w:tab/>
        <w:t>If the fatigue life expenditure is not available, the highest torsional torque caused by SSR is more than 110% of the torque experienced during a transmission fault with the series capacitors bypassed;</w:t>
      </w:r>
    </w:p>
    <w:p w14:paraId="3E9863C4" w14:textId="77777777" w:rsidR="003D6297" w:rsidRPr="003D6297" w:rsidRDefault="003D6297" w:rsidP="003D6297">
      <w:pPr>
        <w:spacing w:after="240"/>
        <w:ind w:left="1440" w:hanging="720"/>
      </w:pPr>
      <w:r w:rsidRPr="003D6297">
        <w:t>(b)</w:t>
      </w:r>
      <w:r w:rsidRPr="003D6297">
        <w:tab/>
      </w:r>
      <w:ins w:id="975" w:author="ERCOT" w:date="2023-07-06T10:06:00Z">
        <w:r w:rsidRPr="003D6297">
          <w:t>For a Generation Resource or a Large Load, t</w:t>
        </w:r>
      </w:ins>
      <w:del w:id="976" w:author="ERCOT" w:date="2023-07-06T10:06:00Z">
        <w:r w:rsidRPr="003D6297" w:rsidDel="009F2F69">
          <w:delText>T</w:delText>
        </w:r>
      </w:del>
      <w:r w:rsidRPr="003D6297">
        <w:t xml:space="preserve">he oscillation, if </w:t>
      </w:r>
      <w:del w:id="977" w:author="ERCOT" w:date="2023-07-24T15:49:00Z">
        <w:r w:rsidRPr="003D6297" w:rsidDel="00DE2DF0">
          <w:delText>occurred</w:delText>
        </w:r>
      </w:del>
      <w:ins w:id="978" w:author="ERCOT" w:date="2023-07-24T15:49:00Z">
        <w:r w:rsidRPr="003D6297">
          <w:t>any</w:t>
        </w:r>
      </w:ins>
      <w:r w:rsidRPr="003D6297">
        <w:t>, is not damped; or</w:t>
      </w:r>
    </w:p>
    <w:p w14:paraId="77383176" w14:textId="77777777" w:rsidR="003D6297" w:rsidRPr="003D6297" w:rsidRDefault="003D6297" w:rsidP="003D6297">
      <w:pPr>
        <w:spacing w:after="240"/>
        <w:ind w:left="1440" w:hanging="720"/>
      </w:pPr>
      <w:r w:rsidRPr="003D6297">
        <w:t>(c)</w:t>
      </w:r>
      <w:r w:rsidRPr="003D6297">
        <w:tab/>
      </w:r>
      <w:ins w:id="979" w:author="ERCOT" w:date="2023-07-06T10:06:00Z">
        <w:r w:rsidRPr="003D6297">
          <w:t>For a Generation Resource or a Large Load, t</w:t>
        </w:r>
      </w:ins>
      <w:del w:id="980" w:author="ERCOT" w:date="2023-07-06T10:06:00Z">
        <w:r w:rsidRPr="003D6297" w:rsidDel="009F2F69">
          <w:delText>T</w:delText>
        </w:r>
      </w:del>
      <w:r w:rsidRPr="003D6297">
        <w:t xml:space="preserve">he oscillation, if </w:t>
      </w:r>
      <w:del w:id="981" w:author="ERCOT" w:date="2023-07-24T15:49:00Z">
        <w:r w:rsidRPr="003D6297" w:rsidDel="00DE2DF0">
          <w:delText>occurred</w:delText>
        </w:r>
      </w:del>
      <w:ins w:id="982" w:author="ERCOT" w:date="2023-07-24T15:49:00Z">
        <w:r w:rsidRPr="003D6297">
          <w:t>any</w:t>
        </w:r>
      </w:ins>
      <w:r w:rsidRPr="003D6297">
        <w:t xml:space="preserve">, results in disconnection of any transmission </w:t>
      </w:r>
      <w:del w:id="983" w:author="ERCOT" w:date="2023-07-06T10:06:00Z">
        <w:r w:rsidRPr="003D6297" w:rsidDel="009F2F69">
          <w:delText>and</w:delText>
        </w:r>
      </w:del>
      <w:ins w:id="984" w:author="ERCOT" w:date="2023-07-06T10:06:00Z">
        <w:r w:rsidRPr="003D6297">
          <w:t>or</w:t>
        </w:r>
      </w:ins>
      <w:r w:rsidRPr="003D6297">
        <w:t xml:space="preserve"> generation facilities.</w:t>
      </w:r>
    </w:p>
    <w:p w14:paraId="41CE8536" w14:textId="77777777" w:rsidR="003D6297" w:rsidRPr="003D6297" w:rsidRDefault="003D6297" w:rsidP="003D6297">
      <w:pPr>
        <w:keepNext/>
        <w:tabs>
          <w:tab w:val="left" w:pos="1080"/>
        </w:tabs>
        <w:spacing w:before="240" w:after="240"/>
        <w:outlineLvl w:val="2"/>
        <w:rPr>
          <w:b/>
          <w:bCs/>
          <w:i/>
          <w:szCs w:val="20"/>
        </w:rPr>
      </w:pPr>
      <w:bookmarkStart w:id="985" w:name="_Toc94100408"/>
      <w:commentRangeStart w:id="986"/>
      <w:r w:rsidRPr="003D6297">
        <w:rPr>
          <w:b/>
          <w:bCs/>
          <w:i/>
          <w:szCs w:val="20"/>
        </w:rPr>
        <w:t>3.22.3</w:t>
      </w:r>
      <w:commentRangeEnd w:id="986"/>
      <w:r w:rsidR="0023743E">
        <w:rPr>
          <w:rStyle w:val="CommentReference"/>
        </w:rPr>
        <w:commentReference w:id="986"/>
      </w:r>
      <w:r w:rsidRPr="003D6297">
        <w:rPr>
          <w:b/>
          <w:bCs/>
          <w:i/>
          <w:szCs w:val="20"/>
        </w:rPr>
        <w:t xml:space="preserve"> </w:t>
      </w:r>
      <w:r w:rsidRPr="003D6297">
        <w:rPr>
          <w:b/>
          <w:bCs/>
          <w:i/>
          <w:szCs w:val="20"/>
        </w:rPr>
        <w:tab/>
      </w:r>
      <w:proofErr w:type="spellStart"/>
      <w:r w:rsidRPr="003D6297">
        <w:rPr>
          <w:b/>
          <w:bCs/>
          <w:i/>
          <w:szCs w:val="20"/>
        </w:rPr>
        <w:t>Subsynchronous</w:t>
      </w:r>
      <w:proofErr w:type="spellEnd"/>
      <w:r w:rsidRPr="003D6297">
        <w:rPr>
          <w:b/>
          <w:bCs/>
          <w:i/>
          <w:szCs w:val="20"/>
        </w:rPr>
        <w:t xml:space="preserve"> Resonance Monitoring</w:t>
      </w:r>
      <w:bookmarkEnd w:id="985"/>
    </w:p>
    <w:p w14:paraId="2AD94082" w14:textId="77777777" w:rsidR="003D6297" w:rsidRPr="003D6297" w:rsidRDefault="003D6297" w:rsidP="003D6297">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6B8C9789" w14:textId="77777777" w:rsidR="003D6297" w:rsidRPr="003D6297" w:rsidRDefault="003D6297" w:rsidP="003D6297">
      <w:pPr>
        <w:spacing w:after="240"/>
        <w:ind w:left="720" w:hanging="720"/>
      </w:pPr>
      <w:r w:rsidRPr="003D6297">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987" w:author="ERCOT" w:date="2023-07-24T15:49:00Z">
        <w:r w:rsidRPr="003D6297">
          <w:t>O</w:t>
        </w:r>
      </w:ins>
      <w:del w:id="988" w:author="ERCOT" w:date="2023-07-24T15:49:00Z">
        <w:r w:rsidRPr="003D6297" w:rsidDel="00DE2DF0">
          <w:delText>R</w:delText>
        </w:r>
      </w:del>
      <w:r w:rsidRPr="003D6297">
        <w:t xml:space="preserve"> Mitigation: </w:t>
      </w:r>
    </w:p>
    <w:p w14:paraId="0B9E5A95" w14:textId="77777777" w:rsidR="003D6297" w:rsidRPr="003D6297" w:rsidRDefault="003D6297" w:rsidP="003D6297">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5505CAB0" w14:textId="77777777" w:rsidR="003D6297" w:rsidRPr="003D6297" w:rsidRDefault="003D6297" w:rsidP="003D6297">
      <w:pPr>
        <w:spacing w:after="240"/>
        <w:ind w:left="1440" w:hanging="720"/>
      </w:pPr>
      <w:r w:rsidRPr="003D6297">
        <w:t>(b)</w:t>
      </w:r>
      <w:r w:rsidRPr="003D6297">
        <w:tab/>
        <w:t xml:space="preserve">ERCOT shall monitor the status of these Transmission Elements identified in paragraph (a) above; </w:t>
      </w:r>
    </w:p>
    <w:p w14:paraId="5A3DA37E" w14:textId="77777777" w:rsidR="003D6297" w:rsidRPr="003D6297" w:rsidRDefault="003D6297" w:rsidP="003D6297">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09B605A6" w14:textId="77777777" w:rsidR="003D6297" w:rsidRPr="003D6297" w:rsidRDefault="003D6297" w:rsidP="003D6297">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70361DC" w14:textId="77777777" w:rsidR="003D6297" w:rsidRPr="003D6297" w:rsidRDefault="003D6297" w:rsidP="003D6297">
      <w:pPr>
        <w:spacing w:after="240"/>
        <w:ind w:left="2160" w:hanging="720"/>
      </w:pPr>
      <w:r w:rsidRPr="003D6297">
        <w:t>(i)</w:t>
      </w:r>
      <w:r w:rsidRPr="003D6297">
        <w:tab/>
        <w:t>No action if the affected Generation Resource is equipped with SS</w:t>
      </w:r>
      <w:ins w:id="989" w:author="ERCOT" w:date="2023-07-06T10:07:00Z">
        <w:r w:rsidRPr="003D6297">
          <w:t>O</w:t>
        </w:r>
      </w:ins>
      <w:del w:id="990" w:author="ERCOT" w:date="2023-07-06T10:07:00Z">
        <w:r w:rsidRPr="003D6297" w:rsidDel="009F2F69">
          <w:delText>R</w:delText>
        </w:r>
      </w:del>
      <w:r w:rsidRPr="003D6297">
        <w:t xml:space="preserve"> Protection and has elected for ERCOT to forego action to mitigate SSR vulnerability; </w:t>
      </w:r>
    </w:p>
    <w:p w14:paraId="47CE035F" w14:textId="77777777" w:rsidR="003D6297" w:rsidRPr="003D6297" w:rsidRDefault="003D6297" w:rsidP="003D6297">
      <w:pPr>
        <w:spacing w:after="240"/>
        <w:ind w:left="2160" w:hanging="720"/>
      </w:pPr>
      <w:r w:rsidRPr="003D6297">
        <w:t>(ii)</w:t>
      </w:r>
      <w:r w:rsidRPr="003D6297">
        <w:tab/>
        <w:t>Coordinate with TSPs to withdraw or restore an Outage within eight hours if feasible;</w:t>
      </w:r>
    </w:p>
    <w:p w14:paraId="4564342B" w14:textId="77777777" w:rsidR="003D6297" w:rsidRPr="003D6297" w:rsidRDefault="003D6297" w:rsidP="003D6297">
      <w:pPr>
        <w:spacing w:after="240"/>
        <w:ind w:left="2160" w:hanging="720"/>
      </w:pPr>
      <w:r w:rsidRPr="003D6297">
        <w:lastRenderedPageBreak/>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0323B9A" w14:textId="77777777" w:rsidR="003D6297" w:rsidRPr="003D6297" w:rsidRDefault="003D6297" w:rsidP="003D6297">
      <w:pPr>
        <w:spacing w:after="240"/>
        <w:ind w:left="2160" w:hanging="720"/>
      </w:pPr>
      <w:r w:rsidRPr="003D6297">
        <w:t>(iv)</w:t>
      </w:r>
      <w:r w:rsidRPr="003D6297">
        <w:tab/>
        <w:t xml:space="preserve">Other actions specific to the situation, including, but not limited to, Verbal Dispatch Instruction (VDI) to the Resource’s Qualified Scheduling Entity (QSE).  </w:t>
      </w:r>
    </w:p>
    <w:p w14:paraId="12253E97" w14:textId="77777777" w:rsidR="003D6297" w:rsidRPr="003D6297" w:rsidRDefault="003D6297" w:rsidP="003D6297">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39DEF0CF" w14:textId="77777777" w:rsidR="003D6297" w:rsidRPr="003D6297" w:rsidRDefault="003D6297" w:rsidP="003D6297">
      <w:pPr>
        <w:spacing w:after="240"/>
        <w:ind w:left="1440" w:hanging="720"/>
      </w:pPr>
      <w:r w:rsidRPr="003D6297">
        <w:t>(f)</w:t>
      </w:r>
      <w:r w:rsidRPr="003D6297">
        <w:tab/>
        <w:t xml:space="preserve">If the occurrence of Forced and/or Planned Outages results in a Generation Resource being two or </w:t>
      </w:r>
      <w:del w:id="991" w:author="ERCOT" w:date="2023-07-07T16:42:00Z">
        <w:r w:rsidRPr="003D6297" w:rsidDel="001C2570">
          <w:delText>less</w:delText>
        </w:r>
      </w:del>
      <w:ins w:id="992"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38C919C1" w14:textId="77777777" w:rsidR="003D6297" w:rsidRPr="003D6297" w:rsidRDefault="003D6297" w:rsidP="003D6297">
      <w:pPr>
        <w:keepNext/>
        <w:tabs>
          <w:tab w:val="left" w:pos="900"/>
        </w:tabs>
        <w:spacing w:before="240" w:after="240"/>
        <w:ind w:left="900" w:hanging="900"/>
        <w:outlineLvl w:val="1"/>
        <w:rPr>
          <w:b/>
          <w:szCs w:val="20"/>
          <w:lang w:val="x-none" w:eastAsia="x-none"/>
        </w:rPr>
      </w:pPr>
      <w:bookmarkStart w:id="993" w:name="_Toc390438939"/>
      <w:bookmarkStart w:id="994" w:name="_Toc405897636"/>
      <w:bookmarkStart w:id="995" w:name="_Toc415055740"/>
      <w:bookmarkStart w:id="996" w:name="_Toc415055866"/>
      <w:bookmarkStart w:id="997" w:name="_Toc415055965"/>
      <w:bookmarkStart w:id="998" w:name="_Toc415056066"/>
      <w:bookmarkStart w:id="999" w:name="_Toc148960842"/>
      <w:bookmarkStart w:id="1000" w:name="_Toc71369190"/>
      <w:bookmarkStart w:id="1001" w:name="_Toc71539406"/>
      <w:commentRangeStart w:id="1002"/>
      <w:r w:rsidRPr="003D6297">
        <w:rPr>
          <w:b/>
          <w:szCs w:val="20"/>
          <w:lang w:val="x-none" w:eastAsia="x-none"/>
        </w:rPr>
        <w:t>16.5</w:t>
      </w:r>
      <w:commentRangeEnd w:id="1002"/>
      <w:r w:rsidR="0023743E">
        <w:rPr>
          <w:rStyle w:val="CommentReference"/>
        </w:rPr>
        <w:commentReference w:id="1002"/>
      </w:r>
      <w:r w:rsidRPr="003D6297">
        <w:rPr>
          <w:b/>
          <w:szCs w:val="20"/>
          <w:lang w:val="x-none" w:eastAsia="x-none"/>
        </w:rPr>
        <w:tab/>
        <w:t>Registration of a Resource Entity</w:t>
      </w:r>
      <w:bookmarkEnd w:id="993"/>
      <w:bookmarkEnd w:id="994"/>
      <w:bookmarkEnd w:id="995"/>
      <w:bookmarkEnd w:id="996"/>
      <w:bookmarkEnd w:id="997"/>
      <w:bookmarkEnd w:id="998"/>
      <w:bookmarkEnd w:id="999"/>
      <w:r w:rsidRPr="003D6297">
        <w:rPr>
          <w:b/>
          <w:szCs w:val="20"/>
          <w:lang w:val="x-none" w:eastAsia="x-none"/>
        </w:rPr>
        <w:t xml:space="preserve"> </w:t>
      </w:r>
      <w:bookmarkEnd w:id="1000"/>
      <w:bookmarkEnd w:id="1001"/>
    </w:p>
    <w:p w14:paraId="15EDD1D0" w14:textId="77777777" w:rsidR="003D6297" w:rsidRPr="003D6297" w:rsidRDefault="003D6297" w:rsidP="003D6297">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6B9EE9A0" w14:textId="77777777" w:rsidTr="00BB48E1">
        <w:tc>
          <w:tcPr>
            <w:tcW w:w="9558" w:type="dxa"/>
            <w:shd w:val="pct12" w:color="auto" w:fill="auto"/>
          </w:tcPr>
          <w:p w14:paraId="5F96E417" w14:textId="77777777" w:rsidR="003D6297" w:rsidRPr="003D6297" w:rsidRDefault="003D6297" w:rsidP="003D6297">
            <w:pPr>
              <w:spacing w:before="120" w:after="240"/>
              <w:rPr>
                <w:b/>
                <w:i/>
                <w:iCs/>
              </w:rPr>
            </w:pPr>
            <w:r w:rsidRPr="003D6297">
              <w:rPr>
                <w:b/>
                <w:i/>
                <w:iCs/>
              </w:rPr>
              <w:lastRenderedPageBreak/>
              <w:t xml:space="preserve">[NPRR995:  Replace paragraph (1) above with the following upon system implementation:] </w:t>
            </w:r>
          </w:p>
          <w:p w14:paraId="3AB923CB" w14:textId="77777777" w:rsidR="003D6297" w:rsidRPr="003D6297" w:rsidRDefault="003D6297" w:rsidP="003D6297">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3D6297">
              <w:rPr>
                <w:szCs w:val="20"/>
              </w:rPr>
              <w:t>with the exception of</w:t>
            </w:r>
            <w:proofErr w:type="gramEnd"/>
            <w:r w:rsidRPr="003D6297">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A7598E2" w14:textId="77777777" w:rsidR="003D6297" w:rsidRPr="003D6297" w:rsidRDefault="003D6297" w:rsidP="003D6297">
      <w:pPr>
        <w:spacing w:before="240" w:after="240"/>
        <w:ind w:left="720" w:hanging="720"/>
        <w:rPr>
          <w:iCs/>
          <w:szCs w:val="20"/>
        </w:rPr>
      </w:pPr>
      <w:r w:rsidRPr="003D6297">
        <w:rPr>
          <w:iCs/>
          <w:szCs w:val="20"/>
        </w:rPr>
        <w:t>(2)</w:t>
      </w:r>
      <w:r w:rsidRPr="003D6297">
        <w:rPr>
          <w:iCs/>
          <w:szCs w:val="20"/>
        </w:rPr>
        <w:tab/>
        <w:t>Prior to commissioning, Resources Entities will regularly update the data necessary for modeling.  These updates will reflect the best available information at the time submitted.</w:t>
      </w:r>
    </w:p>
    <w:p w14:paraId="1C76F663"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7B3A24BE" w14:textId="77777777" w:rsidTr="00BB48E1">
        <w:tc>
          <w:tcPr>
            <w:tcW w:w="9558" w:type="dxa"/>
            <w:shd w:val="pct12" w:color="auto" w:fill="auto"/>
          </w:tcPr>
          <w:p w14:paraId="1AD6F71A" w14:textId="77777777" w:rsidR="003D6297" w:rsidRPr="003D6297" w:rsidRDefault="003D6297" w:rsidP="003D6297">
            <w:pPr>
              <w:spacing w:before="120" w:after="240"/>
              <w:rPr>
                <w:b/>
                <w:i/>
                <w:iCs/>
              </w:rPr>
            </w:pPr>
            <w:r w:rsidRPr="003D6297">
              <w:rPr>
                <w:b/>
                <w:i/>
                <w:iCs/>
              </w:rPr>
              <w:lastRenderedPageBreak/>
              <w:t xml:space="preserve">[NPRR995:  Replace paragraph (3) above with the following upon system implementation:] </w:t>
            </w:r>
          </w:p>
          <w:p w14:paraId="43D270B2" w14:textId="77777777" w:rsidR="003D6297" w:rsidRPr="003D6297" w:rsidRDefault="003D6297" w:rsidP="003D6297">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00A08331" w14:textId="77777777" w:rsidR="003D6297" w:rsidRPr="003D6297" w:rsidRDefault="003D6297" w:rsidP="003D6297">
      <w:pPr>
        <w:spacing w:before="240" w:after="240"/>
        <w:ind w:left="720" w:hanging="720"/>
        <w:rPr>
          <w:szCs w:val="20"/>
        </w:rPr>
      </w:pPr>
      <w:r w:rsidRPr="003D6297">
        <w:rPr>
          <w:szCs w:val="20"/>
        </w:rPr>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28D58D26"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394B3F0" w14:textId="77777777" w:rsidR="003D6297" w:rsidRPr="003D6297" w:rsidRDefault="003D6297" w:rsidP="003D6297">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1AC7C7F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D6297" w:rsidRPr="003D6297" w14:paraId="1C8F481B" w14:textId="77777777" w:rsidTr="00BB48E1">
        <w:tc>
          <w:tcPr>
            <w:tcW w:w="9558" w:type="dxa"/>
            <w:shd w:val="pct12" w:color="auto" w:fill="auto"/>
          </w:tcPr>
          <w:p w14:paraId="7D4EC1F4" w14:textId="77777777" w:rsidR="003D6297" w:rsidRPr="003D6297" w:rsidRDefault="003D6297" w:rsidP="003D6297">
            <w:pPr>
              <w:spacing w:before="120" w:after="240"/>
              <w:rPr>
                <w:b/>
                <w:i/>
                <w:iCs/>
              </w:rPr>
            </w:pPr>
            <w:r w:rsidRPr="003D6297">
              <w:rPr>
                <w:b/>
                <w:i/>
                <w:iCs/>
              </w:rPr>
              <w:t xml:space="preserve">[NPRR995:  Replace paragraph (4) above with the following upon system implementation:] </w:t>
            </w:r>
          </w:p>
          <w:p w14:paraId="51739BD2" w14:textId="77777777" w:rsidR="003D6297" w:rsidRPr="003D6297" w:rsidRDefault="003D6297" w:rsidP="003D6297">
            <w:pPr>
              <w:spacing w:after="240"/>
              <w:ind w:left="720" w:hanging="720"/>
              <w:rPr>
                <w:szCs w:val="20"/>
              </w:rPr>
            </w:pPr>
            <w:r w:rsidRPr="003D6297">
              <w:rPr>
                <w:szCs w:val="20"/>
              </w:rPr>
              <w:t>(4)</w:t>
            </w:r>
            <w:r w:rsidRPr="003D6297">
              <w:rPr>
                <w:szCs w:val="20"/>
              </w:rPr>
              <w:tab/>
              <w:t xml:space="preserve">An Interconnecting Entity (IE) shall not proceed to Initial Synchronization of a Generation Resource, ESR, Settlement Only Transmission Generator (SOTG), </w:t>
            </w:r>
            <w:r w:rsidRPr="003D6297">
              <w:rPr>
                <w:szCs w:val="20"/>
              </w:rPr>
              <w:lastRenderedPageBreak/>
              <w:t>Settlement Only Transmission Self-Generator (SOTSG), or Settlement Only Transmission Energy Storage System (SOTESS) in the event of any of the following conditions:</w:t>
            </w:r>
          </w:p>
          <w:p w14:paraId="5B2DB85B" w14:textId="77777777" w:rsidR="003D6297" w:rsidRPr="003D6297" w:rsidRDefault="003D6297" w:rsidP="003D6297">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4065893" w14:textId="77777777" w:rsidR="003D6297" w:rsidRPr="003D6297" w:rsidRDefault="003D6297" w:rsidP="003D6297">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0280A6E5" w14:textId="77777777" w:rsidR="003D6297" w:rsidRPr="003D6297" w:rsidRDefault="003D6297" w:rsidP="003D6297">
            <w:pPr>
              <w:spacing w:after="240"/>
              <w:ind w:left="1440" w:hanging="720"/>
              <w:rPr>
                <w:szCs w:val="20"/>
              </w:rPr>
            </w:pPr>
            <w:r w:rsidRPr="003D6297">
              <w:rPr>
                <w:szCs w:val="20"/>
              </w:rPr>
              <w:t>(c)</w:t>
            </w:r>
            <w:r w:rsidRPr="003D6297">
              <w:rPr>
                <w:szCs w:val="20"/>
              </w:rPr>
              <w:tab/>
              <w:t xml:space="preserve">Any required </w:t>
            </w:r>
            <w:proofErr w:type="spellStart"/>
            <w:r w:rsidRPr="003D6297">
              <w:rPr>
                <w:szCs w:val="20"/>
              </w:rPr>
              <w:t>Subsynchronous</w:t>
            </w:r>
            <w:proofErr w:type="spellEnd"/>
            <w:r w:rsidRPr="003D6297">
              <w:rPr>
                <w:szCs w:val="20"/>
              </w:rPr>
              <w:t xml:space="preserve"> Resonance (SSR) studies, SS</w:t>
            </w:r>
            <w:ins w:id="1003" w:author="ERCOT" w:date="2024-11-11T09:36:00Z">
              <w:r w:rsidRPr="003D6297">
                <w:rPr>
                  <w:szCs w:val="20"/>
                </w:rPr>
                <w:t>O</w:t>
              </w:r>
            </w:ins>
            <w:del w:id="1004" w:author="ERCOT" w:date="2024-11-11T09:36:00Z">
              <w:r w:rsidRPr="003D6297" w:rsidDel="002F3AE4">
                <w:rPr>
                  <w:szCs w:val="20"/>
                </w:rPr>
                <w:delText>R</w:delText>
              </w:r>
            </w:del>
            <w:r w:rsidRPr="003D6297">
              <w:rPr>
                <w:szCs w:val="20"/>
              </w:rPr>
              <w:t xml:space="preserve"> Mitigation Plan, SS</w:t>
            </w:r>
            <w:ins w:id="1005" w:author="ERCOT" w:date="2024-11-11T09:36:00Z">
              <w:r w:rsidRPr="003D6297">
                <w:rPr>
                  <w:szCs w:val="20"/>
                </w:rPr>
                <w:t>O</w:t>
              </w:r>
            </w:ins>
            <w:del w:id="1006"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3FCDEE08" w14:textId="77777777" w:rsidR="003D6297" w:rsidRPr="003D6297" w:rsidRDefault="003D6297" w:rsidP="003D6297">
      <w:pPr>
        <w:spacing w:before="240" w:after="240"/>
        <w:ind w:left="720" w:hanging="720"/>
        <w:rPr>
          <w:iCs/>
          <w:szCs w:val="20"/>
        </w:rPr>
      </w:pPr>
      <w:r w:rsidRPr="003D6297">
        <w:rPr>
          <w:iCs/>
          <w:szCs w:val="20"/>
        </w:rPr>
        <w:lastRenderedPageBreak/>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5A31788E" w14:textId="77777777" w:rsidR="003D6297" w:rsidRPr="003D6297" w:rsidRDefault="003D6297" w:rsidP="003D6297">
      <w:pPr>
        <w:spacing w:after="240"/>
        <w:ind w:left="720" w:hanging="720"/>
        <w:rPr>
          <w:iCs/>
          <w:szCs w:val="20"/>
        </w:rPr>
      </w:pPr>
      <w:r w:rsidRPr="003D6297">
        <w:rPr>
          <w:szCs w:val="20"/>
        </w:rPr>
        <w:t>(6)</w:t>
      </w:r>
      <w:r w:rsidRPr="003D6297">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3D6297">
        <w:rPr>
          <w:szCs w:val="20"/>
        </w:rPr>
        <w:t>are capable of treating</w:t>
      </w:r>
      <w:proofErr w:type="gramEnd"/>
      <w:r w:rsidRPr="003D6297">
        <w:rPr>
          <w:szCs w:val="20"/>
        </w:rPr>
        <w:t xml:space="preserve"> an ESR as a single Resource.</w:t>
      </w:r>
    </w:p>
    <w:p w14:paraId="36EABCA6" w14:textId="77777777" w:rsidR="003D6297" w:rsidRPr="003D6297" w:rsidRDefault="003D6297" w:rsidP="003D6297">
      <w:pPr>
        <w:spacing w:before="120"/>
        <w:jc w:val="center"/>
        <w:outlineLvl w:val="0"/>
        <w:rPr>
          <w:b/>
        </w:rPr>
      </w:pPr>
      <w:commentRangeStart w:id="1007"/>
      <w:r w:rsidRPr="003D6297">
        <w:rPr>
          <w:b/>
        </w:rPr>
        <w:t>ERCOT Fee Schedule</w:t>
      </w:r>
      <w:commentRangeEnd w:id="1007"/>
      <w:r w:rsidR="00AC12E0">
        <w:rPr>
          <w:rStyle w:val="CommentReference"/>
        </w:rPr>
        <w:commentReference w:id="1007"/>
      </w:r>
    </w:p>
    <w:p w14:paraId="6653F6B5" w14:textId="77777777" w:rsidR="003D6297" w:rsidRPr="003D6297" w:rsidRDefault="003D6297" w:rsidP="003D6297">
      <w:pPr>
        <w:spacing w:before="120"/>
        <w:jc w:val="center"/>
        <w:outlineLvl w:val="0"/>
        <w:rPr>
          <w:b/>
          <w:i/>
          <w:sz w:val="20"/>
        </w:rPr>
      </w:pPr>
      <w:r w:rsidRPr="003D6297">
        <w:rPr>
          <w:b/>
          <w:i/>
          <w:sz w:val="20"/>
        </w:rPr>
        <w:t xml:space="preserve">Effective </w:t>
      </w:r>
      <w:ins w:id="1008" w:author="ERCOT" w:date="2024-11-11T09:37:00Z">
        <w:r w:rsidRPr="003D6297">
          <w:rPr>
            <w:b/>
            <w:i/>
            <w:sz w:val="20"/>
          </w:rPr>
          <w:t>TBD</w:t>
        </w:r>
      </w:ins>
      <w:del w:id="1009" w:author="ERCOT" w:date="2024-11-11T09:37:00Z">
        <w:r w:rsidRPr="003D6297" w:rsidDel="002F3AE4">
          <w:rPr>
            <w:b/>
            <w:i/>
            <w:sz w:val="20"/>
          </w:rPr>
          <w:delText>October 1, 2024</w:delText>
        </w:r>
      </w:del>
    </w:p>
    <w:p w14:paraId="3E2C65C1" w14:textId="77777777" w:rsidR="003D6297" w:rsidRPr="003D6297" w:rsidRDefault="003D6297" w:rsidP="003D6297">
      <w:pPr>
        <w:spacing w:before="120"/>
        <w:jc w:val="center"/>
        <w:outlineLvl w:val="0"/>
        <w:rPr>
          <w:b/>
          <w:i/>
          <w:sz w:val="20"/>
        </w:rPr>
      </w:pPr>
    </w:p>
    <w:p w14:paraId="48487B73" w14:textId="77777777" w:rsidR="003D6297" w:rsidRPr="003D6297" w:rsidRDefault="003D6297" w:rsidP="003D6297">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3D6297" w:rsidRPr="003D6297" w14:paraId="459CF348" w14:textId="77777777" w:rsidTr="00BB48E1">
        <w:trPr>
          <w:trHeight w:val="558"/>
        </w:trPr>
        <w:tc>
          <w:tcPr>
            <w:tcW w:w="1925" w:type="dxa"/>
            <w:tcBorders>
              <w:top w:val="single" w:sz="4" w:space="0" w:color="auto"/>
              <w:left w:val="single" w:sz="4" w:space="0" w:color="auto"/>
              <w:bottom w:val="single" w:sz="4" w:space="0" w:color="auto"/>
              <w:right w:val="single" w:sz="4" w:space="0" w:color="auto"/>
            </w:tcBorders>
          </w:tcPr>
          <w:p w14:paraId="1FB4B88E" w14:textId="77777777" w:rsidR="003D6297" w:rsidRPr="003D6297" w:rsidRDefault="003D6297" w:rsidP="003D6297">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318E7E4" w14:textId="77777777" w:rsidR="003D6297" w:rsidRPr="003D6297" w:rsidRDefault="003D6297" w:rsidP="003D6297">
            <w:pPr>
              <w:jc w:val="center"/>
              <w:rPr>
                <w:b/>
                <w:bCs/>
              </w:rPr>
            </w:pPr>
            <w:r w:rsidRPr="003D6297">
              <w:rPr>
                <w:b/>
                <w:bCs/>
              </w:rPr>
              <w:t>Nodal Protocol Reference</w:t>
            </w:r>
          </w:p>
          <w:p w14:paraId="1D84FA89" w14:textId="77777777" w:rsidR="003D6297" w:rsidRPr="003D6297" w:rsidRDefault="003D6297" w:rsidP="003D6297">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18C120B" w14:textId="77777777" w:rsidR="003D6297" w:rsidRPr="003D6297" w:rsidRDefault="003D6297" w:rsidP="003D6297">
            <w:pPr>
              <w:rPr>
                <w:b/>
                <w:bCs/>
              </w:rPr>
            </w:pPr>
            <w:r w:rsidRPr="003D6297">
              <w:rPr>
                <w:b/>
                <w:bCs/>
              </w:rPr>
              <w:t>Calculation/Rate/Comment</w:t>
            </w:r>
          </w:p>
        </w:tc>
      </w:tr>
      <w:tr w:rsidR="003D6297" w:rsidRPr="003D6297" w14:paraId="0F213658" w14:textId="77777777" w:rsidTr="00BB48E1">
        <w:trPr>
          <w:trHeight w:val="816"/>
        </w:trPr>
        <w:tc>
          <w:tcPr>
            <w:tcW w:w="1925" w:type="dxa"/>
            <w:tcBorders>
              <w:top w:val="nil"/>
              <w:left w:val="single" w:sz="4" w:space="0" w:color="auto"/>
              <w:bottom w:val="single" w:sz="4" w:space="0" w:color="auto"/>
              <w:right w:val="single" w:sz="4" w:space="0" w:color="auto"/>
            </w:tcBorders>
          </w:tcPr>
          <w:p w14:paraId="312DEF58" w14:textId="77777777" w:rsidR="003D6297" w:rsidRPr="003D6297" w:rsidRDefault="003D6297" w:rsidP="003D6297">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4A43C2C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4954FC0" w14:textId="77777777" w:rsidR="003D6297" w:rsidRPr="003D6297" w:rsidRDefault="003D6297" w:rsidP="003D6297">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3D6297" w:rsidRPr="003D6297" w14:paraId="2E1AF4CB" w14:textId="77777777" w:rsidTr="00BB48E1">
        <w:trPr>
          <w:trHeight w:val="816"/>
        </w:trPr>
        <w:tc>
          <w:tcPr>
            <w:tcW w:w="1925" w:type="dxa"/>
            <w:tcBorders>
              <w:top w:val="nil"/>
              <w:left w:val="single" w:sz="4" w:space="0" w:color="auto"/>
              <w:bottom w:val="single" w:sz="4" w:space="0" w:color="auto"/>
              <w:right w:val="single" w:sz="4" w:space="0" w:color="auto"/>
            </w:tcBorders>
          </w:tcPr>
          <w:p w14:paraId="082E8D49" w14:textId="77777777" w:rsidR="003D6297" w:rsidRPr="003D6297" w:rsidRDefault="003D6297" w:rsidP="003D6297">
            <w:pPr>
              <w:rPr>
                <w:color w:val="000000"/>
                <w:sz w:val="22"/>
                <w:szCs w:val="22"/>
              </w:rPr>
            </w:pPr>
            <w:r w:rsidRPr="003D6297">
              <w:rPr>
                <w:sz w:val="22"/>
                <w:szCs w:val="22"/>
              </w:rPr>
              <w:lastRenderedPageBreak/>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7CEEEFA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756CB41A" w14:textId="77777777" w:rsidR="003D6297" w:rsidRPr="003D6297" w:rsidRDefault="003D6297" w:rsidP="003D6297">
            <w:pPr>
              <w:spacing w:after="120"/>
              <w:rPr>
                <w:sz w:val="22"/>
                <w:szCs w:val="22"/>
              </w:rPr>
            </w:pPr>
            <w:r w:rsidRPr="003D6297">
              <w:rPr>
                <w:sz w:val="22"/>
                <w:szCs w:val="22"/>
              </w:rPr>
              <w:t xml:space="preserve">$500 for registration of a new Load Resource. </w:t>
            </w:r>
          </w:p>
          <w:p w14:paraId="664652F0" w14:textId="77777777" w:rsidR="003D6297" w:rsidRPr="003D6297" w:rsidRDefault="003D6297" w:rsidP="003D6297">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32E8A704" w14:textId="77777777" w:rsidR="003D6297" w:rsidRPr="003D6297" w:rsidRDefault="003D6297" w:rsidP="003D6297">
            <w:pPr>
              <w:spacing w:before="120" w:after="120"/>
              <w:rPr>
                <w:color w:val="000000"/>
                <w:sz w:val="22"/>
                <w:szCs w:val="22"/>
              </w:rPr>
            </w:pPr>
            <w:r w:rsidRPr="003D629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3D6297">
              <w:rPr>
                <w:color w:val="000000"/>
                <w:sz w:val="22"/>
                <w:szCs w:val="22"/>
              </w:rPr>
              <w:t xml:space="preserve">  The following fee amounts apply for the registration of a new generator:  </w:t>
            </w:r>
          </w:p>
          <w:p w14:paraId="225C1886" w14:textId="77777777" w:rsidR="003D6297" w:rsidRPr="003D6297" w:rsidRDefault="003D6297" w:rsidP="003D6297">
            <w:pPr>
              <w:spacing w:before="120" w:after="120"/>
              <w:rPr>
                <w:sz w:val="22"/>
                <w:szCs w:val="22"/>
              </w:rPr>
            </w:pPr>
            <w:r w:rsidRPr="003D6297">
              <w:rPr>
                <w:sz w:val="22"/>
                <w:szCs w:val="22"/>
              </w:rPr>
              <w:t xml:space="preserve">$2,300 for SODGs; </w:t>
            </w:r>
          </w:p>
          <w:p w14:paraId="42259EE0" w14:textId="77777777" w:rsidR="003D6297" w:rsidRPr="003D6297" w:rsidRDefault="003D6297" w:rsidP="003D6297">
            <w:pPr>
              <w:spacing w:before="120" w:after="120"/>
              <w:rPr>
                <w:sz w:val="22"/>
                <w:szCs w:val="22"/>
              </w:rPr>
            </w:pPr>
            <w:r w:rsidRPr="003D6297">
              <w:rPr>
                <w:sz w:val="22"/>
                <w:szCs w:val="22"/>
              </w:rPr>
              <w:t>$8,000 for generators that are less than 10 MW (other than SODGs); and</w:t>
            </w:r>
          </w:p>
          <w:p w14:paraId="384CDB2E" w14:textId="77777777" w:rsidR="003D6297" w:rsidRPr="003D6297" w:rsidRDefault="003D6297" w:rsidP="003D6297">
            <w:pPr>
              <w:spacing w:before="120" w:after="120"/>
              <w:rPr>
                <w:sz w:val="22"/>
                <w:szCs w:val="22"/>
              </w:rPr>
            </w:pPr>
            <w:r w:rsidRPr="003D6297">
              <w:rPr>
                <w:sz w:val="22"/>
                <w:szCs w:val="22"/>
              </w:rPr>
              <w:t>$14,000 for generators that are 10 MW or greater.</w:t>
            </w:r>
          </w:p>
          <w:p w14:paraId="77814B73" w14:textId="77777777" w:rsidR="003D6297" w:rsidRPr="003D6297" w:rsidRDefault="003D6297" w:rsidP="003D6297">
            <w:pPr>
              <w:spacing w:before="120" w:after="120"/>
              <w:rPr>
                <w:sz w:val="22"/>
                <w:szCs w:val="22"/>
              </w:rPr>
            </w:pPr>
            <w:r w:rsidRPr="003D6297">
              <w:rPr>
                <w:sz w:val="22"/>
                <w:szCs w:val="22"/>
              </w:rPr>
              <w:t>If a Resource Entity for an existing SODG seeks to change its registration to a Distribution Generation Resource (DGR) it will incur a registration fee of $8,000.</w:t>
            </w:r>
          </w:p>
          <w:p w14:paraId="36386F84" w14:textId="77777777" w:rsidR="003D6297" w:rsidRPr="003D6297" w:rsidRDefault="003D6297" w:rsidP="003D6297">
            <w:pPr>
              <w:spacing w:before="120" w:after="120"/>
              <w:rPr>
                <w:sz w:val="22"/>
                <w:szCs w:val="22"/>
              </w:rPr>
            </w:pPr>
            <w:r w:rsidRPr="003D629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3D6297" w:rsidRPr="003D6297" w14:paraId="450FA8F0" w14:textId="77777777" w:rsidTr="00BB48E1">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5B2DE16B" w14:textId="77777777" w:rsidR="003D6297" w:rsidRPr="003D6297" w:rsidRDefault="003D6297" w:rsidP="003D6297">
            <w:pPr>
              <w:rPr>
                <w:sz w:val="22"/>
                <w:szCs w:val="22"/>
              </w:rPr>
            </w:pPr>
            <w:r w:rsidRPr="003D6297">
              <w:rPr>
                <w:sz w:val="22"/>
                <w:szCs w:val="22"/>
              </w:rPr>
              <w:t>Full Interconnection Study (FIS) Application fee</w:t>
            </w:r>
          </w:p>
        </w:tc>
        <w:tc>
          <w:tcPr>
            <w:tcW w:w="1425" w:type="dxa"/>
            <w:tcBorders>
              <w:top w:val="single" w:sz="4" w:space="0" w:color="auto"/>
              <w:left w:val="nil"/>
              <w:bottom w:val="single" w:sz="4" w:space="0" w:color="auto"/>
              <w:right w:val="single" w:sz="4" w:space="0" w:color="auto"/>
            </w:tcBorders>
          </w:tcPr>
          <w:p w14:paraId="0A2D9F44"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439B91" w14:textId="77777777" w:rsidR="003D6297" w:rsidRPr="003D6297" w:rsidRDefault="003D6297" w:rsidP="003D6297">
            <w:pPr>
              <w:rPr>
                <w:sz w:val="22"/>
                <w:szCs w:val="22"/>
              </w:rPr>
            </w:pPr>
            <w:r w:rsidRPr="003D6297">
              <w:rPr>
                <w:sz w:val="22"/>
                <w:szCs w:val="22"/>
              </w:rPr>
              <w:t>$3,000 for an FIS Application relating to a new generator.</w:t>
            </w:r>
          </w:p>
          <w:p w14:paraId="23B3D56E" w14:textId="77777777" w:rsidR="003D6297" w:rsidRPr="003D6297" w:rsidRDefault="003D6297" w:rsidP="003D6297">
            <w:pPr>
              <w:rPr>
                <w:color w:val="000000"/>
                <w:sz w:val="22"/>
                <w:szCs w:val="22"/>
              </w:rPr>
            </w:pPr>
            <w:r w:rsidRPr="003D6297">
              <w:rPr>
                <w:sz w:val="22"/>
                <w:szCs w:val="22"/>
              </w:rPr>
              <w:t>$2,700 for an FIS Application relating to modification of an existing generator.</w:t>
            </w:r>
          </w:p>
        </w:tc>
      </w:tr>
      <w:tr w:rsidR="003D6297" w:rsidRPr="003D6297" w14:paraId="029963CD" w14:textId="77777777" w:rsidTr="00BB48E1">
        <w:trPr>
          <w:trHeight w:val="204"/>
        </w:trPr>
        <w:tc>
          <w:tcPr>
            <w:tcW w:w="1925" w:type="dxa"/>
            <w:tcBorders>
              <w:top w:val="nil"/>
              <w:left w:val="single" w:sz="4" w:space="0" w:color="auto"/>
              <w:bottom w:val="single" w:sz="4" w:space="0" w:color="auto"/>
              <w:right w:val="single" w:sz="4" w:space="0" w:color="auto"/>
            </w:tcBorders>
          </w:tcPr>
          <w:p w14:paraId="04D0E013" w14:textId="77777777" w:rsidR="003D6297" w:rsidRPr="003D6297" w:rsidRDefault="003D6297" w:rsidP="003D6297">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5C30E70F"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B1D0017"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7BF1B0C" w14:textId="77777777" w:rsidTr="00BB48E1">
        <w:trPr>
          <w:trHeight w:val="435"/>
        </w:trPr>
        <w:tc>
          <w:tcPr>
            <w:tcW w:w="1925" w:type="dxa"/>
            <w:tcBorders>
              <w:top w:val="nil"/>
              <w:left w:val="single" w:sz="4" w:space="0" w:color="auto"/>
              <w:bottom w:val="single" w:sz="4" w:space="0" w:color="auto"/>
              <w:right w:val="single" w:sz="4" w:space="0" w:color="auto"/>
            </w:tcBorders>
          </w:tcPr>
          <w:p w14:paraId="51966319" w14:textId="77777777" w:rsidR="003D6297" w:rsidRPr="003D6297" w:rsidRDefault="003D6297" w:rsidP="003D6297">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116495B2"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5ACF8F73" w14:textId="77777777" w:rsidR="003D6297" w:rsidRPr="003D6297" w:rsidRDefault="003D6297" w:rsidP="003D6297">
            <w:pPr>
              <w:rPr>
                <w:color w:val="000000"/>
                <w:sz w:val="22"/>
                <w:szCs w:val="22"/>
              </w:rPr>
            </w:pPr>
            <w:r w:rsidRPr="003D6297">
              <w:rPr>
                <w:color w:val="000000"/>
                <w:sz w:val="22"/>
                <w:szCs w:val="22"/>
              </w:rPr>
              <w:t>$500 per Sub-QSE</w:t>
            </w:r>
          </w:p>
        </w:tc>
      </w:tr>
      <w:tr w:rsidR="003D6297" w:rsidRPr="003D6297" w14:paraId="4110DE77" w14:textId="77777777" w:rsidTr="00BB48E1">
        <w:trPr>
          <w:trHeight w:val="435"/>
          <w:ins w:id="1010" w:author="ERCOT" w:date="2024-11-11T09:37:00Z"/>
        </w:trPr>
        <w:tc>
          <w:tcPr>
            <w:tcW w:w="1925" w:type="dxa"/>
            <w:tcBorders>
              <w:top w:val="nil"/>
              <w:left w:val="single" w:sz="4" w:space="0" w:color="auto"/>
              <w:bottom w:val="single" w:sz="4" w:space="0" w:color="auto"/>
              <w:right w:val="single" w:sz="4" w:space="0" w:color="auto"/>
            </w:tcBorders>
          </w:tcPr>
          <w:p w14:paraId="297D8742" w14:textId="77777777" w:rsidR="003D6297" w:rsidRPr="003D6297" w:rsidRDefault="003D6297" w:rsidP="003D6297">
            <w:pPr>
              <w:rPr>
                <w:ins w:id="1011" w:author="ERCOT" w:date="2024-11-11T09:37:00Z"/>
                <w:color w:val="000000"/>
                <w:sz w:val="22"/>
                <w:szCs w:val="22"/>
              </w:rPr>
            </w:pPr>
            <w:ins w:id="1012"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4FBAB808" w14:textId="77777777" w:rsidR="003D6297" w:rsidRPr="003D6297" w:rsidRDefault="003D6297" w:rsidP="003D6297">
            <w:pPr>
              <w:jc w:val="center"/>
              <w:rPr>
                <w:ins w:id="1013" w:author="ERCOT" w:date="2024-11-11T09:37:00Z"/>
                <w:color w:val="000000"/>
                <w:sz w:val="22"/>
                <w:szCs w:val="22"/>
              </w:rPr>
            </w:pPr>
            <w:ins w:id="1014"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4932E891" w14:textId="77777777" w:rsidR="003D6297" w:rsidRPr="003D6297" w:rsidRDefault="003D6297" w:rsidP="003D6297">
            <w:pPr>
              <w:rPr>
                <w:ins w:id="1015" w:author="ERCOT" w:date="2024-11-11T09:37:00Z"/>
                <w:color w:val="000000"/>
                <w:sz w:val="22"/>
                <w:szCs w:val="22"/>
              </w:rPr>
            </w:pPr>
            <w:ins w:id="1016" w:author="ERCOT" w:date="2024-11-11T09:37:00Z">
              <w:r w:rsidRPr="003D6297">
                <w:rPr>
                  <w:color w:val="000000"/>
                  <w:sz w:val="22"/>
                  <w:szCs w:val="22"/>
                </w:rPr>
                <w:t>$14,000</w:t>
              </w:r>
            </w:ins>
          </w:p>
        </w:tc>
      </w:tr>
      <w:tr w:rsidR="003D6297" w:rsidRPr="003D6297" w14:paraId="66A7520E" w14:textId="77777777" w:rsidTr="00BB48E1">
        <w:trPr>
          <w:trHeight w:val="435"/>
        </w:trPr>
        <w:tc>
          <w:tcPr>
            <w:tcW w:w="1925" w:type="dxa"/>
            <w:tcBorders>
              <w:top w:val="nil"/>
              <w:left w:val="single" w:sz="4" w:space="0" w:color="auto"/>
              <w:bottom w:val="single" w:sz="4" w:space="0" w:color="auto"/>
              <w:right w:val="single" w:sz="4" w:space="0" w:color="auto"/>
            </w:tcBorders>
          </w:tcPr>
          <w:p w14:paraId="3F334243" w14:textId="77777777" w:rsidR="003D6297" w:rsidRPr="003D6297" w:rsidRDefault="003D6297" w:rsidP="003D6297">
            <w:pPr>
              <w:rPr>
                <w:color w:val="000000"/>
                <w:sz w:val="22"/>
                <w:szCs w:val="22"/>
              </w:rPr>
            </w:pPr>
            <w:r w:rsidRPr="003D6297">
              <w:rPr>
                <w:color w:val="000000"/>
                <w:sz w:val="22"/>
                <w:szCs w:val="22"/>
              </w:rPr>
              <w:lastRenderedPageBreak/>
              <w:t>Competitive Retailer (CR) Application fee</w:t>
            </w:r>
          </w:p>
        </w:tc>
        <w:tc>
          <w:tcPr>
            <w:tcW w:w="1425" w:type="dxa"/>
            <w:tcBorders>
              <w:top w:val="nil"/>
              <w:left w:val="nil"/>
              <w:bottom w:val="single" w:sz="4" w:space="0" w:color="auto"/>
              <w:right w:val="single" w:sz="4" w:space="0" w:color="auto"/>
            </w:tcBorders>
          </w:tcPr>
          <w:p w14:paraId="2C81E5AC"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E54CF74"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33082A56" w14:textId="77777777" w:rsidTr="00BB48E1">
        <w:trPr>
          <w:trHeight w:val="510"/>
        </w:trPr>
        <w:tc>
          <w:tcPr>
            <w:tcW w:w="1925" w:type="dxa"/>
            <w:tcBorders>
              <w:top w:val="nil"/>
              <w:left w:val="single" w:sz="4" w:space="0" w:color="auto"/>
              <w:bottom w:val="single" w:sz="4" w:space="0" w:color="auto"/>
              <w:right w:val="single" w:sz="4" w:space="0" w:color="auto"/>
            </w:tcBorders>
          </w:tcPr>
          <w:p w14:paraId="3C03D6C7" w14:textId="77777777" w:rsidR="003D6297" w:rsidRPr="003D6297" w:rsidRDefault="003D6297" w:rsidP="003D6297">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A535526"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F6903C"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0E6D890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B4CE53B" w14:textId="77777777" w:rsidR="003D6297" w:rsidRPr="003D6297" w:rsidRDefault="003D6297" w:rsidP="003D6297">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002E6EB"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7A61A115" w14:textId="77777777" w:rsidR="003D6297" w:rsidRPr="003D6297" w:rsidRDefault="003D6297" w:rsidP="003D6297">
            <w:pPr>
              <w:rPr>
                <w:color w:val="000000"/>
                <w:sz w:val="22"/>
                <w:szCs w:val="22"/>
              </w:rPr>
            </w:pPr>
            <w:r w:rsidRPr="003D6297">
              <w:rPr>
                <w:color w:val="000000"/>
                <w:sz w:val="22"/>
                <w:szCs w:val="22"/>
              </w:rPr>
              <w:t>$500 per Entity</w:t>
            </w:r>
          </w:p>
        </w:tc>
      </w:tr>
      <w:tr w:rsidR="003D6297" w:rsidRPr="003D6297" w14:paraId="62020CD1"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1B2FC39E" w14:textId="77777777" w:rsidR="003D6297" w:rsidRPr="003D6297" w:rsidRDefault="003D6297" w:rsidP="003D6297">
            <w:pPr>
              <w:rPr>
                <w:color w:val="000000"/>
                <w:sz w:val="22"/>
                <w:szCs w:val="22"/>
              </w:rPr>
            </w:pPr>
            <w:r w:rsidRPr="003D629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12703C9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6D175E5" w14:textId="77777777" w:rsidR="003D6297" w:rsidRPr="003D6297" w:rsidRDefault="003D6297" w:rsidP="003D6297">
            <w:pPr>
              <w:rPr>
                <w:color w:val="000000"/>
                <w:sz w:val="22"/>
                <w:szCs w:val="22"/>
              </w:rPr>
            </w:pPr>
            <w:r w:rsidRPr="003D6297">
              <w:rPr>
                <w:color w:val="000000"/>
                <w:sz w:val="22"/>
                <w:szCs w:val="22"/>
              </w:rPr>
              <w:t>$500 per Entity</w:t>
            </w:r>
          </w:p>
          <w:p w14:paraId="5CA4DADC" w14:textId="77777777" w:rsidR="003D6297" w:rsidRPr="003D6297" w:rsidRDefault="003D6297" w:rsidP="003D6297">
            <w:pPr>
              <w:rPr>
                <w:sz w:val="22"/>
                <w:szCs w:val="22"/>
              </w:rPr>
            </w:pPr>
          </w:p>
          <w:p w14:paraId="3B6D0FC0" w14:textId="77777777" w:rsidR="003D6297" w:rsidRPr="003D6297" w:rsidRDefault="003D6297" w:rsidP="003D6297">
            <w:pPr>
              <w:spacing w:after="240"/>
              <w:rPr>
                <w:color w:val="000000"/>
                <w:sz w:val="22"/>
                <w:szCs w:val="22"/>
              </w:rPr>
            </w:pPr>
            <w:r w:rsidRPr="003D6297">
              <w:rPr>
                <w:sz w:val="22"/>
                <w:szCs w:val="22"/>
              </w:rPr>
              <w:tab/>
            </w:r>
          </w:p>
        </w:tc>
      </w:tr>
      <w:tr w:rsidR="003D6297" w:rsidRPr="003D6297" w14:paraId="51D0CEDF"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03B2A67D" w14:textId="77777777" w:rsidR="003D6297" w:rsidRPr="003D6297" w:rsidRDefault="003D6297" w:rsidP="003D6297">
            <w:pPr>
              <w:rPr>
                <w:color w:val="000000"/>
                <w:sz w:val="22"/>
                <w:szCs w:val="22"/>
              </w:rPr>
            </w:pPr>
            <w:r w:rsidRPr="003D629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7A9C6D9" w14:textId="77777777" w:rsidR="003D6297" w:rsidRPr="003D6297" w:rsidRDefault="003D6297" w:rsidP="003D6297">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73E70F0" w14:textId="77777777" w:rsidR="003D6297" w:rsidRPr="003D6297" w:rsidRDefault="003D6297" w:rsidP="003D6297">
            <w:pPr>
              <w:rPr>
                <w:color w:val="000000"/>
                <w:sz w:val="22"/>
                <w:szCs w:val="22"/>
              </w:rPr>
            </w:pPr>
            <w:r w:rsidRPr="003D6297">
              <w:rPr>
                <w:color w:val="000000"/>
                <w:sz w:val="22"/>
                <w:szCs w:val="22"/>
              </w:rPr>
              <w:t>$500 per Entity</w:t>
            </w:r>
          </w:p>
          <w:p w14:paraId="417F75A3" w14:textId="77777777" w:rsidR="003D6297" w:rsidRPr="003D6297" w:rsidRDefault="003D6297" w:rsidP="003D6297">
            <w:pPr>
              <w:spacing w:after="240"/>
              <w:rPr>
                <w:color w:val="000000"/>
                <w:sz w:val="22"/>
                <w:szCs w:val="22"/>
              </w:rPr>
            </w:pPr>
          </w:p>
        </w:tc>
      </w:tr>
      <w:tr w:rsidR="003D6297" w:rsidRPr="003D6297" w14:paraId="2031D2C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9D26FD" w14:textId="77777777" w:rsidR="003D6297" w:rsidRPr="003D6297" w:rsidRDefault="003D6297" w:rsidP="003D6297">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71ED99EA" w14:textId="77777777" w:rsidR="003D6297" w:rsidRPr="003D6297" w:rsidRDefault="003D6297" w:rsidP="003D6297">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3369653" w14:textId="77777777" w:rsidR="003D6297" w:rsidRPr="003D6297" w:rsidRDefault="003D6297" w:rsidP="003D6297">
            <w:pPr>
              <w:rPr>
                <w:color w:val="000000"/>
                <w:sz w:val="22"/>
                <w:szCs w:val="22"/>
              </w:rPr>
            </w:pPr>
            <w:r w:rsidRPr="003D6297">
              <w:rPr>
                <w:color w:val="000000"/>
                <w:sz w:val="22"/>
                <w:szCs w:val="22"/>
              </w:rPr>
              <w:t>$350 per Principal</w:t>
            </w:r>
          </w:p>
        </w:tc>
      </w:tr>
      <w:tr w:rsidR="003D6297" w:rsidRPr="003D6297" w14:paraId="526CA649"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2701A53" w14:textId="77777777" w:rsidR="003D6297" w:rsidRPr="003D6297" w:rsidRDefault="003D6297" w:rsidP="003D6297">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1AEA990" w14:textId="77777777" w:rsidR="003D6297" w:rsidRPr="003D6297" w:rsidRDefault="003D6297" w:rsidP="003D6297">
            <w:pPr>
              <w:jc w:val="center"/>
              <w:rPr>
                <w:sz w:val="22"/>
                <w:szCs w:val="22"/>
              </w:rPr>
            </w:pPr>
            <w:r w:rsidRPr="003D6297">
              <w:rPr>
                <w:sz w:val="22"/>
                <w:szCs w:val="22"/>
              </w:rPr>
              <w:t>NA</w:t>
            </w:r>
          </w:p>
          <w:p w14:paraId="74ABB0C2" w14:textId="77777777" w:rsidR="003D6297" w:rsidRPr="003D6297" w:rsidRDefault="003D6297" w:rsidP="003D6297">
            <w:pPr>
              <w:rPr>
                <w:sz w:val="22"/>
                <w:szCs w:val="22"/>
              </w:rPr>
            </w:pPr>
          </w:p>
          <w:p w14:paraId="79A8EC32" w14:textId="77777777" w:rsidR="003D6297" w:rsidRPr="003D6297" w:rsidRDefault="003D6297" w:rsidP="003D6297">
            <w:pPr>
              <w:rPr>
                <w:sz w:val="22"/>
                <w:szCs w:val="22"/>
              </w:rPr>
            </w:pPr>
          </w:p>
          <w:p w14:paraId="607A45C1" w14:textId="77777777" w:rsidR="003D6297" w:rsidRPr="003D6297" w:rsidRDefault="003D6297" w:rsidP="003D6297">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DD2E63D" w14:textId="77777777" w:rsidR="003D6297" w:rsidRPr="003D6297" w:rsidRDefault="003D6297" w:rsidP="003D6297">
            <w:pPr>
              <w:spacing w:after="240"/>
              <w:rPr>
                <w:color w:val="000000"/>
                <w:sz w:val="22"/>
                <w:szCs w:val="22"/>
              </w:rPr>
            </w:pPr>
            <w:r w:rsidRPr="003D6297">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2ED785EE" w14:textId="77777777" w:rsidR="003D6297" w:rsidRPr="003D6297" w:rsidRDefault="003D6297" w:rsidP="003D6297">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1D39D826" w14:textId="77777777" w:rsidR="003D6297" w:rsidRPr="003D6297" w:rsidRDefault="003D6297" w:rsidP="003D6297">
            <w:pPr>
              <w:spacing w:after="240"/>
              <w:rPr>
                <w:color w:val="000000"/>
                <w:sz w:val="22"/>
                <w:szCs w:val="22"/>
              </w:rPr>
            </w:pPr>
            <w:bookmarkStart w:id="1017" w:name="_Hlk165360581"/>
            <w:r w:rsidRPr="003D6297">
              <w:rPr>
                <w:color w:val="000000"/>
                <w:sz w:val="22"/>
                <w:szCs w:val="22"/>
              </w:rPr>
              <w:t xml:space="preserve">Each Resource Entity to which this Section applies, other than those that own or control Generation Resources and ESRs </w:t>
            </w:r>
            <w:bookmarkEnd w:id="1017"/>
            <w:r w:rsidRPr="003D6297">
              <w:rPr>
                <w:color w:val="000000"/>
                <w:sz w:val="22"/>
                <w:szCs w:val="22"/>
              </w:rPr>
              <w:t xml:space="preserve">that are federally owned,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4F25F7BB" w14:textId="77777777" w:rsidR="003D6297" w:rsidRPr="003D6297" w:rsidRDefault="003D6297" w:rsidP="003D6297">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E9D972C" w14:textId="77777777" w:rsidR="003D6297" w:rsidRPr="003D6297" w:rsidRDefault="003D6297" w:rsidP="003D6297">
            <w:pPr>
              <w:spacing w:after="240"/>
              <w:rPr>
                <w:color w:val="000000"/>
                <w:sz w:val="22"/>
                <w:szCs w:val="22"/>
              </w:rPr>
            </w:pPr>
            <w:r w:rsidRPr="003D6297">
              <w:rPr>
                <w:color w:val="000000"/>
                <w:sz w:val="22"/>
                <w:szCs w:val="22"/>
              </w:rPr>
              <w:lastRenderedPageBreak/>
              <w:t xml:space="preserve">Resource Entity MW Capacity for purposes of this Section equals the total MW capacity (using real power rating) associated with a Resource Entity with Generation Resources or ESRs.  </w:t>
            </w:r>
            <w:bookmarkStart w:id="1018" w:name="_Hlk165360648"/>
          </w:p>
          <w:p w14:paraId="7EBD75CE" w14:textId="77777777" w:rsidR="003D6297" w:rsidRPr="003D6297" w:rsidRDefault="003D6297" w:rsidP="003D6297">
            <w:pPr>
              <w:spacing w:after="240"/>
              <w:rPr>
                <w:color w:val="000000"/>
                <w:sz w:val="22"/>
                <w:szCs w:val="22"/>
              </w:rPr>
            </w:pPr>
            <w:r w:rsidRPr="003D6297">
              <w:rPr>
                <w:color w:val="000000"/>
                <w:sz w:val="22"/>
                <w:szCs w:val="22"/>
              </w:rPr>
              <w:t xml:space="preserve">Aggregate MW Capacity </w:t>
            </w:r>
            <w:bookmarkEnd w:id="1018"/>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455D65BC" w14:textId="77777777" w:rsidR="003D6297" w:rsidRPr="003D6297" w:rsidRDefault="003D6297" w:rsidP="003D6297">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2B14A78D" w14:textId="77777777" w:rsidR="003D6297" w:rsidRPr="003D6297" w:rsidRDefault="003D6297" w:rsidP="003D6297">
            <w:pPr>
              <w:spacing w:after="120"/>
              <w:rPr>
                <w:color w:val="000000"/>
                <w:sz w:val="22"/>
                <w:szCs w:val="22"/>
              </w:rPr>
            </w:pPr>
            <w:r w:rsidRPr="003D629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3D6297" w:rsidRPr="003D6297" w14:paraId="7FBAD7DD"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D342519" w14:textId="77777777" w:rsidR="003D6297" w:rsidRPr="003D6297" w:rsidRDefault="003D6297" w:rsidP="003D6297">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447FFD1C"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D1DEA84" w14:textId="77777777" w:rsidR="003D6297" w:rsidRPr="003D6297" w:rsidRDefault="003D6297" w:rsidP="003D6297">
            <w:pPr>
              <w:rPr>
                <w:color w:val="000000"/>
                <w:sz w:val="22"/>
                <w:szCs w:val="22"/>
              </w:rPr>
            </w:pPr>
            <w:r w:rsidRPr="003D6297">
              <w:rPr>
                <w:color w:val="000000"/>
                <w:sz w:val="22"/>
                <w:szCs w:val="22"/>
              </w:rPr>
              <w:t xml:space="preserve">$0.15 per page </w:t>
            </w:r>
            <w:proofErr w:type="gramStart"/>
            <w:r w:rsidRPr="003D6297">
              <w:rPr>
                <w:color w:val="000000"/>
                <w:sz w:val="22"/>
                <w:szCs w:val="22"/>
              </w:rPr>
              <w:t>in excess of</w:t>
            </w:r>
            <w:proofErr w:type="gramEnd"/>
            <w:r w:rsidRPr="003D6297">
              <w:rPr>
                <w:color w:val="000000"/>
                <w:sz w:val="22"/>
                <w:szCs w:val="22"/>
              </w:rPr>
              <w:t xml:space="preserve"> 50 pages</w:t>
            </w:r>
          </w:p>
        </w:tc>
      </w:tr>
      <w:tr w:rsidR="003D6297" w:rsidRPr="003D6297" w14:paraId="5A027053"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3DF83AB0" w14:textId="77777777" w:rsidR="003D6297" w:rsidRPr="003D6297" w:rsidRDefault="003D6297" w:rsidP="003D6297">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6F04016"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D77723" w14:textId="77777777" w:rsidR="003D6297" w:rsidRPr="003D6297" w:rsidRDefault="003D6297" w:rsidP="003D6297">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3D6297" w:rsidRPr="003D6297" w14:paraId="5F68CAE8"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A9C0EAC" w14:textId="77777777" w:rsidR="003D6297" w:rsidRPr="003D6297" w:rsidRDefault="003D6297" w:rsidP="003D6297">
            <w:pPr>
              <w:rPr>
                <w:color w:val="000000"/>
                <w:sz w:val="22"/>
                <w:szCs w:val="22"/>
              </w:rPr>
            </w:pPr>
            <w:r w:rsidRPr="003D629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3FEBB340"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488520" w14:textId="77777777" w:rsidR="003D6297" w:rsidRPr="003D6297" w:rsidRDefault="003D6297" w:rsidP="003D6297">
            <w:pPr>
              <w:spacing w:after="120"/>
              <w:rPr>
                <w:color w:val="000000"/>
                <w:sz w:val="22"/>
                <w:szCs w:val="22"/>
              </w:rPr>
            </w:pPr>
            <w:r w:rsidRPr="003D6297">
              <w:rPr>
                <w:color w:val="000000"/>
                <w:sz w:val="22"/>
                <w:szCs w:val="22"/>
              </w:rPr>
              <w:t>$15 per hour of ERCOT time.</w:t>
            </w:r>
          </w:p>
          <w:p w14:paraId="09280587" w14:textId="77777777" w:rsidR="003D6297" w:rsidRPr="003D6297" w:rsidRDefault="003D6297" w:rsidP="003D6297">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3D6297" w:rsidRPr="003D6297" w14:paraId="0C18A8EB"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523D0F54" w14:textId="77777777" w:rsidR="003D6297" w:rsidRPr="003D6297" w:rsidRDefault="003D6297" w:rsidP="003D6297">
            <w:pPr>
              <w:rPr>
                <w:color w:val="000000"/>
                <w:sz w:val="22"/>
                <w:szCs w:val="22"/>
              </w:rPr>
            </w:pPr>
            <w:r w:rsidRPr="003D629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81FCAF"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4C78005" w14:textId="77777777" w:rsidR="003D6297" w:rsidRPr="003D6297" w:rsidRDefault="003D6297" w:rsidP="003D6297">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44870D5E" w14:textId="77777777" w:rsidR="003D6297" w:rsidRPr="003D6297" w:rsidRDefault="003D6297" w:rsidP="003D6297">
            <w:pPr>
              <w:rPr>
                <w:color w:val="000000"/>
                <w:sz w:val="22"/>
                <w:szCs w:val="22"/>
              </w:rPr>
            </w:pPr>
            <w:r w:rsidRPr="003D6297">
              <w:rPr>
                <w:color w:val="000000"/>
                <w:sz w:val="22"/>
                <w:szCs w:val="22"/>
              </w:rPr>
              <w:t>Examples of such trainings include, without limitation, the Operator Training Seminar and Black Start Training.</w:t>
            </w:r>
          </w:p>
        </w:tc>
      </w:tr>
      <w:tr w:rsidR="003D6297" w:rsidRPr="003D6297" w14:paraId="4FEB188A" w14:textId="77777777" w:rsidTr="00BB48E1">
        <w:trPr>
          <w:trHeight w:val="510"/>
        </w:trPr>
        <w:tc>
          <w:tcPr>
            <w:tcW w:w="1925" w:type="dxa"/>
            <w:tcBorders>
              <w:top w:val="single" w:sz="4" w:space="0" w:color="auto"/>
              <w:left w:val="single" w:sz="4" w:space="0" w:color="auto"/>
              <w:bottom w:val="single" w:sz="4" w:space="0" w:color="auto"/>
              <w:right w:val="single" w:sz="4" w:space="0" w:color="auto"/>
            </w:tcBorders>
          </w:tcPr>
          <w:p w14:paraId="2914E3B7" w14:textId="77777777" w:rsidR="003D6297" w:rsidRPr="003D6297" w:rsidRDefault="003D6297" w:rsidP="003D6297">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1709AA1" w14:textId="77777777" w:rsidR="003D6297" w:rsidRPr="003D6297" w:rsidRDefault="003D6297" w:rsidP="003D6297">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7E8E056" w14:textId="77777777" w:rsidR="003D6297" w:rsidRPr="003D6297" w:rsidRDefault="003D6297" w:rsidP="003D6297">
            <w:pPr>
              <w:rPr>
                <w:color w:val="000000"/>
                <w:sz w:val="22"/>
                <w:szCs w:val="22"/>
              </w:rPr>
            </w:pPr>
            <w:r w:rsidRPr="003D6297">
              <w:rPr>
                <w:color w:val="000000"/>
                <w:sz w:val="22"/>
                <w:szCs w:val="22"/>
              </w:rPr>
              <w:t>The Cybersecurity Monitor fee amount varies from year to year.  The current fee amount is posted on ERCOT’s website here:</w:t>
            </w:r>
          </w:p>
          <w:p w14:paraId="3BF338E1" w14:textId="77777777" w:rsidR="003D6297" w:rsidRPr="003D6297" w:rsidRDefault="003D6297" w:rsidP="003D6297">
            <w:pPr>
              <w:rPr>
                <w:color w:val="000000"/>
                <w:sz w:val="22"/>
                <w:szCs w:val="22"/>
              </w:rPr>
            </w:pPr>
          </w:p>
          <w:p w14:paraId="7CD9F078" w14:textId="77777777" w:rsidR="003D6297" w:rsidRPr="003D6297" w:rsidRDefault="009D340A" w:rsidP="003D6297">
            <w:pPr>
              <w:rPr>
                <w:color w:val="000000"/>
                <w:sz w:val="22"/>
                <w:szCs w:val="22"/>
              </w:rPr>
            </w:pPr>
            <w:hyperlink r:id="rId29" w:history="1">
              <w:r w:rsidR="003D6297" w:rsidRPr="003D6297">
                <w:rPr>
                  <w:color w:val="0000FF"/>
                  <w:sz w:val="22"/>
                  <w:szCs w:val="22"/>
                  <w:u w:val="single"/>
                </w:rPr>
                <w:t>https://www.ercot.com/services/programs/tcmp</w:t>
              </w:r>
            </w:hyperlink>
          </w:p>
        </w:tc>
      </w:tr>
    </w:tbl>
    <w:p w14:paraId="18C9745E" w14:textId="77777777" w:rsidR="00902560" w:rsidRPr="00902560" w:rsidRDefault="00902560" w:rsidP="003D6297">
      <w:pPr>
        <w:pStyle w:val="Heading2"/>
        <w:numPr>
          <w:ilvl w:val="0"/>
          <w:numId w:val="0"/>
        </w:numPr>
        <w:rPr>
          <w:iCs/>
        </w:rPr>
      </w:pPr>
    </w:p>
    <w:sectPr w:rsidR="00902560" w:rsidRPr="00902560">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5-02-13T08:15:00Z" w:initials="CP">
    <w:p w14:paraId="0E59DA99" w14:textId="4874A781" w:rsidR="00AC12E0" w:rsidRDefault="00AC12E0">
      <w:pPr>
        <w:pStyle w:val="CommentText"/>
      </w:pPr>
      <w:r>
        <w:rPr>
          <w:rStyle w:val="CommentReference"/>
        </w:rPr>
        <w:annotationRef/>
      </w:r>
      <w:r>
        <w:t>Please note NPRR1202 also proposes revisions to this section.</w:t>
      </w:r>
    </w:p>
  </w:comment>
  <w:comment w:id="159" w:author="ERCOT Market Rules" w:date="2025-02-13T08:41:00Z" w:initials="CP">
    <w:p w14:paraId="22B30AC7" w14:textId="7D507ED9" w:rsidR="0023743E" w:rsidRDefault="0023743E">
      <w:pPr>
        <w:pStyle w:val="CommentText"/>
      </w:pPr>
      <w:r>
        <w:rPr>
          <w:rStyle w:val="CommentReference"/>
        </w:rPr>
        <w:annotationRef/>
      </w:r>
      <w:r>
        <w:t>Please note NPRR1246 also proposes revisions to this section.</w:t>
      </w:r>
    </w:p>
  </w:comment>
  <w:comment w:id="163" w:author="ERCOT Market Rules" w:date="2025-02-13T08:42:00Z" w:initials="CP">
    <w:p w14:paraId="5EB74C73" w14:textId="42E5D0A0" w:rsidR="0023743E" w:rsidRDefault="0023743E">
      <w:pPr>
        <w:pStyle w:val="CommentText"/>
      </w:pPr>
      <w:r>
        <w:rPr>
          <w:rStyle w:val="CommentReference"/>
        </w:rPr>
        <w:annotationRef/>
      </w:r>
      <w:r>
        <w:t>Please note NPRR1246 also proposes revisions to this section.</w:t>
      </w:r>
    </w:p>
  </w:comment>
  <w:comment w:id="184" w:author="ERCOT Market Rules" w:date="2025-02-13T08:42:00Z" w:initials="CP">
    <w:p w14:paraId="2778DB31" w14:textId="181160BA" w:rsidR="0023743E" w:rsidRDefault="0023743E">
      <w:pPr>
        <w:pStyle w:val="CommentText"/>
      </w:pPr>
      <w:r>
        <w:rPr>
          <w:rStyle w:val="CommentReference"/>
        </w:rPr>
        <w:annotationRef/>
      </w:r>
      <w:r>
        <w:t>Please note NPRR1246 also proposes revisions to this section.</w:t>
      </w:r>
    </w:p>
  </w:comment>
  <w:comment w:id="705" w:author="ERCOT Market Rules" w:date="2025-02-13T08:43:00Z" w:initials="CP">
    <w:p w14:paraId="313DD7C4" w14:textId="4505F858" w:rsidR="0023743E" w:rsidRDefault="0023743E">
      <w:pPr>
        <w:pStyle w:val="CommentText"/>
      </w:pPr>
      <w:r>
        <w:rPr>
          <w:rStyle w:val="CommentReference"/>
        </w:rPr>
        <w:annotationRef/>
      </w:r>
      <w:r>
        <w:t>Please note NPRR1246 also proposes revisions to this section.</w:t>
      </w:r>
    </w:p>
  </w:comment>
  <w:comment w:id="737" w:author="ERCOT Market Rules" w:date="2025-02-13T08:43:00Z" w:initials="CP">
    <w:p w14:paraId="76A611E2" w14:textId="5F073EDD" w:rsidR="0023743E" w:rsidRDefault="0023743E">
      <w:pPr>
        <w:pStyle w:val="CommentText"/>
      </w:pPr>
      <w:r>
        <w:rPr>
          <w:rStyle w:val="CommentReference"/>
        </w:rPr>
        <w:annotationRef/>
      </w:r>
      <w:r>
        <w:t>Please note NPRR1246 also proposes revisions to this section.</w:t>
      </w:r>
    </w:p>
  </w:comment>
  <w:comment w:id="885" w:author="ERCOT Market Rules" w:date="2025-02-13T08:43:00Z" w:initials="CP">
    <w:p w14:paraId="5D387A07" w14:textId="087A990F" w:rsidR="0023743E" w:rsidRDefault="0023743E">
      <w:pPr>
        <w:pStyle w:val="CommentText"/>
      </w:pPr>
      <w:r>
        <w:rPr>
          <w:rStyle w:val="CommentReference"/>
        </w:rPr>
        <w:annotationRef/>
      </w:r>
      <w:r>
        <w:t>Please note NPRR1246 also proposes revisions to this section.</w:t>
      </w:r>
    </w:p>
  </w:comment>
  <w:comment w:id="937" w:author="ERCOT Market Rules" w:date="2025-02-13T08:44:00Z" w:initials="CP">
    <w:p w14:paraId="7E22BDA1" w14:textId="650214C2" w:rsidR="0023743E" w:rsidRDefault="0023743E">
      <w:pPr>
        <w:pStyle w:val="CommentText"/>
      </w:pPr>
      <w:r>
        <w:rPr>
          <w:rStyle w:val="CommentReference"/>
        </w:rPr>
        <w:annotationRef/>
      </w:r>
      <w:r>
        <w:t>Please note NPRR1246 also proposes revisions to this section.</w:t>
      </w:r>
    </w:p>
  </w:comment>
  <w:comment w:id="986" w:author="ERCOT Market Rules" w:date="2025-02-13T08:44:00Z" w:initials="CP">
    <w:p w14:paraId="0FBB0771" w14:textId="49230CCD" w:rsidR="0023743E" w:rsidRDefault="0023743E">
      <w:pPr>
        <w:pStyle w:val="CommentText"/>
      </w:pPr>
      <w:r>
        <w:rPr>
          <w:rStyle w:val="CommentReference"/>
        </w:rPr>
        <w:annotationRef/>
      </w:r>
      <w:r>
        <w:t>Please note NPRR1246 also proposes revisions to this section.</w:t>
      </w:r>
    </w:p>
  </w:comment>
  <w:comment w:id="1002" w:author="ERCOT Market Rules" w:date="2025-02-13T08:41:00Z" w:initials="CP">
    <w:p w14:paraId="24272A7E" w14:textId="73C50022" w:rsidR="0023743E" w:rsidRDefault="0023743E">
      <w:pPr>
        <w:pStyle w:val="CommentText"/>
      </w:pPr>
      <w:r>
        <w:rPr>
          <w:rStyle w:val="CommentReference"/>
        </w:rPr>
        <w:annotationRef/>
      </w:r>
      <w:r>
        <w:t>Please note NPRRs 1246 and 1265 also propose revisions to this section.</w:t>
      </w:r>
    </w:p>
  </w:comment>
  <w:comment w:id="1007" w:author="ERCOT Market Rules" w:date="2025-02-13T08:15:00Z" w:initials="CP">
    <w:p w14:paraId="0DC53910" w14:textId="1884A091" w:rsidR="00AC12E0" w:rsidRDefault="00AC12E0">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9DA99" w15:done="0"/>
  <w15:commentEx w15:paraId="22B30AC7" w15:done="0"/>
  <w15:commentEx w15:paraId="5EB74C73" w15:done="0"/>
  <w15:commentEx w15:paraId="2778DB31" w15:done="0"/>
  <w15:commentEx w15:paraId="313DD7C4" w15:done="0"/>
  <w15:commentEx w15:paraId="76A611E2" w15:done="0"/>
  <w15:commentEx w15:paraId="5D387A07" w15:done="0"/>
  <w15:commentEx w15:paraId="7E22BDA1" w15:done="0"/>
  <w15:commentEx w15:paraId="0FBB0771" w15:done="0"/>
  <w15:commentEx w15:paraId="24272A7E" w15:done="0"/>
  <w15:commentEx w15:paraId="0DC53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E37AAD" w16cex:dateUtc="2025-02-13T14:15:00Z"/>
  <w16cex:commentExtensible w16cex:durableId="15F23749" w16cex:dateUtc="2025-02-13T14:41:00Z"/>
  <w16cex:commentExtensible w16cex:durableId="3D494450" w16cex:dateUtc="2025-02-13T14:42:00Z"/>
  <w16cex:commentExtensible w16cex:durableId="04D1B776" w16cex:dateUtc="2025-02-13T14:42:00Z"/>
  <w16cex:commentExtensible w16cex:durableId="4ACD4CB1" w16cex:dateUtc="2025-02-13T14:43:00Z"/>
  <w16cex:commentExtensible w16cex:durableId="4E36378D" w16cex:dateUtc="2025-02-13T14:43:00Z"/>
  <w16cex:commentExtensible w16cex:durableId="5FF8AC7E" w16cex:dateUtc="2025-02-13T14:43:00Z"/>
  <w16cex:commentExtensible w16cex:durableId="71C4EEE1" w16cex:dateUtc="2025-02-13T14:44:00Z"/>
  <w16cex:commentExtensible w16cex:durableId="7D75FD48" w16cex:dateUtc="2025-02-13T14:44:00Z"/>
  <w16cex:commentExtensible w16cex:durableId="0A4B6685" w16cex:dateUtc="2025-02-13T14:41:00Z"/>
  <w16cex:commentExtensible w16cex:durableId="04432465" w16cex:dateUtc="2025-02-1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9DA99" w16cid:durableId="7BE37AAD"/>
  <w16cid:commentId w16cid:paraId="22B30AC7" w16cid:durableId="15F23749"/>
  <w16cid:commentId w16cid:paraId="5EB74C73" w16cid:durableId="3D494450"/>
  <w16cid:commentId w16cid:paraId="2778DB31" w16cid:durableId="04D1B776"/>
  <w16cid:commentId w16cid:paraId="313DD7C4" w16cid:durableId="4ACD4CB1"/>
  <w16cid:commentId w16cid:paraId="76A611E2" w16cid:durableId="4E36378D"/>
  <w16cid:commentId w16cid:paraId="5D387A07" w16cid:durableId="5FF8AC7E"/>
  <w16cid:commentId w16cid:paraId="7E22BDA1" w16cid:durableId="71C4EEE1"/>
  <w16cid:commentId w16cid:paraId="0FBB0771" w16cid:durableId="7D75FD48"/>
  <w16cid:commentId w16cid:paraId="24272A7E" w16cid:durableId="0A4B6685"/>
  <w16cid:commentId w16cid:paraId="0DC53910" w16cid:durableId="04432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54FDAD"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877ECA">
      <w:rPr>
        <w:rFonts w:ascii="Arial" w:hAnsi="Arial" w:cs="Arial"/>
        <w:sz w:val="18"/>
      </w:rPr>
      <w:t>19</w:t>
    </w:r>
    <w:r w:rsidR="001009C8">
      <w:rPr>
        <w:rFonts w:ascii="Arial" w:hAnsi="Arial" w:cs="Arial"/>
        <w:sz w:val="18"/>
      </w:rPr>
      <w:t xml:space="preserve"> </w:t>
    </w:r>
    <w:r w:rsidR="001F0C60">
      <w:rPr>
        <w:rFonts w:ascii="Arial" w:hAnsi="Arial" w:cs="Arial"/>
        <w:sz w:val="18"/>
      </w:rPr>
      <w:t>PRS</w:t>
    </w:r>
    <w:r w:rsidR="001009C8">
      <w:rPr>
        <w:rFonts w:ascii="Arial" w:hAnsi="Arial" w:cs="Arial"/>
        <w:sz w:val="18"/>
      </w:rPr>
      <w:t xml:space="preserve"> Report</w:t>
    </w:r>
    <w:r>
      <w:rPr>
        <w:rFonts w:ascii="Arial" w:hAnsi="Arial" w:cs="Arial"/>
        <w:sz w:val="18"/>
      </w:rPr>
      <w:t xml:space="preserve"> </w:t>
    </w:r>
    <w:r w:rsidR="00877ECA">
      <w:rPr>
        <w:rFonts w:ascii="Arial" w:hAnsi="Arial" w:cs="Arial"/>
        <w:sz w:val="18"/>
      </w:rPr>
      <w:t>021225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250E7C" w:rsidR="00D176CF" w:rsidRDefault="001009C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121624">
    <w15:presenceInfo w15:providerId="None" w15:userId="ERCOT 121624"/>
  </w15:person>
  <w15:person w15:author="ERCOT">
    <w15:presenceInfo w15:providerId="None" w15:userId="ERCOT"/>
  </w15:person>
  <w15:person w15:author="ERCOT 012425">
    <w15:presenceInfo w15:providerId="None" w15:userId="ERCOT 012425"/>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45157"/>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C100A"/>
    <w:rsid w:val="001F0C60"/>
    <w:rsid w:val="001F38F0"/>
    <w:rsid w:val="00227369"/>
    <w:rsid w:val="00237430"/>
    <w:rsid w:val="0023743E"/>
    <w:rsid w:val="002547F5"/>
    <w:rsid w:val="0026307D"/>
    <w:rsid w:val="00276A99"/>
    <w:rsid w:val="002832BA"/>
    <w:rsid w:val="00286AD9"/>
    <w:rsid w:val="002966F3"/>
    <w:rsid w:val="002B01D5"/>
    <w:rsid w:val="002B69F3"/>
    <w:rsid w:val="002B763A"/>
    <w:rsid w:val="002C3726"/>
    <w:rsid w:val="002D382A"/>
    <w:rsid w:val="002F1EDD"/>
    <w:rsid w:val="002F50F8"/>
    <w:rsid w:val="003013F2"/>
    <w:rsid w:val="0030232A"/>
    <w:rsid w:val="0030694A"/>
    <w:rsid w:val="003069F4"/>
    <w:rsid w:val="00360920"/>
    <w:rsid w:val="00384709"/>
    <w:rsid w:val="00386C35"/>
    <w:rsid w:val="003A3D77"/>
    <w:rsid w:val="003B5AED"/>
    <w:rsid w:val="003C21CD"/>
    <w:rsid w:val="003C6B7B"/>
    <w:rsid w:val="003D6297"/>
    <w:rsid w:val="00402FD6"/>
    <w:rsid w:val="004135BD"/>
    <w:rsid w:val="004238E4"/>
    <w:rsid w:val="004302A4"/>
    <w:rsid w:val="004463BA"/>
    <w:rsid w:val="004822D4"/>
    <w:rsid w:val="0049290B"/>
    <w:rsid w:val="004A4451"/>
    <w:rsid w:val="004D3958"/>
    <w:rsid w:val="005008DF"/>
    <w:rsid w:val="005045D0"/>
    <w:rsid w:val="00534C6C"/>
    <w:rsid w:val="00555554"/>
    <w:rsid w:val="005841C0"/>
    <w:rsid w:val="00591395"/>
    <w:rsid w:val="0059260F"/>
    <w:rsid w:val="00593F63"/>
    <w:rsid w:val="005E5074"/>
    <w:rsid w:val="0060245B"/>
    <w:rsid w:val="00612E4F"/>
    <w:rsid w:val="00613501"/>
    <w:rsid w:val="00615D5E"/>
    <w:rsid w:val="00622E99"/>
    <w:rsid w:val="00625E5D"/>
    <w:rsid w:val="00657C61"/>
    <w:rsid w:val="0066370F"/>
    <w:rsid w:val="00697212"/>
    <w:rsid w:val="006A0784"/>
    <w:rsid w:val="006A697B"/>
    <w:rsid w:val="006B45A9"/>
    <w:rsid w:val="006B4DDE"/>
    <w:rsid w:val="006E4597"/>
    <w:rsid w:val="00743968"/>
    <w:rsid w:val="00785415"/>
    <w:rsid w:val="00786294"/>
    <w:rsid w:val="00791CB9"/>
    <w:rsid w:val="00793130"/>
    <w:rsid w:val="00797DEE"/>
    <w:rsid w:val="007A1BE1"/>
    <w:rsid w:val="007B2DCB"/>
    <w:rsid w:val="007B3233"/>
    <w:rsid w:val="007B5A42"/>
    <w:rsid w:val="007C199B"/>
    <w:rsid w:val="007D3073"/>
    <w:rsid w:val="007D64B9"/>
    <w:rsid w:val="007D72D4"/>
    <w:rsid w:val="007E0452"/>
    <w:rsid w:val="008070C0"/>
    <w:rsid w:val="00811C12"/>
    <w:rsid w:val="00845778"/>
    <w:rsid w:val="00877ECA"/>
    <w:rsid w:val="00887E28"/>
    <w:rsid w:val="008D5C3A"/>
    <w:rsid w:val="008E2870"/>
    <w:rsid w:val="008E6DA2"/>
    <w:rsid w:val="008F6DD5"/>
    <w:rsid w:val="00902560"/>
    <w:rsid w:val="00907B1E"/>
    <w:rsid w:val="00943AFD"/>
    <w:rsid w:val="00963A51"/>
    <w:rsid w:val="00983B6E"/>
    <w:rsid w:val="009936F8"/>
    <w:rsid w:val="009A3772"/>
    <w:rsid w:val="009D17F0"/>
    <w:rsid w:val="009D340A"/>
    <w:rsid w:val="00A334D6"/>
    <w:rsid w:val="00A42796"/>
    <w:rsid w:val="00A5311D"/>
    <w:rsid w:val="00AB57F1"/>
    <w:rsid w:val="00AC12E0"/>
    <w:rsid w:val="00AD3B58"/>
    <w:rsid w:val="00AF3C16"/>
    <w:rsid w:val="00AF56C6"/>
    <w:rsid w:val="00AF7CB2"/>
    <w:rsid w:val="00B032E8"/>
    <w:rsid w:val="00B57F96"/>
    <w:rsid w:val="00B67892"/>
    <w:rsid w:val="00B67AC3"/>
    <w:rsid w:val="00B74016"/>
    <w:rsid w:val="00BA26EB"/>
    <w:rsid w:val="00BA4D33"/>
    <w:rsid w:val="00BC2D06"/>
    <w:rsid w:val="00BD0FD6"/>
    <w:rsid w:val="00BE48D9"/>
    <w:rsid w:val="00C15FF9"/>
    <w:rsid w:val="00C45AB0"/>
    <w:rsid w:val="00C744EB"/>
    <w:rsid w:val="00C90702"/>
    <w:rsid w:val="00C917FF"/>
    <w:rsid w:val="00C9766A"/>
    <w:rsid w:val="00CC4F39"/>
    <w:rsid w:val="00CD544C"/>
    <w:rsid w:val="00CF4256"/>
    <w:rsid w:val="00D04FE8"/>
    <w:rsid w:val="00D176CF"/>
    <w:rsid w:val="00D17AD5"/>
    <w:rsid w:val="00D271E3"/>
    <w:rsid w:val="00D33BC8"/>
    <w:rsid w:val="00D47A80"/>
    <w:rsid w:val="00D85807"/>
    <w:rsid w:val="00D87349"/>
    <w:rsid w:val="00D91EE9"/>
    <w:rsid w:val="00D9627A"/>
    <w:rsid w:val="00D97220"/>
    <w:rsid w:val="00E14D47"/>
    <w:rsid w:val="00E1641C"/>
    <w:rsid w:val="00E26708"/>
    <w:rsid w:val="00E34958"/>
    <w:rsid w:val="00E37AB0"/>
    <w:rsid w:val="00E4342E"/>
    <w:rsid w:val="00E71C39"/>
    <w:rsid w:val="00E91C5B"/>
    <w:rsid w:val="00EA56E6"/>
    <w:rsid w:val="00EA694D"/>
    <w:rsid w:val="00EC335F"/>
    <w:rsid w:val="00EC48FB"/>
    <w:rsid w:val="00ED3965"/>
    <w:rsid w:val="00EF232A"/>
    <w:rsid w:val="00F055A4"/>
    <w:rsid w:val="00F05A69"/>
    <w:rsid w:val="00F43FFD"/>
    <w:rsid w:val="00F44236"/>
    <w:rsid w:val="00F46228"/>
    <w:rsid w:val="00F52517"/>
    <w:rsid w:val="00F537F9"/>
    <w:rsid w:val="00F97A76"/>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2.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29D54F5-69BC-4D22-94FC-C3FEA9448A63}">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17759</Words>
  <Characters>104425</Characters>
  <Application>Microsoft Office Word</Application>
  <DocSecurity>4</DocSecurity>
  <Lines>870</Lines>
  <Paragraphs>243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121941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 021425</cp:lastModifiedBy>
  <cp:revision>2</cp:revision>
  <cp:lastPrinted>2013-11-15T22:11:00Z</cp:lastPrinted>
  <dcterms:created xsi:type="dcterms:W3CDTF">2025-02-14T18:22:00Z</dcterms:created>
  <dcterms:modified xsi:type="dcterms:W3CDTF">2025-02-14T18:22:00Z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