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3CEED38A" w:rsidR="00067FE2" w:rsidRDefault="00067FE2" w:rsidP="00F44236">
            <w:pPr>
              <w:pStyle w:val="Header"/>
            </w:pPr>
            <w:r>
              <w:t>NPRR Number</w:t>
            </w:r>
          </w:p>
        </w:tc>
        <w:tc>
          <w:tcPr>
            <w:tcW w:w="1260" w:type="dxa"/>
            <w:tcBorders>
              <w:bottom w:val="single" w:sz="4" w:space="0" w:color="auto"/>
            </w:tcBorders>
            <w:vAlign w:val="center"/>
          </w:tcPr>
          <w:p w14:paraId="58DFDEEC" w14:textId="786DDA58" w:rsidR="00067FE2" w:rsidRDefault="002F16FA" w:rsidP="00F44236">
            <w:pPr>
              <w:pStyle w:val="Header"/>
            </w:pPr>
            <w:hyperlink r:id="rId11" w:history="1">
              <w:r w:rsidR="009032E9" w:rsidRPr="009032E9">
                <w:rPr>
                  <w:rStyle w:val="Hyperlink"/>
                </w:rPr>
                <w:t>1269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60F3D3" w:rsidR="00067FE2" w:rsidRDefault="004116D3" w:rsidP="00F44236">
            <w:pPr>
              <w:pStyle w:val="Header"/>
            </w:pPr>
            <w:r>
              <w:t xml:space="preserve">RTC+B </w:t>
            </w:r>
            <w:r w:rsidR="00921E41">
              <w:t xml:space="preserve">Three </w:t>
            </w:r>
            <w:r w:rsidRPr="004116D3">
              <w:t>Parameters Policy Issues</w:t>
            </w:r>
          </w:p>
        </w:tc>
      </w:tr>
      <w:tr w:rsidR="00EE1A0D" w:rsidRPr="00E01925" w14:paraId="398BCBF4" w14:textId="77777777" w:rsidTr="00EE1A0D">
        <w:trPr>
          <w:trHeight w:val="518"/>
        </w:trPr>
        <w:tc>
          <w:tcPr>
            <w:tcW w:w="2880" w:type="dxa"/>
            <w:gridSpan w:val="2"/>
            <w:shd w:val="clear" w:color="auto" w:fill="FFFFFF"/>
            <w:vAlign w:val="center"/>
          </w:tcPr>
          <w:p w14:paraId="3A20C7F8" w14:textId="5C5F6610"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Date of Decision</w:t>
            </w:r>
          </w:p>
        </w:tc>
        <w:tc>
          <w:tcPr>
            <w:tcW w:w="7560" w:type="dxa"/>
            <w:gridSpan w:val="2"/>
            <w:vAlign w:val="center"/>
          </w:tcPr>
          <w:p w14:paraId="16A45634" w14:textId="44B45504" w:rsidR="00EE1A0D" w:rsidRPr="00E01925" w:rsidRDefault="00EE1A0D" w:rsidP="00EE1A0D">
            <w:pPr>
              <w:pStyle w:val="NormalArial"/>
            </w:pPr>
            <w:r w:rsidRPr="006745EB">
              <w:t>February 12, 2025</w:t>
            </w:r>
          </w:p>
        </w:tc>
      </w:tr>
      <w:tr w:rsidR="00EE1A0D" w:rsidRPr="00E01925" w14:paraId="62A38762" w14:textId="77777777" w:rsidTr="00EE1A0D">
        <w:trPr>
          <w:trHeight w:val="518"/>
        </w:trPr>
        <w:tc>
          <w:tcPr>
            <w:tcW w:w="2880" w:type="dxa"/>
            <w:gridSpan w:val="2"/>
            <w:shd w:val="clear" w:color="auto" w:fill="FFFFFF"/>
            <w:vAlign w:val="center"/>
          </w:tcPr>
          <w:p w14:paraId="5A92EE54" w14:textId="552E660D"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Action</w:t>
            </w:r>
          </w:p>
        </w:tc>
        <w:tc>
          <w:tcPr>
            <w:tcW w:w="7560" w:type="dxa"/>
            <w:gridSpan w:val="2"/>
            <w:vAlign w:val="center"/>
          </w:tcPr>
          <w:p w14:paraId="51CDE3A8" w14:textId="700DD444" w:rsidR="00EE1A0D" w:rsidRDefault="00EE1A0D" w:rsidP="00EE1A0D">
            <w:pPr>
              <w:pStyle w:val="NormalArial"/>
            </w:pPr>
            <w:r w:rsidRPr="006745EB">
              <w:t>Tabled</w:t>
            </w:r>
          </w:p>
        </w:tc>
      </w:tr>
      <w:tr w:rsidR="00EE1A0D" w:rsidRPr="00E01925" w14:paraId="4A925F06" w14:textId="77777777" w:rsidTr="00EE1A0D">
        <w:trPr>
          <w:trHeight w:val="518"/>
        </w:trPr>
        <w:tc>
          <w:tcPr>
            <w:tcW w:w="2880" w:type="dxa"/>
            <w:gridSpan w:val="2"/>
            <w:shd w:val="clear" w:color="auto" w:fill="FFFFFF"/>
            <w:vAlign w:val="center"/>
          </w:tcPr>
          <w:p w14:paraId="4B87C5DC" w14:textId="5D9522D9"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 xml:space="preserve">Timeline </w:t>
            </w:r>
          </w:p>
        </w:tc>
        <w:tc>
          <w:tcPr>
            <w:tcW w:w="7560" w:type="dxa"/>
            <w:gridSpan w:val="2"/>
            <w:vAlign w:val="center"/>
          </w:tcPr>
          <w:p w14:paraId="32BE5367" w14:textId="3D66B945" w:rsidR="00EE1A0D" w:rsidRDefault="00EE1A0D" w:rsidP="00EE1A0D">
            <w:pPr>
              <w:pStyle w:val="NormalArial"/>
            </w:pPr>
            <w:r w:rsidRPr="006745EB">
              <w:t>Normal</w:t>
            </w:r>
          </w:p>
        </w:tc>
      </w:tr>
      <w:tr w:rsidR="00EE1A0D" w:rsidRPr="00E01925" w14:paraId="01EA6B07" w14:textId="77777777" w:rsidTr="00EE1A0D">
        <w:trPr>
          <w:trHeight w:val="518"/>
        </w:trPr>
        <w:tc>
          <w:tcPr>
            <w:tcW w:w="2880" w:type="dxa"/>
            <w:gridSpan w:val="2"/>
            <w:shd w:val="clear" w:color="auto" w:fill="FFFFFF"/>
            <w:vAlign w:val="center"/>
          </w:tcPr>
          <w:p w14:paraId="7419D0D3" w14:textId="28DE6F20"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Proposed Effective Date</w:t>
            </w:r>
          </w:p>
        </w:tc>
        <w:tc>
          <w:tcPr>
            <w:tcW w:w="7560" w:type="dxa"/>
            <w:gridSpan w:val="2"/>
            <w:vAlign w:val="center"/>
          </w:tcPr>
          <w:p w14:paraId="1D6D372D" w14:textId="7859D70B" w:rsidR="00EE1A0D" w:rsidRDefault="00EE1A0D" w:rsidP="00EE1A0D">
            <w:pPr>
              <w:pStyle w:val="NormalArial"/>
            </w:pPr>
            <w:r w:rsidRPr="006745EB">
              <w:t>To be determined</w:t>
            </w:r>
          </w:p>
        </w:tc>
      </w:tr>
      <w:tr w:rsidR="00EE1A0D" w14:paraId="1939CD6D" w14:textId="77777777" w:rsidTr="00EE1A0D">
        <w:trPr>
          <w:trHeight w:val="773"/>
        </w:trPr>
        <w:tc>
          <w:tcPr>
            <w:tcW w:w="2880" w:type="dxa"/>
            <w:gridSpan w:val="2"/>
            <w:tcBorders>
              <w:top w:val="single" w:sz="4" w:space="0" w:color="auto"/>
              <w:bottom w:val="single" w:sz="4" w:space="0" w:color="auto"/>
            </w:tcBorders>
            <w:shd w:val="clear" w:color="auto" w:fill="FFFFFF"/>
            <w:vAlign w:val="center"/>
          </w:tcPr>
          <w:p w14:paraId="41A1E631" w14:textId="56050212"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Priority and Rank Assigned</w:t>
            </w:r>
          </w:p>
        </w:tc>
        <w:tc>
          <w:tcPr>
            <w:tcW w:w="7560" w:type="dxa"/>
            <w:gridSpan w:val="2"/>
            <w:tcBorders>
              <w:top w:val="single" w:sz="4" w:space="0" w:color="auto"/>
            </w:tcBorders>
            <w:vAlign w:val="center"/>
          </w:tcPr>
          <w:p w14:paraId="7B08BCA4" w14:textId="7AE8D246" w:rsidR="00EE1A0D" w:rsidRPr="00FB509B" w:rsidRDefault="00EE1A0D" w:rsidP="00EE1A0D">
            <w:pPr>
              <w:pStyle w:val="NormalArial"/>
              <w:spacing w:before="120" w:after="120"/>
            </w:pPr>
            <w:r w:rsidRPr="006745EB">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EE1A0D" w:rsidRDefault="0007682E" w:rsidP="00EE1A0D">
            <w:pPr>
              <w:tabs>
                <w:tab w:val="center" w:pos="4320"/>
                <w:tab w:val="right" w:pos="8640"/>
              </w:tabs>
              <w:spacing w:before="120" w:after="120"/>
              <w:rPr>
                <w:rFonts w:ascii="Arial" w:hAnsi="Arial"/>
                <w:b/>
                <w:bCs/>
              </w:rPr>
            </w:pPr>
            <w:r w:rsidRPr="00EE1A0D">
              <w:rPr>
                <w:rFonts w:ascii="Arial" w:hAnsi="Arial"/>
                <w:b/>
                <w:bCs/>
              </w:rPr>
              <w:t>Nodal Protocol Sections</w:t>
            </w:r>
            <w:r w:rsidR="009D17F0" w:rsidRPr="00EE1A0D">
              <w:rPr>
                <w:rFonts w:ascii="Arial" w:hAnsi="Arial"/>
                <w:b/>
                <w:bCs/>
              </w:rPr>
              <w:t xml:space="preserve"> Requiring Revision </w:t>
            </w:r>
          </w:p>
        </w:tc>
        <w:tc>
          <w:tcPr>
            <w:tcW w:w="7560" w:type="dxa"/>
            <w:gridSpan w:val="2"/>
            <w:tcBorders>
              <w:top w:val="single" w:sz="4" w:space="0" w:color="auto"/>
            </w:tcBorders>
            <w:vAlign w:val="center"/>
          </w:tcPr>
          <w:p w14:paraId="4C3AE28B" w14:textId="5D9E82CA" w:rsidR="00BB2410" w:rsidRDefault="00BB2410" w:rsidP="00F44236">
            <w:pPr>
              <w:pStyle w:val="NormalArial"/>
            </w:pPr>
            <w:r w:rsidRPr="00BB2410">
              <w:t>5.5.2</w:t>
            </w:r>
            <w:r>
              <w:t xml:space="preserve">, </w:t>
            </w:r>
            <w:r w:rsidRPr="00BB2410">
              <w:t>Reliability Unit Commitment (RUC) Process</w:t>
            </w:r>
          </w:p>
          <w:p w14:paraId="3356516F" w14:textId="7EDF011E" w:rsidR="009D17F0" w:rsidRPr="00FB509B" w:rsidRDefault="00BB2410" w:rsidP="00F44236">
            <w:pPr>
              <w:pStyle w:val="NormalArial"/>
            </w:pPr>
            <w:r w:rsidRPr="00BB2410">
              <w:t>6.5.7.3</w:t>
            </w:r>
            <w:r>
              <w:t xml:space="preserve">, </w:t>
            </w:r>
            <w:r w:rsidRPr="00BB2410">
              <w:t>Security Constrained Economic Dispatch</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EE1A0D" w:rsidRDefault="00625E5D" w:rsidP="00EE1A0D">
            <w:pPr>
              <w:tabs>
                <w:tab w:val="center" w:pos="4320"/>
                <w:tab w:val="right" w:pos="8640"/>
              </w:tabs>
              <w:spacing w:before="120" w:after="120"/>
              <w:rPr>
                <w:rFonts w:ascii="Arial" w:hAnsi="Arial"/>
                <w:b/>
                <w:bCs/>
              </w:rPr>
            </w:pPr>
            <w:r w:rsidRPr="00EE1A0D">
              <w:rPr>
                <w:rFonts w:ascii="Arial" w:hAnsi="Arial"/>
                <w:b/>
                <w:bCs/>
              </w:rPr>
              <w:t xml:space="preserve">Related Documents </w:t>
            </w:r>
            <w:r w:rsidR="00C9766A" w:rsidRPr="00EE1A0D">
              <w:rPr>
                <w:rFonts w:ascii="Arial" w:hAnsi="Arial"/>
                <w:b/>
                <w:bCs/>
              </w:rPr>
              <w:t xml:space="preserve">Requiring </w:t>
            </w:r>
            <w:r w:rsidRPr="00EE1A0D">
              <w:rPr>
                <w:rFonts w:ascii="Arial" w:hAnsi="Arial"/>
                <w:b/>
                <w:bCs/>
              </w:rPr>
              <w:t>Revision/</w:t>
            </w:r>
            <w:r w:rsidR="0017783C" w:rsidRPr="00EE1A0D">
              <w:rPr>
                <w:rFonts w:ascii="Arial" w:hAnsi="Arial"/>
                <w:b/>
                <w:bCs/>
              </w:rPr>
              <w:t>R</w:t>
            </w:r>
            <w:r w:rsidR="003069F4" w:rsidRPr="00EE1A0D">
              <w:rPr>
                <w:rFonts w:ascii="Arial" w:hAnsi="Arial"/>
                <w:b/>
                <w:bCs/>
              </w:rPr>
              <w:t>elated Revision Request</w:t>
            </w:r>
            <w:r w:rsidR="0007682E" w:rsidRPr="00EE1A0D">
              <w:rPr>
                <w:rFonts w:ascii="Arial" w:hAnsi="Arial"/>
                <w:b/>
                <w:bCs/>
              </w:rPr>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EA0CE7" w14:textId="3E43ACD0" w:rsidR="00C457CE" w:rsidRDefault="006F0338" w:rsidP="00C457CE">
            <w:pPr>
              <w:pStyle w:val="NormalArial"/>
              <w:spacing w:before="120" w:after="120"/>
            </w:pPr>
            <w:r>
              <w:t>This Nodal Protocol Revision Request (NPRR</w:t>
            </w:r>
            <w:r w:rsidR="00C457CE">
              <w:t xml:space="preserve">) </w:t>
            </w:r>
            <w:r w:rsidR="00F501AF">
              <w:t xml:space="preserve">determines and </w:t>
            </w:r>
            <w:r w:rsidR="00C457CE">
              <w:t>codifies a group of policy changes that were deferred from the original Real-Time Co-</w:t>
            </w:r>
            <w:r w:rsidR="00F501AF">
              <w:t>o</w:t>
            </w:r>
            <w:r w:rsidR="00C457CE">
              <w:t>ptimization (RTC)</w:t>
            </w:r>
            <w:r w:rsidR="00F501AF">
              <w:t>-related</w:t>
            </w:r>
            <w:r w:rsidR="00C457CE">
              <w:t xml:space="preserve"> </w:t>
            </w:r>
            <w:r w:rsidR="00F27CA2">
              <w:t>P</w:t>
            </w:r>
            <w:r w:rsidR="00C457CE">
              <w:t xml:space="preserve">rotocols developed in 2020.  </w:t>
            </w:r>
          </w:p>
          <w:p w14:paraId="3D8EF832" w14:textId="2F6A3C86" w:rsidR="00C457CE" w:rsidRDefault="00C457CE" w:rsidP="00C457CE">
            <w:pPr>
              <w:pStyle w:val="NormalArial"/>
              <w:spacing w:before="120" w:after="120"/>
            </w:pPr>
            <w:r>
              <w:t xml:space="preserve">The three policy concepts below have been developed in coordination with the </w:t>
            </w:r>
            <w:r w:rsidR="00185F15">
              <w:t xml:space="preserve">Real-Time Co-optimization plus Batteries </w:t>
            </w:r>
            <w:r>
              <w:t>Task Force (RTCBTF):</w:t>
            </w:r>
          </w:p>
          <w:p w14:paraId="30D45C39" w14:textId="19D88B69" w:rsidR="00C457CE" w:rsidRDefault="00C457CE" w:rsidP="00C457CE">
            <w:pPr>
              <w:pStyle w:val="NormalArial"/>
              <w:numPr>
                <w:ilvl w:val="0"/>
                <w:numId w:val="25"/>
              </w:numPr>
              <w:spacing w:before="120" w:after="120"/>
              <w:ind w:left="324"/>
            </w:pPr>
            <w:r>
              <w:t>Parameters for Ancillary Service proxy offers floors;</w:t>
            </w:r>
          </w:p>
          <w:p w14:paraId="5DE2CA2D" w14:textId="224DA141" w:rsidR="00C457CE" w:rsidRDefault="00C457CE" w:rsidP="00C457CE">
            <w:pPr>
              <w:pStyle w:val="NormalArial"/>
              <w:numPr>
                <w:ilvl w:val="0"/>
                <w:numId w:val="25"/>
              </w:numPr>
              <w:spacing w:before="120" w:after="120"/>
              <w:ind w:left="324"/>
            </w:pPr>
            <w:r>
              <w:t>Scaling factor values for ramping; and</w:t>
            </w:r>
          </w:p>
          <w:p w14:paraId="6A00AE95" w14:textId="7D125840" w:rsidR="009D17F0" w:rsidRPr="00FB509B" w:rsidRDefault="00C457CE" w:rsidP="00C457CE">
            <w:pPr>
              <w:pStyle w:val="NormalArial"/>
              <w:numPr>
                <w:ilvl w:val="0"/>
                <w:numId w:val="25"/>
              </w:numPr>
              <w:spacing w:before="120" w:after="120"/>
              <w:ind w:left="324"/>
            </w:pPr>
            <w:r>
              <w:t>Ancillary Service Demand Curves (ASDCs) for use in Reliability Unit Commitment (RUC) studies</w:t>
            </w:r>
            <w:r w:rsidR="00BB2410">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2F16FA"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2F16FA"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2F16FA" w:rsidP="00555554">
            <w:pPr>
              <w:pStyle w:val="NormalArial"/>
              <w:spacing w:before="120"/>
              <w:ind w:left="432" w:hanging="432"/>
              <w:rPr>
                <w:rFonts w:cs="Arial"/>
                <w:color w:val="000000"/>
              </w:rPr>
            </w:pPr>
            <w:r>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 xml:space="preserve">industry expert and an employer of choice </w:t>
            </w:r>
            <w:r w:rsidR="00555554" w:rsidRPr="00BD53C5">
              <w:rPr>
                <w:rFonts w:cs="Arial"/>
                <w:color w:val="000000"/>
              </w:rPr>
              <w:lastRenderedPageBreak/>
              <w:t>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2F16FA"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0599C8C5" w:rsidR="00E71C39" w:rsidRDefault="002F16FA" w:rsidP="00E71C39">
            <w:pPr>
              <w:pStyle w:val="NormalArial"/>
              <w:spacing w:before="120"/>
              <w:rPr>
                <w:iCs/>
                <w:kern w:val="24"/>
              </w:rPr>
            </w:pPr>
            <w:r>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733344C6" w:rsidR="00E71C39" w:rsidRPr="00CD242D" w:rsidRDefault="002F16FA"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EE1A0D">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22BF6EF1" w:rsidR="006C114B" w:rsidRPr="00625E5D" w:rsidRDefault="006C114B" w:rsidP="00C457CE">
            <w:pPr>
              <w:pStyle w:val="NormalArial"/>
              <w:spacing w:before="120" w:after="120"/>
              <w:rPr>
                <w:iCs/>
                <w:kern w:val="24"/>
              </w:rPr>
            </w:pPr>
            <w:r>
              <w:t>The RTCBTF has reviewed the NPRR language and there was no opposition to moving this forward into the formal stakeholder process.  However, some of the details are still under review at the RTCBTF and all other stakeholder feedback is welcome</w:t>
            </w:r>
            <w:r w:rsidRPr="006C114B">
              <w:t>.</w:t>
            </w:r>
            <w:r>
              <w:t xml:space="preserve">  The goal for this NPRR is to be approved at the March </w:t>
            </w:r>
            <w:r w:rsidR="00842A72">
              <w:t>2025 Protocol Revision Subcommittee (</w:t>
            </w:r>
            <w:r>
              <w:t>PRS</w:t>
            </w:r>
            <w:r w:rsidR="00842A72">
              <w:t>)</w:t>
            </w:r>
            <w:r>
              <w:t xml:space="preserve"> meeting in time for the </w:t>
            </w:r>
            <w:r w:rsidR="00F66B09">
              <w:t>Technical Advisory Committee (</w:t>
            </w:r>
            <w:r>
              <w:t>TAC</w:t>
            </w:r>
            <w:r w:rsidR="00F66B09">
              <w:t>)</w:t>
            </w:r>
            <w:r>
              <w:t xml:space="preserve"> approval in March and </w:t>
            </w:r>
            <w:r w:rsidR="004206D4">
              <w:t xml:space="preserve">ERCOT </w:t>
            </w:r>
            <w:r>
              <w:t xml:space="preserve">Board </w:t>
            </w:r>
            <w:r w:rsidR="004206D4">
              <w:t xml:space="preserve">of Directors </w:t>
            </w:r>
            <w:r w:rsidR="00A455DD">
              <w:t>(ERCOT Board)</w:t>
            </w:r>
            <w:r w:rsidR="006B5150">
              <w:t xml:space="preserve"> </w:t>
            </w:r>
            <w:r>
              <w:t>approval in April to support the May 2025 market trial activities.</w:t>
            </w:r>
          </w:p>
        </w:tc>
      </w:tr>
      <w:tr w:rsidR="00EE1A0D" w14:paraId="763D03EF" w14:textId="77777777" w:rsidTr="00BC2D06">
        <w:trPr>
          <w:trHeight w:val="518"/>
        </w:trPr>
        <w:tc>
          <w:tcPr>
            <w:tcW w:w="2880" w:type="dxa"/>
            <w:gridSpan w:val="2"/>
            <w:tcBorders>
              <w:bottom w:val="single" w:sz="4" w:space="0" w:color="auto"/>
            </w:tcBorders>
            <w:shd w:val="clear" w:color="auto" w:fill="FFFFFF"/>
            <w:vAlign w:val="center"/>
          </w:tcPr>
          <w:p w14:paraId="07D16C51" w14:textId="025AE94F" w:rsidR="00EE1A0D" w:rsidRDefault="00EE1A0D" w:rsidP="00EE1A0D">
            <w:pPr>
              <w:pStyle w:val="Header"/>
            </w:pPr>
            <w:r w:rsidRPr="0027027D">
              <w:t>PRS Decision</w:t>
            </w:r>
          </w:p>
        </w:tc>
        <w:tc>
          <w:tcPr>
            <w:tcW w:w="7560" w:type="dxa"/>
            <w:gridSpan w:val="2"/>
            <w:tcBorders>
              <w:bottom w:val="single" w:sz="4" w:space="0" w:color="auto"/>
            </w:tcBorders>
            <w:vAlign w:val="center"/>
          </w:tcPr>
          <w:p w14:paraId="08350CE9" w14:textId="59A505BF" w:rsidR="00EE1A0D" w:rsidRDefault="00EE1A0D" w:rsidP="00EE1A0D">
            <w:pPr>
              <w:pStyle w:val="NormalArial"/>
              <w:spacing w:before="120" w:after="120"/>
            </w:pPr>
            <w:r w:rsidRPr="0027027D">
              <w:t xml:space="preserve">On </w:t>
            </w:r>
            <w:r>
              <w:t>2/12/25</w:t>
            </w:r>
            <w:r w:rsidRPr="0027027D">
              <w:t>, PRS voted unanimously to table NPRR12</w:t>
            </w:r>
            <w:r>
              <w:t>69</w:t>
            </w:r>
            <w:r w:rsidRPr="0027027D">
              <w:t>.  All Market Segments participated in the vote.</w:t>
            </w:r>
          </w:p>
        </w:tc>
      </w:tr>
      <w:tr w:rsidR="00EE1A0D" w14:paraId="5C723941" w14:textId="77777777" w:rsidTr="00BC2D06">
        <w:trPr>
          <w:trHeight w:val="518"/>
        </w:trPr>
        <w:tc>
          <w:tcPr>
            <w:tcW w:w="2880" w:type="dxa"/>
            <w:gridSpan w:val="2"/>
            <w:tcBorders>
              <w:bottom w:val="single" w:sz="4" w:space="0" w:color="auto"/>
            </w:tcBorders>
            <w:shd w:val="clear" w:color="auto" w:fill="FFFFFF"/>
            <w:vAlign w:val="center"/>
          </w:tcPr>
          <w:p w14:paraId="733BE56D" w14:textId="638F7DA9" w:rsidR="00EE1A0D" w:rsidRDefault="00EE1A0D" w:rsidP="00EE1A0D">
            <w:pPr>
              <w:pStyle w:val="Header"/>
            </w:pPr>
            <w:r w:rsidRPr="0027027D">
              <w:t>Summary of PRS Discussion</w:t>
            </w:r>
          </w:p>
        </w:tc>
        <w:tc>
          <w:tcPr>
            <w:tcW w:w="7560" w:type="dxa"/>
            <w:gridSpan w:val="2"/>
            <w:tcBorders>
              <w:bottom w:val="single" w:sz="4" w:space="0" w:color="auto"/>
            </w:tcBorders>
            <w:vAlign w:val="center"/>
          </w:tcPr>
          <w:p w14:paraId="5BDD8633" w14:textId="090E3786" w:rsidR="00EE1A0D" w:rsidRDefault="00EE1A0D" w:rsidP="00EE1A0D">
            <w:pPr>
              <w:pStyle w:val="NormalArial"/>
              <w:spacing w:before="120" w:after="120"/>
            </w:pPr>
            <w:r w:rsidRPr="0027027D">
              <w:t>O</w:t>
            </w:r>
            <w:r>
              <w:t xml:space="preserve">n 2/12/25, the sponsor provided an overview of </w:t>
            </w:r>
            <w:proofErr w:type="gramStart"/>
            <w:r>
              <w:t>NPRR1269</w:t>
            </w:r>
            <w:proofErr w:type="gramEnd"/>
            <w:r>
              <w:t xml:space="preserve"> and participants reviewed the 2/6/25 IMM comments.  Participants tabled NPRR1269 for continued discussions at upcoming RTCBTF meetings, and the sponsor noted they plan to request Urgent status for NPRR1269 at the March PRS meeting to keep this NPRR on-track for PUCT approval ahead of RTC+B market trials later this year.</w:t>
            </w:r>
          </w:p>
        </w:tc>
      </w:tr>
    </w:tbl>
    <w:p w14:paraId="327F0C52" w14:textId="77777777" w:rsidR="00EE1A0D" w:rsidRDefault="00EE1A0D" w:rsidP="00EE1A0D">
      <w:pPr>
        <w:rPr>
          <w:rFonts w:ascii="Arial" w:hAnsi="Arial" w:cs="Arial"/>
        </w:rPr>
      </w:pPr>
      <w:r>
        <w:rPr>
          <w:rFonts w:ascii="Arial" w:hAnsi="Arial" w:cs="Arial"/>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E1A0D" w:rsidRPr="00895AB9" w14:paraId="100483FB" w14:textId="77777777" w:rsidTr="000317AD">
        <w:trPr>
          <w:trHeight w:val="432"/>
        </w:trPr>
        <w:tc>
          <w:tcPr>
            <w:tcW w:w="10440" w:type="dxa"/>
            <w:gridSpan w:val="2"/>
            <w:shd w:val="clear" w:color="auto" w:fill="FFFFFF"/>
            <w:vAlign w:val="center"/>
          </w:tcPr>
          <w:p w14:paraId="4F086481" w14:textId="77777777" w:rsidR="00EE1A0D" w:rsidRPr="00895AB9" w:rsidRDefault="00EE1A0D" w:rsidP="000317AD">
            <w:pPr>
              <w:pStyle w:val="NormalArial"/>
              <w:ind w:hanging="2"/>
              <w:jc w:val="center"/>
              <w:rPr>
                <w:b/>
              </w:rPr>
            </w:pPr>
            <w:r>
              <w:rPr>
                <w:b/>
              </w:rPr>
              <w:t>Opinions</w:t>
            </w:r>
          </w:p>
        </w:tc>
      </w:tr>
      <w:tr w:rsidR="00EE1A0D" w:rsidRPr="00550B01" w14:paraId="0ECDBC91" w14:textId="77777777" w:rsidTr="000317AD">
        <w:trPr>
          <w:trHeight w:val="432"/>
        </w:trPr>
        <w:tc>
          <w:tcPr>
            <w:tcW w:w="2880" w:type="dxa"/>
            <w:shd w:val="clear" w:color="auto" w:fill="FFFFFF"/>
            <w:vAlign w:val="center"/>
          </w:tcPr>
          <w:p w14:paraId="1847E2DE"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18D71859" w14:textId="77777777" w:rsidR="00EE1A0D" w:rsidRPr="00550B01" w:rsidRDefault="00EE1A0D" w:rsidP="000317AD">
            <w:pPr>
              <w:pStyle w:val="NormalArial"/>
              <w:spacing w:before="120" w:after="120"/>
              <w:ind w:hanging="2"/>
            </w:pPr>
            <w:r w:rsidRPr="00550B01">
              <w:t>To be determined</w:t>
            </w:r>
          </w:p>
        </w:tc>
      </w:tr>
      <w:tr w:rsidR="00EE1A0D" w:rsidRPr="00F6614D" w14:paraId="6A5ACE72" w14:textId="77777777" w:rsidTr="000317AD">
        <w:trPr>
          <w:trHeight w:val="432"/>
        </w:trPr>
        <w:tc>
          <w:tcPr>
            <w:tcW w:w="2880" w:type="dxa"/>
            <w:shd w:val="clear" w:color="auto" w:fill="FFFFFF"/>
            <w:vAlign w:val="center"/>
          </w:tcPr>
          <w:p w14:paraId="05C7BCEE"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AA7970E" w14:textId="77777777" w:rsidR="00EE1A0D" w:rsidRPr="00F6614D" w:rsidRDefault="00EE1A0D" w:rsidP="000317AD">
            <w:pPr>
              <w:pStyle w:val="NormalArial"/>
              <w:spacing w:before="120" w:after="120"/>
              <w:ind w:hanging="2"/>
              <w:rPr>
                <w:b/>
                <w:bCs/>
              </w:rPr>
            </w:pPr>
            <w:r w:rsidRPr="00550B01">
              <w:t>To be determined</w:t>
            </w:r>
          </w:p>
        </w:tc>
      </w:tr>
      <w:tr w:rsidR="00EE1A0D" w:rsidRPr="00F6614D" w14:paraId="48419AA6" w14:textId="77777777" w:rsidTr="000317AD">
        <w:trPr>
          <w:trHeight w:val="432"/>
        </w:trPr>
        <w:tc>
          <w:tcPr>
            <w:tcW w:w="2880" w:type="dxa"/>
            <w:shd w:val="clear" w:color="auto" w:fill="FFFFFF"/>
            <w:vAlign w:val="center"/>
          </w:tcPr>
          <w:p w14:paraId="38AEEDDD"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9E81A31" w14:textId="77777777" w:rsidR="00EE1A0D" w:rsidRPr="00F6614D" w:rsidRDefault="00EE1A0D" w:rsidP="000317AD">
            <w:pPr>
              <w:pStyle w:val="NormalArial"/>
              <w:spacing w:before="120" w:after="120"/>
              <w:ind w:hanging="2"/>
              <w:rPr>
                <w:b/>
                <w:bCs/>
              </w:rPr>
            </w:pPr>
            <w:r w:rsidRPr="00550B01">
              <w:t>To be determined</w:t>
            </w:r>
          </w:p>
        </w:tc>
      </w:tr>
      <w:tr w:rsidR="00EE1A0D" w:rsidRPr="00F6614D" w14:paraId="0BB3F57A" w14:textId="77777777" w:rsidTr="000317AD">
        <w:trPr>
          <w:trHeight w:val="432"/>
        </w:trPr>
        <w:tc>
          <w:tcPr>
            <w:tcW w:w="2880" w:type="dxa"/>
            <w:shd w:val="clear" w:color="auto" w:fill="FFFFFF"/>
            <w:vAlign w:val="center"/>
          </w:tcPr>
          <w:p w14:paraId="17D6ABC6"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218879C3" w14:textId="77777777" w:rsidR="00EE1A0D" w:rsidRPr="00F6614D" w:rsidRDefault="00EE1A0D" w:rsidP="000317AD">
            <w:pPr>
              <w:pStyle w:val="NormalArial"/>
              <w:spacing w:before="120" w:after="120"/>
              <w:ind w:hanging="2"/>
              <w:rPr>
                <w:b/>
                <w:bCs/>
              </w:rPr>
            </w:pPr>
            <w:r w:rsidRPr="00550B01">
              <w:t>To be determined</w:t>
            </w:r>
          </w:p>
        </w:tc>
      </w:tr>
    </w:tbl>
    <w:p w14:paraId="11DCEF50" w14:textId="77777777" w:rsidR="00EE1A0D" w:rsidRPr="00D85807" w:rsidRDefault="00EE1A0D" w:rsidP="00EE1A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lastRenderedPageBreak/>
              <w:t>Name</w:t>
            </w:r>
          </w:p>
        </w:tc>
        <w:tc>
          <w:tcPr>
            <w:tcW w:w="7560" w:type="dxa"/>
            <w:vAlign w:val="center"/>
          </w:tcPr>
          <w:p w14:paraId="1FFF1A06" w14:textId="2AB16C4B" w:rsidR="006F0338" w:rsidRPr="006F0338" w:rsidRDefault="00921E41" w:rsidP="006F0338">
            <w:r w:rsidRPr="00921E41">
              <w:rPr>
                <w:rFonts w:ascii="Arial" w:hAnsi="Arial"/>
              </w:rPr>
              <w:t>Dave Maggio / Matt Mereness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A08A787" w:rsidR="009A3772" w:rsidRDefault="002F16FA">
            <w:pPr>
              <w:pStyle w:val="NormalArial"/>
            </w:pPr>
            <w:hyperlink r:id="rId17" w:history="1">
              <w:r w:rsidR="00921E41" w:rsidRPr="00995BC9">
                <w:rPr>
                  <w:rStyle w:val="Hyperlink"/>
                </w:rPr>
                <w:t>David.Maggio@ercot.com</w:t>
              </w:r>
            </w:hyperlink>
            <w:r w:rsidR="00921E41">
              <w:t xml:space="preserve"> / </w:t>
            </w:r>
            <w:hyperlink r:id="rId18" w:history="1">
              <w:r w:rsidR="00921E41" w:rsidRPr="00995BC9">
                <w:rPr>
                  <w:rStyle w:val="Hyperlink"/>
                </w:rPr>
                <w:t>Matt.Mereness@ercot.com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C764366" w:rsidR="009A3772" w:rsidRDefault="00921E41">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D549241" w:rsidR="009A3772" w:rsidRDefault="00C457CE">
            <w:pPr>
              <w:pStyle w:val="NormalArial"/>
            </w:pPr>
            <w:r>
              <w:t>512-248-6998 / 512-248-3089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A742DA7" w:rsidR="009A3772" w:rsidRDefault="00C457CE">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8D7DFC9" w:rsidR="009A3772" w:rsidRPr="00D56D61" w:rsidRDefault="00C457C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BFF18A8" w:rsidR="009A3772" w:rsidRPr="00D56D61" w:rsidRDefault="002F16FA">
            <w:pPr>
              <w:pStyle w:val="NormalArial"/>
            </w:pPr>
            <w:hyperlink r:id="rId19" w:history="1">
              <w:r w:rsidR="00C457CE" w:rsidRPr="002F614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25BC883" w:rsidR="009A3772" w:rsidRDefault="00C457CE">
            <w:pPr>
              <w:pStyle w:val="NormalArial"/>
            </w:pPr>
            <w:r>
              <w:t>512-248-6464</w:t>
            </w:r>
          </w:p>
        </w:tc>
      </w:tr>
    </w:tbl>
    <w:p w14:paraId="70D840D6" w14:textId="77777777" w:rsidR="00EE1A0D" w:rsidRDefault="00EE1A0D" w:rsidP="00EE1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E1A0D" w14:paraId="2788D7A2"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3C334D" w14:textId="77777777" w:rsidR="00EE1A0D" w:rsidRDefault="00EE1A0D" w:rsidP="000317AD">
            <w:pPr>
              <w:pStyle w:val="NormalArial"/>
              <w:ind w:hanging="2"/>
              <w:jc w:val="center"/>
              <w:rPr>
                <w:b/>
              </w:rPr>
            </w:pPr>
            <w:r>
              <w:rPr>
                <w:b/>
              </w:rPr>
              <w:t>Comments Received</w:t>
            </w:r>
          </w:p>
        </w:tc>
      </w:tr>
      <w:tr w:rsidR="00EE1A0D" w14:paraId="106C1DC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52057" w14:textId="77777777" w:rsidR="00EE1A0D" w:rsidRDefault="00EE1A0D"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76962D" w14:textId="77777777" w:rsidR="00EE1A0D" w:rsidRDefault="00EE1A0D" w:rsidP="000317AD">
            <w:pPr>
              <w:pStyle w:val="NormalArial"/>
              <w:ind w:hanging="2"/>
              <w:rPr>
                <w:b/>
              </w:rPr>
            </w:pPr>
            <w:r>
              <w:rPr>
                <w:b/>
              </w:rPr>
              <w:t>Comment Summary</w:t>
            </w:r>
          </w:p>
        </w:tc>
      </w:tr>
      <w:tr w:rsidR="00EE1A0D" w14:paraId="704ACF04"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BE540D" w14:textId="596A7540" w:rsidR="00EE1A0D" w:rsidRPr="0027027D" w:rsidRDefault="00EE1A0D" w:rsidP="000317AD">
            <w:pPr>
              <w:spacing w:before="120" w:after="120"/>
              <w:rPr>
                <w:rFonts w:ascii="Arial" w:hAnsi="Arial"/>
              </w:rPr>
            </w:pPr>
            <w:r>
              <w:rPr>
                <w:rFonts w:ascii="Arial" w:hAnsi="Arial"/>
              </w:rPr>
              <w:t>IMM 020625</w:t>
            </w:r>
          </w:p>
        </w:tc>
        <w:tc>
          <w:tcPr>
            <w:tcW w:w="7560" w:type="dxa"/>
            <w:tcBorders>
              <w:top w:val="single" w:sz="4" w:space="0" w:color="auto"/>
              <w:left w:val="single" w:sz="4" w:space="0" w:color="auto"/>
              <w:bottom w:val="single" w:sz="4" w:space="0" w:color="auto"/>
              <w:right w:val="single" w:sz="4" w:space="0" w:color="auto"/>
            </w:tcBorders>
            <w:vAlign w:val="center"/>
          </w:tcPr>
          <w:p w14:paraId="06AB2F86" w14:textId="5F05D3BF" w:rsidR="00EE1A0D" w:rsidRPr="0027027D" w:rsidRDefault="00EE1A0D" w:rsidP="000317AD">
            <w:pPr>
              <w:spacing w:before="120" w:after="120"/>
              <w:rPr>
                <w:rFonts w:ascii="Arial" w:hAnsi="Arial"/>
              </w:rPr>
            </w:pPr>
            <w:r>
              <w:rPr>
                <w:rFonts w:ascii="Arial" w:hAnsi="Arial"/>
              </w:rPr>
              <w:t xml:space="preserve">Opined that a </w:t>
            </w:r>
            <w:r w:rsidRPr="00EE1A0D">
              <w:rPr>
                <w:rFonts w:ascii="Arial" w:hAnsi="Arial"/>
              </w:rPr>
              <w:t>proxy price for Ancillary Services at $2,000 is arbitrary and excessively high relative to the cost to provide the service</w:t>
            </w:r>
            <w:r>
              <w:rPr>
                <w:rFonts w:ascii="Arial" w:hAnsi="Arial"/>
              </w:rPr>
              <w:t xml:space="preserve"> </w:t>
            </w:r>
          </w:p>
        </w:tc>
      </w:tr>
    </w:tbl>
    <w:p w14:paraId="72D6140A" w14:textId="77777777" w:rsidR="00EE1A0D" w:rsidRDefault="00EE1A0D" w:rsidP="00EE1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6204" w14:paraId="0DA3D9B1" w14:textId="77777777" w:rsidTr="00AF60FB">
        <w:trPr>
          <w:trHeight w:val="350"/>
        </w:trPr>
        <w:tc>
          <w:tcPr>
            <w:tcW w:w="10440" w:type="dxa"/>
            <w:tcBorders>
              <w:bottom w:val="single" w:sz="4" w:space="0" w:color="auto"/>
            </w:tcBorders>
            <w:shd w:val="clear" w:color="auto" w:fill="FFFFFF"/>
            <w:vAlign w:val="center"/>
          </w:tcPr>
          <w:p w14:paraId="2044E221" w14:textId="77777777" w:rsidR="00DE6204" w:rsidRDefault="00DE6204" w:rsidP="00AF60FB">
            <w:pPr>
              <w:pStyle w:val="Header"/>
              <w:jc w:val="center"/>
            </w:pPr>
            <w:r>
              <w:t>Market Rules Notes</w:t>
            </w:r>
          </w:p>
        </w:tc>
      </w:tr>
    </w:tbl>
    <w:p w14:paraId="61E31CA3" w14:textId="77777777" w:rsidR="00DE6204" w:rsidRDefault="00DE6204" w:rsidP="00DE620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F31DBB2" w14:textId="0959E2ED" w:rsidR="00DE6204" w:rsidRDefault="00DE6204" w:rsidP="00DE6204">
      <w:pPr>
        <w:numPr>
          <w:ilvl w:val="0"/>
          <w:numId w:val="26"/>
        </w:numPr>
        <w:rPr>
          <w:rFonts w:ascii="Arial" w:hAnsi="Arial" w:cs="Arial"/>
        </w:rPr>
      </w:pPr>
      <w:r>
        <w:rPr>
          <w:rFonts w:ascii="Arial" w:hAnsi="Arial" w:cs="Arial"/>
        </w:rPr>
        <w:t xml:space="preserve">NPRR1235, </w:t>
      </w:r>
      <w:r w:rsidRPr="00DE6204">
        <w:rPr>
          <w:rFonts w:ascii="Arial" w:hAnsi="Arial" w:cs="Arial"/>
        </w:rPr>
        <w:t>Dispatchable Reliability Reserve Service as a Stand-Alone Ancillary Service</w:t>
      </w:r>
    </w:p>
    <w:p w14:paraId="36C644EF" w14:textId="570DB8EC" w:rsidR="00DE6204" w:rsidRDefault="00DE6204" w:rsidP="00DE6204">
      <w:pPr>
        <w:numPr>
          <w:ilvl w:val="1"/>
          <w:numId w:val="26"/>
        </w:numPr>
        <w:spacing w:after="120"/>
        <w:rPr>
          <w:rFonts w:ascii="Arial" w:hAnsi="Arial" w:cs="Arial"/>
        </w:rPr>
      </w:pPr>
      <w:r>
        <w:rPr>
          <w:rFonts w:ascii="Arial" w:hAnsi="Arial" w:cs="Arial"/>
        </w:rPr>
        <w:t>Section 5.5.2</w:t>
      </w:r>
    </w:p>
    <w:p w14:paraId="60CE820A" w14:textId="5C03D8C6" w:rsidR="00DE6204" w:rsidRDefault="00DE6204" w:rsidP="00DE6204">
      <w:pPr>
        <w:numPr>
          <w:ilvl w:val="0"/>
          <w:numId w:val="26"/>
        </w:numPr>
        <w:rPr>
          <w:rFonts w:ascii="Arial" w:hAnsi="Arial" w:cs="Arial"/>
        </w:rPr>
      </w:pPr>
      <w:r>
        <w:rPr>
          <w:rFonts w:ascii="Arial" w:hAnsi="Arial" w:cs="Arial"/>
        </w:rPr>
        <w:t xml:space="preserve">NPRR1268, </w:t>
      </w:r>
      <w:r w:rsidRPr="00DE6204">
        <w:rPr>
          <w:rFonts w:ascii="Arial" w:hAnsi="Arial" w:cs="Arial"/>
        </w:rPr>
        <w:t>RTC – Modification of Ancillary Service Demand Curves</w:t>
      </w:r>
    </w:p>
    <w:p w14:paraId="66203B1B" w14:textId="690C7C52" w:rsidR="009A3772" w:rsidRPr="00DE6204" w:rsidRDefault="00DE6204" w:rsidP="00DE6204">
      <w:pPr>
        <w:numPr>
          <w:ilvl w:val="1"/>
          <w:numId w:val="26"/>
        </w:numPr>
        <w:spacing w:after="120"/>
        <w:rPr>
          <w:rFonts w:ascii="Arial" w:hAnsi="Arial" w:cs="Arial"/>
        </w:rPr>
      </w:pPr>
      <w:r>
        <w:rPr>
          <w:rFonts w:ascii="Arial" w:hAnsi="Arial" w:cs="Arial"/>
        </w:rPr>
        <w:t>Section 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D4EC28C" w14:textId="77777777" w:rsidR="00FA7AB6" w:rsidRPr="000B7479" w:rsidRDefault="00FA7AB6" w:rsidP="00FA7AB6">
      <w:pPr>
        <w:pStyle w:val="H3"/>
        <w:rPr>
          <w:b w:val="0"/>
          <w:i w:val="0"/>
        </w:rPr>
      </w:pPr>
      <w:commentRangeStart w:id="1"/>
      <w:r w:rsidRPr="000B7479">
        <w:t>5.5.2</w:t>
      </w:r>
      <w:commentRangeEnd w:id="1"/>
      <w:r w:rsidR="00DE6204">
        <w:rPr>
          <w:rStyle w:val="CommentReference"/>
          <w:b w:val="0"/>
          <w:bCs w:val="0"/>
          <w:i w:val="0"/>
        </w:rPr>
        <w:commentReference w:id="1"/>
      </w:r>
      <w:r w:rsidRPr="000B7479">
        <w:tab/>
        <w:t>Reliability Unit Commitment (RUC) Process</w:t>
      </w:r>
    </w:p>
    <w:p w14:paraId="518A6DA5" w14:textId="77777777" w:rsidR="00FA7AB6" w:rsidRDefault="00FA7AB6" w:rsidP="00FA7AB6">
      <w:pPr>
        <w:pStyle w:val="BodyTextNumberedChar"/>
      </w:pPr>
      <w:r>
        <w:t>(1)</w:t>
      </w:r>
      <w:r>
        <w:tab/>
      </w:r>
      <w:r w:rsidRPr="00273A95">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273A95">
        <w:t>takes into account</w:t>
      </w:r>
      <w:proofErr w:type="gramEnd"/>
      <w:r w:rsidRPr="00273A95">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w:t>
      </w:r>
      <w:r w:rsidRPr="00273A95">
        <w:lastRenderedPageBreak/>
        <w:t>factors on violations of security constraints.</w:t>
      </w:r>
      <w:r>
        <w:t xml:space="preserve">  The objective of the RUC process is to minimize costs based on the Resource costs described in paragraphs (5) through (9) below.</w:t>
      </w:r>
      <w:r w:rsidRPr="00273A95">
        <w:rPr>
          <w:rFonts w:ascii="Courier New" w:hAnsi="Courier New" w:cs="Courier New"/>
          <w:sz w:val="20"/>
        </w:rPr>
        <w:t xml:space="preserve"> </w:t>
      </w:r>
      <w:r>
        <w:rPr>
          <w:rFonts w:ascii="Courier New" w:hAnsi="Courier New" w:cs="Courier New"/>
          <w:sz w:val="20"/>
        </w:rPr>
        <w:t xml:space="preserve"> </w:t>
      </w:r>
      <w: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Pr="00F06E8E">
        <w:t xml:space="preserve">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t>Minimum State of Charge (</w:t>
      </w:r>
      <w:proofErr w:type="spellStart"/>
      <w:r w:rsidRPr="00F06E8E">
        <w:t>MinSOC</w:t>
      </w:r>
      <w:proofErr w:type="spellEnd"/>
      <w:r>
        <w:t>)</w:t>
      </w:r>
      <w:r w:rsidRPr="00F06E8E">
        <w:t xml:space="preserve"> and </w:t>
      </w:r>
      <w:r>
        <w:t>Maximum State of Charge (</w:t>
      </w:r>
      <w:proofErr w:type="spellStart"/>
      <w:r w:rsidRPr="00F06E8E">
        <w:t>MaxSOC</w:t>
      </w:r>
      <w:proofErr w:type="spellEnd"/>
      <w:r>
        <w:t>)</w:t>
      </w:r>
      <w:r w:rsidRPr="00F06E8E">
        <w:t xml:space="preserve"> values provided in the COP.</w:t>
      </w:r>
    </w:p>
    <w:p w14:paraId="469D254A" w14:textId="77777777" w:rsidR="00FA7AB6" w:rsidRDefault="00FA7AB6" w:rsidP="00FA7AB6">
      <w:pPr>
        <w:pStyle w:val="BodyTextNumberedChar"/>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15AC5343" w14:textId="77777777" w:rsidR="00FA7AB6" w:rsidRDefault="00FA7AB6" w:rsidP="00FA7AB6">
      <w:pPr>
        <w:pStyle w:val="BodyTextNumberedCha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MIS Secure Area.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7AB6" w:rsidRPr="004B32CF" w14:paraId="29D63515" w14:textId="77777777" w:rsidTr="00441908">
        <w:trPr>
          <w:trHeight w:val="1205"/>
        </w:trPr>
        <w:tc>
          <w:tcPr>
            <w:tcW w:w="9350" w:type="dxa"/>
            <w:shd w:val="pct12" w:color="auto" w:fill="auto"/>
          </w:tcPr>
          <w:p w14:paraId="0F0300D8" w14:textId="77777777" w:rsidR="00FA7AB6" w:rsidRPr="004B32CF" w:rsidRDefault="00FA7AB6" w:rsidP="00441908">
            <w:pPr>
              <w:spacing w:after="240"/>
              <w:rPr>
                <w:b/>
                <w:i/>
                <w:iCs/>
              </w:rPr>
            </w:pPr>
            <w:r w:rsidRPr="004B32CF">
              <w:rPr>
                <w:b/>
                <w:i/>
                <w:iCs/>
              </w:rPr>
              <w:lastRenderedPageBreak/>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0144073C" w14:textId="77777777" w:rsidR="00FA7AB6" w:rsidRPr="000A55DE" w:rsidRDefault="00FA7AB6" w:rsidP="00441908">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as a result of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19BF2785" w14:textId="77777777" w:rsidR="00FA7AB6" w:rsidRDefault="00FA7AB6" w:rsidP="00FA7AB6">
      <w:pPr>
        <w:pStyle w:val="BodyTextNumberedChar"/>
        <w:spacing w:before="24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555BE3D5" w14:textId="77777777" w:rsidR="00FA7AB6" w:rsidRDefault="00FA7AB6" w:rsidP="00FA7AB6">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14041A7" w14:textId="77777777" w:rsidR="00FA7AB6" w:rsidRPr="00B95437" w:rsidRDefault="00FA7AB6" w:rsidP="00FA7AB6">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923689A" w14:textId="77777777" w:rsidR="00FA7AB6" w:rsidRDefault="00FA7AB6" w:rsidP="00FA7AB6">
      <w:pPr>
        <w:pStyle w:val="BodyTextNumberedChar"/>
        <w:rPr>
          <w:iCs/>
        </w:rPr>
      </w:pPr>
      <w:r>
        <w:lastRenderedPageBreak/>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3E70B9FB" w14:textId="77777777" w:rsidR="00FA7AB6" w:rsidRDefault="00FA7AB6" w:rsidP="00FA7AB6">
      <w:pPr>
        <w:pStyle w:val="BodyTextNumberedChar"/>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059BAA74" w14:textId="77777777" w:rsidR="00FA7AB6" w:rsidRDefault="00FA7AB6" w:rsidP="00FA7AB6">
      <w:pPr>
        <w:pStyle w:val="BodyTextNumberedChar"/>
      </w:pPr>
      <w:r>
        <w:t>(7)</w:t>
      </w:r>
      <w:r>
        <w:tab/>
      </w:r>
      <w:r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t xml:space="preserve">  For available Off-Line Resources with a cold start time of one hour or less</w:t>
      </w:r>
      <w:r>
        <w:rPr>
          <w:iCs/>
        </w:rPr>
        <w:t xml:space="preserve"> that have not been removed from special consideration under paragraph (9) below pursuant to paragraph (4) of Section 8.1.2, </w:t>
      </w:r>
      <w:r w:rsidRPr="005F4EF1">
        <w:rPr>
          <w:iCs/>
        </w:rPr>
        <w:t>Current Operating Plan (COP) Performance Requirements</w:t>
      </w:r>
      <w:r>
        <w:t xml:space="preserve">, the Startup Offers and Minimum-Energy Offer from a Resource’s Three-Part Supply Offer shall not be used in the RUC process. </w:t>
      </w:r>
    </w:p>
    <w:p w14:paraId="3FE6D691" w14:textId="77777777" w:rsidR="00FA7AB6" w:rsidRDefault="00FA7AB6" w:rsidP="00FA7AB6">
      <w:pPr>
        <w:pStyle w:val="BodyTextNumberedChar"/>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Pr>
          <w:iCs/>
        </w:rPr>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5C25BE2" w14:textId="77777777" w:rsidR="00FA7AB6" w:rsidRDefault="00FA7AB6" w:rsidP="00FA7AB6">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5C4BB375" w14:textId="77777777" w:rsidR="00FA7AB6" w:rsidRDefault="00FA7AB6" w:rsidP="00FA7AB6">
      <w:pPr>
        <w:ind w:left="720"/>
      </w:pPr>
      <w: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FA7AB6" w:rsidRPr="00867891" w14:paraId="2A81F484" w14:textId="77777777" w:rsidTr="00441908">
        <w:trPr>
          <w:trHeight w:val="386"/>
        </w:trPr>
        <w:tc>
          <w:tcPr>
            <w:tcW w:w="2439" w:type="dxa"/>
          </w:tcPr>
          <w:p w14:paraId="5F307ED9" w14:textId="77777777" w:rsidR="00FA7AB6" w:rsidRPr="00867891" w:rsidRDefault="00FA7AB6" w:rsidP="00441908">
            <w:pPr>
              <w:rPr>
                <w:b/>
                <w:sz w:val="20"/>
              </w:rPr>
            </w:pPr>
            <w:r>
              <w:rPr>
                <w:b/>
                <w:sz w:val="20"/>
              </w:rPr>
              <w:t>Parameter</w:t>
            </w:r>
          </w:p>
        </w:tc>
        <w:tc>
          <w:tcPr>
            <w:tcW w:w="1805" w:type="dxa"/>
            <w:shd w:val="clear" w:color="auto" w:fill="auto"/>
          </w:tcPr>
          <w:p w14:paraId="627F2186" w14:textId="77777777" w:rsidR="00FA7AB6" w:rsidRPr="00867891" w:rsidRDefault="00FA7AB6" w:rsidP="00441908">
            <w:pPr>
              <w:rPr>
                <w:b/>
                <w:sz w:val="20"/>
              </w:rPr>
            </w:pPr>
            <w:r w:rsidRPr="00867891">
              <w:rPr>
                <w:b/>
                <w:sz w:val="20"/>
              </w:rPr>
              <w:t>Unit</w:t>
            </w:r>
          </w:p>
        </w:tc>
        <w:tc>
          <w:tcPr>
            <w:tcW w:w="4578" w:type="dxa"/>
            <w:shd w:val="clear" w:color="auto" w:fill="auto"/>
          </w:tcPr>
          <w:p w14:paraId="4235F197" w14:textId="77777777" w:rsidR="00FA7AB6" w:rsidRPr="00867891" w:rsidRDefault="00FA7AB6" w:rsidP="00441908">
            <w:pPr>
              <w:rPr>
                <w:b/>
                <w:sz w:val="20"/>
              </w:rPr>
            </w:pPr>
            <w:r w:rsidRPr="00867891">
              <w:rPr>
                <w:b/>
                <w:sz w:val="20"/>
              </w:rPr>
              <w:t>Current Value*</w:t>
            </w:r>
          </w:p>
        </w:tc>
      </w:tr>
      <w:tr w:rsidR="00FA7AB6" w:rsidRPr="00867891" w14:paraId="03FDD68F" w14:textId="77777777" w:rsidTr="00441908">
        <w:trPr>
          <w:trHeight w:val="359"/>
        </w:trPr>
        <w:tc>
          <w:tcPr>
            <w:tcW w:w="2439" w:type="dxa"/>
          </w:tcPr>
          <w:p w14:paraId="568E2A71" w14:textId="77777777" w:rsidR="00FA7AB6" w:rsidRPr="00867891" w:rsidRDefault="00FA7AB6" w:rsidP="00441908">
            <w:pPr>
              <w:spacing w:after="240"/>
              <w:rPr>
                <w:sz w:val="20"/>
              </w:rPr>
            </w:pPr>
            <w:r>
              <w:rPr>
                <w:sz w:val="20"/>
              </w:rPr>
              <w:t>1HRLESSCOSTSCALING</w:t>
            </w:r>
          </w:p>
        </w:tc>
        <w:tc>
          <w:tcPr>
            <w:tcW w:w="1805" w:type="dxa"/>
            <w:shd w:val="clear" w:color="auto" w:fill="auto"/>
          </w:tcPr>
          <w:p w14:paraId="26FF1DA0" w14:textId="77777777" w:rsidR="00FA7AB6" w:rsidRPr="00867891" w:rsidRDefault="00FA7AB6" w:rsidP="00441908">
            <w:pPr>
              <w:spacing w:after="240"/>
              <w:rPr>
                <w:sz w:val="20"/>
              </w:rPr>
            </w:pPr>
            <w:r w:rsidRPr="00867891">
              <w:rPr>
                <w:sz w:val="20"/>
              </w:rPr>
              <w:t>Percentage</w:t>
            </w:r>
          </w:p>
        </w:tc>
        <w:tc>
          <w:tcPr>
            <w:tcW w:w="4578" w:type="dxa"/>
            <w:shd w:val="clear" w:color="auto" w:fill="auto"/>
          </w:tcPr>
          <w:p w14:paraId="24203E2C" w14:textId="77777777" w:rsidR="00FA7AB6" w:rsidRPr="00867891" w:rsidRDefault="00FA7AB6" w:rsidP="00441908">
            <w:pPr>
              <w:spacing w:after="240"/>
              <w:rPr>
                <w:sz w:val="20"/>
              </w:rPr>
            </w:pPr>
            <w:r w:rsidRPr="00867891">
              <w:rPr>
                <w:sz w:val="20"/>
              </w:rPr>
              <w:t xml:space="preserve">Maximum value of </w:t>
            </w:r>
            <w:r>
              <w:rPr>
                <w:sz w:val="20"/>
              </w:rPr>
              <w:t>10</w:t>
            </w:r>
            <w:r w:rsidRPr="00867891">
              <w:rPr>
                <w:sz w:val="20"/>
              </w:rPr>
              <w:t>0%</w:t>
            </w:r>
          </w:p>
        </w:tc>
      </w:tr>
      <w:tr w:rsidR="00FA7AB6" w:rsidRPr="00867891" w14:paraId="3B804117" w14:textId="77777777" w:rsidTr="00441908">
        <w:trPr>
          <w:trHeight w:val="1178"/>
        </w:trPr>
        <w:tc>
          <w:tcPr>
            <w:tcW w:w="8822" w:type="dxa"/>
            <w:gridSpan w:val="3"/>
          </w:tcPr>
          <w:p w14:paraId="3C1CE4BF" w14:textId="2F1C3201" w:rsidR="00FA7AB6" w:rsidRPr="00867891" w:rsidRDefault="00FA7AB6" w:rsidP="00441908">
            <w:pPr>
              <w:rPr>
                <w:sz w:val="20"/>
              </w:rPr>
            </w:pPr>
            <w:r w:rsidRPr="00867891">
              <w:rPr>
                <w:sz w:val="20"/>
              </w:rPr>
              <w:t>*  The current value for the paramete</w:t>
            </w:r>
            <w:r w:rsidRPr="00B46F40">
              <w:rPr>
                <w:sz w:val="20"/>
              </w:rPr>
              <w:t xml:space="preserve">r(s) referenced in this table above will be recommended by the Technical Advisory Committee (TAC) and </w:t>
            </w:r>
            <w:del w:id="2" w:author="ERCOT" w:date="2025-01-28T09:59:00Z">
              <w:r w:rsidRPr="00B46F40" w:rsidDel="00B46F40">
                <w:rPr>
                  <w:sz w:val="20"/>
                </w:rPr>
                <w:delText xml:space="preserve">approved by </w:delText>
              </w:r>
            </w:del>
            <w:r w:rsidRPr="00B46F40">
              <w:rPr>
                <w:sz w:val="20"/>
              </w:rPr>
              <w:t>the ERCOT Board</w:t>
            </w:r>
            <w:ins w:id="3" w:author="ERCOT" w:date="2025-01-28T09:59:00Z">
              <w:r w:rsidR="00B46F40">
                <w:rPr>
                  <w:sz w:val="20"/>
                </w:rPr>
                <w:t xml:space="preserve"> and approved by</w:t>
              </w:r>
              <w:r w:rsidR="00B46F40" w:rsidRPr="00B46F40">
                <w:rPr>
                  <w:sz w:val="20"/>
                </w:rPr>
                <w:t xml:space="preserve"> the Public Utility Commission of Texas (PUCT)</w:t>
              </w:r>
            </w:ins>
            <w:r w:rsidRPr="00B46F40">
              <w:rPr>
                <w:sz w:val="20"/>
              </w:rPr>
              <w:t xml:space="preserve">.  ERCOT shall update parameter value(s) on the first day of the month following </w:t>
            </w:r>
            <w:del w:id="4" w:author="ERCOT" w:date="2025-01-28T09:59:00Z">
              <w:r w:rsidRPr="00B46F40" w:rsidDel="00B46F40">
                <w:rPr>
                  <w:sz w:val="20"/>
                </w:rPr>
                <w:delText>ERCOT Board</w:delText>
              </w:r>
            </w:del>
            <w:ins w:id="5" w:author="ERCOT" w:date="2025-01-28T09:59:00Z">
              <w:r w:rsidR="00B46F40">
                <w:rPr>
                  <w:sz w:val="20"/>
                </w:rPr>
                <w:t>PUCT</w:t>
              </w:r>
            </w:ins>
            <w:r w:rsidRPr="00B46F40">
              <w:rPr>
                <w:sz w:val="20"/>
              </w:rPr>
              <w:t xml:space="preserve"> approval unless otherwise directed</w:t>
            </w:r>
            <w:del w:id="6" w:author="ERCOT" w:date="2025-01-28T09:58:00Z">
              <w:r w:rsidRPr="00B46F40" w:rsidDel="00B46F40">
                <w:rPr>
                  <w:sz w:val="20"/>
                </w:rPr>
                <w:delText xml:space="preserve"> by the ERCOT Board</w:delText>
              </w:r>
            </w:del>
            <w:r w:rsidRPr="00B46F40">
              <w:rPr>
                <w:sz w:val="20"/>
              </w:rPr>
              <w:t>.  ERCOT shall provide a Market Notice prior to implementation</w:t>
            </w:r>
            <w:r w:rsidRPr="00867891">
              <w:rPr>
                <w:sz w:val="20"/>
              </w:rPr>
              <w:t xml:space="preserve"> of a revised parameter value.</w:t>
            </w:r>
          </w:p>
        </w:tc>
      </w:tr>
    </w:tbl>
    <w:p w14:paraId="424DD0B1" w14:textId="77777777" w:rsidR="00FA7AB6" w:rsidRPr="007779E2" w:rsidRDefault="00FA7AB6" w:rsidP="00FA7AB6">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3E4BFF20" w14:textId="77777777" w:rsidR="00FA7AB6" w:rsidRPr="007779E2" w:rsidRDefault="00FA7AB6" w:rsidP="00FA7AB6">
      <w:pPr>
        <w:spacing w:after="240"/>
        <w:ind w:left="1440" w:hanging="720"/>
      </w:pPr>
      <w:r w:rsidRPr="007779E2">
        <w:t>(a)</w:t>
      </w:r>
      <w:r w:rsidRPr="007779E2">
        <w:tab/>
        <w:t>Substitute capacity from Resources represented by that QSE;</w:t>
      </w:r>
    </w:p>
    <w:p w14:paraId="04874CE4" w14:textId="77777777" w:rsidR="00FA7AB6" w:rsidRPr="007779E2" w:rsidRDefault="00FA7AB6" w:rsidP="00FA7AB6">
      <w:pPr>
        <w:spacing w:after="240"/>
        <w:ind w:left="1440" w:hanging="720"/>
      </w:pPr>
      <w:r w:rsidRPr="007779E2">
        <w:t>(b)</w:t>
      </w:r>
      <w:r w:rsidRPr="007779E2">
        <w:tab/>
        <w:t xml:space="preserve">Substitute capacity from other QSEs using Ancillary Service Trades; or </w:t>
      </w:r>
    </w:p>
    <w:p w14:paraId="559D6745" w14:textId="77777777" w:rsidR="00FA7AB6" w:rsidRDefault="00FA7AB6" w:rsidP="00FA7AB6">
      <w:pPr>
        <w:pStyle w:val="List2"/>
      </w:pPr>
      <w:r w:rsidRPr="007779E2">
        <w:t>(c)</w:t>
      </w:r>
      <w:r w:rsidRPr="007779E2">
        <w:tab/>
        <w:t>Ask E</w:t>
      </w:r>
      <w:r>
        <w:t xml:space="preserve">RCOT to replace the capacity.   </w:t>
      </w:r>
    </w:p>
    <w:p w14:paraId="128FB4DC" w14:textId="77777777" w:rsidR="00FA7AB6" w:rsidRDefault="00FA7AB6" w:rsidP="00FA7AB6">
      <w:pPr>
        <w:pStyle w:val="BodyTextNumberedChar"/>
      </w:pPr>
      <w:r>
        <w:t>(11)</w:t>
      </w:r>
      <w:r>
        <w:tab/>
        <w:t xml:space="preserve">Factors included in the RUC process are: </w:t>
      </w:r>
    </w:p>
    <w:p w14:paraId="2E1A19E4" w14:textId="77777777" w:rsidR="00FA7AB6" w:rsidRDefault="00FA7AB6" w:rsidP="00FA7AB6">
      <w:pPr>
        <w:pStyle w:val="List2"/>
      </w:pPr>
      <w:r>
        <w:t>(a)</w:t>
      </w:r>
      <w:r>
        <w:tab/>
        <w:t>ERCOT System-wide hourly Load forecast allocated appropriately over Load buses;</w:t>
      </w:r>
    </w:p>
    <w:p w14:paraId="3A5FFB9F" w14:textId="77777777" w:rsidR="00FA7AB6" w:rsidRDefault="00FA7AB6" w:rsidP="00FA7AB6">
      <w:pPr>
        <w:pStyle w:val="List2"/>
      </w:pPr>
      <w:r>
        <w:t>(b)</w:t>
      </w:r>
      <w:r>
        <w:tab/>
        <w:t>Transmission constraints – Transfer limits on energy flows through the electricity network;</w:t>
      </w:r>
    </w:p>
    <w:p w14:paraId="0F44DAA8" w14:textId="77777777" w:rsidR="00FA7AB6" w:rsidRDefault="00FA7AB6" w:rsidP="00FA7AB6">
      <w:pPr>
        <w:pStyle w:val="List3"/>
      </w:pPr>
      <w:r>
        <w:t>(i)</w:t>
      </w:r>
      <w:r>
        <w:tab/>
        <w:t>Thermal constraints – protect transmission facilities against thermal overload;</w:t>
      </w:r>
    </w:p>
    <w:p w14:paraId="5F8514FA" w14:textId="77777777" w:rsidR="00FA7AB6" w:rsidRDefault="00FA7AB6" w:rsidP="00FA7AB6">
      <w:pPr>
        <w:pStyle w:val="List3"/>
      </w:pPr>
      <w:r>
        <w:t>(ii)</w:t>
      </w:r>
      <w:r>
        <w:tab/>
        <w:t>Generic constraints – protect the transmission system against transient instability, dynamic instability or voltage collapse;</w:t>
      </w:r>
    </w:p>
    <w:p w14:paraId="0F82B2A2" w14:textId="77777777" w:rsidR="00FA7AB6" w:rsidRDefault="00FA7AB6" w:rsidP="00FA7AB6">
      <w:pPr>
        <w:pStyle w:val="List2"/>
      </w:pPr>
      <w:r>
        <w:t>(c)</w:t>
      </w:r>
      <w:r>
        <w:tab/>
        <w:t>Planned transmission topology;</w:t>
      </w:r>
    </w:p>
    <w:p w14:paraId="240BB557" w14:textId="77777777" w:rsidR="00FA7AB6" w:rsidRDefault="00FA7AB6" w:rsidP="00FA7AB6">
      <w:pPr>
        <w:pStyle w:val="List2"/>
      </w:pPr>
      <w:r>
        <w:t>(d)</w:t>
      </w:r>
      <w:r>
        <w:tab/>
        <w:t>Energy sufficiency constraints;</w:t>
      </w:r>
    </w:p>
    <w:p w14:paraId="70387ED4" w14:textId="77777777" w:rsidR="00FA7AB6" w:rsidRDefault="00FA7AB6" w:rsidP="00FA7AB6">
      <w:pPr>
        <w:pStyle w:val="List2"/>
      </w:pPr>
      <w:r>
        <w:t>(e)</w:t>
      </w:r>
      <w:r>
        <w:tab/>
        <w:t>Inputs from the COP, as appropriate;</w:t>
      </w:r>
    </w:p>
    <w:p w14:paraId="42667C02" w14:textId="77777777" w:rsidR="00FA7AB6" w:rsidRDefault="00FA7AB6" w:rsidP="00FA7AB6">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70B02F44" w14:textId="77777777" w:rsidR="00FA7AB6" w:rsidRDefault="00FA7AB6" w:rsidP="00FA7AB6">
      <w:pPr>
        <w:pStyle w:val="List2"/>
      </w:pPr>
      <w:r>
        <w:lastRenderedPageBreak/>
        <w:t>(g)</w:t>
      </w:r>
      <w:r>
        <w:tab/>
        <w:t>Each Generation Resource’s Minimum-Energy Offer and Startup Offer, from its Three-Part Supply Offer;</w:t>
      </w:r>
    </w:p>
    <w:p w14:paraId="32123C0A" w14:textId="77777777" w:rsidR="00FA7AB6" w:rsidRDefault="00FA7AB6" w:rsidP="00FA7AB6">
      <w:pPr>
        <w:pStyle w:val="List2"/>
      </w:pPr>
      <w:r>
        <w:t>(h)</w:t>
      </w:r>
      <w:r>
        <w:tab/>
        <w:t>Any Generation Resource that is Off-Line and available but does not have a Three-Part Supply Offer;</w:t>
      </w:r>
    </w:p>
    <w:p w14:paraId="00961AB0" w14:textId="77777777" w:rsidR="00FA7AB6" w:rsidRDefault="00FA7AB6" w:rsidP="00FA7AB6">
      <w:pPr>
        <w:pStyle w:val="List2"/>
      </w:pPr>
      <w:r>
        <w:t>(i)</w:t>
      </w:r>
      <w:r>
        <w:tab/>
        <w:t>Forced Outage information; and</w:t>
      </w:r>
    </w:p>
    <w:p w14:paraId="198A7741" w14:textId="77777777" w:rsidR="00FA7AB6" w:rsidRDefault="00FA7AB6" w:rsidP="00FA7AB6">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700DBD9F" w14:textId="77777777" w:rsidR="00FA7AB6" w:rsidRDefault="00FA7AB6" w:rsidP="00FA7AB6">
      <w:pPr>
        <w:pStyle w:val="BodyTextNumberedChar"/>
      </w:pPr>
      <w:r>
        <w:t>(12)</w:t>
      </w:r>
      <w:r>
        <w:tab/>
        <w:t>The HRUC process and the DRUC process are as follows:</w:t>
      </w:r>
    </w:p>
    <w:p w14:paraId="5A306D44" w14:textId="77777777" w:rsidR="00FA7AB6" w:rsidRDefault="00FA7AB6" w:rsidP="00FA7AB6">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0EDCAC89" w14:textId="77777777" w:rsidR="00FA7AB6" w:rsidRDefault="00FA7AB6" w:rsidP="00FA7AB6">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42D3CDA6" w14:textId="77777777" w:rsidR="00FA7AB6" w:rsidRDefault="00FA7AB6" w:rsidP="00FA7AB6">
      <w:pPr>
        <w:pStyle w:val="List2"/>
      </w:pPr>
      <w:r>
        <w:t>(c)</w:t>
      </w:r>
      <w:r>
        <w:tab/>
        <w:t>The DRUC process uses the Day-Ahead weather forecast for each hour of the Operating Day.  The HRUC process uses the weather forecast information for each hour of the balance of the RUC Study Period.</w:t>
      </w:r>
    </w:p>
    <w:p w14:paraId="528536E4" w14:textId="77777777" w:rsidR="00FA7AB6" w:rsidRDefault="00FA7AB6" w:rsidP="00FA7AB6">
      <w:pPr>
        <w:pStyle w:val="BodyTextNumberedChar"/>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5B979DA5" w14:textId="77777777" w:rsidR="00FA7AB6" w:rsidRPr="00C953B3" w:rsidRDefault="00FA7AB6" w:rsidP="00FA7AB6">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w:t>
      </w:r>
      <w:r w:rsidRPr="00EA71DD">
        <w:lastRenderedPageBreak/>
        <w:t xml:space="preserve">of a contiguous block of RUC-Committed Hours in the </w:t>
      </w:r>
      <w:proofErr w:type="spellStart"/>
      <w:r w:rsidRPr="00EA71DD">
        <w:t>Opt</w:t>
      </w:r>
      <w:proofErr w:type="spellEnd"/>
      <w:r w:rsidRPr="00EA71DD">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EA71DD">
        <w:t>Opt</w:t>
      </w:r>
      <w:proofErr w:type="spellEnd"/>
      <w:r w:rsidRPr="00EA71DD">
        <w:t xml:space="preserve"> Out Snapshot of the first Operating Day.</w:t>
      </w:r>
    </w:p>
    <w:p w14:paraId="6287B475" w14:textId="77777777" w:rsidR="00FA7AB6" w:rsidRDefault="00FA7AB6" w:rsidP="00FA7AB6">
      <w:pPr>
        <w:pStyle w:val="BodyTextNumberedChar"/>
        <w:rPr>
          <w:iCs/>
        </w:rPr>
      </w:pPr>
      <w:r w:rsidRPr="00335075">
        <w:rPr>
          <w:iCs/>
        </w:rPr>
        <w:t>(1</w:t>
      </w:r>
      <w:r>
        <w:rPr>
          <w:iCs/>
        </w:rPr>
        <w:t>5</w:t>
      </w:r>
      <w:r w:rsidRPr="00335075">
        <w:rPr>
          <w:iCs/>
        </w:rPr>
        <w:t>)</w:t>
      </w:r>
      <w:r w:rsidRPr="00335075">
        <w:rPr>
          <w:iCs/>
        </w:rPr>
        <w:tab/>
        <w:t>ERCOT shall, as soon as practicable, post to the MIS Secure Area a report identifying those hours that were considered RUC Buy-Back Hours</w:t>
      </w:r>
      <w:r>
        <w:rPr>
          <w:iCs/>
        </w:rPr>
        <w:t>, along with the name of each RUC-committed Resource whose QSE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7AB6" w:rsidRPr="004B32CF" w14:paraId="605A8B94" w14:textId="77777777" w:rsidTr="00441908">
        <w:trPr>
          <w:trHeight w:val="1205"/>
        </w:trPr>
        <w:tc>
          <w:tcPr>
            <w:tcW w:w="9350" w:type="dxa"/>
            <w:shd w:val="pct12" w:color="auto" w:fill="auto"/>
          </w:tcPr>
          <w:p w14:paraId="0B22CD77" w14:textId="77777777" w:rsidR="00FA7AB6" w:rsidRPr="004B32CF" w:rsidRDefault="00FA7AB6" w:rsidP="00441908">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5131035B" w14:textId="77777777" w:rsidR="00FA7AB6" w:rsidRPr="000A55DE" w:rsidRDefault="00FA7AB6" w:rsidP="00441908">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0CA99E96" w14:textId="77777777" w:rsidR="00FA7AB6" w:rsidRDefault="00FA7AB6" w:rsidP="00FA7AB6">
      <w:pPr>
        <w:pStyle w:val="BodyTextNumberedChar"/>
        <w:spacing w:before="24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62359098" w14:textId="77777777" w:rsidR="00FA7AB6" w:rsidRPr="00B243B1" w:rsidRDefault="00FA7AB6" w:rsidP="00FA7AB6">
      <w:pPr>
        <w:spacing w:after="240"/>
        <w:ind w:left="720" w:hanging="720"/>
      </w:pPr>
      <w:r w:rsidRPr="00EA71DD">
        <w:t>(1</w:t>
      </w:r>
      <w:r>
        <w:t>7</w:t>
      </w:r>
      <w:r w:rsidRPr="00EA71DD">
        <w:t>)</w:t>
      </w:r>
      <w:r w:rsidRPr="00EA71DD">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w:t>
      </w:r>
      <w:r w:rsidRPr="00EA71DD">
        <w:lastRenderedPageBreak/>
        <w:t>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A7AB6" w:rsidRPr="004B32CF" w14:paraId="47A2234A" w14:textId="77777777" w:rsidTr="00FA7AB6">
        <w:trPr>
          <w:trHeight w:val="1205"/>
        </w:trPr>
        <w:tc>
          <w:tcPr>
            <w:tcW w:w="9445" w:type="dxa"/>
            <w:shd w:val="pct12" w:color="auto" w:fill="auto"/>
          </w:tcPr>
          <w:p w14:paraId="3BF90896" w14:textId="77777777" w:rsidR="00FA7AB6" w:rsidRPr="004B32CF" w:rsidRDefault="00FA7AB6" w:rsidP="00441908">
            <w:pPr>
              <w:spacing w:after="240"/>
              <w:rPr>
                <w:b/>
                <w:i/>
                <w:iCs/>
              </w:rPr>
            </w:pPr>
            <w:r w:rsidRPr="004B32CF">
              <w:rPr>
                <w:b/>
                <w:i/>
                <w:iCs/>
              </w:rPr>
              <w:t>[NPR</w:t>
            </w:r>
            <w:r>
              <w:rPr>
                <w:b/>
                <w:i/>
                <w:iCs/>
              </w:rPr>
              <w:t>R1009, NPRR1032, NPRR1204, NPRR1239, and NPRR1245</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NPRR1204, and NPRR1245; or upon system implementation for NPRR1032 or NPRR1239</w:t>
            </w:r>
            <w:r w:rsidRPr="004B32CF">
              <w:rPr>
                <w:b/>
                <w:i/>
                <w:iCs/>
              </w:rPr>
              <w:t>:]</w:t>
            </w:r>
          </w:p>
          <w:p w14:paraId="5BCB3583" w14:textId="77777777" w:rsidR="00FA7AB6" w:rsidRPr="003166ED" w:rsidRDefault="00FA7AB6" w:rsidP="00441908">
            <w:pPr>
              <w:keepNext/>
              <w:tabs>
                <w:tab w:val="left" w:pos="1080"/>
              </w:tabs>
              <w:spacing w:before="240" w:after="240"/>
              <w:ind w:left="1080" w:hanging="1080"/>
              <w:outlineLvl w:val="2"/>
              <w:rPr>
                <w:b/>
                <w:i/>
                <w:lang w:val="x-none" w:eastAsia="x-none"/>
              </w:rPr>
            </w:pPr>
            <w:r w:rsidRPr="003166ED">
              <w:rPr>
                <w:b/>
                <w:i/>
                <w:lang w:val="x-none" w:eastAsia="x-none"/>
              </w:rPr>
              <w:t>5.5.2</w:t>
            </w:r>
            <w:r w:rsidRPr="003166ED">
              <w:rPr>
                <w:b/>
                <w:i/>
                <w:lang w:val="x-none" w:eastAsia="x-none"/>
              </w:rPr>
              <w:tab/>
              <w:t>Reliability Unit Commitment (RUC) Process</w:t>
            </w:r>
          </w:p>
          <w:p w14:paraId="1DD0C652" w14:textId="77777777" w:rsidR="00FA7AB6" w:rsidRDefault="00FA7AB6" w:rsidP="00441908">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w:t>
            </w:r>
            <w:proofErr w:type="gramStart"/>
            <w:r w:rsidRPr="003166ED">
              <w:t>takes into account</w:t>
            </w:r>
            <w:proofErr w:type="gramEnd"/>
            <w:r w:rsidRPr="003166ED">
              <w:t xml:space="preserve">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w:t>
            </w:r>
            <w:r w:rsidRPr="003166ED">
              <w:t>The formulation of the RUC objective function must employ penalty factors on violations of security constraints</w:t>
            </w:r>
            <w:r>
              <w:t xml:space="preserve"> and violations of ESR COP Hour Beginning Planned SOC</w:t>
            </w:r>
            <w:r w:rsidRPr="003166ED">
              <w:t>.  The objective of the RUC process is to minimize costs based on the Resource costs described in paragraphs (</w:t>
            </w:r>
            <w:r>
              <w:t>11</w:t>
            </w:r>
            <w:r w:rsidRPr="003166ED">
              <w:t>) through (</w:t>
            </w:r>
            <w:r>
              <w:t>15</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6D55088F" w14:textId="0491B844" w:rsidR="00FA7AB6" w:rsidRDefault="00FA7AB6" w:rsidP="00441908">
            <w:pPr>
              <w:spacing w:after="240"/>
              <w:ind w:left="720" w:hanging="720"/>
            </w:pPr>
            <w:r>
              <w:t>(2)</w:t>
            </w:r>
            <w:r>
              <w:tab/>
              <w:t xml:space="preserve">ERCOT shall create an ASDC for each Ancillary Service for use in RUC.  </w:t>
            </w:r>
            <w:ins w:id="7" w:author="ERCOT" w:date="2025-01-23T15:24:00Z">
              <w:r>
                <w:t xml:space="preserve">As an initial condition, the ASDCs for each Ancillary Service for use in RUC shall be derived from the ASDCs as defined in </w:t>
              </w:r>
              <w:r w:rsidRPr="009B2E90">
                <w:t>Protocol Section 4.4.12</w:t>
              </w:r>
              <w:r>
                <w:t>,</w:t>
              </w:r>
              <w:r w:rsidRPr="009B2E90">
                <w:t xml:space="preserve"> Determination of Ancillary Service Demand Curves for the Day-Ahead Market and the Real-Time Market</w:t>
              </w:r>
              <w:r>
                <w:t xml:space="preserve">.  Specific to RUC, the ASDC for Non-Spin shall not extend beyond the Ancillary Service Plan for Non-Spin for the relevant Operating Hour.  </w:t>
              </w:r>
            </w:ins>
            <w:ins w:id="8" w:author="ERCOT" w:date="2025-01-28T09:45:00Z">
              <w:r w:rsidR="00271246">
                <w:t>Additionally, all ASDCs for RUC will have a floor price such that no values on the curve for any Ancillary Service fall below $X per megawatt (MW) per hour</w:t>
              </w:r>
            </w:ins>
            <w:ins w:id="9" w:author="ERCOT" w:date="2025-01-23T15:24:00Z">
              <w:r>
                <w:t xml:space="preserve">.  </w:t>
              </w:r>
            </w:ins>
            <w:r w:rsidRPr="00851700">
              <w:t xml:space="preserve">ERCOT </w:t>
            </w:r>
            <w:r>
              <w:t>shall</w:t>
            </w:r>
            <w:r w:rsidRPr="00851700">
              <w:t xml:space="preserve"> post the ASDCs </w:t>
            </w:r>
            <w:ins w:id="10" w:author="ERCOT" w:date="2025-01-28T09:44:00Z">
              <w:r w:rsidR="00271246">
                <w:t xml:space="preserve">for RUC </w:t>
              </w:r>
            </w:ins>
            <w:r w:rsidRPr="00851700">
              <w:t xml:space="preserve">to the </w:t>
            </w:r>
            <w:r>
              <w:t xml:space="preserve">ERCOT website </w:t>
            </w:r>
            <w:del w:id="11" w:author="ERCOT" w:date="2025-01-23T15:24:00Z">
              <w:r w:rsidDel="00FA7AB6">
                <w:delText>as soon as practicable after any change to the ASDCs</w:delText>
              </w:r>
            </w:del>
            <w:ins w:id="12" w:author="ERCOT" w:date="2025-01-28T09:44:00Z">
              <w:r w:rsidR="00271246">
                <w:t>following each execution of the RUC process</w:t>
              </w:r>
            </w:ins>
            <w:r>
              <w:t>.</w:t>
            </w:r>
          </w:p>
          <w:p w14:paraId="72364ECE" w14:textId="77777777" w:rsidR="00FA7AB6" w:rsidRDefault="00FA7AB6" w:rsidP="00441908">
            <w:pPr>
              <w:spacing w:after="240"/>
              <w:ind w:left="720" w:hanging="720"/>
            </w:pPr>
            <w:r>
              <w:t>(3)</w:t>
            </w:r>
            <w:r w:rsidRPr="00AF1140">
              <w:tab/>
            </w:r>
            <w:r>
              <w:t>ERCOT shall post the following Ancillary Service Deployment Factor data on the ERCOT website:</w:t>
            </w:r>
          </w:p>
          <w:p w14:paraId="287A3497" w14:textId="77777777" w:rsidR="00FA7AB6" w:rsidRDefault="00FA7AB6" w:rsidP="00441908">
            <w:pPr>
              <w:spacing w:after="240"/>
              <w:ind w:left="1440" w:hanging="720"/>
            </w:pPr>
            <w:r>
              <w:lastRenderedPageBreak/>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73405327" w14:textId="77777777" w:rsidR="00FA7AB6" w:rsidRDefault="00FA7AB6" w:rsidP="00441908">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05C2F842" w14:textId="77777777" w:rsidR="00FA7AB6" w:rsidRPr="00AF1140" w:rsidRDefault="00FA7AB6" w:rsidP="00441908">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23BA9D79" w14:textId="77777777" w:rsidR="00FA7AB6" w:rsidRDefault="00FA7AB6" w:rsidP="00441908">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4937E5DA" w14:textId="77777777" w:rsidR="00FA7AB6" w:rsidRDefault="00FA7AB6" w:rsidP="00441908">
            <w:pPr>
              <w:spacing w:after="240"/>
              <w:ind w:left="720" w:hanging="720"/>
            </w:pPr>
            <w:r>
              <w:t>(5)</w:t>
            </w:r>
            <w:r>
              <w:tab/>
              <w:t>In addition to On-Line qualified Generation Resources</w:t>
            </w:r>
            <w:r w:rsidRPr="00D476E3">
              <w:t xml:space="preserve"> and Energy Storage Resources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0079AD32" w14:textId="77777777" w:rsidR="00FA7AB6" w:rsidRPr="003166ED" w:rsidRDefault="00FA7AB6" w:rsidP="00441908">
            <w:pPr>
              <w:spacing w:after="240"/>
              <w:ind w:left="720" w:hanging="720"/>
            </w:pPr>
            <w:r>
              <w:t>(6)</w:t>
            </w:r>
            <w:r>
              <w:tab/>
            </w:r>
            <w:r w:rsidRPr="00862ADC">
              <w:t xml:space="preserve">In addition to </w:t>
            </w:r>
            <w:r>
              <w:t>On-Line</w:t>
            </w:r>
            <w:r w:rsidRPr="00862ADC">
              <w:t xml:space="preserve"> qualified </w:t>
            </w:r>
            <w:r>
              <w:t xml:space="preserve">Generation </w:t>
            </w:r>
            <w:r w:rsidRPr="00862ADC">
              <w:t>Resources</w:t>
            </w:r>
            <w:r>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56F61833" w14:textId="77777777" w:rsidR="00FA7AB6" w:rsidRDefault="00FA7AB6" w:rsidP="00441908">
            <w:pPr>
              <w:spacing w:after="240"/>
              <w:ind w:left="720" w:hanging="720"/>
            </w:pPr>
            <w:r w:rsidRPr="003166ED">
              <w:t>(</w:t>
            </w:r>
            <w:r>
              <w:t>7</w:t>
            </w:r>
            <w:r w:rsidRPr="003166ED">
              <w:t>)</w:t>
            </w:r>
            <w:r w:rsidRPr="003166ED">
              <w:tab/>
            </w:r>
            <w:r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3A0B4FD8" w14:textId="77777777" w:rsidR="00FA7AB6" w:rsidRPr="003166ED" w:rsidRDefault="00FA7AB6" w:rsidP="00441908">
            <w:pPr>
              <w:spacing w:after="240"/>
              <w:ind w:left="720" w:hanging="720"/>
            </w:pPr>
            <w:r>
              <w:t>(8)</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F02E550" w14:textId="77777777" w:rsidR="00FA7AB6" w:rsidRDefault="00FA7AB6" w:rsidP="00441908">
            <w:pPr>
              <w:spacing w:after="240"/>
              <w:ind w:left="720" w:hanging="720"/>
              <w:rPr>
                <w:iCs/>
              </w:rPr>
            </w:pPr>
            <w:r w:rsidRPr="003166ED">
              <w:rPr>
                <w:iCs/>
              </w:rPr>
              <w:t>(</w:t>
            </w:r>
            <w:r>
              <w:rPr>
                <w:iCs/>
              </w:rPr>
              <w:t>9</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w:t>
            </w:r>
            <w:r w:rsidRPr="003166ED">
              <w:rPr>
                <w:iCs/>
              </w:rPr>
              <w:lastRenderedPageBreak/>
              <w:t xml:space="preserve">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3166ED">
              <w:rPr>
                <w:iCs/>
              </w:rPr>
              <w:t>taking into account</w:t>
            </w:r>
            <w:proofErr w:type="gramEnd"/>
            <w:r w:rsidRPr="003166ED">
              <w:rPr>
                <w:iCs/>
              </w:rPr>
              <w:t xml:space="preserve"> the Resources’ start-up times, to meet ERCOT System reliability.  After each RUC run, ERCOT shall post the amount of capacity deselected per hour in the RUC Study Period to the </w:t>
            </w:r>
            <w:r>
              <w:rPr>
                <w:iCs/>
              </w:rPr>
              <w:t>ERCOT website</w:t>
            </w:r>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0D2411B8" w14:textId="77777777" w:rsidR="00FA7AB6" w:rsidRPr="003166ED" w:rsidRDefault="00FA7AB6" w:rsidP="00441908">
            <w:pPr>
              <w:spacing w:after="240"/>
              <w:ind w:left="720" w:hanging="720"/>
            </w:pPr>
            <w:r>
              <w:rPr>
                <w:iCs/>
              </w:rPr>
              <w:t>(10)</w:t>
            </w:r>
            <w:r>
              <w:rPr>
                <w:iCs/>
              </w:rPr>
              <w:tab/>
            </w:r>
            <w:r w:rsidRPr="003166ED">
              <w:rPr>
                <w:iCs/>
              </w:rPr>
              <w:t xml:space="preserve">ERCOT shall issue RUC instructions to each QSE specifying its Resources that have been committed as a result of the RUC process.  ERCOT shall, within one day after making any changes to the RUC-recommended commitments, post to the </w:t>
            </w:r>
            <w:r>
              <w:rPr>
                <w:iCs/>
              </w:rPr>
              <w:t>ERCOT website</w:t>
            </w:r>
            <w:r w:rsidRPr="003166ED">
              <w:rPr>
                <w:iCs/>
              </w:rPr>
              <w:t xml:space="preserve"> any changes that ERCOT made to the RUC-recommended commitments with an explanation of the changes.</w:t>
            </w:r>
          </w:p>
          <w:p w14:paraId="3BC889A6" w14:textId="77777777" w:rsidR="00FA7AB6" w:rsidRPr="003166ED" w:rsidRDefault="00FA7AB6" w:rsidP="00441908">
            <w:pPr>
              <w:spacing w:after="240"/>
              <w:ind w:left="720" w:hanging="720"/>
            </w:pPr>
            <w:r w:rsidRPr="003166ED">
              <w:t>(</w:t>
            </w:r>
            <w:r>
              <w:t>11</w:t>
            </w:r>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17557BED" w14:textId="77777777" w:rsidR="00FA7AB6" w:rsidRDefault="00FA7AB6" w:rsidP="00441908">
            <w:pPr>
              <w:spacing w:after="240"/>
              <w:ind w:left="720" w:hanging="720"/>
            </w:pPr>
            <w:r w:rsidRPr="003166ED">
              <w:t>(</w:t>
            </w:r>
            <w:r>
              <w:t>12</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57FE5AD" w14:textId="77777777" w:rsidR="00FA7AB6" w:rsidRDefault="00FA7AB6" w:rsidP="00441908">
            <w:pPr>
              <w:pStyle w:val="BodyTextNumberedChar"/>
              <w:rPr>
                <w:iCs/>
              </w:rPr>
            </w:pPr>
            <w:r>
              <w:rPr>
                <w:iCs/>
              </w:rPr>
              <w:lastRenderedPageBreak/>
              <w:t>(13)</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569AE8A0" w14:textId="77777777" w:rsidR="00FA7AB6" w:rsidRDefault="00FA7AB6" w:rsidP="00441908">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FDB269B" w14:textId="77777777" w:rsidR="00FA7AB6" w:rsidRPr="00B95437" w:rsidRDefault="00FA7AB6" w:rsidP="00441908">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6564D209" w14:textId="77777777" w:rsidR="00FA7AB6" w:rsidRDefault="00FA7AB6" w:rsidP="00441908">
            <w:pPr>
              <w:spacing w:after="240"/>
              <w:ind w:left="720" w:hanging="720"/>
            </w:pPr>
            <w:r>
              <w:t>(14)</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67DA9948" w14:textId="77777777" w:rsidR="00FA7AB6" w:rsidRPr="003166ED" w:rsidDel="00B23B98" w:rsidRDefault="00FA7AB6" w:rsidP="00441908">
            <w:pPr>
              <w:spacing w:after="240"/>
              <w:ind w:left="720" w:hanging="720"/>
            </w:pPr>
            <w:r>
              <w:t>(15</w:t>
            </w:r>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48373C38" w14:textId="77777777" w:rsidR="00FA7AB6" w:rsidRPr="003166ED" w:rsidRDefault="00FA7AB6" w:rsidP="00441908">
            <w:pPr>
              <w:spacing w:after="240"/>
              <w:ind w:left="720" w:hanging="720"/>
            </w:pPr>
            <w:r>
              <w:t>(16)</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w:t>
            </w:r>
            <w:r>
              <w:lastRenderedPageBreak/>
              <w:t>Ancillary Service provision in RUC shall be limited by the Resource’s Ancillary Service capabilities as reflected in the COP.  For ESRs, Ancillary Service Offer costs are not considered in determining projected Ancillary Service awards.</w:t>
            </w:r>
          </w:p>
          <w:p w14:paraId="0A0DFAC0" w14:textId="77777777" w:rsidR="00FA7AB6" w:rsidRPr="003166ED" w:rsidRDefault="00FA7AB6" w:rsidP="00441908">
            <w:pPr>
              <w:spacing w:after="240"/>
              <w:ind w:left="720" w:hanging="720"/>
            </w:pPr>
            <w:r w:rsidRPr="003166ED">
              <w:t>(</w:t>
            </w:r>
            <w:r>
              <w:t>17</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5595963" w14:textId="77777777" w:rsidR="00FA7AB6" w:rsidRPr="003166ED" w:rsidRDefault="00FA7AB6" w:rsidP="00441908">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FA7AB6" w:rsidRPr="003166ED" w14:paraId="147E0FDE" w14:textId="77777777" w:rsidTr="00441908">
              <w:trPr>
                <w:trHeight w:val="386"/>
              </w:trPr>
              <w:tc>
                <w:tcPr>
                  <w:tcW w:w="2439" w:type="dxa"/>
                </w:tcPr>
                <w:p w14:paraId="5FC7094C" w14:textId="77777777" w:rsidR="00FA7AB6" w:rsidRPr="003166ED" w:rsidRDefault="00FA7AB6" w:rsidP="00441908">
                  <w:pPr>
                    <w:rPr>
                      <w:b/>
                      <w:sz w:val="20"/>
                    </w:rPr>
                  </w:pPr>
                  <w:r w:rsidRPr="003166ED">
                    <w:rPr>
                      <w:b/>
                      <w:sz w:val="20"/>
                    </w:rPr>
                    <w:t>Parameter</w:t>
                  </w:r>
                </w:p>
              </w:tc>
              <w:tc>
                <w:tcPr>
                  <w:tcW w:w="1805" w:type="dxa"/>
                  <w:shd w:val="clear" w:color="auto" w:fill="auto"/>
                </w:tcPr>
                <w:p w14:paraId="71BC9CBF" w14:textId="77777777" w:rsidR="00FA7AB6" w:rsidRPr="003166ED" w:rsidRDefault="00FA7AB6" w:rsidP="00441908">
                  <w:pPr>
                    <w:rPr>
                      <w:b/>
                      <w:sz w:val="20"/>
                    </w:rPr>
                  </w:pPr>
                  <w:r w:rsidRPr="003166ED">
                    <w:rPr>
                      <w:b/>
                      <w:sz w:val="20"/>
                    </w:rPr>
                    <w:t>Unit</w:t>
                  </w:r>
                </w:p>
              </w:tc>
              <w:tc>
                <w:tcPr>
                  <w:tcW w:w="4578" w:type="dxa"/>
                  <w:shd w:val="clear" w:color="auto" w:fill="auto"/>
                </w:tcPr>
                <w:p w14:paraId="6BD63A0E" w14:textId="77777777" w:rsidR="00FA7AB6" w:rsidRPr="003166ED" w:rsidRDefault="00FA7AB6" w:rsidP="00441908">
                  <w:pPr>
                    <w:rPr>
                      <w:b/>
                      <w:sz w:val="20"/>
                    </w:rPr>
                  </w:pPr>
                  <w:r w:rsidRPr="003166ED">
                    <w:rPr>
                      <w:b/>
                      <w:sz w:val="20"/>
                    </w:rPr>
                    <w:t>Current Value*</w:t>
                  </w:r>
                </w:p>
              </w:tc>
            </w:tr>
            <w:tr w:rsidR="00FA7AB6" w:rsidRPr="003166ED" w14:paraId="2658D344" w14:textId="77777777" w:rsidTr="00441908">
              <w:trPr>
                <w:trHeight w:val="359"/>
              </w:trPr>
              <w:tc>
                <w:tcPr>
                  <w:tcW w:w="2439" w:type="dxa"/>
                </w:tcPr>
                <w:p w14:paraId="433376F7" w14:textId="77777777" w:rsidR="00FA7AB6" w:rsidRPr="003166ED" w:rsidRDefault="00FA7AB6" w:rsidP="00441908">
                  <w:pPr>
                    <w:spacing w:after="240"/>
                    <w:rPr>
                      <w:sz w:val="20"/>
                    </w:rPr>
                  </w:pPr>
                  <w:r w:rsidRPr="003166ED">
                    <w:rPr>
                      <w:sz w:val="20"/>
                    </w:rPr>
                    <w:t>1HRLESSCOSTSCALING</w:t>
                  </w:r>
                </w:p>
              </w:tc>
              <w:tc>
                <w:tcPr>
                  <w:tcW w:w="1805" w:type="dxa"/>
                  <w:shd w:val="clear" w:color="auto" w:fill="auto"/>
                </w:tcPr>
                <w:p w14:paraId="2867A7DD" w14:textId="77777777" w:rsidR="00FA7AB6" w:rsidRPr="003166ED" w:rsidRDefault="00FA7AB6" w:rsidP="00441908">
                  <w:pPr>
                    <w:spacing w:after="240"/>
                    <w:rPr>
                      <w:sz w:val="20"/>
                    </w:rPr>
                  </w:pPr>
                  <w:r w:rsidRPr="003166ED">
                    <w:rPr>
                      <w:sz w:val="20"/>
                    </w:rPr>
                    <w:t>Percentage</w:t>
                  </w:r>
                </w:p>
              </w:tc>
              <w:tc>
                <w:tcPr>
                  <w:tcW w:w="4578" w:type="dxa"/>
                  <w:shd w:val="clear" w:color="auto" w:fill="auto"/>
                </w:tcPr>
                <w:p w14:paraId="2B9FA3BA" w14:textId="77777777" w:rsidR="00FA7AB6" w:rsidRPr="003166ED" w:rsidRDefault="00FA7AB6" w:rsidP="00441908">
                  <w:pPr>
                    <w:spacing w:after="240"/>
                    <w:rPr>
                      <w:sz w:val="20"/>
                    </w:rPr>
                  </w:pPr>
                  <w:r w:rsidRPr="003166ED">
                    <w:rPr>
                      <w:sz w:val="20"/>
                    </w:rPr>
                    <w:t xml:space="preserve">Maximum value of </w:t>
                  </w:r>
                  <w:r>
                    <w:rPr>
                      <w:sz w:val="20"/>
                    </w:rPr>
                    <w:t>10</w:t>
                  </w:r>
                  <w:r w:rsidRPr="003166ED">
                    <w:rPr>
                      <w:sz w:val="20"/>
                    </w:rPr>
                    <w:t>0%</w:t>
                  </w:r>
                </w:p>
              </w:tc>
            </w:tr>
            <w:tr w:rsidR="00FA7AB6" w:rsidRPr="003166ED" w14:paraId="757EECD8" w14:textId="77777777" w:rsidTr="00441908">
              <w:trPr>
                <w:trHeight w:val="1178"/>
              </w:trPr>
              <w:tc>
                <w:tcPr>
                  <w:tcW w:w="8822" w:type="dxa"/>
                  <w:gridSpan w:val="3"/>
                </w:tcPr>
                <w:p w14:paraId="38AD9020" w14:textId="17929D06" w:rsidR="00FA7AB6" w:rsidRPr="003166ED" w:rsidRDefault="00FA7AB6" w:rsidP="00441908">
                  <w:pPr>
                    <w:rPr>
                      <w:sz w:val="20"/>
                    </w:rPr>
                  </w:pPr>
                  <w:r w:rsidRPr="003166ED">
                    <w:rPr>
                      <w:sz w:val="20"/>
                    </w:rPr>
                    <w:t xml:space="preserve">*  The current value for the parameter(s) referenced in this table above will be recommended by the Technical Advisory Committee (TAC) and </w:t>
                  </w:r>
                  <w:del w:id="13" w:author="ERCOT" w:date="2025-01-28T10:00:00Z">
                    <w:r w:rsidRPr="003166ED" w:rsidDel="00B46F40">
                      <w:rPr>
                        <w:sz w:val="20"/>
                      </w:rPr>
                      <w:delText xml:space="preserve">approved by </w:delText>
                    </w:r>
                  </w:del>
                  <w:r w:rsidRPr="003166ED">
                    <w:rPr>
                      <w:sz w:val="20"/>
                    </w:rPr>
                    <w:t>the ERCOT Board</w:t>
                  </w:r>
                  <w:ins w:id="14" w:author="ERCOT" w:date="2025-01-28T10:00:00Z">
                    <w:r w:rsidR="00B46F40">
                      <w:rPr>
                        <w:sz w:val="20"/>
                      </w:rPr>
                      <w:t xml:space="preserve"> and approved by</w:t>
                    </w:r>
                    <w:r w:rsidR="00B46F40" w:rsidRPr="00B46F40">
                      <w:rPr>
                        <w:sz w:val="20"/>
                      </w:rPr>
                      <w:t xml:space="preserve"> the Public Utility Commission of Texas (PUCT)</w:t>
                    </w:r>
                  </w:ins>
                  <w:r w:rsidRPr="003166ED">
                    <w:rPr>
                      <w:sz w:val="20"/>
                    </w:rPr>
                    <w:t xml:space="preserve">.  ERCOT shall update parameter value(s) on the first day of the month following </w:t>
                  </w:r>
                  <w:del w:id="15" w:author="ERCOT" w:date="2025-01-28T10:00:00Z">
                    <w:r w:rsidRPr="003166ED" w:rsidDel="00B46F40">
                      <w:rPr>
                        <w:sz w:val="20"/>
                      </w:rPr>
                      <w:delText>ERCOT Board</w:delText>
                    </w:r>
                  </w:del>
                  <w:ins w:id="16" w:author="ERCOT" w:date="2025-01-28T10:00:00Z">
                    <w:r w:rsidR="00B46F40">
                      <w:rPr>
                        <w:sz w:val="20"/>
                      </w:rPr>
                      <w:t>PUCT</w:t>
                    </w:r>
                  </w:ins>
                  <w:r w:rsidRPr="003166ED">
                    <w:rPr>
                      <w:sz w:val="20"/>
                    </w:rPr>
                    <w:t xml:space="preserve"> approval unless otherwise directed</w:t>
                  </w:r>
                  <w:del w:id="17" w:author="ERCOT" w:date="2025-01-28T10:00:00Z">
                    <w:r w:rsidRPr="003166ED" w:rsidDel="00B46F40">
                      <w:rPr>
                        <w:sz w:val="20"/>
                      </w:rPr>
                      <w:delText xml:space="preserve"> by the ERCOT Board</w:delText>
                    </w:r>
                  </w:del>
                  <w:r w:rsidRPr="003166ED">
                    <w:rPr>
                      <w:sz w:val="20"/>
                    </w:rPr>
                    <w:t>.  ERCOT shall provide a Market Notice prior to implementation of a revised parameter value.</w:t>
                  </w:r>
                </w:p>
              </w:tc>
            </w:tr>
          </w:tbl>
          <w:p w14:paraId="215116C7" w14:textId="77777777" w:rsidR="00FA7AB6" w:rsidRPr="003166ED" w:rsidRDefault="00FA7AB6" w:rsidP="00441908">
            <w:pPr>
              <w:spacing w:before="240" w:after="240"/>
              <w:ind w:left="720" w:hanging="720"/>
            </w:pPr>
            <w:r w:rsidRPr="003166ED">
              <w:t>(</w:t>
            </w:r>
            <w:r>
              <w:t>18</w:t>
            </w:r>
            <w:r w:rsidRPr="003166ED">
              <w:t>)</w:t>
            </w:r>
            <w:r w:rsidRPr="003166ED">
              <w:tab/>
              <w:t xml:space="preserve">Factors included in the RUC process are: </w:t>
            </w:r>
          </w:p>
          <w:p w14:paraId="3EE390F5" w14:textId="77777777" w:rsidR="00FA7AB6" w:rsidRDefault="00FA7AB6" w:rsidP="00441908">
            <w:pPr>
              <w:spacing w:after="240"/>
              <w:ind w:left="1440" w:hanging="720"/>
            </w:pPr>
            <w:r w:rsidRPr="003166ED">
              <w:t>(a)</w:t>
            </w:r>
            <w:r w:rsidRPr="003166ED">
              <w:tab/>
              <w:t>ERCOT System-wide hourly Load forecast allocated appropriately over Load buses;</w:t>
            </w:r>
          </w:p>
          <w:p w14:paraId="3B3CD77A" w14:textId="77777777" w:rsidR="00FA7AB6" w:rsidRPr="003166ED" w:rsidRDefault="00FA7AB6" w:rsidP="00441908">
            <w:pPr>
              <w:spacing w:after="240"/>
              <w:ind w:left="1440" w:hanging="720"/>
            </w:pPr>
            <w:r>
              <w:t>(b)</w:t>
            </w:r>
            <w:r>
              <w:tab/>
              <w:t>ERCOT’s Ancillary Service Plans in the form of ASDCs;</w:t>
            </w:r>
          </w:p>
          <w:p w14:paraId="2823404F" w14:textId="77777777" w:rsidR="00FA7AB6" w:rsidRPr="003166ED" w:rsidRDefault="00FA7AB6" w:rsidP="00441908">
            <w:pPr>
              <w:spacing w:after="240"/>
              <w:ind w:left="1440" w:hanging="720"/>
            </w:pPr>
            <w:r w:rsidRPr="003166ED">
              <w:t>(</w:t>
            </w:r>
            <w:r>
              <w:t>c</w:t>
            </w:r>
            <w:r w:rsidRPr="003166ED">
              <w:t>)</w:t>
            </w:r>
            <w:r w:rsidRPr="003166ED">
              <w:tab/>
              <w:t>Transmission constraints – Transfer limits on energy flows through the electricity network;</w:t>
            </w:r>
          </w:p>
          <w:p w14:paraId="6B66DA22" w14:textId="77777777" w:rsidR="00FA7AB6" w:rsidRPr="003166ED" w:rsidRDefault="00FA7AB6" w:rsidP="00441908">
            <w:pPr>
              <w:spacing w:after="240"/>
              <w:ind w:left="2160" w:hanging="720"/>
            </w:pPr>
            <w:r w:rsidRPr="003166ED">
              <w:t>(i)</w:t>
            </w:r>
            <w:r w:rsidRPr="003166ED">
              <w:tab/>
              <w:t>Thermal constraints – protect transmission facilities against thermal overload;</w:t>
            </w:r>
          </w:p>
          <w:p w14:paraId="63CB3679" w14:textId="77777777" w:rsidR="00FA7AB6" w:rsidRPr="003166ED" w:rsidRDefault="00FA7AB6" w:rsidP="00441908">
            <w:pPr>
              <w:spacing w:after="240"/>
              <w:ind w:left="2160" w:hanging="720"/>
            </w:pPr>
            <w:r w:rsidRPr="003166ED">
              <w:t>(ii)</w:t>
            </w:r>
            <w:r w:rsidRPr="003166ED">
              <w:tab/>
              <w:t>Generic constraints – protect the transmission system against transient instability, dynamic instability or voltage collapse;</w:t>
            </w:r>
          </w:p>
          <w:p w14:paraId="05F59DFF" w14:textId="77777777" w:rsidR="00FA7AB6" w:rsidRPr="003166ED" w:rsidRDefault="00FA7AB6" w:rsidP="00441908">
            <w:pPr>
              <w:spacing w:after="240"/>
              <w:ind w:left="1440" w:hanging="720"/>
            </w:pPr>
            <w:r w:rsidRPr="003166ED">
              <w:t>(</w:t>
            </w:r>
            <w:r>
              <w:t>d</w:t>
            </w:r>
            <w:r w:rsidRPr="003166ED">
              <w:t>)</w:t>
            </w:r>
            <w:r w:rsidRPr="003166ED">
              <w:tab/>
              <w:t>Planned transmission topology;</w:t>
            </w:r>
          </w:p>
          <w:p w14:paraId="3ABAF18A" w14:textId="77777777" w:rsidR="00FA7AB6" w:rsidRPr="003166ED" w:rsidRDefault="00FA7AB6" w:rsidP="00441908">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0D113ED" w14:textId="77777777" w:rsidR="00FA7AB6" w:rsidRPr="003166ED" w:rsidRDefault="00FA7AB6" w:rsidP="00441908">
            <w:pPr>
              <w:spacing w:after="240"/>
              <w:ind w:left="1440" w:hanging="720"/>
            </w:pPr>
            <w:r w:rsidRPr="003166ED">
              <w:t>(</w:t>
            </w:r>
            <w:r>
              <w:t>f</w:t>
            </w:r>
            <w:r w:rsidRPr="003166ED">
              <w:t>)</w:t>
            </w:r>
            <w:r w:rsidRPr="003166ED">
              <w:tab/>
              <w:t>Inputs from the COP, as appropriate;</w:t>
            </w:r>
          </w:p>
          <w:p w14:paraId="5FF627F0" w14:textId="77777777" w:rsidR="00FA7AB6" w:rsidRPr="003166ED" w:rsidRDefault="00FA7AB6" w:rsidP="00441908">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01670EEA" w14:textId="77777777" w:rsidR="00FA7AB6" w:rsidRPr="003166ED" w:rsidRDefault="00FA7AB6" w:rsidP="00441908">
            <w:pPr>
              <w:spacing w:after="240"/>
              <w:ind w:left="1440" w:hanging="720"/>
            </w:pPr>
            <w:r w:rsidRPr="003166ED">
              <w:lastRenderedPageBreak/>
              <w:t>(</w:t>
            </w:r>
            <w:r>
              <w:t>h</w:t>
            </w:r>
            <w:r w:rsidRPr="003166ED">
              <w:t>)</w:t>
            </w:r>
            <w:r w:rsidRPr="003166ED">
              <w:tab/>
              <w:t>Each Generation Resource’s Minimum-Energy Offer and Startup Offer, from its Three-Part Supply Offer;</w:t>
            </w:r>
          </w:p>
          <w:p w14:paraId="69B3C99F" w14:textId="77777777" w:rsidR="00FA7AB6" w:rsidRPr="003166ED" w:rsidRDefault="00FA7AB6" w:rsidP="00441908">
            <w:pPr>
              <w:spacing w:after="240"/>
              <w:ind w:left="1440" w:hanging="720"/>
            </w:pPr>
            <w:r w:rsidRPr="003166ED">
              <w:t>(</w:t>
            </w:r>
            <w:r>
              <w:t>i</w:t>
            </w:r>
            <w:r w:rsidRPr="003166ED">
              <w:t>)</w:t>
            </w:r>
            <w:r w:rsidRPr="003166ED">
              <w:tab/>
              <w:t>Any Generation Resource that is Off-Line and available but does not have a Three-Part Supply Offer;</w:t>
            </w:r>
          </w:p>
          <w:p w14:paraId="314AD5D2" w14:textId="77777777" w:rsidR="00FA7AB6" w:rsidRPr="003166ED" w:rsidRDefault="00FA7AB6" w:rsidP="00441908">
            <w:pPr>
              <w:spacing w:after="240"/>
              <w:ind w:left="1440" w:hanging="720"/>
            </w:pPr>
            <w:r w:rsidRPr="003166ED">
              <w:t>(</w:t>
            </w:r>
            <w:r>
              <w:t>j</w:t>
            </w:r>
            <w:r w:rsidRPr="003166ED">
              <w:t>)</w:t>
            </w:r>
            <w:r w:rsidRPr="003166ED">
              <w:tab/>
              <w:t>Forced Outage information;</w:t>
            </w:r>
          </w:p>
          <w:p w14:paraId="1EF99E4D" w14:textId="77777777" w:rsidR="00FA7AB6" w:rsidRDefault="00FA7AB6" w:rsidP="00441908">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693AAE9C" w14:textId="77777777" w:rsidR="00FA7AB6" w:rsidRPr="003166ED" w:rsidRDefault="00FA7AB6" w:rsidP="00441908">
            <w:pPr>
              <w:spacing w:after="240"/>
              <w:ind w:left="1440" w:hanging="720"/>
            </w:pPr>
            <w:r>
              <w:t>(l)</w:t>
            </w:r>
            <w:r w:rsidRPr="00AF1140">
              <w:tab/>
            </w:r>
            <w:r>
              <w:t>Ancillary Service Deployment Factors.</w:t>
            </w:r>
            <w:r w:rsidRPr="003166ED">
              <w:t xml:space="preserve"> </w:t>
            </w:r>
          </w:p>
          <w:p w14:paraId="0B49912F" w14:textId="77777777" w:rsidR="00FA7AB6" w:rsidRPr="003166ED" w:rsidRDefault="00FA7AB6" w:rsidP="00441908">
            <w:pPr>
              <w:spacing w:after="240"/>
              <w:ind w:left="720" w:hanging="720"/>
            </w:pPr>
            <w:r w:rsidRPr="003166ED">
              <w:t>(</w:t>
            </w:r>
            <w:r>
              <w:t>19</w:t>
            </w:r>
            <w:r w:rsidRPr="003166ED">
              <w:t>)</w:t>
            </w:r>
            <w:r w:rsidRPr="003166ED">
              <w:tab/>
              <w:t>The HRUC process and the DRUC process are as follows:</w:t>
            </w:r>
          </w:p>
          <w:p w14:paraId="20536AE1" w14:textId="77777777" w:rsidR="00FA7AB6" w:rsidRPr="003166ED" w:rsidRDefault="00FA7AB6" w:rsidP="00441908">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3B37F30F" w14:textId="77777777" w:rsidR="00FA7AB6" w:rsidRPr="003166ED" w:rsidRDefault="00FA7AB6" w:rsidP="00441908">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6C745E90" w14:textId="77777777" w:rsidR="00FA7AB6" w:rsidRDefault="00FA7AB6" w:rsidP="00441908">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475CAB87" w14:textId="77777777" w:rsidR="00FA7AB6" w:rsidRDefault="00FA7AB6" w:rsidP="00441908">
            <w:pPr>
              <w:spacing w:after="240"/>
              <w:ind w:left="1440" w:hanging="720"/>
            </w:pPr>
            <w:r>
              <w:t>(d)</w:t>
            </w:r>
            <w: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492D4591" w14:textId="77777777" w:rsidR="00FA7AB6" w:rsidRPr="003166ED" w:rsidRDefault="00FA7AB6" w:rsidP="00441908">
            <w:pPr>
              <w:spacing w:after="240"/>
              <w:ind w:left="720" w:hanging="720"/>
            </w:pPr>
            <w:r w:rsidRPr="003166ED">
              <w:rPr>
                <w:iCs/>
              </w:rPr>
              <w:t>(</w:t>
            </w:r>
            <w:r>
              <w:rPr>
                <w:iCs/>
              </w:rPr>
              <w:t>20</w:t>
            </w:r>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w:t>
            </w:r>
            <w:r w:rsidRPr="00EA71DD">
              <w:lastRenderedPageBreak/>
              <w:t xml:space="preserve">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EA71DD">
              <w:t>Opt</w:t>
            </w:r>
            <w:proofErr w:type="spellEnd"/>
            <w:r w:rsidRPr="00EA71DD">
              <w:t xml:space="preserve"> Out Snapshot of the first Operating Day.</w:t>
            </w:r>
          </w:p>
          <w:p w14:paraId="68D29840" w14:textId="77777777" w:rsidR="00FA7AB6" w:rsidRPr="003166ED" w:rsidRDefault="00FA7AB6" w:rsidP="00441908">
            <w:pPr>
              <w:spacing w:after="240"/>
              <w:ind w:left="720" w:hanging="720"/>
              <w:rPr>
                <w:iCs/>
              </w:rPr>
            </w:pPr>
            <w:r>
              <w:rPr>
                <w:iCs/>
              </w:rPr>
              <w:t>(21</w:t>
            </w:r>
            <w:r w:rsidRPr="003166ED">
              <w:rPr>
                <w:iCs/>
              </w:rPr>
              <w:t>)</w:t>
            </w:r>
            <w:r w:rsidRPr="003166ED">
              <w:rPr>
                <w:iCs/>
              </w:rPr>
              <w:tab/>
              <w:t xml:space="preserve">ERCOT shall, as soon as practicable, post to the </w:t>
            </w:r>
            <w:r>
              <w:rPr>
                <w:iCs/>
              </w:rPr>
              <w:t>ERCOT website</w:t>
            </w:r>
            <w:r w:rsidRPr="003166ED">
              <w:rPr>
                <w:iCs/>
              </w:rPr>
              <w:t xml:space="preserve"> a report identifying those hours that were considered RUC Buy-Back Hours, along with the name of each RUC-committed Resource whose QSE opted out of RUC Settlement.</w:t>
            </w:r>
          </w:p>
          <w:p w14:paraId="7227C183" w14:textId="77777777" w:rsidR="00FA7AB6" w:rsidRDefault="00FA7AB6" w:rsidP="00441908">
            <w:pPr>
              <w:spacing w:after="240"/>
              <w:ind w:left="720" w:hanging="720"/>
            </w:pPr>
            <w:r>
              <w:rPr>
                <w:iCs/>
              </w:rPr>
              <w:t>(22</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7A37BEDD" w14:textId="77777777" w:rsidR="00FA7AB6" w:rsidRPr="00A316E8" w:rsidRDefault="00FA7AB6" w:rsidP="00441908">
            <w:pPr>
              <w:spacing w:after="240"/>
              <w:ind w:left="720" w:hanging="720"/>
              <w:rPr>
                <w:iCs/>
              </w:rPr>
            </w:pPr>
            <w:r w:rsidRPr="00EA71DD">
              <w:t>(2</w:t>
            </w:r>
            <w:r>
              <w:t>3</w:t>
            </w:r>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661A2F3F" w14:textId="77777777" w:rsidR="00FA7AB6" w:rsidRPr="00FA7AB6" w:rsidRDefault="00FA7AB6" w:rsidP="00FA7AB6">
      <w:pPr>
        <w:keepNext/>
        <w:widowControl w:val="0"/>
        <w:tabs>
          <w:tab w:val="left" w:pos="1260"/>
        </w:tabs>
        <w:spacing w:before="480" w:after="240"/>
        <w:ind w:left="1267" w:hanging="1267"/>
        <w:outlineLvl w:val="3"/>
        <w:rPr>
          <w:b/>
          <w:bCs/>
          <w:snapToGrid w:val="0"/>
          <w:szCs w:val="20"/>
        </w:rPr>
      </w:pPr>
      <w:bookmarkStart w:id="18" w:name="_Toc175157384"/>
      <w:bookmarkStart w:id="19" w:name="_Hlk102562855"/>
      <w:commentRangeStart w:id="20"/>
      <w:r w:rsidRPr="00FA7AB6">
        <w:rPr>
          <w:b/>
          <w:bCs/>
          <w:snapToGrid w:val="0"/>
          <w:szCs w:val="20"/>
        </w:rPr>
        <w:lastRenderedPageBreak/>
        <w:t>6.5.7.3</w:t>
      </w:r>
      <w:commentRangeEnd w:id="20"/>
      <w:r w:rsidR="00DE6204">
        <w:rPr>
          <w:rStyle w:val="CommentReference"/>
        </w:rPr>
        <w:commentReference w:id="20"/>
      </w:r>
      <w:r w:rsidRPr="00FA7AB6">
        <w:rPr>
          <w:b/>
          <w:bCs/>
          <w:snapToGrid w:val="0"/>
          <w:szCs w:val="20"/>
        </w:rPr>
        <w:tab/>
        <w:t>Security Constrained Economic Dispatch</w:t>
      </w:r>
      <w:bookmarkEnd w:id="18"/>
    </w:p>
    <w:p w14:paraId="159362E6" w14:textId="77777777" w:rsidR="00FA7AB6" w:rsidRPr="00FA7AB6" w:rsidRDefault="00FA7AB6" w:rsidP="00FA7AB6">
      <w:pPr>
        <w:spacing w:after="240"/>
        <w:ind w:left="720" w:hanging="720"/>
        <w:rPr>
          <w:szCs w:val="20"/>
        </w:rPr>
      </w:pPr>
      <w:r w:rsidRPr="00FA7AB6">
        <w:rPr>
          <w:iCs/>
          <w:szCs w:val="20"/>
        </w:rPr>
        <w:t>(1)</w:t>
      </w:r>
      <w:r w:rsidRPr="00FA7AB6">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w:t>
      </w:r>
      <w:r w:rsidRPr="00FA7AB6">
        <w:rPr>
          <w:iCs/>
          <w:szCs w:val="20"/>
        </w:rPr>
        <w:lastRenderedPageBreak/>
        <w:t>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5245D151" w14:textId="77777777" w:rsidR="00FA7AB6" w:rsidRPr="00FA7AB6" w:rsidRDefault="00FA7AB6" w:rsidP="00FA7AB6">
      <w:pPr>
        <w:spacing w:after="240"/>
        <w:ind w:left="720" w:hanging="720"/>
        <w:rPr>
          <w:szCs w:val="20"/>
        </w:rPr>
      </w:pPr>
      <w:r w:rsidRPr="00FA7AB6">
        <w:rPr>
          <w:szCs w:val="20"/>
        </w:rPr>
        <w:t>(2)</w:t>
      </w:r>
      <w:r w:rsidRPr="00FA7AB6">
        <w:rPr>
          <w:szCs w:val="20"/>
        </w:rPr>
        <w:tab/>
        <w:t>The SCED solution must monitor cumulative deployment of Regulation Services and ensure that Regulation Services deployment is minimized over time.</w:t>
      </w:r>
    </w:p>
    <w:p w14:paraId="5B7C005E" w14:textId="77777777" w:rsidR="00FA7AB6" w:rsidRPr="00FA7AB6" w:rsidRDefault="00FA7AB6" w:rsidP="00FA7AB6">
      <w:pPr>
        <w:spacing w:before="240" w:after="240"/>
        <w:ind w:left="720" w:hanging="720"/>
        <w:rPr>
          <w:szCs w:val="20"/>
        </w:rPr>
      </w:pPr>
      <w:r w:rsidRPr="00FA7AB6">
        <w:rPr>
          <w:szCs w:val="20"/>
        </w:rPr>
        <w:t>(3)</w:t>
      </w:r>
      <w:r w:rsidRPr="00FA7AB6">
        <w:rPr>
          <w:szCs w:val="20"/>
        </w:rPr>
        <w:tab/>
        <w:t>In the Generation To Be Dispatched (GTBD) determined by LFC, ERCOT shall subtract the sum of the telemetered net real power consumption from all CLRs available to SCED.</w:t>
      </w:r>
    </w:p>
    <w:p w14:paraId="3F26FE39" w14:textId="77777777" w:rsidR="00FA7AB6" w:rsidRPr="00FA7AB6" w:rsidRDefault="00FA7AB6" w:rsidP="00FA7AB6">
      <w:pPr>
        <w:spacing w:after="240"/>
        <w:ind w:left="720" w:hanging="720"/>
        <w:rPr>
          <w:szCs w:val="20"/>
        </w:rPr>
      </w:pPr>
      <w:r w:rsidRPr="00FA7AB6">
        <w:rPr>
          <w:szCs w:val="20"/>
        </w:rPr>
        <w:t>(4)</w:t>
      </w:r>
      <w:r w:rsidRPr="00FA7AB6">
        <w:rPr>
          <w:szCs w:val="20"/>
        </w:rPr>
        <w:tab/>
        <w:t xml:space="preserve">For use as SCED inputs, ERCOT shall use the available capacity of all committed Generation Resources by creating proxy Energy Offer Curves for certain Resources as follows: </w:t>
      </w:r>
    </w:p>
    <w:p w14:paraId="55F3B602" w14:textId="77777777" w:rsidR="00FA7AB6" w:rsidRPr="00FA7AB6" w:rsidRDefault="00FA7AB6" w:rsidP="00FA7AB6">
      <w:pPr>
        <w:spacing w:after="240"/>
        <w:ind w:left="1440" w:hanging="720"/>
        <w:rPr>
          <w:szCs w:val="20"/>
        </w:rPr>
      </w:pPr>
      <w:r w:rsidRPr="00FA7AB6">
        <w:rPr>
          <w:szCs w:val="20"/>
        </w:rPr>
        <w:t>(a)</w:t>
      </w:r>
      <w:r w:rsidRPr="00FA7AB6">
        <w:rPr>
          <w:szCs w:val="20"/>
        </w:rPr>
        <w:tab/>
        <w:t>Non-IRRs and Dynamically Scheduled Resources (DSRs) without Energy Offer Curves</w:t>
      </w:r>
    </w:p>
    <w:p w14:paraId="019A5AC0" w14:textId="77777777" w:rsidR="00FA7AB6" w:rsidRPr="00FA7AB6" w:rsidRDefault="00FA7AB6" w:rsidP="00FA7AB6">
      <w:pPr>
        <w:spacing w:after="240"/>
        <w:ind w:left="2160" w:hanging="720"/>
        <w:rPr>
          <w:szCs w:val="20"/>
        </w:rPr>
      </w:pPr>
      <w:r w:rsidRPr="00FA7AB6">
        <w:rPr>
          <w:szCs w:val="20"/>
        </w:rPr>
        <w:t>(i)</w:t>
      </w:r>
      <w:r w:rsidRPr="00FA7AB6">
        <w:rPr>
          <w:szCs w:val="20"/>
        </w:rPr>
        <w:tab/>
        <w:t>ERCOT shall create a monotonically increasing proxy Energy Offer Curve as described below for:</w:t>
      </w:r>
    </w:p>
    <w:p w14:paraId="19981A12" w14:textId="77777777" w:rsidR="00FA7AB6" w:rsidRPr="00FA7AB6" w:rsidRDefault="00FA7AB6" w:rsidP="00FA7AB6">
      <w:pPr>
        <w:spacing w:after="240"/>
        <w:ind w:left="2880" w:hanging="720"/>
        <w:rPr>
          <w:szCs w:val="20"/>
        </w:rPr>
      </w:pPr>
      <w:r w:rsidRPr="00FA7AB6">
        <w:rPr>
          <w:szCs w:val="20"/>
        </w:rPr>
        <w:t>(A)</w:t>
      </w:r>
      <w:r w:rsidRPr="00FA7AB6">
        <w:rPr>
          <w:szCs w:val="20"/>
        </w:rPr>
        <w:tab/>
        <w:t>Each non-IRR for which its QSE has submitted an Output Schedule instead of an Energy Offer Curve; and</w:t>
      </w:r>
    </w:p>
    <w:p w14:paraId="7B2CDF5B" w14:textId="77777777" w:rsidR="00FA7AB6" w:rsidRPr="00FA7AB6" w:rsidRDefault="00FA7AB6" w:rsidP="00FA7AB6">
      <w:pPr>
        <w:spacing w:after="240"/>
        <w:ind w:left="2880" w:hanging="720"/>
        <w:rPr>
          <w:szCs w:val="20"/>
        </w:rPr>
      </w:pPr>
      <w:r w:rsidRPr="00FA7AB6">
        <w:rPr>
          <w:szCs w:val="20"/>
        </w:rPr>
        <w:t>(B)</w:t>
      </w:r>
      <w:r w:rsidRPr="00FA7AB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FA7AB6" w:rsidRPr="00FA7AB6" w14:paraId="648D35B3" w14:textId="77777777" w:rsidTr="00441908">
        <w:trPr>
          <w:jc w:val="center"/>
        </w:trPr>
        <w:tc>
          <w:tcPr>
            <w:tcW w:w="3780" w:type="dxa"/>
          </w:tcPr>
          <w:p w14:paraId="0381A1F5" w14:textId="77777777" w:rsidR="00FA7AB6" w:rsidRPr="00FA7AB6" w:rsidRDefault="00FA7AB6" w:rsidP="00FA7AB6">
            <w:pPr>
              <w:spacing w:after="120"/>
              <w:rPr>
                <w:b/>
                <w:iCs/>
                <w:sz w:val="20"/>
                <w:szCs w:val="20"/>
              </w:rPr>
            </w:pPr>
            <w:r w:rsidRPr="00FA7AB6">
              <w:rPr>
                <w:b/>
                <w:iCs/>
                <w:sz w:val="20"/>
                <w:szCs w:val="20"/>
              </w:rPr>
              <w:t>MW</w:t>
            </w:r>
          </w:p>
        </w:tc>
        <w:tc>
          <w:tcPr>
            <w:tcW w:w="2520" w:type="dxa"/>
          </w:tcPr>
          <w:p w14:paraId="1F2EE17D"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175E7999" w14:textId="77777777" w:rsidTr="00441908">
        <w:trPr>
          <w:jc w:val="center"/>
        </w:trPr>
        <w:tc>
          <w:tcPr>
            <w:tcW w:w="3780" w:type="dxa"/>
          </w:tcPr>
          <w:p w14:paraId="18520433" w14:textId="77777777" w:rsidR="00FA7AB6" w:rsidRPr="00FA7AB6" w:rsidRDefault="00FA7AB6" w:rsidP="00FA7AB6">
            <w:pPr>
              <w:spacing w:after="60"/>
              <w:rPr>
                <w:iCs/>
                <w:sz w:val="20"/>
                <w:szCs w:val="20"/>
              </w:rPr>
            </w:pPr>
            <w:r w:rsidRPr="00FA7AB6">
              <w:rPr>
                <w:iCs/>
                <w:sz w:val="20"/>
                <w:szCs w:val="20"/>
              </w:rPr>
              <w:t>HSL</w:t>
            </w:r>
          </w:p>
        </w:tc>
        <w:tc>
          <w:tcPr>
            <w:tcW w:w="2520" w:type="dxa"/>
          </w:tcPr>
          <w:p w14:paraId="1D77C8C9" w14:textId="77777777" w:rsidR="00FA7AB6" w:rsidRPr="00FA7AB6" w:rsidRDefault="00FA7AB6" w:rsidP="00FA7AB6">
            <w:pPr>
              <w:spacing w:after="60"/>
              <w:rPr>
                <w:iCs/>
                <w:sz w:val="20"/>
                <w:szCs w:val="20"/>
              </w:rPr>
            </w:pPr>
            <w:r w:rsidRPr="00FA7AB6">
              <w:rPr>
                <w:iCs/>
                <w:sz w:val="20"/>
                <w:szCs w:val="20"/>
              </w:rPr>
              <w:t>SWCAP</w:t>
            </w:r>
          </w:p>
        </w:tc>
      </w:tr>
      <w:tr w:rsidR="00FA7AB6" w:rsidRPr="00FA7AB6" w14:paraId="5DD215A5" w14:textId="77777777" w:rsidTr="00441908">
        <w:trPr>
          <w:jc w:val="center"/>
        </w:trPr>
        <w:tc>
          <w:tcPr>
            <w:tcW w:w="3780" w:type="dxa"/>
          </w:tcPr>
          <w:p w14:paraId="1E6BAD5D" w14:textId="77777777" w:rsidR="00FA7AB6" w:rsidRPr="00FA7AB6" w:rsidRDefault="00FA7AB6" w:rsidP="00FA7AB6">
            <w:pPr>
              <w:spacing w:after="60"/>
              <w:rPr>
                <w:iCs/>
                <w:sz w:val="20"/>
                <w:szCs w:val="20"/>
              </w:rPr>
            </w:pPr>
            <w:r w:rsidRPr="00FA7AB6">
              <w:rPr>
                <w:iCs/>
                <w:sz w:val="20"/>
                <w:szCs w:val="20"/>
              </w:rPr>
              <w:t>Output Schedule MW plus 1 MW</w:t>
            </w:r>
          </w:p>
        </w:tc>
        <w:tc>
          <w:tcPr>
            <w:tcW w:w="2520" w:type="dxa"/>
          </w:tcPr>
          <w:p w14:paraId="23E686E7" w14:textId="77777777" w:rsidR="00FA7AB6" w:rsidRPr="00FA7AB6" w:rsidRDefault="00FA7AB6" w:rsidP="00FA7AB6">
            <w:pPr>
              <w:spacing w:after="60"/>
              <w:rPr>
                <w:iCs/>
                <w:sz w:val="20"/>
                <w:szCs w:val="20"/>
              </w:rPr>
            </w:pPr>
            <w:r w:rsidRPr="00FA7AB6">
              <w:rPr>
                <w:iCs/>
                <w:sz w:val="20"/>
                <w:szCs w:val="20"/>
              </w:rPr>
              <w:t>SWCAP minus $0.01</w:t>
            </w:r>
          </w:p>
        </w:tc>
      </w:tr>
      <w:tr w:rsidR="00FA7AB6" w:rsidRPr="00FA7AB6" w14:paraId="4A962CCB" w14:textId="77777777" w:rsidTr="00441908">
        <w:trPr>
          <w:jc w:val="center"/>
        </w:trPr>
        <w:tc>
          <w:tcPr>
            <w:tcW w:w="3780" w:type="dxa"/>
          </w:tcPr>
          <w:p w14:paraId="5F9550F4" w14:textId="77777777" w:rsidR="00FA7AB6" w:rsidRPr="00FA7AB6" w:rsidRDefault="00FA7AB6" w:rsidP="00FA7AB6">
            <w:pPr>
              <w:spacing w:after="60"/>
              <w:rPr>
                <w:iCs/>
                <w:sz w:val="20"/>
                <w:szCs w:val="20"/>
              </w:rPr>
            </w:pPr>
            <w:r w:rsidRPr="00FA7AB6">
              <w:rPr>
                <w:iCs/>
                <w:sz w:val="20"/>
                <w:szCs w:val="20"/>
              </w:rPr>
              <w:t>Output Schedule MW</w:t>
            </w:r>
          </w:p>
        </w:tc>
        <w:tc>
          <w:tcPr>
            <w:tcW w:w="2520" w:type="dxa"/>
          </w:tcPr>
          <w:p w14:paraId="7E4F7DB3"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59A960DF" w14:textId="77777777" w:rsidTr="00441908">
        <w:trPr>
          <w:jc w:val="center"/>
        </w:trPr>
        <w:tc>
          <w:tcPr>
            <w:tcW w:w="3780" w:type="dxa"/>
          </w:tcPr>
          <w:p w14:paraId="7E414FD1" w14:textId="77777777" w:rsidR="00FA7AB6" w:rsidRPr="00FA7AB6" w:rsidRDefault="00FA7AB6" w:rsidP="00FA7AB6">
            <w:pPr>
              <w:spacing w:after="60"/>
              <w:rPr>
                <w:iCs/>
                <w:sz w:val="20"/>
                <w:szCs w:val="20"/>
              </w:rPr>
            </w:pPr>
            <w:r w:rsidRPr="00FA7AB6">
              <w:rPr>
                <w:iCs/>
                <w:sz w:val="20"/>
                <w:szCs w:val="20"/>
              </w:rPr>
              <w:t>LSL</w:t>
            </w:r>
          </w:p>
        </w:tc>
        <w:tc>
          <w:tcPr>
            <w:tcW w:w="2520" w:type="dxa"/>
          </w:tcPr>
          <w:p w14:paraId="2AA01098" w14:textId="77777777" w:rsidR="00FA7AB6" w:rsidRPr="00FA7AB6" w:rsidRDefault="00FA7AB6" w:rsidP="00FA7AB6">
            <w:pPr>
              <w:spacing w:after="60"/>
              <w:rPr>
                <w:iCs/>
                <w:sz w:val="20"/>
                <w:szCs w:val="20"/>
              </w:rPr>
            </w:pPr>
            <w:r w:rsidRPr="00FA7AB6">
              <w:rPr>
                <w:iCs/>
                <w:sz w:val="20"/>
                <w:szCs w:val="20"/>
              </w:rPr>
              <w:t>-$250.00</w:t>
            </w:r>
          </w:p>
        </w:tc>
      </w:tr>
    </w:tbl>
    <w:p w14:paraId="51F63A0E" w14:textId="77777777" w:rsidR="00FA7AB6" w:rsidRPr="00FA7AB6" w:rsidRDefault="00FA7AB6" w:rsidP="00FA7AB6">
      <w:pPr>
        <w:spacing w:before="240" w:after="240"/>
        <w:ind w:left="1440" w:hanging="720"/>
        <w:rPr>
          <w:szCs w:val="20"/>
        </w:rPr>
      </w:pPr>
      <w:r w:rsidRPr="00FA7AB6">
        <w:rPr>
          <w:szCs w:val="20"/>
        </w:rPr>
        <w:t>(b)</w:t>
      </w:r>
      <w:r w:rsidRPr="00FA7AB6">
        <w:rPr>
          <w:szCs w:val="20"/>
        </w:rPr>
        <w:tab/>
        <w:t>DSRs with Energy Offer Curves</w:t>
      </w:r>
    </w:p>
    <w:p w14:paraId="6E1E0C44" w14:textId="77777777" w:rsidR="00FA7AB6" w:rsidRPr="00FA7AB6" w:rsidRDefault="00FA7AB6" w:rsidP="00FA7AB6">
      <w:pPr>
        <w:spacing w:after="240"/>
        <w:ind w:left="2160" w:hanging="720"/>
        <w:rPr>
          <w:szCs w:val="20"/>
        </w:rPr>
      </w:pPr>
      <w:r w:rsidRPr="00FA7AB6">
        <w:rPr>
          <w:szCs w:val="20"/>
        </w:rPr>
        <w:t>(i)</w:t>
      </w:r>
      <w:r w:rsidRPr="00FA7AB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FA7AB6" w:rsidRPr="00FA7AB6" w14:paraId="5F2A3019" w14:textId="77777777" w:rsidTr="00441908">
        <w:trPr>
          <w:jc w:val="center"/>
        </w:trPr>
        <w:tc>
          <w:tcPr>
            <w:tcW w:w="3825" w:type="dxa"/>
          </w:tcPr>
          <w:p w14:paraId="11C97D19" w14:textId="77777777" w:rsidR="00FA7AB6" w:rsidRPr="00FA7AB6" w:rsidRDefault="00FA7AB6" w:rsidP="00FA7AB6">
            <w:pPr>
              <w:spacing w:after="120"/>
              <w:rPr>
                <w:b/>
                <w:iCs/>
                <w:sz w:val="20"/>
                <w:szCs w:val="20"/>
              </w:rPr>
            </w:pPr>
            <w:r w:rsidRPr="00FA7AB6">
              <w:rPr>
                <w:b/>
                <w:iCs/>
                <w:sz w:val="20"/>
                <w:szCs w:val="20"/>
              </w:rPr>
              <w:t>MW</w:t>
            </w:r>
          </w:p>
        </w:tc>
        <w:tc>
          <w:tcPr>
            <w:tcW w:w="2565" w:type="dxa"/>
          </w:tcPr>
          <w:p w14:paraId="79D0ED3D"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36617675" w14:textId="77777777" w:rsidTr="00441908">
        <w:trPr>
          <w:jc w:val="center"/>
        </w:trPr>
        <w:tc>
          <w:tcPr>
            <w:tcW w:w="3825" w:type="dxa"/>
          </w:tcPr>
          <w:p w14:paraId="7084217F" w14:textId="77777777" w:rsidR="00FA7AB6" w:rsidRPr="00FA7AB6" w:rsidRDefault="00FA7AB6" w:rsidP="00FA7AB6">
            <w:pPr>
              <w:spacing w:after="60"/>
              <w:rPr>
                <w:iCs/>
                <w:sz w:val="20"/>
                <w:szCs w:val="20"/>
              </w:rPr>
            </w:pPr>
            <w:r w:rsidRPr="00FA7AB6">
              <w:rPr>
                <w:iCs/>
                <w:sz w:val="20"/>
                <w:szCs w:val="20"/>
              </w:rPr>
              <w:lastRenderedPageBreak/>
              <w:t>Output Schedule MW plus 1 MW to HSL</w:t>
            </w:r>
          </w:p>
        </w:tc>
        <w:tc>
          <w:tcPr>
            <w:tcW w:w="2565" w:type="dxa"/>
          </w:tcPr>
          <w:p w14:paraId="1805ECFD" w14:textId="77777777" w:rsidR="00FA7AB6" w:rsidRPr="00FA7AB6" w:rsidRDefault="00FA7AB6" w:rsidP="00FA7AB6">
            <w:pPr>
              <w:spacing w:after="60"/>
              <w:rPr>
                <w:iCs/>
                <w:sz w:val="20"/>
                <w:szCs w:val="20"/>
              </w:rPr>
            </w:pPr>
            <w:r w:rsidRPr="00FA7AB6">
              <w:rPr>
                <w:iCs/>
                <w:sz w:val="20"/>
                <w:szCs w:val="20"/>
              </w:rPr>
              <w:t>Incremental Energy Offer Curve</w:t>
            </w:r>
          </w:p>
        </w:tc>
      </w:tr>
      <w:tr w:rsidR="00FA7AB6" w:rsidRPr="00FA7AB6" w14:paraId="442BE135" w14:textId="77777777" w:rsidTr="00441908">
        <w:trPr>
          <w:jc w:val="center"/>
        </w:trPr>
        <w:tc>
          <w:tcPr>
            <w:tcW w:w="3825" w:type="dxa"/>
          </w:tcPr>
          <w:p w14:paraId="540A4A75" w14:textId="77777777" w:rsidR="00FA7AB6" w:rsidRPr="00FA7AB6" w:rsidRDefault="00FA7AB6" w:rsidP="00FA7AB6">
            <w:pPr>
              <w:spacing w:after="60"/>
              <w:rPr>
                <w:iCs/>
                <w:sz w:val="20"/>
                <w:szCs w:val="20"/>
              </w:rPr>
            </w:pPr>
            <w:r w:rsidRPr="00FA7AB6">
              <w:rPr>
                <w:iCs/>
                <w:sz w:val="20"/>
                <w:szCs w:val="20"/>
              </w:rPr>
              <w:t xml:space="preserve">LSL to Output Schedule MW </w:t>
            </w:r>
          </w:p>
        </w:tc>
        <w:tc>
          <w:tcPr>
            <w:tcW w:w="2565" w:type="dxa"/>
          </w:tcPr>
          <w:p w14:paraId="29D7502F" w14:textId="77777777" w:rsidR="00FA7AB6" w:rsidRPr="00FA7AB6" w:rsidRDefault="00FA7AB6" w:rsidP="00FA7AB6">
            <w:pPr>
              <w:spacing w:after="60"/>
              <w:rPr>
                <w:iCs/>
                <w:sz w:val="20"/>
                <w:szCs w:val="20"/>
              </w:rPr>
            </w:pPr>
            <w:r w:rsidRPr="00FA7AB6">
              <w:rPr>
                <w:iCs/>
                <w:sz w:val="20"/>
                <w:szCs w:val="20"/>
              </w:rPr>
              <w:t>Decremental Energy Offer Curve</w:t>
            </w:r>
          </w:p>
        </w:tc>
      </w:tr>
    </w:tbl>
    <w:p w14:paraId="626B88B1" w14:textId="77777777" w:rsidR="00FA7AB6" w:rsidRPr="00FA7AB6" w:rsidRDefault="00FA7AB6" w:rsidP="00FA7AB6">
      <w:pPr>
        <w:spacing w:before="240" w:after="240"/>
        <w:ind w:left="1440" w:hanging="720"/>
        <w:rPr>
          <w:szCs w:val="20"/>
        </w:rPr>
      </w:pPr>
      <w:r w:rsidRPr="00FA7AB6">
        <w:rPr>
          <w:szCs w:val="20"/>
        </w:rPr>
        <w:t>(c)</w:t>
      </w:r>
      <w:r w:rsidRPr="00FA7AB6">
        <w:rPr>
          <w:szCs w:val="20"/>
        </w:rPr>
        <w:tab/>
        <w:t xml:space="preserve">Non-IRRs without full-range Energy Offer Curves </w:t>
      </w:r>
    </w:p>
    <w:p w14:paraId="5267D15B" w14:textId="77777777" w:rsidR="00FA7AB6" w:rsidRPr="00FA7AB6" w:rsidRDefault="00FA7AB6" w:rsidP="00FA7AB6">
      <w:pPr>
        <w:spacing w:after="240"/>
        <w:ind w:left="2160" w:hanging="720"/>
        <w:rPr>
          <w:szCs w:val="20"/>
        </w:rPr>
      </w:pPr>
      <w:r w:rsidRPr="00FA7AB6">
        <w:rPr>
          <w:szCs w:val="20"/>
        </w:rPr>
        <w:t>(i)</w:t>
      </w:r>
      <w:r w:rsidRPr="00FA7AB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FA7AB6" w:rsidRPr="00FA7AB6" w14:paraId="41E6CD3E" w14:textId="77777777" w:rsidTr="00441908">
        <w:trPr>
          <w:jc w:val="center"/>
        </w:trPr>
        <w:tc>
          <w:tcPr>
            <w:tcW w:w="3891" w:type="dxa"/>
          </w:tcPr>
          <w:p w14:paraId="73D76ED7" w14:textId="77777777" w:rsidR="00FA7AB6" w:rsidRPr="00FA7AB6" w:rsidRDefault="00FA7AB6" w:rsidP="00FA7AB6">
            <w:pPr>
              <w:spacing w:after="120"/>
              <w:rPr>
                <w:b/>
                <w:iCs/>
                <w:sz w:val="20"/>
                <w:szCs w:val="20"/>
              </w:rPr>
            </w:pPr>
            <w:r w:rsidRPr="00FA7AB6">
              <w:rPr>
                <w:b/>
                <w:iCs/>
                <w:sz w:val="20"/>
                <w:szCs w:val="20"/>
              </w:rPr>
              <w:t>MW</w:t>
            </w:r>
          </w:p>
        </w:tc>
        <w:tc>
          <w:tcPr>
            <w:tcW w:w="2630" w:type="dxa"/>
          </w:tcPr>
          <w:p w14:paraId="2AC425B1"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583F26C2" w14:textId="77777777" w:rsidTr="00441908">
        <w:trPr>
          <w:jc w:val="center"/>
        </w:trPr>
        <w:tc>
          <w:tcPr>
            <w:tcW w:w="3891" w:type="dxa"/>
          </w:tcPr>
          <w:p w14:paraId="4E5CAA79" w14:textId="77777777" w:rsidR="00FA7AB6" w:rsidRPr="00FA7AB6" w:rsidRDefault="00FA7AB6" w:rsidP="00FA7AB6">
            <w:pPr>
              <w:spacing w:after="60"/>
              <w:rPr>
                <w:iCs/>
                <w:sz w:val="20"/>
                <w:szCs w:val="20"/>
              </w:rPr>
            </w:pPr>
            <w:r w:rsidRPr="00FA7AB6">
              <w:rPr>
                <w:iCs/>
                <w:sz w:val="20"/>
                <w:szCs w:val="20"/>
              </w:rPr>
              <w:t>HSL (if more than highest MW in submitted Energy Offer Curve)</w:t>
            </w:r>
          </w:p>
        </w:tc>
        <w:tc>
          <w:tcPr>
            <w:tcW w:w="2630" w:type="dxa"/>
          </w:tcPr>
          <w:p w14:paraId="5404D3D3" w14:textId="77777777" w:rsidR="00FA7AB6" w:rsidRPr="00FA7AB6" w:rsidRDefault="00FA7AB6" w:rsidP="00FA7AB6">
            <w:pPr>
              <w:spacing w:after="60"/>
              <w:rPr>
                <w:iCs/>
                <w:sz w:val="20"/>
                <w:szCs w:val="20"/>
              </w:rPr>
            </w:pPr>
            <w:r w:rsidRPr="00FA7AB6">
              <w:rPr>
                <w:iCs/>
                <w:sz w:val="20"/>
                <w:szCs w:val="20"/>
              </w:rPr>
              <w:t>Price associated with highest MW in submitted Energy Offer Curve</w:t>
            </w:r>
          </w:p>
        </w:tc>
      </w:tr>
      <w:tr w:rsidR="00FA7AB6" w:rsidRPr="00FA7AB6" w14:paraId="7CC7ACBA" w14:textId="77777777" w:rsidTr="00441908">
        <w:trPr>
          <w:jc w:val="center"/>
        </w:trPr>
        <w:tc>
          <w:tcPr>
            <w:tcW w:w="3891" w:type="dxa"/>
          </w:tcPr>
          <w:p w14:paraId="09BEC9E8" w14:textId="77777777" w:rsidR="00FA7AB6" w:rsidRPr="00FA7AB6" w:rsidRDefault="00FA7AB6" w:rsidP="00FA7AB6">
            <w:pPr>
              <w:spacing w:after="60"/>
              <w:rPr>
                <w:iCs/>
                <w:sz w:val="20"/>
                <w:szCs w:val="20"/>
              </w:rPr>
            </w:pPr>
            <w:r w:rsidRPr="00FA7AB6">
              <w:rPr>
                <w:iCs/>
                <w:sz w:val="20"/>
                <w:szCs w:val="20"/>
              </w:rPr>
              <w:t>Energy Offer Curve</w:t>
            </w:r>
          </w:p>
        </w:tc>
        <w:tc>
          <w:tcPr>
            <w:tcW w:w="2630" w:type="dxa"/>
          </w:tcPr>
          <w:p w14:paraId="77546C32" w14:textId="77777777" w:rsidR="00FA7AB6" w:rsidRPr="00FA7AB6" w:rsidRDefault="00FA7AB6" w:rsidP="00FA7AB6">
            <w:pPr>
              <w:spacing w:after="60"/>
              <w:rPr>
                <w:iCs/>
                <w:sz w:val="20"/>
                <w:szCs w:val="20"/>
              </w:rPr>
            </w:pPr>
            <w:r w:rsidRPr="00FA7AB6">
              <w:rPr>
                <w:iCs/>
                <w:sz w:val="20"/>
                <w:szCs w:val="20"/>
              </w:rPr>
              <w:t>Energy Offer Curve</w:t>
            </w:r>
          </w:p>
        </w:tc>
      </w:tr>
      <w:tr w:rsidR="00FA7AB6" w:rsidRPr="00FA7AB6" w14:paraId="692F944B" w14:textId="77777777" w:rsidTr="00441908">
        <w:trPr>
          <w:jc w:val="center"/>
        </w:trPr>
        <w:tc>
          <w:tcPr>
            <w:tcW w:w="3891" w:type="dxa"/>
          </w:tcPr>
          <w:p w14:paraId="133A5170" w14:textId="77777777" w:rsidR="00FA7AB6" w:rsidRPr="00FA7AB6" w:rsidRDefault="00FA7AB6" w:rsidP="00FA7AB6">
            <w:pPr>
              <w:spacing w:after="60"/>
              <w:rPr>
                <w:iCs/>
                <w:sz w:val="20"/>
                <w:szCs w:val="20"/>
              </w:rPr>
            </w:pPr>
            <w:r w:rsidRPr="00FA7AB6">
              <w:rPr>
                <w:iCs/>
                <w:sz w:val="20"/>
                <w:szCs w:val="20"/>
              </w:rPr>
              <w:t>1 MW below lowest MW in Energy Offer Curve (if more than LSL)</w:t>
            </w:r>
          </w:p>
        </w:tc>
        <w:tc>
          <w:tcPr>
            <w:tcW w:w="2630" w:type="dxa"/>
          </w:tcPr>
          <w:p w14:paraId="3F52DE86"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2BDD1997" w14:textId="77777777" w:rsidTr="00441908">
        <w:trPr>
          <w:jc w:val="center"/>
        </w:trPr>
        <w:tc>
          <w:tcPr>
            <w:tcW w:w="3891" w:type="dxa"/>
          </w:tcPr>
          <w:p w14:paraId="6158E460" w14:textId="77777777" w:rsidR="00FA7AB6" w:rsidRPr="00FA7AB6" w:rsidRDefault="00FA7AB6" w:rsidP="00FA7AB6">
            <w:pPr>
              <w:spacing w:after="60"/>
              <w:rPr>
                <w:iCs/>
                <w:sz w:val="20"/>
                <w:szCs w:val="20"/>
              </w:rPr>
            </w:pPr>
            <w:r w:rsidRPr="00FA7AB6">
              <w:rPr>
                <w:iCs/>
                <w:sz w:val="20"/>
                <w:szCs w:val="20"/>
              </w:rPr>
              <w:t>LSL (if less than lowest MW in Energy Offer Curve)</w:t>
            </w:r>
          </w:p>
        </w:tc>
        <w:tc>
          <w:tcPr>
            <w:tcW w:w="2630" w:type="dxa"/>
          </w:tcPr>
          <w:p w14:paraId="2A3E1CA1" w14:textId="77777777" w:rsidR="00FA7AB6" w:rsidRPr="00FA7AB6" w:rsidRDefault="00FA7AB6" w:rsidP="00FA7AB6">
            <w:pPr>
              <w:spacing w:after="60"/>
              <w:rPr>
                <w:iCs/>
                <w:sz w:val="20"/>
                <w:szCs w:val="20"/>
              </w:rPr>
            </w:pPr>
            <w:r w:rsidRPr="00FA7AB6">
              <w:rPr>
                <w:iCs/>
                <w:sz w:val="20"/>
                <w:szCs w:val="20"/>
              </w:rPr>
              <w:t>-$250.00</w:t>
            </w:r>
          </w:p>
        </w:tc>
      </w:tr>
    </w:tbl>
    <w:p w14:paraId="5C2B8C2C" w14:textId="77777777" w:rsidR="00FA7AB6" w:rsidRPr="00FA7AB6" w:rsidRDefault="00FA7AB6" w:rsidP="00FA7AB6">
      <w:pPr>
        <w:spacing w:before="240" w:after="240"/>
        <w:ind w:left="1440" w:hanging="720"/>
        <w:rPr>
          <w:szCs w:val="20"/>
        </w:rPr>
      </w:pPr>
      <w:r w:rsidRPr="00FA7AB6">
        <w:rPr>
          <w:szCs w:val="20"/>
        </w:rPr>
        <w:t>(d)</w:t>
      </w:r>
      <w:r w:rsidRPr="00FA7AB6">
        <w:rPr>
          <w:szCs w:val="20"/>
        </w:rPr>
        <w:tab/>
        <w:t>IRRs</w:t>
      </w:r>
    </w:p>
    <w:p w14:paraId="0DAD576B" w14:textId="77777777" w:rsidR="00FA7AB6" w:rsidRPr="00FA7AB6" w:rsidRDefault="00FA7AB6" w:rsidP="00FA7AB6">
      <w:pPr>
        <w:spacing w:after="240"/>
        <w:ind w:left="2160" w:hanging="720"/>
        <w:rPr>
          <w:szCs w:val="20"/>
        </w:rPr>
      </w:pPr>
      <w:r w:rsidRPr="00FA7AB6">
        <w:rPr>
          <w:szCs w:val="20"/>
        </w:rPr>
        <w:t>(i)</w:t>
      </w:r>
      <w:r w:rsidRPr="00FA7AB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FA7AB6" w:rsidRPr="00FA7AB6" w14:paraId="2E6DB2AD" w14:textId="77777777" w:rsidTr="00441908">
        <w:trPr>
          <w:jc w:val="center"/>
        </w:trPr>
        <w:tc>
          <w:tcPr>
            <w:tcW w:w="3870" w:type="dxa"/>
          </w:tcPr>
          <w:p w14:paraId="4DFF58C5" w14:textId="77777777" w:rsidR="00FA7AB6" w:rsidRPr="00FA7AB6" w:rsidRDefault="00FA7AB6" w:rsidP="00FA7AB6">
            <w:pPr>
              <w:spacing w:after="120"/>
              <w:rPr>
                <w:b/>
                <w:iCs/>
                <w:sz w:val="20"/>
                <w:szCs w:val="20"/>
              </w:rPr>
            </w:pPr>
            <w:r w:rsidRPr="00FA7AB6">
              <w:rPr>
                <w:b/>
                <w:iCs/>
                <w:sz w:val="20"/>
                <w:szCs w:val="20"/>
              </w:rPr>
              <w:t>MW</w:t>
            </w:r>
          </w:p>
        </w:tc>
        <w:tc>
          <w:tcPr>
            <w:tcW w:w="2610" w:type="dxa"/>
          </w:tcPr>
          <w:p w14:paraId="57FD608C"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6DFA259E" w14:textId="77777777" w:rsidTr="00441908">
        <w:trPr>
          <w:jc w:val="center"/>
        </w:trPr>
        <w:tc>
          <w:tcPr>
            <w:tcW w:w="3870" w:type="dxa"/>
          </w:tcPr>
          <w:p w14:paraId="416C6C31" w14:textId="77777777" w:rsidR="00FA7AB6" w:rsidRPr="00FA7AB6" w:rsidRDefault="00FA7AB6" w:rsidP="00FA7AB6">
            <w:pPr>
              <w:spacing w:after="60"/>
              <w:rPr>
                <w:iCs/>
                <w:sz w:val="20"/>
                <w:szCs w:val="20"/>
              </w:rPr>
            </w:pPr>
            <w:r w:rsidRPr="00FA7AB6">
              <w:rPr>
                <w:iCs/>
                <w:sz w:val="20"/>
                <w:szCs w:val="20"/>
              </w:rPr>
              <w:t>HSL</w:t>
            </w:r>
          </w:p>
        </w:tc>
        <w:tc>
          <w:tcPr>
            <w:tcW w:w="2610" w:type="dxa"/>
          </w:tcPr>
          <w:p w14:paraId="777F695E" w14:textId="77777777" w:rsidR="00FA7AB6" w:rsidRPr="00FA7AB6" w:rsidRDefault="00FA7AB6" w:rsidP="00FA7AB6">
            <w:pPr>
              <w:spacing w:after="60"/>
              <w:rPr>
                <w:iCs/>
                <w:sz w:val="20"/>
                <w:szCs w:val="20"/>
              </w:rPr>
            </w:pPr>
            <w:r w:rsidRPr="00FA7AB6">
              <w:rPr>
                <w:iCs/>
                <w:sz w:val="20"/>
                <w:szCs w:val="20"/>
              </w:rPr>
              <w:t>$1,500</w:t>
            </w:r>
          </w:p>
        </w:tc>
      </w:tr>
      <w:tr w:rsidR="00FA7AB6" w:rsidRPr="00FA7AB6" w14:paraId="4F732351" w14:textId="77777777" w:rsidTr="00441908">
        <w:trPr>
          <w:jc w:val="center"/>
        </w:trPr>
        <w:tc>
          <w:tcPr>
            <w:tcW w:w="3870" w:type="dxa"/>
          </w:tcPr>
          <w:p w14:paraId="308222F3" w14:textId="77777777" w:rsidR="00FA7AB6" w:rsidRPr="00FA7AB6" w:rsidRDefault="00FA7AB6" w:rsidP="00FA7AB6">
            <w:pPr>
              <w:spacing w:after="60"/>
              <w:rPr>
                <w:iCs/>
                <w:sz w:val="20"/>
                <w:szCs w:val="20"/>
              </w:rPr>
            </w:pPr>
            <w:r w:rsidRPr="00FA7AB6">
              <w:rPr>
                <w:iCs/>
                <w:sz w:val="20"/>
                <w:szCs w:val="20"/>
              </w:rPr>
              <w:t>HSL minus 1 MW</w:t>
            </w:r>
          </w:p>
        </w:tc>
        <w:tc>
          <w:tcPr>
            <w:tcW w:w="2610" w:type="dxa"/>
          </w:tcPr>
          <w:p w14:paraId="0B838432"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28C36185" w14:textId="77777777" w:rsidTr="00441908">
        <w:trPr>
          <w:jc w:val="center"/>
        </w:trPr>
        <w:tc>
          <w:tcPr>
            <w:tcW w:w="3870" w:type="dxa"/>
          </w:tcPr>
          <w:p w14:paraId="0F1EBA43" w14:textId="77777777" w:rsidR="00FA7AB6" w:rsidRPr="00FA7AB6" w:rsidRDefault="00FA7AB6" w:rsidP="00FA7AB6">
            <w:pPr>
              <w:spacing w:after="60"/>
              <w:rPr>
                <w:iCs/>
                <w:sz w:val="20"/>
                <w:szCs w:val="20"/>
              </w:rPr>
            </w:pPr>
            <w:r w:rsidRPr="00FA7AB6">
              <w:rPr>
                <w:iCs/>
                <w:sz w:val="20"/>
                <w:szCs w:val="20"/>
              </w:rPr>
              <w:t>LSL</w:t>
            </w:r>
          </w:p>
        </w:tc>
        <w:tc>
          <w:tcPr>
            <w:tcW w:w="2610" w:type="dxa"/>
          </w:tcPr>
          <w:p w14:paraId="28DC5C08" w14:textId="77777777" w:rsidR="00FA7AB6" w:rsidRPr="00FA7AB6" w:rsidRDefault="00FA7AB6" w:rsidP="00FA7AB6">
            <w:pPr>
              <w:spacing w:after="60"/>
              <w:rPr>
                <w:iCs/>
                <w:sz w:val="20"/>
                <w:szCs w:val="20"/>
              </w:rPr>
            </w:pPr>
            <w:r w:rsidRPr="00FA7AB6">
              <w:rPr>
                <w:iCs/>
                <w:sz w:val="20"/>
                <w:szCs w:val="20"/>
              </w:rPr>
              <w:t>-$250.00</w:t>
            </w:r>
          </w:p>
        </w:tc>
      </w:tr>
    </w:tbl>
    <w:p w14:paraId="6A80F126" w14:textId="77777777" w:rsidR="00FA7AB6" w:rsidRPr="00FA7AB6" w:rsidRDefault="00FA7AB6" w:rsidP="00FA7AB6">
      <w:pPr>
        <w:spacing w:before="240" w:after="240"/>
        <w:ind w:left="2160" w:hanging="720"/>
        <w:rPr>
          <w:szCs w:val="20"/>
        </w:rPr>
      </w:pPr>
      <w:r w:rsidRPr="00FA7AB6">
        <w:rPr>
          <w:szCs w:val="20"/>
        </w:rPr>
        <w:t>(ii)</w:t>
      </w:r>
      <w:r w:rsidRPr="00FA7AB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FA7AB6" w:rsidRPr="00FA7AB6" w14:paraId="6619EF64" w14:textId="77777777" w:rsidTr="00441908">
        <w:trPr>
          <w:jc w:val="center"/>
        </w:trPr>
        <w:tc>
          <w:tcPr>
            <w:tcW w:w="3780" w:type="dxa"/>
          </w:tcPr>
          <w:p w14:paraId="6FB023BB" w14:textId="77777777" w:rsidR="00FA7AB6" w:rsidRPr="00FA7AB6" w:rsidRDefault="00FA7AB6" w:rsidP="00FA7AB6">
            <w:pPr>
              <w:spacing w:after="120"/>
              <w:rPr>
                <w:b/>
                <w:iCs/>
                <w:sz w:val="20"/>
                <w:szCs w:val="20"/>
              </w:rPr>
            </w:pPr>
            <w:r w:rsidRPr="00FA7AB6">
              <w:rPr>
                <w:b/>
                <w:iCs/>
                <w:sz w:val="20"/>
                <w:szCs w:val="20"/>
              </w:rPr>
              <w:t>MW</w:t>
            </w:r>
          </w:p>
        </w:tc>
        <w:tc>
          <w:tcPr>
            <w:tcW w:w="2745" w:type="dxa"/>
          </w:tcPr>
          <w:p w14:paraId="5357B079"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1C594052" w14:textId="77777777" w:rsidTr="00441908">
        <w:trPr>
          <w:jc w:val="center"/>
        </w:trPr>
        <w:tc>
          <w:tcPr>
            <w:tcW w:w="3780" w:type="dxa"/>
          </w:tcPr>
          <w:p w14:paraId="0C01BC94" w14:textId="77777777" w:rsidR="00FA7AB6" w:rsidRPr="00FA7AB6" w:rsidRDefault="00FA7AB6" w:rsidP="00FA7AB6">
            <w:pPr>
              <w:spacing w:after="60"/>
              <w:rPr>
                <w:iCs/>
                <w:sz w:val="20"/>
                <w:szCs w:val="20"/>
              </w:rPr>
            </w:pPr>
            <w:r w:rsidRPr="00FA7AB6">
              <w:rPr>
                <w:iCs/>
                <w:sz w:val="20"/>
                <w:szCs w:val="20"/>
              </w:rPr>
              <w:t>HSL (if more than highest MW in submitted Energy Offer Curve)</w:t>
            </w:r>
          </w:p>
        </w:tc>
        <w:tc>
          <w:tcPr>
            <w:tcW w:w="2745" w:type="dxa"/>
          </w:tcPr>
          <w:p w14:paraId="39AC26CC" w14:textId="77777777" w:rsidR="00FA7AB6" w:rsidRPr="00FA7AB6" w:rsidRDefault="00FA7AB6" w:rsidP="00FA7AB6">
            <w:pPr>
              <w:spacing w:after="60"/>
              <w:rPr>
                <w:iCs/>
                <w:sz w:val="20"/>
                <w:szCs w:val="20"/>
              </w:rPr>
            </w:pPr>
            <w:r w:rsidRPr="00FA7AB6">
              <w:rPr>
                <w:iCs/>
                <w:sz w:val="20"/>
                <w:szCs w:val="20"/>
              </w:rPr>
              <w:t>Price associated with the highest MW in submitted Energy Offer Curve</w:t>
            </w:r>
          </w:p>
        </w:tc>
      </w:tr>
      <w:tr w:rsidR="00FA7AB6" w:rsidRPr="00FA7AB6" w14:paraId="58D0D695" w14:textId="77777777" w:rsidTr="00441908">
        <w:trPr>
          <w:jc w:val="center"/>
        </w:trPr>
        <w:tc>
          <w:tcPr>
            <w:tcW w:w="3780" w:type="dxa"/>
          </w:tcPr>
          <w:p w14:paraId="270545F5" w14:textId="77777777" w:rsidR="00FA7AB6" w:rsidRPr="00FA7AB6" w:rsidRDefault="00FA7AB6" w:rsidP="00FA7AB6">
            <w:pPr>
              <w:spacing w:after="60"/>
              <w:rPr>
                <w:iCs/>
                <w:sz w:val="20"/>
                <w:szCs w:val="20"/>
              </w:rPr>
            </w:pPr>
            <w:r w:rsidRPr="00FA7AB6">
              <w:rPr>
                <w:iCs/>
                <w:sz w:val="20"/>
                <w:szCs w:val="20"/>
              </w:rPr>
              <w:t>Energy Offer Curve</w:t>
            </w:r>
          </w:p>
        </w:tc>
        <w:tc>
          <w:tcPr>
            <w:tcW w:w="2745" w:type="dxa"/>
          </w:tcPr>
          <w:p w14:paraId="10599C60" w14:textId="77777777" w:rsidR="00FA7AB6" w:rsidRPr="00FA7AB6" w:rsidRDefault="00FA7AB6" w:rsidP="00FA7AB6">
            <w:pPr>
              <w:spacing w:after="60"/>
              <w:rPr>
                <w:iCs/>
                <w:sz w:val="20"/>
                <w:szCs w:val="20"/>
              </w:rPr>
            </w:pPr>
            <w:r w:rsidRPr="00FA7AB6">
              <w:rPr>
                <w:iCs/>
                <w:sz w:val="20"/>
                <w:szCs w:val="20"/>
              </w:rPr>
              <w:t>Energy Offer Curve</w:t>
            </w:r>
          </w:p>
        </w:tc>
      </w:tr>
      <w:tr w:rsidR="00FA7AB6" w:rsidRPr="00FA7AB6" w14:paraId="0CC1EE1C" w14:textId="77777777" w:rsidTr="00441908">
        <w:trPr>
          <w:jc w:val="center"/>
        </w:trPr>
        <w:tc>
          <w:tcPr>
            <w:tcW w:w="3780" w:type="dxa"/>
          </w:tcPr>
          <w:p w14:paraId="5EC4E573" w14:textId="77777777" w:rsidR="00FA7AB6" w:rsidRPr="00FA7AB6" w:rsidRDefault="00FA7AB6" w:rsidP="00FA7AB6">
            <w:pPr>
              <w:spacing w:after="60"/>
              <w:rPr>
                <w:iCs/>
                <w:sz w:val="20"/>
                <w:szCs w:val="20"/>
              </w:rPr>
            </w:pPr>
            <w:r w:rsidRPr="00FA7AB6">
              <w:rPr>
                <w:iCs/>
                <w:sz w:val="20"/>
                <w:szCs w:val="20"/>
              </w:rPr>
              <w:lastRenderedPageBreak/>
              <w:t>1 MW below lowest MW in Energy Offer Curve (if more than LSL)</w:t>
            </w:r>
          </w:p>
        </w:tc>
        <w:tc>
          <w:tcPr>
            <w:tcW w:w="2745" w:type="dxa"/>
          </w:tcPr>
          <w:p w14:paraId="42A34604"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76C3CCBC" w14:textId="77777777" w:rsidTr="00441908">
        <w:trPr>
          <w:jc w:val="center"/>
        </w:trPr>
        <w:tc>
          <w:tcPr>
            <w:tcW w:w="3780" w:type="dxa"/>
          </w:tcPr>
          <w:p w14:paraId="06D855CF" w14:textId="77777777" w:rsidR="00FA7AB6" w:rsidRPr="00FA7AB6" w:rsidRDefault="00FA7AB6" w:rsidP="00FA7AB6">
            <w:pPr>
              <w:spacing w:after="60"/>
              <w:rPr>
                <w:iCs/>
                <w:sz w:val="20"/>
                <w:szCs w:val="20"/>
              </w:rPr>
            </w:pPr>
            <w:r w:rsidRPr="00FA7AB6">
              <w:rPr>
                <w:iCs/>
                <w:sz w:val="20"/>
                <w:szCs w:val="20"/>
              </w:rPr>
              <w:t>LSL (if less than lowest MW in Energy Offer Curve)</w:t>
            </w:r>
          </w:p>
        </w:tc>
        <w:tc>
          <w:tcPr>
            <w:tcW w:w="2745" w:type="dxa"/>
          </w:tcPr>
          <w:p w14:paraId="34608B11" w14:textId="77777777" w:rsidR="00FA7AB6" w:rsidRPr="00FA7AB6" w:rsidRDefault="00FA7AB6" w:rsidP="00FA7AB6">
            <w:pPr>
              <w:spacing w:after="60"/>
              <w:rPr>
                <w:iCs/>
                <w:sz w:val="20"/>
                <w:szCs w:val="20"/>
              </w:rPr>
            </w:pPr>
            <w:r w:rsidRPr="00FA7AB6">
              <w:rPr>
                <w:iCs/>
                <w:sz w:val="20"/>
                <w:szCs w:val="20"/>
              </w:rPr>
              <w:t>-$250.00</w:t>
            </w:r>
          </w:p>
        </w:tc>
      </w:tr>
    </w:tbl>
    <w:p w14:paraId="50924607" w14:textId="77777777" w:rsidR="00FA7AB6" w:rsidRPr="00FA7AB6" w:rsidRDefault="00FA7AB6" w:rsidP="00FA7AB6">
      <w:pPr>
        <w:spacing w:before="240" w:after="240"/>
        <w:ind w:left="1440" w:hanging="720"/>
        <w:rPr>
          <w:szCs w:val="20"/>
        </w:rPr>
      </w:pPr>
      <w:r w:rsidRPr="00FA7AB6">
        <w:rPr>
          <w:szCs w:val="20"/>
        </w:rPr>
        <w:t>(e)</w:t>
      </w:r>
      <w:r w:rsidRPr="00FA7AB6">
        <w:rPr>
          <w:szCs w:val="20"/>
        </w:rPr>
        <w:tab/>
        <w:t xml:space="preserve">RUC-committed Resources </w:t>
      </w:r>
    </w:p>
    <w:p w14:paraId="16954C98" w14:textId="77777777" w:rsidR="00FA7AB6" w:rsidRPr="00FA7AB6" w:rsidRDefault="00FA7AB6" w:rsidP="00FA7AB6">
      <w:pPr>
        <w:spacing w:before="240" w:after="240"/>
        <w:ind w:left="2160" w:hanging="720"/>
        <w:rPr>
          <w:szCs w:val="20"/>
        </w:rPr>
      </w:pPr>
      <w:r w:rsidRPr="00FA7AB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FA7AB6" w:rsidRPr="00FA7AB6" w14:paraId="3EC9DC80" w14:textId="77777777" w:rsidTr="00441908">
        <w:trPr>
          <w:trHeight w:val="359"/>
        </w:trPr>
        <w:tc>
          <w:tcPr>
            <w:tcW w:w="3540" w:type="dxa"/>
          </w:tcPr>
          <w:p w14:paraId="78A812B8" w14:textId="77777777" w:rsidR="00FA7AB6" w:rsidRPr="00FA7AB6" w:rsidRDefault="00FA7AB6" w:rsidP="00FA7AB6">
            <w:pPr>
              <w:spacing w:after="120"/>
              <w:rPr>
                <w:b/>
                <w:iCs/>
                <w:sz w:val="20"/>
                <w:szCs w:val="20"/>
              </w:rPr>
            </w:pPr>
            <w:r w:rsidRPr="00FA7AB6">
              <w:rPr>
                <w:b/>
                <w:iCs/>
                <w:sz w:val="20"/>
                <w:szCs w:val="20"/>
              </w:rPr>
              <w:t>MW</w:t>
            </w:r>
          </w:p>
        </w:tc>
        <w:tc>
          <w:tcPr>
            <w:tcW w:w="2810" w:type="dxa"/>
          </w:tcPr>
          <w:p w14:paraId="62E32330"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26C025F5" w14:textId="77777777" w:rsidTr="00441908">
        <w:trPr>
          <w:trHeight w:val="364"/>
        </w:trPr>
        <w:tc>
          <w:tcPr>
            <w:tcW w:w="3540" w:type="dxa"/>
          </w:tcPr>
          <w:p w14:paraId="611D0233" w14:textId="77777777" w:rsidR="00FA7AB6" w:rsidRPr="00FA7AB6" w:rsidRDefault="00FA7AB6" w:rsidP="00FA7AB6">
            <w:pPr>
              <w:spacing w:after="60"/>
              <w:rPr>
                <w:iCs/>
                <w:sz w:val="20"/>
                <w:szCs w:val="20"/>
              </w:rPr>
            </w:pPr>
            <w:r w:rsidRPr="00FA7AB6">
              <w:rPr>
                <w:iCs/>
                <w:sz w:val="20"/>
                <w:szCs w:val="20"/>
              </w:rPr>
              <w:t xml:space="preserve">HSL </w:t>
            </w:r>
          </w:p>
        </w:tc>
        <w:tc>
          <w:tcPr>
            <w:tcW w:w="2810" w:type="dxa"/>
          </w:tcPr>
          <w:p w14:paraId="30EA475A" w14:textId="77777777" w:rsidR="00FA7AB6" w:rsidRPr="00FA7AB6" w:rsidRDefault="00FA7AB6" w:rsidP="00FA7AB6">
            <w:pPr>
              <w:spacing w:after="60"/>
              <w:rPr>
                <w:iCs/>
                <w:sz w:val="20"/>
                <w:szCs w:val="20"/>
              </w:rPr>
            </w:pPr>
            <w:r w:rsidRPr="00FA7AB6">
              <w:rPr>
                <w:iCs/>
                <w:sz w:val="20"/>
                <w:szCs w:val="20"/>
              </w:rPr>
              <w:t>$250</w:t>
            </w:r>
          </w:p>
        </w:tc>
      </w:tr>
      <w:tr w:rsidR="00FA7AB6" w:rsidRPr="00FA7AB6" w14:paraId="04A2673E" w14:textId="77777777" w:rsidTr="00441908">
        <w:trPr>
          <w:trHeight w:val="377"/>
        </w:trPr>
        <w:tc>
          <w:tcPr>
            <w:tcW w:w="3540" w:type="dxa"/>
          </w:tcPr>
          <w:p w14:paraId="347CEED0" w14:textId="77777777" w:rsidR="00FA7AB6" w:rsidRPr="00FA7AB6" w:rsidRDefault="00FA7AB6" w:rsidP="00FA7AB6">
            <w:pPr>
              <w:spacing w:after="60"/>
              <w:rPr>
                <w:iCs/>
                <w:sz w:val="20"/>
                <w:szCs w:val="20"/>
              </w:rPr>
            </w:pPr>
            <w:r w:rsidRPr="00FA7AB6">
              <w:rPr>
                <w:iCs/>
                <w:sz w:val="20"/>
                <w:szCs w:val="20"/>
              </w:rPr>
              <w:t>Zero</w:t>
            </w:r>
          </w:p>
        </w:tc>
        <w:tc>
          <w:tcPr>
            <w:tcW w:w="2810" w:type="dxa"/>
          </w:tcPr>
          <w:p w14:paraId="37E26DFD" w14:textId="77777777" w:rsidR="00FA7AB6" w:rsidRPr="00FA7AB6" w:rsidRDefault="00FA7AB6" w:rsidP="00FA7AB6">
            <w:pPr>
              <w:spacing w:after="60"/>
              <w:rPr>
                <w:iCs/>
                <w:sz w:val="20"/>
                <w:szCs w:val="20"/>
              </w:rPr>
            </w:pPr>
            <w:r w:rsidRPr="00FA7AB6">
              <w:rPr>
                <w:iCs/>
                <w:sz w:val="20"/>
                <w:szCs w:val="20"/>
              </w:rPr>
              <w:t>$250</w:t>
            </w:r>
          </w:p>
        </w:tc>
      </w:tr>
    </w:tbl>
    <w:p w14:paraId="655F7150" w14:textId="77777777" w:rsidR="00FA7AB6" w:rsidRPr="00FA7AB6" w:rsidRDefault="00FA7AB6" w:rsidP="00FA7AB6">
      <w:pPr>
        <w:spacing w:before="240" w:after="240"/>
        <w:ind w:left="2160" w:hanging="720"/>
        <w:rPr>
          <w:szCs w:val="20"/>
        </w:rPr>
      </w:pPr>
      <w:r w:rsidRPr="00FA7AB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A7AB6" w:rsidRPr="00FA7AB6" w14:paraId="54290F1B" w14:textId="77777777" w:rsidTr="00441908">
        <w:trPr>
          <w:trHeight w:val="350"/>
        </w:trPr>
        <w:tc>
          <w:tcPr>
            <w:tcW w:w="3531" w:type="dxa"/>
          </w:tcPr>
          <w:p w14:paraId="198B0852" w14:textId="77777777" w:rsidR="00FA7AB6" w:rsidRPr="00FA7AB6" w:rsidRDefault="00FA7AB6" w:rsidP="00FA7AB6">
            <w:pPr>
              <w:spacing w:after="120"/>
              <w:rPr>
                <w:b/>
                <w:iCs/>
                <w:sz w:val="20"/>
                <w:szCs w:val="20"/>
              </w:rPr>
            </w:pPr>
            <w:r w:rsidRPr="00FA7AB6">
              <w:rPr>
                <w:b/>
                <w:iCs/>
                <w:sz w:val="20"/>
                <w:szCs w:val="20"/>
              </w:rPr>
              <w:t>MW</w:t>
            </w:r>
          </w:p>
        </w:tc>
        <w:tc>
          <w:tcPr>
            <w:tcW w:w="2804" w:type="dxa"/>
          </w:tcPr>
          <w:p w14:paraId="05CAE7BE"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02739A65" w14:textId="77777777" w:rsidTr="00441908">
        <w:trPr>
          <w:trHeight w:val="345"/>
        </w:trPr>
        <w:tc>
          <w:tcPr>
            <w:tcW w:w="3531" w:type="dxa"/>
          </w:tcPr>
          <w:p w14:paraId="463569A8" w14:textId="77777777" w:rsidR="00FA7AB6" w:rsidRPr="00FA7AB6" w:rsidRDefault="00FA7AB6" w:rsidP="00FA7AB6">
            <w:pPr>
              <w:spacing w:after="60"/>
              <w:rPr>
                <w:iCs/>
                <w:sz w:val="20"/>
                <w:szCs w:val="20"/>
              </w:rPr>
            </w:pPr>
            <w:r w:rsidRPr="00FA7AB6">
              <w:rPr>
                <w:iCs/>
                <w:sz w:val="20"/>
                <w:szCs w:val="20"/>
              </w:rPr>
              <w:t>HSL (if more than highest MW in Energy Offer Curve)</w:t>
            </w:r>
          </w:p>
        </w:tc>
        <w:tc>
          <w:tcPr>
            <w:tcW w:w="2804" w:type="dxa"/>
          </w:tcPr>
          <w:p w14:paraId="0A232CA0" w14:textId="77777777" w:rsidR="00FA7AB6" w:rsidRPr="00FA7AB6" w:rsidRDefault="00FA7AB6" w:rsidP="00FA7AB6">
            <w:pPr>
              <w:spacing w:after="60"/>
              <w:rPr>
                <w:iCs/>
                <w:sz w:val="20"/>
                <w:szCs w:val="20"/>
              </w:rPr>
            </w:pPr>
            <w:r w:rsidRPr="00FA7AB6">
              <w:rPr>
                <w:iCs/>
                <w:sz w:val="20"/>
                <w:szCs w:val="20"/>
              </w:rPr>
              <w:t>Greater of $250 or price associated with the highest MW in QSE submitted Energy Offer Curve</w:t>
            </w:r>
          </w:p>
        </w:tc>
      </w:tr>
      <w:tr w:rsidR="00FA7AB6" w:rsidRPr="00FA7AB6" w14:paraId="235A5974" w14:textId="77777777" w:rsidTr="00441908">
        <w:trPr>
          <w:trHeight w:val="615"/>
        </w:trPr>
        <w:tc>
          <w:tcPr>
            <w:tcW w:w="3531" w:type="dxa"/>
          </w:tcPr>
          <w:p w14:paraId="27F6C4DF" w14:textId="77777777" w:rsidR="00FA7AB6" w:rsidRPr="00FA7AB6" w:rsidRDefault="00FA7AB6" w:rsidP="00FA7AB6">
            <w:pPr>
              <w:spacing w:after="60"/>
              <w:rPr>
                <w:iCs/>
                <w:sz w:val="20"/>
                <w:szCs w:val="20"/>
              </w:rPr>
            </w:pPr>
            <w:r w:rsidRPr="00FA7AB6">
              <w:rPr>
                <w:iCs/>
                <w:sz w:val="20"/>
                <w:szCs w:val="20"/>
              </w:rPr>
              <w:t>Energy Offer Curve</w:t>
            </w:r>
          </w:p>
        </w:tc>
        <w:tc>
          <w:tcPr>
            <w:tcW w:w="2804" w:type="dxa"/>
          </w:tcPr>
          <w:p w14:paraId="40EB70FC" w14:textId="77777777" w:rsidR="00FA7AB6" w:rsidRPr="00FA7AB6" w:rsidRDefault="00FA7AB6" w:rsidP="00FA7AB6">
            <w:pPr>
              <w:spacing w:after="60"/>
              <w:rPr>
                <w:iCs/>
                <w:sz w:val="20"/>
                <w:szCs w:val="20"/>
              </w:rPr>
            </w:pPr>
            <w:r w:rsidRPr="00FA7AB6">
              <w:rPr>
                <w:iCs/>
                <w:sz w:val="20"/>
                <w:szCs w:val="20"/>
              </w:rPr>
              <w:t>Greater of $250 or the QSE submitted Energy Offer Curve</w:t>
            </w:r>
          </w:p>
        </w:tc>
      </w:tr>
      <w:tr w:rsidR="00FA7AB6" w:rsidRPr="00FA7AB6" w14:paraId="12FD872F" w14:textId="77777777" w:rsidTr="00441908">
        <w:trPr>
          <w:trHeight w:val="916"/>
        </w:trPr>
        <w:tc>
          <w:tcPr>
            <w:tcW w:w="3531" w:type="dxa"/>
          </w:tcPr>
          <w:p w14:paraId="5C266BD0" w14:textId="77777777" w:rsidR="00FA7AB6" w:rsidRPr="00FA7AB6" w:rsidRDefault="00FA7AB6" w:rsidP="00FA7AB6">
            <w:pPr>
              <w:spacing w:after="60"/>
              <w:rPr>
                <w:iCs/>
                <w:sz w:val="20"/>
                <w:szCs w:val="20"/>
              </w:rPr>
            </w:pPr>
            <w:r w:rsidRPr="00FA7AB6">
              <w:rPr>
                <w:iCs/>
                <w:sz w:val="20"/>
                <w:szCs w:val="20"/>
              </w:rPr>
              <w:t>Zero</w:t>
            </w:r>
          </w:p>
        </w:tc>
        <w:tc>
          <w:tcPr>
            <w:tcW w:w="2804" w:type="dxa"/>
          </w:tcPr>
          <w:p w14:paraId="4902FF00" w14:textId="77777777" w:rsidR="00FA7AB6" w:rsidRPr="00FA7AB6" w:rsidRDefault="00FA7AB6" w:rsidP="00FA7AB6">
            <w:pPr>
              <w:spacing w:after="60"/>
              <w:rPr>
                <w:iCs/>
                <w:sz w:val="20"/>
                <w:szCs w:val="20"/>
              </w:rPr>
            </w:pPr>
            <w:r w:rsidRPr="00FA7AB6">
              <w:rPr>
                <w:iCs/>
                <w:sz w:val="20"/>
                <w:szCs w:val="20"/>
              </w:rPr>
              <w:t>Greater of $250 or the first price point of the QSE submitted Energy Offer Curve</w:t>
            </w:r>
          </w:p>
        </w:tc>
      </w:tr>
    </w:tbl>
    <w:p w14:paraId="2337C3EF" w14:textId="77777777" w:rsidR="00FA7AB6" w:rsidRPr="00FA7AB6" w:rsidRDefault="00FA7AB6" w:rsidP="00FA7AB6">
      <w:pPr>
        <w:spacing w:before="240" w:after="240"/>
        <w:ind w:left="2160" w:hanging="720"/>
        <w:rPr>
          <w:szCs w:val="20"/>
        </w:rPr>
      </w:pPr>
      <w:r w:rsidRPr="00FA7AB6">
        <w:rPr>
          <w:szCs w:val="20"/>
        </w:rPr>
        <w:t xml:space="preserve">(iii) </w:t>
      </w:r>
      <w:r w:rsidRPr="00FA7AB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A7AB6" w:rsidRPr="00FA7AB6" w14:paraId="5F95D425"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2D646198" w14:textId="77777777" w:rsidR="00FA7AB6" w:rsidRPr="00FA7AB6" w:rsidRDefault="00FA7AB6" w:rsidP="00FA7AB6">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F00DFC7"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617B6552"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11F87D37" w14:textId="77777777" w:rsidR="00FA7AB6" w:rsidRPr="00FA7AB6" w:rsidRDefault="00FA7AB6" w:rsidP="00FA7AB6">
            <w:pPr>
              <w:spacing w:after="120"/>
              <w:rPr>
                <w:iCs/>
                <w:sz w:val="20"/>
                <w:szCs w:val="20"/>
              </w:rPr>
            </w:pPr>
            <w:r w:rsidRPr="00FA7AB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4E85E6E" w14:textId="77777777" w:rsidR="00FA7AB6" w:rsidRPr="00FA7AB6" w:rsidRDefault="00FA7AB6" w:rsidP="00FA7AB6">
            <w:pPr>
              <w:spacing w:after="120"/>
              <w:rPr>
                <w:iCs/>
                <w:sz w:val="20"/>
                <w:szCs w:val="20"/>
              </w:rPr>
            </w:pPr>
            <w:r w:rsidRPr="00FA7AB6">
              <w:rPr>
                <w:iCs/>
                <w:sz w:val="20"/>
                <w:szCs w:val="20"/>
              </w:rPr>
              <w:t>$250</w:t>
            </w:r>
          </w:p>
        </w:tc>
      </w:tr>
      <w:tr w:rsidR="00FA7AB6" w:rsidRPr="00FA7AB6" w14:paraId="7ED7D1C5"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55EADFF1" w14:textId="77777777" w:rsidR="00FA7AB6" w:rsidRPr="00FA7AB6" w:rsidRDefault="00FA7AB6" w:rsidP="00FA7AB6">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E9E02A2" w14:textId="77777777" w:rsidR="00FA7AB6" w:rsidRPr="00FA7AB6" w:rsidRDefault="00FA7AB6" w:rsidP="00FA7AB6">
            <w:pPr>
              <w:spacing w:after="120"/>
              <w:rPr>
                <w:iCs/>
                <w:sz w:val="20"/>
                <w:szCs w:val="20"/>
              </w:rPr>
            </w:pPr>
            <w:r w:rsidRPr="00FA7AB6">
              <w:rPr>
                <w:iCs/>
                <w:sz w:val="20"/>
                <w:szCs w:val="20"/>
              </w:rPr>
              <w:t>$250</w:t>
            </w:r>
          </w:p>
        </w:tc>
      </w:tr>
    </w:tbl>
    <w:p w14:paraId="3897795D" w14:textId="77777777" w:rsidR="00FA7AB6" w:rsidRPr="00FA7AB6" w:rsidRDefault="00FA7AB6" w:rsidP="00FA7AB6">
      <w:pPr>
        <w:spacing w:before="240" w:after="240"/>
        <w:ind w:left="2160" w:hanging="720"/>
        <w:rPr>
          <w:szCs w:val="20"/>
        </w:rPr>
      </w:pPr>
      <w:r w:rsidRPr="00FA7AB6">
        <w:rPr>
          <w:szCs w:val="20"/>
        </w:rPr>
        <w:t xml:space="preserve">(iv) </w:t>
      </w:r>
      <w:r w:rsidRPr="00FA7AB6">
        <w:rPr>
          <w:szCs w:val="20"/>
        </w:rPr>
        <w:tab/>
        <w:t xml:space="preserve">For each Combined Cycle Generation Resource that was RUC-committed from one On-Line configuration in order to transition to a different configuration with additional capacity, as instructed by ERCOT, that has </w:t>
      </w:r>
      <w:r w:rsidRPr="00FA7AB6">
        <w:rPr>
          <w:szCs w:val="20"/>
        </w:rPr>
        <w:lastRenderedPageBreak/>
        <w:t>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FA7AB6" w:rsidRPr="00FA7AB6" w14:paraId="27AD5D2F" w14:textId="77777777" w:rsidTr="00441908">
        <w:trPr>
          <w:trHeight w:val="350"/>
        </w:trPr>
        <w:tc>
          <w:tcPr>
            <w:tcW w:w="3279" w:type="dxa"/>
          </w:tcPr>
          <w:p w14:paraId="2617B5EF" w14:textId="77777777" w:rsidR="00FA7AB6" w:rsidRPr="00FA7AB6" w:rsidRDefault="00FA7AB6" w:rsidP="00FA7AB6">
            <w:pPr>
              <w:spacing w:after="120"/>
              <w:rPr>
                <w:b/>
                <w:iCs/>
                <w:sz w:val="20"/>
                <w:szCs w:val="20"/>
              </w:rPr>
            </w:pPr>
            <w:r w:rsidRPr="00FA7AB6">
              <w:rPr>
                <w:b/>
                <w:iCs/>
                <w:sz w:val="20"/>
                <w:szCs w:val="20"/>
              </w:rPr>
              <w:t>MW</w:t>
            </w:r>
          </w:p>
        </w:tc>
        <w:tc>
          <w:tcPr>
            <w:tcW w:w="3060" w:type="dxa"/>
          </w:tcPr>
          <w:p w14:paraId="76AB60CC"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620507DF" w14:textId="77777777" w:rsidTr="00441908">
        <w:trPr>
          <w:trHeight w:val="345"/>
        </w:trPr>
        <w:tc>
          <w:tcPr>
            <w:tcW w:w="3279" w:type="dxa"/>
          </w:tcPr>
          <w:p w14:paraId="40DC9D48" w14:textId="77777777" w:rsidR="00FA7AB6" w:rsidRPr="00FA7AB6" w:rsidRDefault="00FA7AB6" w:rsidP="00FA7AB6">
            <w:pPr>
              <w:spacing w:after="60"/>
              <w:rPr>
                <w:iCs/>
                <w:sz w:val="20"/>
                <w:szCs w:val="20"/>
              </w:rPr>
            </w:pPr>
            <w:r w:rsidRPr="00FA7AB6">
              <w:rPr>
                <w:iCs/>
                <w:sz w:val="20"/>
                <w:szCs w:val="20"/>
              </w:rPr>
              <w:t>HSL of RUC-committed configuration (if more than highest MW in Energy Offer Curve)</w:t>
            </w:r>
          </w:p>
        </w:tc>
        <w:tc>
          <w:tcPr>
            <w:tcW w:w="3060" w:type="dxa"/>
          </w:tcPr>
          <w:p w14:paraId="6A8A9863" w14:textId="77777777" w:rsidR="00FA7AB6" w:rsidRPr="00FA7AB6" w:rsidRDefault="00FA7AB6" w:rsidP="00FA7AB6">
            <w:pPr>
              <w:spacing w:after="60"/>
              <w:rPr>
                <w:iCs/>
                <w:sz w:val="20"/>
                <w:szCs w:val="20"/>
              </w:rPr>
            </w:pPr>
            <w:r w:rsidRPr="00FA7AB6">
              <w:rPr>
                <w:iCs/>
                <w:sz w:val="20"/>
                <w:szCs w:val="20"/>
              </w:rPr>
              <w:t>Greater of $250 or price associated with the highest MW in QSE submitted Energy Offer Curve</w:t>
            </w:r>
          </w:p>
        </w:tc>
      </w:tr>
      <w:tr w:rsidR="00FA7AB6" w:rsidRPr="00FA7AB6" w14:paraId="4FBEC97B" w14:textId="77777777" w:rsidTr="00441908">
        <w:trPr>
          <w:trHeight w:val="615"/>
        </w:trPr>
        <w:tc>
          <w:tcPr>
            <w:tcW w:w="3279" w:type="dxa"/>
          </w:tcPr>
          <w:p w14:paraId="760BE427" w14:textId="77777777" w:rsidR="00FA7AB6" w:rsidRPr="00FA7AB6" w:rsidRDefault="00FA7AB6" w:rsidP="00FA7AB6">
            <w:pPr>
              <w:spacing w:after="60"/>
              <w:rPr>
                <w:iCs/>
                <w:sz w:val="20"/>
                <w:szCs w:val="20"/>
              </w:rPr>
            </w:pPr>
            <w:r w:rsidRPr="00FA7AB6">
              <w:rPr>
                <w:iCs/>
                <w:sz w:val="20"/>
                <w:szCs w:val="20"/>
              </w:rPr>
              <w:t>Energy Offer Curve for MW at and above HSL of QSE-committed configuration</w:t>
            </w:r>
          </w:p>
        </w:tc>
        <w:tc>
          <w:tcPr>
            <w:tcW w:w="3060" w:type="dxa"/>
          </w:tcPr>
          <w:p w14:paraId="413CACD2" w14:textId="77777777" w:rsidR="00FA7AB6" w:rsidRPr="00FA7AB6" w:rsidRDefault="00FA7AB6" w:rsidP="00FA7AB6">
            <w:pPr>
              <w:spacing w:after="60"/>
              <w:rPr>
                <w:iCs/>
                <w:sz w:val="20"/>
                <w:szCs w:val="20"/>
              </w:rPr>
            </w:pPr>
            <w:r w:rsidRPr="00FA7AB6">
              <w:rPr>
                <w:iCs/>
                <w:sz w:val="20"/>
                <w:szCs w:val="20"/>
              </w:rPr>
              <w:t>Greater of $250 or the QSE submitted Energy Offer Curve</w:t>
            </w:r>
          </w:p>
        </w:tc>
      </w:tr>
      <w:tr w:rsidR="00FA7AB6" w:rsidRPr="00FA7AB6" w14:paraId="1AA89DAD" w14:textId="77777777" w:rsidTr="00441908">
        <w:trPr>
          <w:trHeight w:val="615"/>
        </w:trPr>
        <w:tc>
          <w:tcPr>
            <w:tcW w:w="3279" w:type="dxa"/>
          </w:tcPr>
          <w:p w14:paraId="654461AD" w14:textId="77777777" w:rsidR="00FA7AB6" w:rsidRPr="00FA7AB6" w:rsidRDefault="00FA7AB6" w:rsidP="00FA7AB6">
            <w:pPr>
              <w:spacing w:after="60"/>
              <w:rPr>
                <w:iCs/>
                <w:sz w:val="20"/>
                <w:szCs w:val="20"/>
              </w:rPr>
            </w:pPr>
            <w:r w:rsidRPr="00FA7AB6">
              <w:rPr>
                <w:iCs/>
                <w:sz w:val="20"/>
                <w:szCs w:val="20"/>
              </w:rPr>
              <w:t>HSL of QSE-committed configuration (if more than highest MW in Energy Offer Curve and price associated with highest MW in Energy Offer Curve is less than $250)</w:t>
            </w:r>
          </w:p>
        </w:tc>
        <w:tc>
          <w:tcPr>
            <w:tcW w:w="3060" w:type="dxa"/>
          </w:tcPr>
          <w:p w14:paraId="0B641C91" w14:textId="77777777" w:rsidR="00FA7AB6" w:rsidRPr="00FA7AB6" w:rsidRDefault="00FA7AB6" w:rsidP="00FA7AB6">
            <w:pPr>
              <w:spacing w:after="60"/>
              <w:rPr>
                <w:iCs/>
                <w:sz w:val="20"/>
                <w:szCs w:val="20"/>
              </w:rPr>
            </w:pPr>
            <w:r w:rsidRPr="00FA7AB6">
              <w:rPr>
                <w:iCs/>
                <w:sz w:val="20"/>
                <w:szCs w:val="20"/>
              </w:rPr>
              <w:t>$250</w:t>
            </w:r>
          </w:p>
        </w:tc>
      </w:tr>
      <w:tr w:rsidR="00FA7AB6" w:rsidRPr="00FA7AB6" w14:paraId="110E6FE5" w14:textId="77777777" w:rsidTr="00441908">
        <w:trPr>
          <w:trHeight w:val="368"/>
        </w:trPr>
        <w:tc>
          <w:tcPr>
            <w:tcW w:w="3279" w:type="dxa"/>
          </w:tcPr>
          <w:p w14:paraId="51B5B5C3" w14:textId="77777777" w:rsidR="00FA7AB6" w:rsidRPr="00FA7AB6" w:rsidRDefault="00FA7AB6" w:rsidP="00FA7AB6">
            <w:pPr>
              <w:spacing w:after="60"/>
              <w:rPr>
                <w:iCs/>
                <w:sz w:val="20"/>
                <w:szCs w:val="20"/>
              </w:rPr>
            </w:pPr>
            <w:r w:rsidRPr="00FA7AB6">
              <w:rPr>
                <w:iCs/>
                <w:sz w:val="20"/>
                <w:szCs w:val="20"/>
              </w:rPr>
              <w:t>HSL of QSE-committed configuration (if more than highest MW in Energy Offer Curve)</w:t>
            </w:r>
          </w:p>
        </w:tc>
        <w:tc>
          <w:tcPr>
            <w:tcW w:w="3060" w:type="dxa"/>
          </w:tcPr>
          <w:p w14:paraId="430AD15B" w14:textId="77777777" w:rsidR="00FA7AB6" w:rsidRPr="00FA7AB6" w:rsidRDefault="00FA7AB6" w:rsidP="00FA7AB6">
            <w:pPr>
              <w:spacing w:after="60"/>
              <w:rPr>
                <w:iCs/>
                <w:sz w:val="20"/>
                <w:szCs w:val="20"/>
              </w:rPr>
            </w:pPr>
            <w:r w:rsidRPr="00FA7AB6">
              <w:rPr>
                <w:iCs/>
                <w:sz w:val="20"/>
                <w:szCs w:val="20"/>
              </w:rPr>
              <w:t>Price associated with the highest MW in QSE submitted Energy Offer Curve</w:t>
            </w:r>
          </w:p>
        </w:tc>
      </w:tr>
      <w:tr w:rsidR="00FA7AB6" w:rsidRPr="00FA7AB6" w14:paraId="069C0D64" w14:textId="77777777" w:rsidTr="00441908">
        <w:trPr>
          <w:trHeight w:val="773"/>
        </w:trPr>
        <w:tc>
          <w:tcPr>
            <w:tcW w:w="3279" w:type="dxa"/>
          </w:tcPr>
          <w:p w14:paraId="71E763E1" w14:textId="77777777" w:rsidR="00FA7AB6" w:rsidRPr="00FA7AB6" w:rsidRDefault="00FA7AB6" w:rsidP="00FA7AB6">
            <w:pPr>
              <w:spacing w:after="60"/>
              <w:rPr>
                <w:iCs/>
                <w:sz w:val="20"/>
                <w:szCs w:val="20"/>
              </w:rPr>
            </w:pPr>
            <w:r w:rsidRPr="00FA7AB6">
              <w:rPr>
                <w:iCs/>
                <w:sz w:val="20"/>
                <w:szCs w:val="20"/>
              </w:rPr>
              <w:t>Energy Offer Curve for MW at and below HSL of QSE-committed configuration</w:t>
            </w:r>
          </w:p>
        </w:tc>
        <w:tc>
          <w:tcPr>
            <w:tcW w:w="3060" w:type="dxa"/>
          </w:tcPr>
          <w:p w14:paraId="54EF97B6" w14:textId="77777777" w:rsidR="00FA7AB6" w:rsidRPr="00FA7AB6" w:rsidRDefault="00FA7AB6" w:rsidP="00FA7AB6">
            <w:pPr>
              <w:spacing w:after="60"/>
              <w:rPr>
                <w:iCs/>
                <w:sz w:val="20"/>
                <w:szCs w:val="20"/>
              </w:rPr>
            </w:pPr>
            <w:r w:rsidRPr="00FA7AB6">
              <w:rPr>
                <w:iCs/>
                <w:sz w:val="20"/>
                <w:szCs w:val="20"/>
              </w:rPr>
              <w:t>The QSE submitted Energy Offer Curve</w:t>
            </w:r>
          </w:p>
        </w:tc>
      </w:tr>
      <w:tr w:rsidR="00FA7AB6" w:rsidRPr="00FA7AB6" w14:paraId="528C9C44" w14:textId="77777777" w:rsidTr="00441908">
        <w:trPr>
          <w:trHeight w:val="503"/>
        </w:trPr>
        <w:tc>
          <w:tcPr>
            <w:tcW w:w="3279" w:type="dxa"/>
          </w:tcPr>
          <w:p w14:paraId="2BBA7ADD" w14:textId="77777777" w:rsidR="00FA7AB6" w:rsidRPr="00FA7AB6" w:rsidRDefault="00FA7AB6" w:rsidP="00FA7AB6">
            <w:pPr>
              <w:spacing w:after="60"/>
              <w:rPr>
                <w:iCs/>
                <w:sz w:val="20"/>
                <w:szCs w:val="20"/>
              </w:rPr>
            </w:pPr>
            <w:r w:rsidRPr="00FA7AB6">
              <w:rPr>
                <w:iCs/>
                <w:sz w:val="20"/>
                <w:szCs w:val="20"/>
              </w:rPr>
              <w:t>1 MW below lowest MW in Energy Offer Curve (if more than LSL)</w:t>
            </w:r>
          </w:p>
        </w:tc>
        <w:tc>
          <w:tcPr>
            <w:tcW w:w="3060" w:type="dxa"/>
          </w:tcPr>
          <w:p w14:paraId="2C083957"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702F402A" w14:textId="77777777" w:rsidTr="00441908">
        <w:trPr>
          <w:trHeight w:val="467"/>
        </w:trPr>
        <w:tc>
          <w:tcPr>
            <w:tcW w:w="3279" w:type="dxa"/>
          </w:tcPr>
          <w:p w14:paraId="7753B87D" w14:textId="77777777" w:rsidR="00FA7AB6" w:rsidRPr="00FA7AB6" w:rsidRDefault="00FA7AB6" w:rsidP="00FA7AB6">
            <w:pPr>
              <w:spacing w:after="60"/>
              <w:rPr>
                <w:iCs/>
                <w:sz w:val="20"/>
                <w:szCs w:val="20"/>
              </w:rPr>
            </w:pPr>
            <w:r w:rsidRPr="00FA7AB6">
              <w:rPr>
                <w:iCs/>
                <w:sz w:val="20"/>
                <w:szCs w:val="20"/>
              </w:rPr>
              <w:t>LSL (if less than lowest MW in Energy Offer Curve)</w:t>
            </w:r>
          </w:p>
        </w:tc>
        <w:tc>
          <w:tcPr>
            <w:tcW w:w="3060" w:type="dxa"/>
          </w:tcPr>
          <w:p w14:paraId="61D980CE" w14:textId="77777777" w:rsidR="00FA7AB6" w:rsidRPr="00FA7AB6" w:rsidRDefault="00FA7AB6" w:rsidP="00FA7AB6">
            <w:pPr>
              <w:spacing w:after="60"/>
              <w:rPr>
                <w:iCs/>
                <w:sz w:val="20"/>
                <w:szCs w:val="20"/>
              </w:rPr>
            </w:pPr>
            <w:r w:rsidRPr="00FA7AB6">
              <w:rPr>
                <w:iCs/>
                <w:sz w:val="20"/>
                <w:szCs w:val="20"/>
              </w:rPr>
              <w:t>-$250.00</w:t>
            </w:r>
          </w:p>
        </w:tc>
      </w:tr>
    </w:tbl>
    <w:p w14:paraId="5FBD8996" w14:textId="77777777" w:rsidR="00FA7AB6" w:rsidRPr="00FA7AB6" w:rsidRDefault="00FA7AB6" w:rsidP="00FA7AB6">
      <w:pPr>
        <w:spacing w:before="240" w:after="240"/>
        <w:ind w:left="720" w:hanging="720"/>
        <w:rPr>
          <w:szCs w:val="20"/>
        </w:rPr>
      </w:pPr>
      <w:r w:rsidRPr="00FA7AB6">
        <w:rPr>
          <w:szCs w:val="20"/>
        </w:rPr>
        <w:t>(5)</w:t>
      </w:r>
      <w:r w:rsidRPr="00FA7AB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FA7AB6" w:rsidDel="00995694">
        <w:rPr>
          <w:szCs w:val="20"/>
        </w:rPr>
        <w:t xml:space="preserve"> </w:t>
      </w:r>
    </w:p>
    <w:p w14:paraId="055422ED" w14:textId="77777777" w:rsidR="00FA7AB6" w:rsidRPr="00FA7AB6" w:rsidRDefault="00FA7AB6" w:rsidP="00FA7AB6">
      <w:pPr>
        <w:spacing w:after="240"/>
        <w:ind w:left="720" w:hanging="720"/>
        <w:rPr>
          <w:szCs w:val="20"/>
        </w:rPr>
      </w:pPr>
      <w:r w:rsidRPr="00FA7AB6">
        <w:rPr>
          <w:szCs w:val="20"/>
        </w:rPr>
        <w:t>(6)</w:t>
      </w:r>
      <w:r w:rsidRPr="00FA7AB6">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FA7AB6" w:rsidRPr="00FA7AB6" w14:paraId="27D33C37" w14:textId="77777777" w:rsidTr="00441908">
        <w:trPr>
          <w:jc w:val="center"/>
        </w:trPr>
        <w:tc>
          <w:tcPr>
            <w:tcW w:w="3596" w:type="dxa"/>
          </w:tcPr>
          <w:p w14:paraId="07CC9300" w14:textId="77777777" w:rsidR="00FA7AB6" w:rsidRPr="00FA7AB6" w:rsidRDefault="00FA7AB6" w:rsidP="00FA7AB6">
            <w:pPr>
              <w:spacing w:after="120"/>
              <w:rPr>
                <w:b/>
                <w:iCs/>
                <w:sz w:val="20"/>
                <w:szCs w:val="20"/>
              </w:rPr>
            </w:pPr>
            <w:r w:rsidRPr="00FA7AB6">
              <w:rPr>
                <w:b/>
                <w:iCs/>
                <w:sz w:val="20"/>
                <w:szCs w:val="20"/>
              </w:rPr>
              <w:t>MW</w:t>
            </w:r>
          </w:p>
        </w:tc>
        <w:tc>
          <w:tcPr>
            <w:tcW w:w="2875" w:type="dxa"/>
          </w:tcPr>
          <w:p w14:paraId="4E30239E"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7527A577" w14:textId="77777777" w:rsidTr="00441908">
        <w:trPr>
          <w:jc w:val="center"/>
        </w:trPr>
        <w:tc>
          <w:tcPr>
            <w:tcW w:w="3596" w:type="dxa"/>
          </w:tcPr>
          <w:p w14:paraId="6DB9DF52" w14:textId="77777777" w:rsidR="00FA7AB6" w:rsidRPr="00FA7AB6" w:rsidRDefault="00FA7AB6" w:rsidP="00FA7AB6">
            <w:pPr>
              <w:spacing w:after="60"/>
              <w:rPr>
                <w:iCs/>
                <w:sz w:val="20"/>
                <w:szCs w:val="20"/>
              </w:rPr>
            </w:pPr>
            <w:r w:rsidRPr="00FA7AB6">
              <w:rPr>
                <w:iCs/>
                <w:sz w:val="20"/>
                <w:szCs w:val="20"/>
              </w:rPr>
              <w:t>LPC to MPC minus maximum MW of RTM Energy Bid</w:t>
            </w:r>
          </w:p>
        </w:tc>
        <w:tc>
          <w:tcPr>
            <w:tcW w:w="2875" w:type="dxa"/>
          </w:tcPr>
          <w:p w14:paraId="0EB948B9" w14:textId="77777777" w:rsidR="00FA7AB6" w:rsidRPr="00FA7AB6" w:rsidRDefault="00FA7AB6" w:rsidP="00FA7AB6">
            <w:pPr>
              <w:spacing w:after="60"/>
              <w:rPr>
                <w:iCs/>
                <w:sz w:val="20"/>
                <w:szCs w:val="20"/>
              </w:rPr>
            </w:pPr>
            <w:r w:rsidRPr="00FA7AB6">
              <w:rPr>
                <w:iCs/>
                <w:sz w:val="20"/>
                <w:szCs w:val="20"/>
              </w:rPr>
              <w:t>Price associated with the lowest MW in submitted RTM Energy Bid curve</w:t>
            </w:r>
          </w:p>
        </w:tc>
      </w:tr>
      <w:tr w:rsidR="00FA7AB6" w:rsidRPr="00FA7AB6" w14:paraId="2F24C82E" w14:textId="77777777" w:rsidTr="00441908">
        <w:trPr>
          <w:jc w:val="center"/>
        </w:trPr>
        <w:tc>
          <w:tcPr>
            <w:tcW w:w="3596" w:type="dxa"/>
          </w:tcPr>
          <w:p w14:paraId="0D03B248" w14:textId="77777777" w:rsidR="00FA7AB6" w:rsidRPr="00FA7AB6" w:rsidRDefault="00FA7AB6" w:rsidP="00FA7AB6">
            <w:pPr>
              <w:spacing w:after="60"/>
              <w:rPr>
                <w:iCs/>
                <w:sz w:val="20"/>
                <w:szCs w:val="20"/>
              </w:rPr>
            </w:pPr>
            <w:r w:rsidRPr="00FA7AB6">
              <w:rPr>
                <w:iCs/>
                <w:sz w:val="20"/>
                <w:szCs w:val="20"/>
              </w:rPr>
              <w:t>MPC minus maximum MW of RTM Energy Bid to MPC</w:t>
            </w:r>
          </w:p>
        </w:tc>
        <w:tc>
          <w:tcPr>
            <w:tcW w:w="2875" w:type="dxa"/>
          </w:tcPr>
          <w:p w14:paraId="61DB24EF" w14:textId="77777777" w:rsidR="00FA7AB6" w:rsidRPr="00FA7AB6" w:rsidRDefault="00FA7AB6" w:rsidP="00FA7AB6">
            <w:pPr>
              <w:spacing w:after="60"/>
              <w:rPr>
                <w:iCs/>
                <w:sz w:val="20"/>
                <w:szCs w:val="20"/>
              </w:rPr>
            </w:pPr>
            <w:r w:rsidRPr="00FA7AB6">
              <w:rPr>
                <w:iCs/>
                <w:sz w:val="20"/>
                <w:szCs w:val="20"/>
              </w:rPr>
              <w:t>RTM Energy Bid curve</w:t>
            </w:r>
          </w:p>
        </w:tc>
      </w:tr>
      <w:tr w:rsidR="00FA7AB6" w:rsidRPr="00FA7AB6" w14:paraId="37D38EAC" w14:textId="77777777" w:rsidTr="00441908">
        <w:trPr>
          <w:jc w:val="center"/>
        </w:trPr>
        <w:tc>
          <w:tcPr>
            <w:tcW w:w="3596" w:type="dxa"/>
          </w:tcPr>
          <w:p w14:paraId="31206102" w14:textId="77777777" w:rsidR="00FA7AB6" w:rsidRPr="00FA7AB6" w:rsidRDefault="00FA7AB6" w:rsidP="00FA7AB6">
            <w:pPr>
              <w:spacing w:after="60"/>
              <w:rPr>
                <w:iCs/>
                <w:sz w:val="20"/>
                <w:szCs w:val="20"/>
              </w:rPr>
            </w:pPr>
            <w:r w:rsidRPr="00FA7AB6">
              <w:rPr>
                <w:iCs/>
                <w:sz w:val="20"/>
                <w:szCs w:val="20"/>
              </w:rPr>
              <w:t>MPC</w:t>
            </w:r>
          </w:p>
        </w:tc>
        <w:tc>
          <w:tcPr>
            <w:tcW w:w="2875" w:type="dxa"/>
          </w:tcPr>
          <w:p w14:paraId="42364A77" w14:textId="77777777" w:rsidR="00FA7AB6" w:rsidRPr="00FA7AB6" w:rsidRDefault="00FA7AB6" w:rsidP="00FA7AB6">
            <w:pPr>
              <w:spacing w:after="60"/>
              <w:rPr>
                <w:iCs/>
                <w:sz w:val="20"/>
                <w:szCs w:val="20"/>
              </w:rPr>
            </w:pPr>
            <w:r w:rsidRPr="00FA7AB6">
              <w:rPr>
                <w:iCs/>
                <w:sz w:val="20"/>
                <w:szCs w:val="20"/>
              </w:rPr>
              <w:t>Right-most point (lowest price) on RTM Energy Bid curve</w:t>
            </w:r>
          </w:p>
        </w:tc>
      </w:tr>
    </w:tbl>
    <w:p w14:paraId="4A153559" w14:textId="77777777" w:rsidR="00FA7AB6" w:rsidRPr="00FA7AB6" w:rsidRDefault="00FA7AB6" w:rsidP="00FA7AB6">
      <w:pPr>
        <w:spacing w:before="240"/>
        <w:ind w:left="720" w:hanging="720"/>
        <w:rPr>
          <w:szCs w:val="20"/>
        </w:rPr>
      </w:pPr>
      <w:r w:rsidRPr="00FA7AB6">
        <w:rPr>
          <w:szCs w:val="20"/>
        </w:rPr>
        <w:t>(7)</w:t>
      </w:r>
      <w:r w:rsidRPr="00FA7AB6">
        <w:rPr>
          <w:szCs w:val="20"/>
        </w:rPr>
        <w:tab/>
        <w:t>ERCOT shall ensure that any RTM Energy Bid is monotonically non-increasing.  The QSE representing the CLR shall be responsible for all RTM Energy Bids, including bids updated by ERCOT as described above.</w:t>
      </w:r>
    </w:p>
    <w:p w14:paraId="2AAC8182" w14:textId="77777777" w:rsidR="00FA7AB6" w:rsidRPr="00FA7AB6" w:rsidRDefault="00FA7AB6" w:rsidP="00FA7AB6">
      <w:pPr>
        <w:spacing w:before="240" w:after="240"/>
        <w:ind w:left="720" w:hanging="720"/>
        <w:rPr>
          <w:szCs w:val="20"/>
        </w:rPr>
      </w:pPr>
      <w:r w:rsidRPr="00FA7AB6">
        <w:rPr>
          <w:szCs w:val="20"/>
        </w:rPr>
        <w:lastRenderedPageBreak/>
        <w:t>(8)</w:t>
      </w:r>
      <w:r w:rsidRPr="00FA7AB6">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36F11A77" w14:textId="77777777" w:rsidR="00FA7AB6" w:rsidRPr="00FA7AB6" w:rsidRDefault="00FA7AB6" w:rsidP="00FA7AB6">
      <w:pPr>
        <w:spacing w:after="240"/>
        <w:ind w:left="720" w:hanging="720"/>
        <w:rPr>
          <w:szCs w:val="20"/>
        </w:rPr>
      </w:pPr>
      <w:r w:rsidRPr="00FA7AB6">
        <w:rPr>
          <w:szCs w:val="20"/>
        </w:rPr>
        <w:t>(9)</w:t>
      </w:r>
      <w:r w:rsidRPr="00FA7AB6">
        <w:rPr>
          <w:szCs w:val="20"/>
        </w:rPr>
        <w:tab/>
        <w:t>Energy Offer Curves that were constructed in whole or in part with proxy Energy Offer Curves shall be so marked in all ERCOT postings or references to the energy offer.</w:t>
      </w:r>
    </w:p>
    <w:p w14:paraId="5A911095" w14:textId="77777777" w:rsidR="00FA7AB6" w:rsidRPr="00FA7AB6" w:rsidRDefault="00FA7AB6" w:rsidP="00FA7AB6">
      <w:pPr>
        <w:spacing w:before="240" w:after="240"/>
        <w:ind w:left="720" w:hanging="720"/>
        <w:rPr>
          <w:szCs w:val="20"/>
        </w:rPr>
      </w:pPr>
      <w:r w:rsidRPr="00FA7AB6">
        <w:rPr>
          <w:szCs w:val="20"/>
        </w:rPr>
        <w:t>(10)</w:t>
      </w:r>
      <w:r w:rsidRPr="00FA7AB6">
        <w:rPr>
          <w:szCs w:val="20"/>
        </w:rPr>
        <w:tab/>
        <w:t>The two-step SCED methodology referenced in paragraph (1) above is:</w:t>
      </w:r>
    </w:p>
    <w:p w14:paraId="0A361DAB" w14:textId="77777777" w:rsidR="00FA7AB6" w:rsidRPr="00FA7AB6" w:rsidRDefault="00FA7AB6" w:rsidP="00FA7AB6">
      <w:pPr>
        <w:spacing w:after="240"/>
        <w:ind w:left="1440" w:hanging="720"/>
        <w:rPr>
          <w:szCs w:val="20"/>
        </w:rPr>
      </w:pPr>
      <w:r w:rsidRPr="00FA7AB6">
        <w:rPr>
          <w:szCs w:val="20"/>
        </w:rPr>
        <w:t>(a)</w:t>
      </w:r>
      <w:r w:rsidRPr="00FA7AB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591CCE0F" w14:textId="77777777" w:rsidR="00FA7AB6" w:rsidRPr="00FA7AB6" w:rsidRDefault="00FA7AB6" w:rsidP="00FA7AB6">
      <w:pPr>
        <w:spacing w:after="240"/>
        <w:ind w:left="1440" w:hanging="720"/>
        <w:rPr>
          <w:szCs w:val="20"/>
        </w:rPr>
      </w:pPr>
      <w:r w:rsidRPr="00FA7AB6">
        <w:rPr>
          <w:szCs w:val="20"/>
        </w:rPr>
        <w:t>(b)</w:t>
      </w:r>
      <w:r w:rsidRPr="00FA7AB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411A0458" w14:textId="77777777" w:rsidR="00FA7AB6" w:rsidRPr="00FA7AB6" w:rsidRDefault="00FA7AB6" w:rsidP="00FA7AB6">
      <w:pPr>
        <w:spacing w:after="240"/>
        <w:ind w:left="2160" w:hanging="720"/>
        <w:rPr>
          <w:szCs w:val="20"/>
        </w:rPr>
      </w:pPr>
      <w:r w:rsidRPr="00FA7AB6">
        <w:rPr>
          <w:szCs w:val="20"/>
        </w:rPr>
        <w:t>(i)</w:t>
      </w:r>
      <w:r w:rsidRPr="00FA7AB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E257737" w14:textId="77777777" w:rsidR="00FA7AB6" w:rsidRPr="00FA7AB6" w:rsidRDefault="00FA7AB6" w:rsidP="00FA7AB6">
      <w:pPr>
        <w:spacing w:after="240"/>
        <w:ind w:left="2160" w:hanging="720"/>
        <w:rPr>
          <w:szCs w:val="20"/>
        </w:rPr>
      </w:pPr>
      <w:r w:rsidRPr="00FA7AB6">
        <w:rPr>
          <w:szCs w:val="20"/>
        </w:rPr>
        <w:t>(ii)</w:t>
      </w:r>
      <w:r w:rsidRPr="00FA7AB6">
        <w:rPr>
          <w:szCs w:val="20"/>
        </w:rPr>
        <w:tab/>
        <w:t xml:space="preserve">Use RTM Energy Bid curves for all available CLRs, whether submitted by QSEs or created by ERCOT.  There is no mitigation of RTM Energy Bids.  </w:t>
      </w:r>
      <w:r w:rsidRPr="00FA7AB6">
        <w:rPr>
          <w:iCs/>
          <w:szCs w:val="20"/>
        </w:rPr>
        <w:t>An RTM Energy Bid from a CLR represents the bid for energy distributed across all nodes in the Load Zone in which the CLR is located.  For an ESR, an RTM Energy Bid represents a bid for energy at the ESR’s Resource Node</w:t>
      </w:r>
      <w:r w:rsidRPr="00FA7AB6">
        <w:rPr>
          <w:szCs w:val="20"/>
        </w:rPr>
        <w:t>; and</w:t>
      </w:r>
    </w:p>
    <w:p w14:paraId="1E5B4B41" w14:textId="77777777" w:rsidR="00FA7AB6" w:rsidRPr="00FA7AB6" w:rsidRDefault="00FA7AB6" w:rsidP="00FA7AB6">
      <w:pPr>
        <w:spacing w:after="240"/>
        <w:ind w:left="2160" w:hanging="720"/>
        <w:rPr>
          <w:szCs w:val="20"/>
        </w:rPr>
      </w:pPr>
      <w:r w:rsidRPr="00FA7AB6">
        <w:rPr>
          <w:szCs w:val="20"/>
        </w:rPr>
        <w:t>(iii)</w:t>
      </w:r>
      <w:r w:rsidRPr="00FA7AB6">
        <w:rPr>
          <w:szCs w:val="20"/>
        </w:rPr>
        <w:tab/>
        <w:t>Observe all Competitive and Non-Competitive Constraints.</w:t>
      </w:r>
    </w:p>
    <w:p w14:paraId="2F62C106" w14:textId="77777777" w:rsidR="00FA7AB6" w:rsidRPr="00FA7AB6" w:rsidRDefault="00FA7AB6" w:rsidP="00FA7AB6">
      <w:pPr>
        <w:spacing w:after="240"/>
        <w:ind w:left="1440" w:hanging="720"/>
        <w:rPr>
          <w:szCs w:val="20"/>
        </w:rPr>
      </w:pPr>
      <w:r w:rsidRPr="00FA7AB6">
        <w:rPr>
          <w:szCs w:val="20"/>
        </w:rPr>
        <w:t>(c)</w:t>
      </w:r>
      <w:r w:rsidRPr="00FA7AB6">
        <w:rPr>
          <w:szCs w:val="20"/>
        </w:rPr>
        <w:tab/>
        <w:t xml:space="preserve">ERCOT shall archive information and provide monthly summaries of security violations and any binding transmission constraints identified in Step 2 of the SCED process.  The summary must describe the limiting element (or identified </w:t>
      </w:r>
      <w:r w:rsidRPr="00FA7AB6">
        <w:rPr>
          <w:szCs w:val="20"/>
        </w:rPr>
        <w:lastRenderedPageBreak/>
        <w:t>operator-entered constraint with operator’s comments describing the reason and the Resource-specific impacts for any manual overrides).  ERCOT shall provide the summary to Market Participants on the MIS Secure Area and to the Independent Market Monitor (IMM).</w:t>
      </w:r>
    </w:p>
    <w:p w14:paraId="7A93D6CC" w14:textId="77777777" w:rsidR="00FA7AB6" w:rsidRPr="00FA7AB6" w:rsidRDefault="00FA7AB6" w:rsidP="00FA7AB6">
      <w:pPr>
        <w:spacing w:after="240"/>
        <w:ind w:left="720" w:hanging="720"/>
        <w:rPr>
          <w:iCs/>
          <w:szCs w:val="20"/>
        </w:rPr>
      </w:pPr>
      <w:r w:rsidRPr="00FA7AB6">
        <w:rPr>
          <w:iCs/>
          <w:szCs w:val="20"/>
        </w:rPr>
        <w:t>(11)</w:t>
      </w:r>
      <w:r w:rsidRPr="00FA7AB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FA7AB6">
        <w:rPr>
          <w:szCs w:val="20"/>
        </w:rPr>
        <w:t>On-Line Reserve Price</w:t>
      </w:r>
      <w:r w:rsidRPr="00FA7AB6">
        <w:rPr>
          <w:iCs/>
          <w:szCs w:val="20"/>
        </w:rPr>
        <w:t xml:space="preserve"> Adders, Real-Time </w:t>
      </w:r>
      <w:r w:rsidRPr="00FA7AB6">
        <w:rPr>
          <w:szCs w:val="20"/>
        </w:rPr>
        <w:t>Off-Line Reserve Price</w:t>
      </w:r>
      <w:r w:rsidRPr="00FA7AB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FA7AB6">
        <w:rPr>
          <w:szCs w:val="20"/>
        </w:rPr>
        <w:t xml:space="preserve"> Determination of Real-Time On-Line Reliability Deployment Price Adder</w:t>
      </w:r>
      <w:r w:rsidRPr="00FA7AB6" w:rsidDel="008F055F">
        <w:rPr>
          <w:iCs/>
          <w:szCs w:val="20"/>
        </w:rPr>
        <w:t>,</w:t>
      </w:r>
      <w:r w:rsidRPr="00FA7AB6">
        <w:rPr>
          <w:iCs/>
          <w:szCs w:val="20"/>
        </w:rPr>
        <w:t xml:space="preserve"> the non-binding projection of Real-Time Reliability Deployment Price Adders shall be estimated based on GTBD, </w:t>
      </w:r>
      <w:r w:rsidRPr="00FA7AB6">
        <w:rPr>
          <w:szCs w:val="20"/>
        </w:rPr>
        <w:t>reliability deployments MWs, and</w:t>
      </w:r>
      <w:r w:rsidRPr="00FA7AB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FA7AB6">
        <w:rPr>
          <w:szCs w:val="20"/>
        </w:rPr>
        <w:t xml:space="preserve">  </w:t>
      </w:r>
      <w:r w:rsidRPr="00FA7AB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FA7AB6">
        <w:rPr>
          <w:szCs w:val="20"/>
        </w:rPr>
        <w:t>On-Line Reserve Price</w:t>
      </w:r>
      <w:r w:rsidRPr="00FA7AB6">
        <w:rPr>
          <w:iCs/>
          <w:szCs w:val="20"/>
        </w:rPr>
        <w:t xml:space="preserve"> Adders, Real-Time </w:t>
      </w:r>
      <w:r w:rsidRPr="00FA7AB6">
        <w:rPr>
          <w:szCs w:val="20"/>
        </w:rPr>
        <w:t>Off-Line Reserve Price</w:t>
      </w:r>
      <w:r w:rsidRPr="00FA7AB6">
        <w:rPr>
          <w:iCs/>
          <w:szCs w:val="20"/>
        </w:rPr>
        <w:t xml:space="preserve"> Adders, Hub LMPs and Load Zone LMPs on the </w:t>
      </w:r>
      <w:r w:rsidRPr="00FA7AB6">
        <w:rPr>
          <w:szCs w:val="20"/>
        </w:rPr>
        <w:t>ERCOT website</w:t>
      </w:r>
      <w:r w:rsidRPr="00FA7AB6">
        <w:rPr>
          <w:iCs/>
          <w:szCs w:val="20"/>
        </w:rPr>
        <w:t xml:space="preserve"> pursuant to Section 6.3.2, Activities for Real-Time Operations.</w:t>
      </w:r>
    </w:p>
    <w:p w14:paraId="14A4453A" w14:textId="77777777" w:rsidR="00FA7AB6" w:rsidRPr="00FA7AB6" w:rsidRDefault="00FA7AB6" w:rsidP="00FA7AB6">
      <w:pPr>
        <w:spacing w:after="240"/>
        <w:ind w:left="720" w:hanging="720"/>
        <w:rPr>
          <w:color w:val="000000"/>
          <w:szCs w:val="20"/>
        </w:rPr>
      </w:pPr>
      <w:r w:rsidRPr="00FA7AB6">
        <w:rPr>
          <w:color w:val="000000"/>
          <w:szCs w:val="20"/>
        </w:rPr>
        <w:t>(12)</w:t>
      </w:r>
      <w:r w:rsidRPr="00FA7AB6">
        <w:rPr>
          <w:color w:val="000000"/>
          <w:szCs w:val="20"/>
        </w:rPr>
        <w:tab/>
      </w:r>
      <w:r w:rsidRPr="00FA7AB6">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7D0071F2" w14:textId="77777777" w:rsidR="00FA7AB6" w:rsidRPr="00FA7AB6" w:rsidRDefault="00FA7AB6" w:rsidP="00FA7AB6">
      <w:pPr>
        <w:spacing w:after="240"/>
        <w:ind w:left="720" w:hanging="720"/>
      </w:pPr>
      <w:r w:rsidRPr="00FA7AB6">
        <w:rPr>
          <w:color w:val="000000"/>
        </w:rPr>
        <w:lastRenderedPageBreak/>
        <w:t>(13)</w:t>
      </w:r>
      <w:r w:rsidRPr="00FA7AB6">
        <w:rPr>
          <w:color w:val="000000"/>
        </w:rPr>
        <w:tab/>
      </w:r>
      <w:r w:rsidRPr="00FA7AB6">
        <w:t>ERCOT shall determine the methodology for i</w:t>
      </w:r>
      <w:r w:rsidRPr="00FA7AB6">
        <w:rPr>
          <w:color w:val="000000"/>
        </w:rPr>
        <w:t xml:space="preserve">mplementing the ORDC to calculate the Real-Time On-Line Reserve Price Adder and Real-Time Off-Line Reserve Price Adder.  </w:t>
      </w:r>
      <w:r w:rsidRPr="00FA7AB6">
        <w:t>Following review by TAC, the ERCOT Board shall review the recommendation and approve a final methodology.</w:t>
      </w:r>
      <w:r w:rsidRPr="00FA7AB6">
        <w:rPr>
          <w:color w:val="000000"/>
        </w:rPr>
        <w:t xml:space="preserve">  </w:t>
      </w:r>
      <w:r w:rsidRPr="00FA7AB6">
        <w:t xml:space="preserve">Within two Business Days following approval by the ERCOT Board, ERCOT shall post the methodology on the </w:t>
      </w:r>
      <w:r w:rsidRPr="00FA7AB6">
        <w:rPr>
          <w:szCs w:val="20"/>
        </w:rPr>
        <w:t>ERCOT website</w:t>
      </w:r>
      <w:r w:rsidRPr="00FA7AB6">
        <w:t>.</w:t>
      </w:r>
    </w:p>
    <w:p w14:paraId="152053BE" w14:textId="77777777" w:rsidR="00FA7AB6" w:rsidRPr="00FA7AB6" w:rsidRDefault="00FA7AB6" w:rsidP="00FA7AB6">
      <w:pPr>
        <w:spacing w:after="240"/>
        <w:ind w:left="720" w:hanging="720"/>
        <w:rPr>
          <w:color w:val="000000"/>
          <w:szCs w:val="20"/>
        </w:rPr>
      </w:pPr>
      <w:r w:rsidRPr="00FA7AB6">
        <w:rPr>
          <w:color w:val="000000"/>
          <w:szCs w:val="20"/>
        </w:rPr>
        <w:t>(14)</w:t>
      </w:r>
      <w:r w:rsidRPr="00FA7AB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FA7AB6">
        <w:rPr>
          <w:szCs w:val="20"/>
        </w:rPr>
        <w:t>ERCOT website</w:t>
      </w:r>
      <w:r w:rsidRPr="00FA7AB6">
        <w:rPr>
          <w:color w:val="000000"/>
          <w:szCs w:val="20"/>
        </w:rPr>
        <w:t>.</w:t>
      </w:r>
    </w:p>
    <w:p w14:paraId="14395932" w14:textId="77777777" w:rsidR="00FA7AB6" w:rsidRPr="00FA7AB6" w:rsidRDefault="00FA7AB6" w:rsidP="00FA7AB6">
      <w:pPr>
        <w:spacing w:after="240"/>
        <w:ind w:left="720" w:hanging="720"/>
        <w:rPr>
          <w:iCs/>
          <w:szCs w:val="20"/>
        </w:rPr>
      </w:pPr>
      <w:r w:rsidRPr="00FA7AB6">
        <w:rPr>
          <w:iCs/>
          <w:szCs w:val="20"/>
        </w:rPr>
        <w:t>(15)</w:t>
      </w:r>
      <w:r w:rsidRPr="00FA7AB6">
        <w:rPr>
          <w:iCs/>
          <w:szCs w:val="20"/>
        </w:rPr>
        <w:tab/>
        <w:t>ERCOT may override one or more of a CLR’s parameters in SCED if ERCOT determines that the CLR’s participation is having an adverse impact on the reliability of the ERCOT System.</w:t>
      </w:r>
    </w:p>
    <w:p w14:paraId="771F9D57" w14:textId="77777777" w:rsidR="00FA7AB6" w:rsidRPr="00FA7AB6" w:rsidRDefault="00FA7AB6" w:rsidP="00FA7AB6">
      <w:pPr>
        <w:spacing w:after="240"/>
        <w:ind w:left="720" w:hanging="720"/>
        <w:rPr>
          <w:szCs w:val="20"/>
        </w:rPr>
      </w:pPr>
      <w:r w:rsidRPr="00FA7AB6">
        <w:rPr>
          <w:iCs/>
          <w:szCs w:val="20"/>
        </w:rPr>
        <w:t>(16)</w:t>
      </w:r>
      <w:r w:rsidRPr="00FA7AB6">
        <w:rPr>
          <w:iCs/>
          <w:szCs w:val="20"/>
        </w:rPr>
        <w:tab/>
        <w:t xml:space="preserve">The QSE representing an ESR, in order to charge the ESR, must submit RTM Energy Bids, and the ESR may withdraw energy from the ERCOT System only when dispatched by SCED to do so.  </w:t>
      </w:r>
      <w:r w:rsidRPr="00FA7AB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7AB6" w:rsidRPr="00FA7AB6" w14:paraId="19D7C1E5" w14:textId="77777777" w:rsidTr="00441908">
        <w:trPr>
          <w:trHeight w:val="206"/>
        </w:trPr>
        <w:tc>
          <w:tcPr>
            <w:tcW w:w="9350" w:type="dxa"/>
            <w:shd w:val="pct12" w:color="auto" w:fill="auto"/>
          </w:tcPr>
          <w:p w14:paraId="12E40C11" w14:textId="77777777" w:rsidR="00FA7AB6" w:rsidRPr="00FA7AB6" w:rsidRDefault="00FA7AB6" w:rsidP="00FA7AB6">
            <w:pPr>
              <w:spacing w:before="120" w:after="240"/>
              <w:rPr>
                <w:b/>
                <w:i/>
                <w:iCs/>
              </w:rPr>
            </w:pPr>
            <w:r w:rsidRPr="00FA7AB6">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51AFAC96" w14:textId="77777777" w:rsidR="00FA7AB6" w:rsidRPr="00FA7AB6" w:rsidRDefault="00FA7AB6" w:rsidP="00FA7AB6">
            <w:pPr>
              <w:keepNext/>
              <w:widowControl w:val="0"/>
              <w:tabs>
                <w:tab w:val="left" w:pos="1260"/>
              </w:tabs>
              <w:spacing w:before="240" w:after="240"/>
              <w:ind w:left="1267" w:hanging="1267"/>
              <w:outlineLvl w:val="3"/>
              <w:rPr>
                <w:b/>
                <w:bCs/>
                <w:snapToGrid w:val="0"/>
                <w:szCs w:val="20"/>
              </w:rPr>
            </w:pPr>
            <w:r w:rsidRPr="00FA7AB6">
              <w:rPr>
                <w:b/>
                <w:bCs/>
                <w:snapToGrid w:val="0"/>
                <w:szCs w:val="20"/>
              </w:rPr>
              <w:t>6.5.7.3</w:t>
            </w:r>
            <w:r w:rsidRPr="00FA7AB6">
              <w:rPr>
                <w:b/>
                <w:bCs/>
                <w:snapToGrid w:val="0"/>
                <w:szCs w:val="20"/>
              </w:rPr>
              <w:tab/>
              <w:t>Security Constrained Economic Dispatch</w:t>
            </w:r>
          </w:p>
          <w:p w14:paraId="5B7CCA1C" w14:textId="77777777" w:rsidR="00FA7AB6" w:rsidRPr="00FA7AB6" w:rsidRDefault="00FA7AB6" w:rsidP="00FA7AB6">
            <w:pPr>
              <w:spacing w:after="240"/>
              <w:ind w:left="720" w:hanging="720"/>
              <w:rPr>
                <w:szCs w:val="20"/>
              </w:rPr>
            </w:pPr>
            <w:r w:rsidRPr="00FA7AB6">
              <w:rPr>
                <w:iCs/>
                <w:szCs w:val="20"/>
              </w:rPr>
              <w:t>(1)</w:t>
            </w:r>
            <w:r w:rsidRPr="00FA7AB6">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FA7AB6">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FA7AB6">
              <w:rPr>
                <w:szCs w:val="20"/>
              </w:rPr>
              <w:t>taking into account</w:t>
            </w:r>
            <w:proofErr w:type="gramEnd"/>
            <w:r w:rsidRPr="00FA7AB6">
              <w:rPr>
                <w:szCs w:val="20"/>
              </w:rPr>
              <w:t xml:space="preserve"> SCED </w:t>
            </w:r>
            <w:r w:rsidRPr="00FA7AB6">
              <w:rPr>
                <w:szCs w:val="20"/>
              </w:rPr>
              <w:lastRenderedPageBreak/>
              <w:t>duration requirements for energy and Ancillary Services and also that do not violate the ESR’s Minimum State of Charge (</w:t>
            </w:r>
            <w:proofErr w:type="spellStart"/>
            <w:r w:rsidRPr="00FA7AB6">
              <w:rPr>
                <w:szCs w:val="20"/>
              </w:rPr>
              <w:t>MinSOC</w:t>
            </w:r>
            <w:proofErr w:type="spellEnd"/>
            <w:r w:rsidRPr="00FA7AB6">
              <w:rPr>
                <w:szCs w:val="20"/>
              </w:rPr>
              <w:t>) and Maximum State of Charge (</w:t>
            </w:r>
            <w:proofErr w:type="spellStart"/>
            <w:r w:rsidRPr="00FA7AB6">
              <w:rPr>
                <w:szCs w:val="20"/>
              </w:rPr>
              <w:t>MaxSOC</w:t>
            </w:r>
            <w:proofErr w:type="spellEnd"/>
            <w:r w:rsidRPr="00FA7AB6">
              <w:rPr>
                <w:szCs w:val="20"/>
              </w:rPr>
              <w:t>) limits.</w:t>
            </w:r>
          </w:p>
          <w:p w14:paraId="5D628949" w14:textId="77777777" w:rsidR="00FA7AB6" w:rsidRPr="00FA7AB6" w:rsidRDefault="00FA7AB6" w:rsidP="00FA7AB6">
            <w:pPr>
              <w:spacing w:after="240"/>
              <w:ind w:left="720" w:hanging="720"/>
              <w:rPr>
                <w:szCs w:val="20"/>
              </w:rPr>
            </w:pPr>
            <w:r w:rsidRPr="00FA7AB6">
              <w:rPr>
                <w:szCs w:val="20"/>
              </w:rPr>
              <w:t>(2)</w:t>
            </w:r>
            <w:r w:rsidRPr="00FA7AB6">
              <w:rPr>
                <w:szCs w:val="20"/>
              </w:rPr>
              <w:tab/>
              <w:t>The SCED solution must monitor cumulative deployment of Regulation Services and ensure that Regulation Services deployment is minimized over time.</w:t>
            </w:r>
          </w:p>
          <w:p w14:paraId="28398BB0" w14:textId="77777777" w:rsidR="00FA7AB6" w:rsidRPr="00FA7AB6" w:rsidRDefault="00FA7AB6" w:rsidP="00FA7AB6">
            <w:pPr>
              <w:spacing w:before="240" w:after="240"/>
              <w:ind w:left="720" w:hanging="720"/>
              <w:rPr>
                <w:szCs w:val="20"/>
              </w:rPr>
            </w:pPr>
            <w:r w:rsidRPr="00FA7AB6">
              <w:rPr>
                <w:szCs w:val="20"/>
              </w:rPr>
              <w:t>(3)</w:t>
            </w:r>
            <w:r w:rsidRPr="00FA7AB6">
              <w:rPr>
                <w:szCs w:val="20"/>
              </w:rPr>
              <w:tab/>
              <w:t>In the Generation To Be Dispatched (GTBD) determined by LFC, ERCOT shall subtract the sum of the telemetered net real power consumption from all CLRs available to SCED.</w:t>
            </w:r>
          </w:p>
          <w:p w14:paraId="42B0B46E" w14:textId="77777777" w:rsidR="00FA7AB6" w:rsidRPr="00FA7AB6" w:rsidRDefault="00FA7AB6" w:rsidP="00FA7AB6">
            <w:pPr>
              <w:spacing w:before="240" w:after="240"/>
              <w:ind w:left="720" w:hanging="720"/>
              <w:rPr>
                <w:szCs w:val="20"/>
              </w:rPr>
            </w:pPr>
            <w:r w:rsidRPr="00FA7AB6">
              <w:rPr>
                <w:szCs w:val="20"/>
              </w:rPr>
              <w:t>(4)</w:t>
            </w:r>
            <w:r w:rsidRPr="00FA7AB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006C378" w14:textId="77777777" w:rsidR="00FA7AB6" w:rsidRPr="00FA7AB6" w:rsidRDefault="00FA7AB6" w:rsidP="00FA7AB6">
            <w:pPr>
              <w:spacing w:after="240"/>
              <w:ind w:left="1440" w:hanging="720"/>
              <w:rPr>
                <w:szCs w:val="20"/>
              </w:rPr>
            </w:pPr>
            <w:r w:rsidRPr="00FA7AB6">
              <w:rPr>
                <w:szCs w:val="20"/>
              </w:rPr>
              <w:t>(a)</w:t>
            </w:r>
            <w:r w:rsidRPr="00FA7AB6">
              <w:rPr>
                <w:szCs w:val="20"/>
              </w:rPr>
              <w:tab/>
              <w:t>Non-IRRs without Energy Offer Curves</w:t>
            </w:r>
          </w:p>
          <w:p w14:paraId="6E858E75" w14:textId="77777777" w:rsidR="00FA7AB6" w:rsidRPr="00FA7AB6" w:rsidRDefault="00FA7AB6" w:rsidP="00FA7AB6">
            <w:pPr>
              <w:spacing w:before="240" w:after="240"/>
              <w:ind w:left="2160" w:hanging="720"/>
              <w:rPr>
                <w:szCs w:val="20"/>
              </w:rPr>
            </w:pPr>
            <w:r w:rsidRPr="00FA7AB6">
              <w:rPr>
                <w:szCs w:val="20"/>
              </w:rPr>
              <w:t>(i)</w:t>
            </w:r>
            <w:r w:rsidRPr="00FA7AB6">
              <w:rPr>
                <w:szCs w:val="20"/>
              </w:rPr>
              <w:tab/>
              <w:t>ERCOT shall create a monotonically increasing proxy Energy Offer Curve as described below for:</w:t>
            </w:r>
          </w:p>
          <w:p w14:paraId="14B723BB" w14:textId="77777777" w:rsidR="00FA7AB6" w:rsidRPr="00FA7AB6" w:rsidRDefault="00FA7AB6" w:rsidP="00FA7AB6">
            <w:pPr>
              <w:spacing w:after="240"/>
              <w:ind w:left="2880" w:hanging="720"/>
              <w:rPr>
                <w:szCs w:val="20"/>
              </w:rPr>
            </w:pPr>
            <w:r w:rsidRPr="00FA7AB6">
              <w:rPr>
                <w:szCs w:val="20"/>
              </w:rPr>
              <w:t>(A)</w:t>
            </w:r>
            <w:r w:rsidRPr="00FA7AB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FA7AB6" w:rsidRPr="00FA7AB6" w14:paraId="52730E80" w14:textId="77777777" w:rsidTr="00441908">
              <w:trPr>
                <w:jc w:val="center"/>
              </w:trPr>
              <w:tc>
                <w:tcPr>
                  <w:tcW w:w="3780" w:type="dxa"/>
                </w:tcPr>
                <w:p w14:paraId="50E26EE9" w14:textId="77777777" w:rsidR="00FA7AB6" w:rsidRPr="00FA7AB6" w:rsidRDefault="00FA7AB6" w:rsidP="00FA7AB6">
                  <w:pPr>
                    <w:spacing w:after="120"/>
                    <w:rPr>
                      <w:b/>
                      <w:iCs/>
                      <w:sz w:val="20"/>
                      <w:szCs w:val="20"/>
                    </w:rPr>
                  </w:pPr>
                  <w:r w:rsidRPr="00FA7AB6">
                    <w:rPr>
                      <w:b/>
                      <w:iCs/>
                      <w:sz w:val="20"/>
                      <w:szCs w:val="20"/>
                    </w:rPr>
                    <w:t>MW</w:t>
                  </w:r>
                </w:p>
              </w:tc>
              <w:tc>
                <w:tcPr>
                  <w:tcW w:w="2520" w:type="dxa"/>
                </w:tcPr>
                <w:p w14:paraId="19C5C068"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71EBE815" w14:textId="77777777" w:rsidTr="00441908">
              <w:trPr>
                <w:jc w:val="center"/>
              </w:trPr>
              <w:tc>
                <w:tcPr>
                  <w:tcW w:w="3780" w:type="dxa"/>
                </w:tcPr>
                <w:p w14:paraId="23003199" w14:textId="77777777" w:rsidR="00FA7AB6" w:rsidRPr="00FA7AB6" w:rsidRDefault="00FA7AB6" w:rsidP="00FA7AB6">
                  <w:pPr>
                    <w:spacing w:after="60"/>
                    <w:rPr>
                      <w:iCs/>
                      <w:sz w:val="20"/>
                      <w:szCs w:val="20"/>
                    </w:rPr>
                  </w:pPr>
                  <w:r w:rsidRPr="00FA7AB6">
                    <w:rPr>
                      <w:iCs/>
                      <w:sz w:val="20"/>
                      <w:szCs w:val="20"/>
                    </w:rPr>
                    <w:t>HSL</w:t>
                  </w:r>
                </w:p>
              </w:tc>
              <w:tc>
                <w:tcPr>
                  <w:tcW w:w="2520" w:type="dxa"/>
                </w:tcPr>
                <w:p w14:paraId="597B800A" w14:textId="77777777" w:rsidR="00FA7AB6" w:rsidRPr="00FA7AB6" w:rsidRDefault="00FA7AB6" w:rsidP="00FA7AB6">
                  <w:pPr>
                    <w:spacing w:after="60"/>
                    <w:rPr>
                      <w:iCs/>
                      <w:sz w:val="20"/>
                      <w:szCs w:val="20"/>
                    </w:rPr>
                  </w:pPr>
                  <w:r w:rsidRPr="00FA7AB6">
                    <w:rPr>
                      <w:iCs/>
                      <w:sz w:val="20"/>
                      <w:szCs w:val="20"/>
                    </w:rPr>
                    <w:t>RTSWCAP</w:t>
                  </w:r>
                </w:p>
              </w:tc>
            </w:tr>
            <w:tr w:rsidR="00FA7AB6" w:rsidRPr="00FA7AB6" w14:paraId="3F8DFA60" w14:textId="77777777" w:rsidTr="00441908">
              <w:trPr>
                <w:jc w:val="center"/>
              </w:trPr>
              <w:tc>
                <w:tcPr>
                  <w:tcW w:w="3780" w:type="dxa"/>
                </w:tcPr>
                <w:p w14:paraId="02334F6A" w14:textId="77777777" w:rsidR="00FA7AB6" w:rsidRPr="00FA7AB6" w:rsidRDefault="00FA7AB6" w:rsidP="00FA7AB6">
                  <w:pPr>
                    <w:spacing w:after="60"/>
                    <w:rPr>
                      <w:iCs/>
                      <w:sz w:val="20"/>
                      <w:szCs w:val="20"/>
                    </w:rPr>
                  </w:pPr>
                  <w:r w:rsidRPr="00FA7AB6">
                    <w:rPr>
                      <w:iCs/>
                      <w:sz w:val="20"/>
                      <w:szCs w:val="20"/>
                    </w:rPr>
                    <w:t>Output Schedule MW plus 1 MW</w:t>
                  </w:r>
                </w:p>
              </w:tc>
              <w:tc>
                <w:tcPr>
                  <w:tcW w:w="2520" w:type="dxa"/>
                </w:tcPr>
                <w:p w14:paraId="057A4AA3" w14:textId="77777777" w:rsidR="00FA7AB6" w:rsidRPr="00FA7AB6" w:rsidRDefault="00FA7AB6" w:rsidP="00FA7AB6">
                  <w:pPr>
                    <w:spacing w:after="60"/>
                    <w:rPr>
                      <w:iCs/>
                      <w:sz w:val="20"/>
                      <w:szCs w:val="20"/>
                    </w:rPr>
                  </w:pPr>
                  <w:r w:rsidRPr="00FA7AB6">
                    <w:rPr>
                      <w:iCs/>
                      <w:sz w:val="20"/>
                      <w:szCs w:val="20"/>
                    </w:rPr>
                    <w:t>RTSWCAP minus $0.01</w:t>
                  </w:r>
                </w:p>
              </w:tc>
            </w:tr>
            <w:tr w:rsidR="00FA7AB6" w:rsidRPr="00FA7AB6" w14:paraId="4C80E5CC" w14:textId="77777777" w:rsidTr="00441908">
              <w:trPr>
                <w:jc w:val="center"/>
              </w:trPr>
              <w:tc>
                <w:tcPr>
                  <w:tcW w:w="3780" w:type="dxa"/>
                </w:tcPr>
                <w:p w14:paraId="44CB1752" w14:textId="77777777" w:rsidR="00FA7AB6" w:rsidRPr="00FA7AB6" w:rsidRDefault="00FA7AB6" w:rsidP="00FA7AB6">
                  <w:pPr>
                    <w:spacing w:after="60"/>
                    <w:rPr>
                      <w:iCs/>
                      <w:sz w:val="20"/>
                      <w:szCs w:val="20"/>
                    </w:rPr>
                  </w:pPr>
                  <w:r w:rsidRPr="00FA7AB6">
                    <w:rPr>
                      <w:iCs/>
                      <w:sz w:val="20"/>
                      <w:szCs w:val="20"/>
                    </w:rPr>
                    <w:t>Output Schedule MW</w:t>
                  </w:r>
                </w:p>
              </w:tc>
              <w:tc>
                <w:tcPr>
                  <w:tcW w:w="2520" w:type="dxa"/>
                </w:tcPr>
                <w:p w14:paraId="3E4A8945"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5DEFED89" w14:textId="77777777" w:rsidTr="00441908">
              <w:trPr>
                <w:jc w:val="center"/>
              </w:trPr>
              <w:tc>
                <w:tcPr>
                  <w:tcW w:w="3780" w:type="dxa"/>
                </w:tcPr>
                <w:p w14:paraId="07FC92C3" w14:textId="77777777" w:rsidR="00FA7AB6" w:rsidRPr="00FA7AB6" w:rsidRDefault="00FA7AB6" w:rsidP="00FA7AB6">
                  <w:pPr>
                    <w:spacing w:after="60"/>
                    <w:rPr>
                      <w:iCs/>
                      <w:sz w:val="20"/>
                      <w:szCs w:val="20"/>
                    </w:rPr>
                  </w:pPr>
                  <w:r w:rsidRPr="00FA7AB6">
                    <w:rPr>
                      <w:iCs/>
                      <w:sz w:val="20"/>
                      <w:szCs w:val="20"/>
                    </w:rPr>
                    <w:t>LSL</w:t>
                  </w:r>
                </w:p>
              </w:tc>
              <w:tc>
                <w:tcPr>
                  <w:tcW w:w="2520" w:type="dxa"/>
                </w:tcPr>
                <w:p w14:paraId="7F96F989" w14:textId="77777777" w:rsidR="00FA7AB6" w:rsidRPr="00FA7AB6" w:rsidRDefault="00FA7AB6" w:rsidP="00FA7AB6">
                  <w:pPr>
                    <w:spacing w:after="60"/>
                    <w:rPr>
                      <w:iCs/>
                      <w:sz w:val="20"/>
                      <w:szCs w:val="20"/>
                    </w:rPr>
                  </w:pPr>
                  <w:r w:rsidRPr="00FA7AB6">
                    <w:rPr>
                      <w:iCs/>
                      <w:sz w:val="20"/>
                      <w:szCs w:val="20"/>
                    </w:rPr>
                    <w:t>-$250.00</w:t>
                  </w:r>
                </w:p>
              </w:tc>
            </w:tr>
          </w:tbl>
          <w:p w14:paraId="587888D8" w14:textId="77777777" w:rsidR="00FA7AB6" w:rsidRPr="00FA7AB6" w:rsidRDefault="00FA7AB6" w:rsidP="00FA7AB6">
            <w:pPr>
              <w:spacing w:before="240" w:after="240"/>
              <w:ind w:left="1440" w:hanging="720"/>
              <w:rPr>
                <w:szCs w:val="20"/>
              </w:rPr>
            </w:pPr>
            <w:r w:rsidRPr="00FA7AB6">
              <w:rPr>
                <w:szCs w:val="20"/>
              </w:rPr>
              <w:t>(b)</w:t>
            </w:r>
            <w:r w:rsidRPr="00FA7AB6">
              <w:rPr>
                <w:szCs w:val="20"/>
              </w:rPr>
              <w:tab/>
              <w:t xml:space="preserve">Non-IRRs without full-range Energy Offer Curves </w:t>
            </w:r>
          </w:p>
          <w:p w14:paraId="2326ABC6" w14:textId="77777777" w:rsidR="00FA7AB6" w:rsidRPr="00FA7AB6" w:rsidRDefault="00FA7AB6" w:rsidP="00FA7AB6">
            <w:pPr>
              <w:spacing w:after="240"/>
              <w:ind w:left="2160" w:hanging="720"/>
              <w:rPr>
                <w:szCs w:val="20"/>
              </w:rPr>
            </w:pPr>
            <w:r w:rsidRPr="00FA7AB6">
              <w:rPr>
                <w:szCs w:val="20"/>
              </w:rPr>
              <w:t>(i)</w:t>
            </w:r>
            <w:r w:rsidRPr="00FA7AB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FA7AB6" w:rsidRPr="00FA7AB6" w14:paraId="00E5042C" w14:textId="77777777" w:rsidTr="00441908">
              <w:trPr>
                <w:jc w:val="center"/>
              </w:trPr>
              <w:tc>
                <w:tcPr>
                  <w:tcW w:w="3891" w:type="dxa"/>
                </w:tcPr>
                <w:p w14:paraId="1D989496" w14:textId="77777777" w:rsidR="00FA7AB6" w:rsidRPr="00FA7AB6" w:rsidRDefault="00FA7AB6" w:rsidP="00FA7AB6">
                  <w:pPr>
                    <w:spacing w:after="120"/>
                    <w:rPr>
                      <w:b/>
                      <w:iCs/>
                      <w:sz w:val="20"/>
                      <w:szCs w:val="20"/>
                    </w:rPr>
                  </w:pPr>
                  <w:r w:rsidRPr="00FA7AB6">
                    <w:rPr>
                      <w:b/>
                      <w:iCs/>
                      <w:sz w:val="20"/>
                      <w:szCs w:val="20"/>
                    </w:rPr>
                    <w:t>MW</w:t>
                  </w:r>
                </w:p>
              </w:tc>
              <w:tc>
                <w:tcPr>
                  <w:tcW w:w="2630" w:type="dxa"/>
                </w:tcPr>
                <w:p w14:paraId="0189072D"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4B03DCC6" w14:textId="77777777" w:rsidTr="00441908">
              <w:trPr>
                <w:jc w:val="center"/>
              </w:trPr>
              <w:tc>
                <w:tcPr>
                  <w:tcW w:w="3891" w:type="dxa"/>
                </w:tcPr>
                <w:p w14:paraId="6CDDAFA6" w14:textId="77777777" w:rsidR="00FA7AB6" w:rsidRPr="00FA7AB6" w:rsidRDefault="00FA7AB6" w:rsidP="00FA7AB6">
                  <w:pPr>
                    <w:spacing w:after="60"/>
                    <w:rPr>
                      <w:iCs/>
                      <w:sz w:val="20"/>
                      <w:szCs w:val="20"/>
                    </w:rPr>
                  </w:pPr>
                  <w:r w:rsidRPr="00FA7AB6">
                    <w:rPr>
                      <w:iCs/>
                      <w:sz w:val="20"/>
                      <w:szCs w:val="20"/>
                    </w:rPr>
                    <w:t>HSL (if more than highest MW in submitted Energy Offer Curve)</w:t>
                  </w:r>
                </w:p>
              </w:tc>
              <w:tc>
                <w:tcPr>
                  <w:tcW w:w="2630" w:type="dxa"/>
                </w:tcPr>
                <w:p w14:paraId="0FA86A54" w14:textId="77777777" w:rsidR="00FA7AB6" w:rsidRPr="00FA7AB6" w:rsidRDefault="00FA7AB6" w:rsidP="00FA7AB6">
                  <w:pPr>
                    <w:spacing w:after="60"/>
                    <w:rPr>
                      <w:iCs/>
                      <w:sz w:val="20"/>
                      <w:szCs w:val="20"/>
                    </w:rPr>
                  </w:pPr>
                  <w:r w:rsidRPr="00FA7AB6">
                    <w:rPr>
                      <w:iCs/>
                      <w:sz w:val="20"/>
                      <w:szCs w:val="20"/>
                    </w:rPr>
                    <w:t>Price associated with highest MW in submitted Energy Offer Curve</w:t>
                  </w:r>
                </w:p>
              </w:tc>
            </w:tr>
            <w:tr w:rsidR="00FA7AB6" w:rsidRPr="00FA7AB6" w14:paraId="31BED50F" w14:textId="77777777" w:rsidTr="00441908">
              <w:trPr>
                <w:jc w:val="center"/>
              </w:trPr>
              <w:tc>
                <w:tcPr>
                  <w:tcW w:w="3891" w:type="dxa"/>
                </w:tcPr>
                <w:p w14:paraId="6E3983F9" w14:textId="77777777" w:rsidR="00FA7AB6" w:rsidRPr="00FA7AB6" w:rsidRDefault="00FA7AB6" w:rsidP="00FA7AB6">
                  <w:pPr>
                    <w:spacing w:after="60"/>
                    <w:rPr>
                      <w:iCs/>
                      <w:sz w:val="20"/>
                      <w:szCs w:val="20"/>
                    </w:rPr>
                  </w:pPr>
                  <w:r w:rsidRPr="00FA7AB6">
                    <w:rPr>
                      <w:iCs/>
                      <w:sz w:val="20"/>
                      <w:szCs w:val="20"/>
                    </w:rPr>
                    <w:t>Energy Offer Curve</w:t>
                  </w:r>
                </w:p>
              </w:tc>
              <w:tc>
                <w:tcPr>
                  <w:tcW w:w="2630" w:type="dxa"/>
                </w:tcPr>
                <w:p w14:paraId="2F88E4D0" w14:textId="77777777" w:rsidR="00FA7AB6" w:rsidRPr="00FA7AB6" w:rsidRDefault="00FA7AB6" w:rsidP="00FA7AB6">
                  <w:pPr>
                    <w:spacing w:after="60"/>
                    <w:rPr>
                      <w:iCs/>
                      <w:sz w:val="20"/>
                      <w:szCs w:val="20"/>
                    </w:rPr>
                  </w:pPr>
                  <w:r w:rsidRPr="00FA7AB6">
                    <w:rPr>
                      <w:iCs/>
                      <w:sz w:val="20"/>
                      <w:szCs w:val="20"/>
                    </w:rPr>
                    <w:t>Energy Offer Curve</w:t>
                  </w:r>
                </w:p>
              </w:tc>
            </w:tr>
            <w:tr w:rsidR="00FA7AB6" w:rsidRPr="00FA7AB6" w14:paraId="2D5AC6DB" w14:textId="77777777" w:rsidTr="00441908">
              <w:trPr>
                <w:jc w:val="center"/>
              </w:trPr>
              <w:tc>
                <w:tcPr>
                  <w:tcW w:w="3891" w:type="dxa"/>
                </w:tcPr>
                <w:p w14:paraId="01005D98" w14:textId="77777777" w:rsidR="00FA7AB6" w:rsidRPr="00FA7AB6" w:rsidRDefault="00FA7AB6" w:rsidP="00FA7AB6">
                  <w:pPr>
                    <w:spacing w:after="60"/>
                    <w:rPr>
                      <w:iCs/>
                      <w:sz w:val="20"/>
                      <w:szCs w:val="20"/>
                    </w:rPr>
                  </w:pPr>
                  <w:r w:rsidRPr="00FA7AB6">
                    <w:rPr>
                      <w:iCs/>
                      <w:sz w:val="20"/>
                      <w:szCs w:val="20"/>
                    </w:rPr>
                    <w:t>1 MW below lowest MW in Energy Offer Curve (if more than LSL)</w:t>
                  </w:r>
                </w:p>
              </w:tc>
              <w:tc>
                <w:tcPr>
                  <w:tcW w:w="2630" w:type="dxa"/>
                </w:tcPr>
                <w:p w14:paraId="06134C17"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543CF7F8" w14:textId="77777777" w:rsidTr="00441908">
              <w:trPr>
                <w:jc w:val="center"/>
              </w:trPr>
              <w:tc>
                <w:tcPr>
                  <w:tcW w:w="3891" w:type="dxa"/>
                </w:tcPr>
                <w:p w14:paraId="0E8B7CE3" w14:textId="77777777" w:rsidR="00FA7AB6" w:rsidRPr="00FA7AB6" w:rsidRDefault="00FA7AB6" w:rsidP="00FA7AB6">
                  <w:pPr>
                    <w:spacing w:after="60"/>
                    <w:rPr>
                      <w:iCs/>
                      <w:sz w:val="20"/>
                      <w:szCs w:val="20"/>
                    </w:rPr>
                  </w:pPr>
                  <w:r w:rsidRPr="00FA7AB6">
                    <w:rPr>
                      <w:iCs/>
                      <w:sz w:val="20"/>
                      <w:szCs w:val="20"/>
                    </w:rPr>
                    <w:lastRenderedPageBreak/>
                    <w:t>LSL (if less than lowest MW in Energy Offer Curve)</w:t>
                  </w:r>
                </w:p>
              </w:tc>
              <w:tc>
                <w:tcPr>
                  <w:tcW w:w="2630" w:type="dxa"/>
                </w:tcPr>
                <w:p w14:paraId="1842C2EF" w14:textId="77777777" w:rsidR="00FA7AB6" w:rsidRPr="00FA7AB6" w:rsidRDefault="00FA7AB6" w:rsidP="00FA7AB6">
                  <w:pPr>
                    <w:spacing w:after="60"/>
                    <w:rPr>
                      <w:iCs/>
                      <w:sz w:val="20"/>
                      <w:szCs w:val="20"/>
                    </w:rPr>
                  </w:pPr>
                  <w:r w:rsidRPr="00FA7AB6">
                    <w:rPr>
                      <w:iCs/>
                      <w:sz w:val="20"/>
                      <w:szCs w:val="20"/>
                    </w:rPr>
                    <w:t>-$250.00</w:t>
                  </w:r>
                </w:p>
              </w:tc>
            </w:tr>
          </w:tbl>
          <w:p w14:paraId="4201BC93" w14:textId="77777777" w:rsidR="00FA7AB6" w:rsidRPr="00FA7AB6" w:rsidRDefault="00FA7AB6" w:rsidP="00FA7AB6">
            <w:pPr>
              <w:spacing w:before="240" w:after="240"/>
              <w:ind w:left="1440" w:hanging="720"/>
              <w:rPr>
                <w:szCs w:val="20"/>
              </w:rPr>
            </w:pPr>
            <w:r w:rsidRPr="00FA7AB6">
              <w:rPr>
                <w:szCs w:val="20"/>
              </w:rPr>
              <w:t>(c)</w:t>
            </w:r>
            <w:r w:rsidRPr="00FA7AB6">
              <w:rPr>
                <w:szCs w:val="20"/>
              </w:rPr>
              <w:tab/>
              <w:t>IRRs</w:t>
            </w:r>
          </w:p>
          <w:p w14:paraId="57AC1C88" w14:textId="77777777" w:rsidR="00FA7AB6" w:rsidRPr="00FA7AB6" w:rsidRDefault="00FA7AB6" w:rsidP="00FA7AB6">
            <w:pPr>
              <w:spacing w:after="240"/>
              <w:ind w:left="2160" w:hanging="720"/>
              <w:rPr>
                <w:szCs w:val="20"/>
              </w:rPr>
            </w:pPr>
            <w:r w:rsidRPr="00FA7AB6">
              <w:rPr>
                <w:szCs w:val="20"/>
              </w:rPr>
              <w:t>(i)</w:t>
            </w:r>
            <w:r w:rsidRPr="00FA7AB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FA7AB6" w:rsidRPr="00FA7AB6" w14:paraId="6282B098" w14:textId="77777777" w:rsidTr="00441908">
              <w:trPr>
                <w:jc w:val="center"/>
              </w:trPr>
              <w:tc>
                <w:tcPr>
                  <w:tcW w:w="3870" w:type="dxa"/>
                </w:tcPr>
                <w:p w14:paraId="00CF720A" w14:textId="77777777" w:rsidR="00FA7AB6" w:rsidRPr="00FA7AB6" w:rsidRDefault="00FA7AB6" w:rsidP="00FA7AB6">
                  <w:pPr>
                    <w:spacing w:after="120"/>
                    <w:rPr>
                      <w:b/>
                      <w:iCs/>
                      <w:sz w:val="20"/>
                      <w:szCs w:val="20"/>
                    </w:rPr>
                  </w:pPr>
                  <w:r w:rsidRPr="00FA7AB6">
                    <w:rPr>
                      <w:b/>
                      <w:iCs/>
                      <w:sz w:val="20"/>
                      <w:szCs w:val="20"/>
                    </w:rPr>
                    <w:t>MW</w:t>
                  </w:r>
                </w:p>
              </w:tc>
              <w:tc>
                <w:tcPr>
                  <w:tcW w:w="2610" w:type="dxa"/>
                </w:tcPr>
                <w:p w14:paraId="31569AF0"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71BF7F23" w14:textId="77777777" w:rsidTr="00441908">
              <w:trPr>
                <w:jc w:val="center"/>
              </w:trPr>
              <w:tc>
                <w:tcPr>
                  <w:tcW w:w="3870" w:type="dxa"/>
                </w:tcPr>
                <w:p w14:paraId="4ABDA088" w14:textId="77777777" w:rsidR="00FA7AB6" w:rsidRPr="00FA7AB6" w:rsidRDefault="00FA7AB6" w:rsidP="00FA7AB6">
                  <w:pPr>
                    <w:spacing w:after="60"/>
                    <w:rPr>
                      <w:iCs/>
                      <w:sz w:val="20"/>
                      <w:szCs w:val="20"/>
                    </w:rPr>
                  </w:pPr>
                  <w:r w:rsidRPr="00FA7AB6">
                    <w:rPr>
                      <w:iCs/>
                      <w:sz w:val="20"/>
                      <w:szCs w:val="20"/>
                    </w:rPr>
                    <w:t>HSL</w:t>
                  </w:r>
                </w:p>
              </w:tc>
              <w:tc>
                <w:tcPr>
                  <w:tcW w:w="2610" w:type="dxa"/>
                </w:tcPr>
                <w:p w14:paraId="67C45360" w14:textId="77777777" w:rsidR="00FA7AB6" w:rsidRPr="00FA7AB6" w:rsidRDefault="00FA7AB6" w:rsidP="00FA7AB6">
                  <w:pPr>
                    <w:spacing w:after="60"/>
                    <w:rPr>
                      <w:iCs/>
                      <w:sz w:val="20"/>
                      <w:szCs w:val="20"/>
                    </w:rPr>
                  </w:pPr>
                  <w:r w:rsidRPr="00FA7AB6">
                    <w:rPr>
                      <w:iCs/>
                      <w:sz w:val="20"/>
                      <w:szCs w:val="20"/>
                    </w:rPr>
                    <w:t>$1,500</w:t>
                  </w:r>
                </w:p>
              </w:tc>
            </w:tr>
            <w:tr w:rsidR="00FA7AB6" w:rsidRPr="00FA7AB6" w14:paraId="0FC0D064" w14:textId="77777777" w:rsidTr="00441908">
              <w:trPr>
                <w:jc w:val="center"/>
              </w:trPr>
              <w:tc>
                <w:tcPr>
                  <w:tcW w:w="3870" w:type="dxa"/>
                </w:tcPr>
                <w:p w14:paraId="5A7D45D1" w14:textId="77777777" w:rsidR="00FA7AB6" w:rsidRPr="00FA7AB6" w:rsidRDefault="00FA7AB6" w:rsidP="00FA7AB6">
                  <w:pPr>
                    <w:spacing w:after="60"/>
                    <w:rPr>
                      <w:iCs/>
                      <w:sz w:val="20"/>
                      <w:szCs w:val="20"/>
                    </w:rPr>
                  </w:pPr>
                  <w:r w:rsidRPr="00FA7AB6">
                    <w:rPr>
                      <w:iCs/>
                      <w:sz w:val="20"/>
                      <w:szCs w:val="20"/>
                    </w:rPr>
                    <w:t>HSL minus 1 MW</w:t>
                  </w:r>
                </w:p>
              </w:tc>
              <w:tc>
                <w:tcPr>
                  <w:tcW w:w="2610" w:type="dxa"/>
                </w:tcPr>
                <w:p w14:paraId="12EC568B"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62462DA5" w14:textId="77777777" w:rsidTr="00441908">
              <w:trPr>
                <w:jc w:val="center"/>
              </w:trPr>
              <w:tc>
                <w:tcPr>
                  <w:tcW w:w="3870" w:type="dxa"/>
                </w:tcPr>
                <w:p w14:paraId="73074126" w14:textId="77777777" w:rsidR="00FA7AB6" w:rsidRPr="00FA7AB6" w:rsidRDefault="00FA7AB6" w:rsidP="00FA7AB6">
                  <w:pPr>
                    <w:spacing w:after="60"/>
                    <w:rPr>
                      <w:iCs/>
                      <w:sz w:val="20"/>
                      <w:szCs w:val="20"/>
                    </w:rPr>
                  </w:pPr>
                  <w:r w:rsidRPr="00FA7AB6">
                    <w:rPr>
                      <w:iCs/>
                      <w:sz w:val="20"/>
                      <w:szCs w:val="20"/>
                    </w:rPr>
                    <w:t>LSL</w:t>
                  </w:r>
                </w:p>
              </w:tc>
              <w:tc>
                <w:tcPr>
                  <w:tcW w:w="2610" w:type="dxa"/>
                </w:tcPr>
                <w:p w14:paraId="785B512D" w14:textId="77777777" w:rsidR="00FA7AB6" w:rsidRPr="00FA7AB6" w:rsidRDefault="00FA7AB6" w:rsidP="00FA7AB6">
                  <w:pPr>
                    <w:spacing w:after="60"/>
                    <w:rPr>
                      <w:iCs/>
                      <w:sz w:val="20"/>
                      <w:szCs w:val="20"/>
                    </w:rPr>
                  </w:pPr>
                  <w:r w:rsidRPr="00FA7AB6">
                    <w:rPr>
                      <w:iCs/>
                      <w:sz w:val="20"/>
                      <w:szCs w:val="20"/>
                    </w:rPr>
                    <w:t>-$250.00</w:t>
                  </w:r>
                </w:p>
              </w:tc>
            </w:tr>
          </w:tbl>
          <w:p w14:paraId="39520E59" w14:textId="77777777" w:rsidR="00FA7AB6" w:rsidRPr="00FA7AB6" w:rsidRDefault="00FA7AB6" w:rsidP="00FA7AB6">
            <w:pPr>
              <w:spacing w:before="240" w:after="240"/>
              <w:ind w:left="2160" w:hanging="720"/>
              <w:rPr>
                <w:szCs w:val="20"/>
              </w:rPr>
            </w:pPr>
            <w:r w:rsidRPr="00FA7AB6">
              <w:rPr>
                <w:szCs w:val="20"/>
              </w:rPr>
              <w:t>(ii)</w:t>
            </w:r>
            <w:r w:rsidRPr="00FA7AB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FA7AB6" w:rsidRPr="00FA7AB6" w14:paraId="44277659" w14:textId="77777777" w:rsidTr="00441908">
              <w:trPr>
                <w:jc w:val="center"/>
              </w:trPr>
              <w:tc>
                <w:tcPr>
                  <w:tcW w:w="3780" w:type="dxa"/>
                </w:tcPr>
                <w:p w14:paraId="1BFD4C65" w14:textId="77777777" w:rsidR="00FA7AB6" w:rsidRPr="00FA7AB6" w:rsidRDefault="00FA7AB6" w:rsidP="00FA7AB6">
                  <w:pPr>
                    <w:spacing w:after="120"/>
                    <w:rPr>
                      <w:b/>
                      <w:iCs/>
                      <w:sz w:val="20"/>
                      <w:szCs w:val="20"/>
                    </w:rPr>
                  </w:pPr>
                  <w:r w:rsidRPr="00FA7AB6">
                    <w:rPr>
                      <w:b/>
                      <w:iCs/>
                      <w:sz w:val="20"/>
                      <w:szCs w:val="20"/>
                    </w:rPr>
                    <w:t>MW</w:t>
                  </w:r>
                </w:p>
              </w:tc>
              <w:tc>
                <w:tcPr>
                  <w:tcW w:w="2745" w:type="dxa"/>
                </w:tcPr>
                <w:p w14:paraId="5F686CEC"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1D6DECFA" w14:textId="77777777" w:rsidTr="00441908">
              <w:trPr>
                <w:jc w:val="center"/>
              </w:trPr>
              <w:tc>
                <w:tcPr>
                  <w:tcW w:w="3780" w:type="dxa"/>
                </w:tcPr>
                <w:p w14:paraId="38F3FB4A" w14:textId="77777777" w:rsidR="00FA7AB6" w:rsidRPr="00FA7AB6" w:rsidRDefault="00FA7AB6" w:rsidP="00FA7AB6">
                  <w:pPr>
                    <w:spacing w:after="60"/>
                    <w:rPr>
                      <w:iCs/>
                      <w:sz w:val="20"/>
                      <w:szCs w:val="20"/>
                    </w:rPr>
                  </w:pPr>
                  <w:r w:rsidRPr="00FA7AB6">
                    <w:rPr>
                      <w:iCs/>
                      <w:sz w:val="20"/>
                      <w:szCs w:val="20"/>
                    </w:rPr>
                    <w:t>HSL (if more than highest MW in submitted Energy Offer Curve)</w:t>
                  </w:r>
                </w:p>
              </w:tc>
              <w:tc>
                <w:tcPr>
                  <w:tcW w:w="2745" w:type="dxa"/>
                </w:tcPr>
                <w:p w14:paraId="02FC2040" w14:textId="77777777" w:rsidR="00FA7AB6" w:rsidRPr="00FA7AB6" w:rsidRDefault="00FA7AB6" w:rsidP="00FA7AB6">
                  <w:pPr>
                    <w:spacing w:after="60"/>
                    <w:rPr>
                      <w:iCs/>
                      <w:sz w:val="20"/>
                      <w:szCs w:val="20"/>
                    </w:rPr>
                  </w:pPr>
                  <w:r w:rsidRPr="00FA7AB6">
                    <w:rPr>
                      <w:iCs/>
                      <w:sz w:val="20"/>
                      <w:szCs w:val="20"/>
                    </w:rPr>
                    <w:t>Price associated with the highest MW in submitted Energy Offer Curve</w:t>
                  </w:r>
                </w:p>
              </w:tc>
            </w:tr>
            <w:tr w:rsidR="00FA7AB6" w:rsidRPr="00FA7AB6" w14:paraId="5E65FF9D" w14:textId="77777777" w:rsidTr="00441908">
              <w:trPr>
                <w:jc w:val="center"/>
              </w:trPr>
              <w:tc>
                <w:tcPr>
                  <w:tcW w:w="3780" w:type="dxa"/>
                </w:tcPr>
                <w:p w14:paraId="1D28EF5E" w14:textId="77777777" w:rsidR="00FA7AB6" w:rsidRPr="00FA7AB6" w:rsidRDefault="00FA7AB6" w:rsidP="00FA7AB6">
                  <w:pPr>
                    <w:spacing w:after="60"/>
                    <w:rPr>
                      <w:iCs/>
                      <w:sz w:val="20"/>
                      <w:szCs w:val="20"/>
                    </w:rPr>
                  </w:pPr>
                  <w:r w:rsidRPr="00FA7AB6">
                    <w:rPr>
                      <w:iCs/>
                      <w:sz w:val="20"/>
                      <w:szCs w:val="20"/>
                    </w:rPr>
                    <w:t>Energy Offer Curve</w:t>
                  </w:r>
                </w:p>
              </w:tc>
              <w:tc>
                <w:tcPr>
                  <w:tcW w:w="2745" w:type="dxa"/>
                </w:tcPr>
                <w:p w14:paraId="4673AAA3" w14:textId="77777777" w:rsidR="00FA7AB6" w:rsidRPr="00FA7AB6" w:rsidRDefault="00FA7AB6" w:rsidP="00FA7AB6">
                  <w:pPr>
                    <w:spacing w:after="60"/>
                    <w:rPr>
                      <w:iCs/>
                      <w:sz w:val="20"/>
                      <w:szCs w:val="20"/>
                    </w:rPr>
                  </w:pPr>
                  <w:r w:rsidRPr="00FA7AB6">
                    <w:rPr>
                      <w:iCs/>
                      <w:sz w:val="20"/>
                      <w:szCs w:val="20"/>
                    </w:rPr>
                    <w:t>Energy Offer Curve</w:t>
                  </w:r>
                </w:p>
              </w:tc>
            </w:tr>
            <w:tr w:rsidR="00FA7AB6" w:rsidRPr="00FA7AB6" w14:paraId="6438DF53" w14:textId="77777777" w:rsidTr="00441908">
              <w:trPr>
                <w:jc w:val="center"/>
              </w:trPr>
              <w:tc>
                <w:tcPr>
                  <w:tcW w:w="3780" w:type="dxa"/>
                </w:tcPr>
                <w:p w14:paraId="0A0C000E" w14:textId="77777777" w:rsidR="00FA7AB6" w:rsidRPr="00FA7AB6" w:rsidRDefault="00FA7AB6" w:rsidP="00FA7AB6">
                  <w:pPr>
                    <w:spacing w:after="60"/>
                    <w:rPr>
                      <w:iCs/>
                      <w:sz w:val="20"/>
                      <w:szCs w:val="20"/>
                    </w:rPr>
                  </w:pPr>
                  <w:r w:rsidRPr="00FA7AB6">
                    <w:rPr>
                      <w:iCs/>
                      <w:sz w:val="20"/>
                      <w:szCs w:val="20"/>
                    </w:rPr>
                    <w:t>1 MW below lowest MW in Energy Offer Curve (if more than LSL)</w:t>
                  </w:r>
                </w:p>
              </w:tc>
              <w:tc>
                <w:tcPr>
                  <w:tcW w:w="2745" w:type="dxa"/>
                </w:tcPr>
                <w:p w14:paraId="096AE0A5"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1334B727" w14:textId="77777777" w:rsidTr="00441908">
              <w:trPr>
                <w:jc w:val="center"/>
              </w:trPr>
              <w:tc>
                <w:tcPr>
                  <w:tcW w:w="3780" w:type="dxa"/>
                </w:tcPr>
                <w:p w14:paraId="74DC54A2" w14:textId="77777777" w:rsidR="00FA7AB6" w:rsidRPr="00FA7AB6" w:rsidRDefault="00FA7AB6" w:rsidP="00FA7AB6">
                  <w:pPr>
                    <w:spacing w:after="60"/>
                    <w:rPr>
                      <w:iCs/>
                      <w:sz w:val="20"/>
                      <w:szCs w:val="20"/>
                    </w:rPr>
                  </w:pPr>
                  <w:r w:rsidRPr="00FA7AB6">
                    <w:rPr>
                      <w:iCs/>
                      <w:sz w:val="20"/>
                      <w:szCs w:val="20"/>
                    </w:rPr>
                    <w:t>LSL (if less than lowest MW in Energy Offer Curve)</w:t>
                  </w:r>
                </w:p>
              </w:tc>
              <w:tc>
                <w:tcPr>
                  <w:tcW w:w="2745" w:type="dxa"/>
                </w:tcPr>
                <w:p w14:paraId="43A7B0C1" w14:textId="77777777" w:rsidR="00FA7AB6" w:rsidRPr="00FA7AB6" w:rsidRDefault="00FA7AB6" w:rsidP="00FA7AB6">
                  <w:pPr>
                    <w:spacing w:after="60"/>
                    <w:rPr>
                      <w:iCs/>
                      <w:sz w:val="20"/>
                      <w:szCs w:val="20"/>
                    </w:rPr>
                  </w:pPr>
                  <w:r w:rsidRPr="00FA7AB6">
                    <w:rPr>
                      <w:iCs/>
                      <w:sz w:val="20"/>
                      <w:szCs w:val="20"/>
                    </w:rPr>
                    <w:t>-$250.00</w:t>
                  </w:r>
                </w:p>
              </w:tc>
            </w:tr>
          </w:tbl>
          <w:p w14:paraId="6863213E" w14:textId="77777777" w:rsidR="00FA7AB6" w:rsidRPr="00FA7AB6" w:rsidRDefault="00FA7AB6" w:rsidP="00FA7AB6">
            <w:pPr>
              <w:spacing w:before="240" w:after="240"/>
              <w:ind w:left="1440" w:hanging="720"/>
              <w:rPr>
                <w:szCs w:val="20"/>
              </w:rPr>
            </w:pPr>
            <w:r w:rsidRPr="00FA7AB6">
              <w:rPr>
                <w:szCs w:val="20"/>
              </w:rPr>
              <w:t>(d)</w:t>
            </w:r>
            <w:r w:rsidRPr="00FA7AB6">
              <w:rPr>
                <w:szCs w:val="20"/>
              </w:rPr>
              <w:tab/>
              <w:t xml:space="preserve">RUC-committed Resources </w:t>
            </w:r>
          </w:p>
          <w:p w14:paraId="3DFF2BB4" w14:textId="77777777" w:rsidR="00FA7AB6" w:rsidRPr="00FA7AB6" w:rsidRDefault="00FA7AB6" w:rsidP="00FA7AB6">
            <w:pPr>
              <w:spacing w:before="240" w:after="240"/>
              <w:ind w:left="2160" w:hanging="720"/>
              <w:rPr>
                <w:szCs w:val="20"/>
              </w:rPr>
            </w:pPr>
            <w:r w:rsidRPr="00FA7AB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FA7AB6" w:rsidRPr="00FA7AB6" w14:paraId="0103C667" w14:textId="77777777" w:rsidTr="00441908">
              <w:trPr>
                <w:trHeight w:val="359"/>
              </w:trPr>
              <w:tc>
                <w:tcPr>
                  <w:tcW w:w="3540" w:type="dxa"/>
                </w:tcPr>
                <w:p w14:paraId="013C6C9D" w14:textId="77777777" w:rsidR="00FA7AB6" w:rsidRPr="00FA7AB6" w:rsidRDefault="00FA7AB6" w:rsidP="00FA7AB6">
                  <w:pPr>
                    <w:spacing w:after="120"/>
                    <w:rPr>
                      <w:b/>
                      <w:iCs/>
                      <w:sz w:val="20"/>
                      <w:szCs w:val="20"/>
                    </w:rPr>
                  </w:pPr>
                  <w:r w:rsidRPr="00FA7AB6">
                    <w:rPr>
                      <w:b/>
                      <w:iCs/>
                      <w:sz w:val="20"/>
                      <w:szCs w:val="20"/>
                    </w:rPr>
                    <w:t>MW</w:t>
                  </w:r>
                </w:p>
              </w:tc>
              <w:tc>
                <w:tcPr>
                  <w:tcW w:w="2810" w:type="dxa"/>
                </w:tcPr>
                <w:p w14:paraId="061F7CCF"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67AD92BC" w14:textId="77777777" w:rsidTr="00441908">
              <w:trPr>
                <w:trHeight w:val="364"/>
              </w:trPr>
              <w:tc>
                <w:tcPr>
                  <w:tcW w:w="3540" w:type="dxa"/>
                </w:tcPr>
                <w:p w14:paraId="08DF1B0C" w14:textId="77777777" w:rsidR="00FA7AB6" w:rsidRPr="00FA7AB6" w:rsidRDefault="00FA7AB6" w:rsidP="00FA7AB6">
                  <w:pPr>
                    <w:spacing w:after="60"/>
                    <w:rPr>
                      <w:iCs/>
                      <w:sz w:val="20"/>
                      <w:szCs w:val="20"/>
                    </w:rPr>
                  </w:pPr>
                  <w:r w:rsidRPr="00FA7AB6">
                    <w:rPr>
                      <w:iCs/>
                      <w:sz w:val="20"/>
                      <w:szCs w:val="20"/>
                    </w:rPr>
                    <w:t xml:space="preserve">HSL </w:t>
                  </w:r>
                </w:p>
              </w:tc>
              <w:tc>
                <w:tcPr>
                  <w:tcW w:w="2810" w:type="dxa"/>
                </w:tcPr>
                <w:p w14:paraId="721D4359" w14:textId="77777777" w:rsidR="00FA7AB6" w:rsidRPr="00FA7AB6" w:rsidRDefault="00FA7AB6" w:rsidP="00FA7AB6">
                  <w:pPr>
                    <w:spacing w:after="60"/>
                    <w:rPr>
                      <w:iCs/>
                      <w:sz w:val="20"/>
                      <w:szCs w:val="20"/>
                    </w:rPr>
                  </w:pPr>
                  <w:r w:rsidRPr="00FA7AB6">
                    <w:rPr>
                      <w:iCs/>
                      <w:sz w:val="20"/>
                      <w:szCs w:val="20"/>
                    </w:rPr>
                    <w:t>$250</w:t>
                  </w:r>
                </w:p>
              </w:tc>
            </w:tr>
            <w:tr w:rsidR="00FA7AB6" w:rsidRPr="00FA7AB6" w14:paraId="625CE9FF" w14:textId="77777777" w:rsidTr="00441908">
              <w:trPr>
                <w:trHeight w:val="377"/>
              </w:trPr>
              <w:tc>
                <w:tcPr>
                  <w:tcW w:w="3540" w:type="dxa"/>
                </w:tcPr>
                <w:p w14:paraId="08E334B4" w14:textId="77777777" w:rsidR="00FA7AB6" w:rsidRPr="00FA7AB6" w:rsidRDefault="00FA7AB6" w:rsidP="00FA7AB6">
                  <w:pPr>
                    <w:spacing w:after="60"/>
                    <w:rPr>
                      <w:iCs/>
                      <w:sz w:val="20"/>
                      <w:szCs w:val="20"/>
                    </w:rPr>
                  </w:pPr>
                  <w:r w:rsidRPr="00FA7AB6">
                    <w:rPr>
                      <w:iCs/>
                      <w:sz w:val="20"/>
                      <w:szCs w:val="20"/>
                    </w:rPr>
                    <w:t>Zero</w:t>
                  </w:r>
                </w:p>
              </w:tc>
              <w:tc>
                <w:tcPr>
                  <w:tcW w:w="2810" w:type="dxa"/>
                </w:tcPr>
                <w:p w14:paraId="0F69A147" w14:textId="77777777" w:rsidR="00FA7AB6" w:rsidRPr="00FA7AB6" w:rsidRDefault="00FA7AB6" w:rsidP="00FA7AB6">
                  <w:pPr>
                    <w:spacing w:after="60"/>
                    <w:rPr>
                      <w:iCs/>
                      <w:sz w:val="20"/>
                      <w:szCs w:val="20"/>
                    </w:rPr>
                  </w:pPr>
                  <w:r w:rsidRPr="00FA7AB6">
                    <w:rPr>
                      <w:iCs/>
                      <w:sz w:val="20"/>
                      <w:szCs w:val="20"/>
                    </w:rPr>
                    <w:t>$250</w:t>
                  </w:r>
                </w:p>
              </w:tc>
            </w:tr>
          </w:tbl>
          <w:p w14:paraId="2189C73C" w14:textId="77777777" w:rsidR="00FA7AB6" w:rsidRPr="00FA7AB6" w:rsidRDefault="00FA7AB6" w:rsidP="00FA7AB6">
            <w:pPr>
              <w:spacing w:before="240" w:after="240"/>
              <w:ind w:left="2160" w:hanging="720"/>
              <w:rPr>
                <w:szCs w:val="20"/>
              </w:rPr>
            </w:pPr>
            <w:r w:rsidRPr="00FA7AB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A7AB6" w:rsidRPr="00FA7AB6" w14:paraId="6CD95709" w14:textId="77777777" w:rsidTr="00441908">
              <w:trPr>
                <w:trHeight w:val="350"/>
              </w:trPr>
              <w:tc>
                <w:tcPr>
                  <w:tcW w:w="3531" w:type="dxa"/>
                </w:tcPr>
                <w:p w14:paraId="3DAD1C58" w14:textId="77777777" w:rsidR="00FA7AB6" w:rsidRPr="00FA7AB6" w:rsidRDefault="00FA7AB6" w:rsidP="00FA7AB6">
                  <w:pPr>
                    <w:spacing w:after="120"/>
                    <w:rPr>
                      <w:b/>
                      <w:iCs/>
                      <w:sz w:val="20"/>
                      <w:szCs w:val="20"/>
                    </w:rPr>
                  </w:pPr>
                  <w:r w:rsidRPr="00FA7AB6">
                    <w:rPr>
                      <w:b/>
                      <w:iCs/>
                      <w:sz w:val="20"/>
                      <w:szCs w:val="20"/>
                    </w:rPr>
                    <w:t>MW</w:t>
                  </w:r>
                </w:p>
              </w:tc>
              <w:tc>
                <w:tcPr>
                  <w:tcW w:w="2804" w:type="dxa"/>
                </w:tcPr>
                <w:p w14:paraId="352523C0"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4850C5C4" w14:textId="77777777" w:rsidTr="00441908">
              <w:trPr>
                <w:trHeight w:val="345"/>
              </w:trPr>
              <w:tc>
                <w:tcPr>
                  <w:tcW w:w="3531" w:type="dxa"/>
                </w:tcPr>
                <w:p w14:paraId="68ECEFC0" w14:textId="77777777" w:rsidR="00FA7AB6" w:rsidRPr="00FA7AB6" w:rsidRDefault="00FA7AB6" w:rsidP="00FA7AB6">
                  <w:pPr>
                    <w:spacing w:after="60"/>
                    <w:rPr>
                      <w:iCs/>
                      <w:sz w:val="20"/>
                      <w:szCs w:val="20"/>
                    </w:rPr>
                  </w:pPr>
                  <w:r w:rsidRPr="00FA7AB6">
                    <w:rPr>
                      <w:iCs/>
                      <w:sz w:val="20"/>
                      <w:szCs w:val="20"/>
                    </w:rPr>
                    <w:lastRenderedPageBreak/>
                    <w:t>HSL (if more than highest MW in Energy Offer Curve)</w:t>
                  </w:r>
                </w:p>
              </w:tc>
              <w:tc>
                <w:tcPr>
                  <w:tcW w:w="2804" w:type="dxa"/>
                </w:tcPr>
                <w:p w14:paraId="64B67FC6" w14:textId="77777777" w:rsidR="00FA7AB6" w:rsidRPr="00FA7AB6" w:rsidRDefault="00FA7AB6" w:rsidP="00FA7AB6">
                  <w:pPr>
                    <w:spacing w:after="60"/>
                    <w:rPr>
                      <w:iCs/>
                      <w:sz w:val="20"/>
                      <w:szCs w:val="20"/>
                    </w:rPr>
                  </w:pPr>
                  <w:r w:rsidRPr="00FA7AB6">
                    <w:rPr>
                      <w:iCs/>
                      <w:sz w:val="20"/>
                      <w:szCs w:val="20"/>
                    </w:rPr>
                    <w:t>Greater of $250 or price associated with the highest MW in QSE submitted Energy Offer Curve</w:t>
                  </w:r>
                </w:p>
              </w:tc>
            </w:tr>
            <w:tr w:rsidR="00FA7AB6" w:rsidRPr="00FA7AB6" w14:paraId="1656ADEC" w14:textId="77777777" w:rsidTr="00441908">
              <w:trPr>
                <w:trHeight w:val="615"/>
              </w:trPr>
              <w:tc>
                <w:tcPr>
                  <w:tcW w:w="3531" w:type="dxa"/>
                </w:tcPr>
                <w:p w14:paraId="5DBFCD30" w14:textId="77777777" w:rsidR="00FA7AB6" w:rsidRPr="00FA7AB6" w:rsidRDefault="00FA7AB6" w:rsidP="00FA7AB6">
                  <w:pPr>
                    <w:spacing w:after="60"/>
                    <w:rPr>
                      <w:iCs/>
                      <w:sz w:val="20"/>
                      <w:szCs w:val="20"/>
                    </w:rPr>
                  </w:pPr>
                  <w:r w:rsidRPr="00FA7AB6">
                    <w:rPr>
                      <w:iCs/>
                      <w:sz w:val="20"/>
                      <w:szCs w:val="20"/>
                    </w:rPr>
                    <w:t>Energy Offer Curve</w:t>
                  </w:r>
                </w:p>
              </w:tc>
              <w:tc>
                <w:tcPr>
                  <w:tcW w:w="2804" w:type="dxa"/>
                </w:tcPr>
                <w:p w14:paraId="222F943D" w14:textId="77777777" w:rsidR="00FA7AB6" w:rsidRPr="00FA7AB6" w:rsidRDefault="00FA7AB6" w:rsidP="00FA7AB6">
                  <w:pPr>
                    <w:spacing w:after="60"/>
                    <w:rPr>
                      <w:iCs/>
                      <w:sz w:val="20"/>
                      <w:szCs w:val="20"/>
                    </w:rPr>
                  </w:pPr>
                  <w:r w:rsidRPr="00FA7AB6">
                    <w:rPr>
                      <w:iCs/>
                      <w:sz w:val="20"/>
                      <w:szCs w:val="20"/>
                    </w:rPr>
                    <w:t>Greater of $250 or the QSE submitted Energy Offer Curve</w:t>
                  </w:r>
                </w:p>
              </w:tc>
            </w:tr>
            <w:tr w:rsidR="00FA7AB6" w:rsidRPr="00FA7AB6" w14:paraId="7F8B0F41" w14:textId="77777777" w:rsidTr="00441908">
              <w:trPr>
                <w:trHeight w:val="916"/>
              </w:trPr>
              <w:tc>
                <w:tcPr>
                  <w:tcW w:w="3531" w:type="dxa"/>
                </w:tcPr>
                <w:p w14:paraId="165AEE56" w14:textId="77777777" w:rsidR="00FA7AB6" w:rsidRPr="00FA7AB6" w:rsidRDefault="00FA7AB6" w:rsidP="00FA7AB6">
                  <w:pPr>
                    <w:spacing w:after="60"/>
                    <w:rPr>
                      <w:iCs/>
                      <w:sz w:val="20"/>
                      <w:szCs w:val="20"/>
                    </w:rPr>
                  </w:pPr>
                  <w:r w:rsidRPr="00FA7AB6">
                    <w:rPr>
                      <w:iCs/>
                      <w:sz w:val="20"/>
                      <w:szCs w:val="20"/>
                    </w:rPr>
                    <w:t>Zero</w:t>
                  </w:r>
                </w:p>
              </w:tc>
              <w:tc>
                <w:tcPr>
                  <w:tcW w:w="2804" w:type="dxa"/>
                </w:tcPr>
                <w:p w14:paraId="3976042D" w14:textId="77777777" w:rsidR="00FA7AB6" w:rsidRPr="00FA7AB6" w:rsidRDefault="00FA7AB6" w:rsidP="00FA7AB6">
                  <w:pPr>
                    <w:spacing w:after="60"/>
                    <w:rPr>
                      <w:iCs/>
                      <w:sz w:val="20"/>
                      <w:szCs w:val="20"/>
                    </w:rPr>
                  </w:pPr>
                  <w:r w:rsidRPr="00FA7AB6">
                    <w:rPr>
                      <w:iCs/>
                      <w:sz w:val="20"/>
                      <w:szCs w:val="20"/>
                    </w:rPr>
                    <w:t>Greater of $250 or the first price point of the QSE submitted Energy Offer Curve</w:t>
                  </w:r>
                </w:p>
              </w:tc>
            </w:tr>
          </w:tbl>
          <w:p w14:paraId="14D539CF" w14:textId="77777777" w:rsidR="00FA7AB6" w:rsidRPr="00FA7AB6" w:rsidRDefault="00FA7AB6" w:rsidP="00FA7AB6">
            <w:pPr>
              <w:spacing w:before="240" w:after="240"/>
              <w:ind w:left="2160" w:hanging="720"/>
              <w:rPr>
                <w:szCs w:val="20"/>
              </w:rPr>
            </w:pPr>
            <w:r w:rsidRPr="00FA7AB6">
              <w:rPr>
                <w:szCs w:val="20"/>
              </w:rPr>
              <w:t>(iii)</w:t>
            </w:r>
            <w:r w:rsidRPr="00FA7AB6">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A7AB6" w:rsidRPr="00FA7AB6" w14:paraId="4EC979E7" w14:textId="77777777" w:rsidTr="00441908">
              <w:trPr>
                <w:trHeight w:val="350"/>
              </w:trPr>
              <w:tc>
                <w:tcPr>
                  <w:tcW w:w="3531" w:type="dxa"/>
                </w:tcPr>
                <w:p w14:paraId="53178427" w14:textId="77777777" w:rsidR="00FA7AB6" w:rsidRPr="00FA7AB6" w:rsidRDefault="00FA7AB6" w:rsidP="00FA7AB6">
                  <w:pPr>
                    <w:spacing w:after="120"/>
                    <w:rPr>
                      <w:b/>
                      <w:iCs/>
                      <w:sz w:val="20"/>
                      <w:szCs w:val="20"/>
                    </w:rPr>
                  </w:pPr>
                  <w:r w:rsidRPr="00FA7AB6">
                    <w:rPr>
                      <w:b/>
                      <w:iCs/>
                      <w:sz w:val="20"/>
                      <w:szCs w:val="20"/>
                    </w:rPr>
                    <w:t>MW</w:t>
                  </w:r>
                </w:p>
              </w:tc>
              <w:tc>
                <w:tcPr>
                  <w:tcW w:w="2804" w:type="dxa"/>
                </w:tcPr>
                <w:p w14:paraId="4835B0B9"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4F03F219" w14:textId="77777777" w:rsidTr="00441908">
              <w:trPr>
                <w:trHeight w:val="345"/>
              </w:trPr>
              <w:tc>
                <w:tcPr>
                  <w:tcW w:w="3531" w:type="dxa"/>
                </w:tcPr>
                <w:p w14:paraId="225684D0" w14:textId="77777777" w:rsidR="00FA7AB6" w:rsidRPr="00FA7AB6" w:rsidRDefault="00FA7AB6" w:rsidP="00FA7AB6">
                  <w:pPr>
                    <w:spacing w:after="60"/>
                    <w:rPr>
                      <w:iCs/>
                      <w:sz w:val="20"/>
                      <w:szCs w:val="20"/>
                    </w:rPr>
                  </w:pPr>
                  <w:r w:rsidRPr="00FA7AB6">
                    <w:rPr>
                      <w:sz w:val="20"/>
                      <w:szCs w:val="20"/>
                    </w:rPr>
                    <w:t>HSL</w:t>
                  </w:r>
                </w:p>
              </w:tc>
              <w:tc>
                <w:tcPr>
                  <w:tcW w:w="2804" w:type="dxa"/>
                </w:tcPr>
                <w:p w14:paraId="6C31D6A2" w14:textId="77777777" w:rsidR="00FA7AB6" w:rsidRPr="00FA7AB6" w:rsidRDefault="00FA7AB6" w:rsidP="00FA7AB6">
                  <w:pPr>
                    <w:spacing w:after="60"/>
                    <w:rPr>
                      <w:iCs/>
                      <w:sz w:val="20"/>
                      <w:szCs w:val="20"/>
                    </w:rPr>
                  </w:pPr>
                  <w:r w:rsidRPr="00FA7AB6">
                    <w:rPr>
                      <w:sz w:val="20"/>
                      <w:szCs w:val="20"/>
                    </w:rPr>
                    <w:t>$4,500 or the effective Value of Lost Load (VOLL), whichever is less.</w:t>
                  </w:r>
                </w:p>
              </w:tc>
            </w:tr>
            <w:tr w:rsidR="00FA7AB6" w:rsidRPr="00FA7AB6" w14:paraId="71DFD55A" w14:textId="77777777" w:rsidTr="00441908">
              <w:trPr>
                <w:trHeight w:val="332"/>
              </w:trPr>
              <w:tc>
                <w:tcPr>
                  <w:tcW w:w="3531" w:type="dxa"/>
                </w:tcPr>
                <w:p w14:paraId="656B7CA0" w14:textId="77777777" w:rsidR="00FA7AB6" w:rsidRPr="00FA7AB6" w:rsidRDefault="00FA7AB6" w:rsidP="00FA7AB6">
                  <w:pPr>
                    <w:spacing w:after="60"/>
                    <w:rPr>
                      <w:iCs/>
                      <w:sz w:val="20"/>
                      <w:szCs w:val="20"/>
                    </w:rPr>
                  </w:pPr>
                  <w:r w:rsidRPr="00FA7AB6">
                    <w:rPr>
                      <w:sz w:val="20"/>
                      <w:szCs w:val="20"/>
                    </w:rPr>
                    <w:t>Zero</w:t>
                  </w:r>
                </w:p>
              </w:tc>
              <w:tc>
                <w:tcPr>
                  <w:tcW w:w="2804" w:type="dxa"/>
                </w:tcPr>
                <w:p w14:paraId="6798F444" w14:textId="77777777" w:rsidR="00FA7AB6" w:rsidRPr="00FA7AB6" w:rsidRDefault="00FA7AB6" w:rsidP="00FA7AB6">
                  <w:pPr>
                    <w:spacing w:after="60"/>
                    <w:rPr>
                      <w:iCs/>
                      <w:sz w:val="20"/>
                      <w:szCs w:val="20"/>
                    </w:rPr>
                  </w:pPr>
                  <w:r w:rsidRPr="00FA7AB6">
                    <w:rPr>
                      <w:sz w:val="20"/>
                      <w:szCs w:val="20"/>
                    </w:rPr>
                    <w:t>$4,500 or the effective VOLL, whichever is less.</w:t>
                  </w:r>
                </w:p>
              </w:tc>
            </w:tr>
          </w:tbl>
          <w:p w14:paraId="3308D92E" w14:textId="77777777" w:rsidR="00FA7AB6" w:rsidRPr="00FA7AB6" w:rsidRDefault="00FA7AB6" w:rsidP="00FA7AB6">
            <w:pPr>
              <w:spacing w:before="240" w:after="240"/>
              <w:ind w:left="2160" w:hanging="720"/>
              <w:rPr>
                <w:szCs w:val="20"/>
              </w:rPr>
            </w:pPr>
            <w:r w:rsidRPr="00FA7AB6">
              <w:rPr>
                <w:szCs w:val="20"/>
              </w:rPr>
              <w:t xml:space="preserve">(iv) </w:t>
            </w:r>
            <w:r w:rsidRPr="00FA7AB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A7AB6" w:rsidRPr="00FA7AB6" w14:paraId="1F7F8478"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75807A5F" w14:textId="77777777" w:rsidR="00FA7AB6" w:rsidRPr="00FA7AB6" w:rsidRDefault="00FA7AB6" w:rsidP="00FA7AB6">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CE38559"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28F6EA75"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7A09C0F6" w14:textId="77777777" w:rsidR="00FA7AB6" w:rsidRPr="00FA7AB6" w:rsidRDefault="00FA7AB6" w:rsidP="00FA7AB6">
                  <w:pPr>
                    <w:spacing w:after="120"/>
                    <w:rPr>
                      <w:iCs/>
                      <w:sz w:val="20"/>
                      <w:szCs w:val="20"/>
                    </w:rPr>
                  </w:pPr>
                  <w:r w:rsidRPr="00FA7AB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33CA79C" w14:textId="77777777" w:rsidR="00FA7AB6" w:rsidRPr="00FA7AB6" w:rsidRDefault="00FA7AB6" w:rsidP="00FA7AB6">
                  <w:pPr>
                    <w:spacing w:after="120"/>
                    <w:rPr>
                      <w:iCs/>
                      <w:sz w:val="20"/>
                      <w:szCs w:val="20"/>
                    </w:rPr>
                  </w:pPr>
                  <w:r w:rsidRPr="00FA7AB6">
                    <w:rPr>
                      <w:iCs/>
                      <w:sz w:val="20"/>
                      <w:szCs w:val="20"/>
                    </w:rPr>
                    <w:t>$250</w:t>
                  </w:r>
                </w:p>
              </w:tc>
            </w:tr>
            <w:tr w:rsidR="00FA7AB6" w:rsidRPr="00FA7AB6" w14:paraId="2EF3BC8B"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238D5BBA" w14:textId="77777777" w:rsidR="00FA7AB6" w:rsidRPr="00FA7AB6" w:rsidRDefault="00FA7AB6" w:rsidP="00FA7AB6">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0104C484" w14:textId="77777777" w:rsidR="00FA7AB6" w:rsidRPr="00FA7AB6" w:rsidRDefault="00FA7AB6" w:rsidP="00FA7AB6">
                  <w:pPr>
                    <w:spacing w:after="120"/>
                    <w:rPr>
                      <w:iCs/>
                      <w:sz w:val="20"/>
                      <w:szCs w:val="20"/>
                    </w:rPr>
                  </w:pPr>
                  <w:r w:rsidRPr="00FA7AB6">
                    <w:rPr>
                      <w:iCs/>
                      <w:sz w:val="20"/>
                      <w:szCs w:val="20"/>
                    </w:rPr>
                    <w:t>$250</w:t>
                  </w:r>
                </w:p>
              </w:tc>
            </w:tr>
          </w:tbl>
          <w:p w14:paraId="5794EA00" w14:textId="77777777" w:rsidR="00FA7AB6" w:rsidRPr="00FA7AB6" w:rsidRDefault="00FA7AB6" w:rsidP="00FA7AB6">
            <w:pPr>
              <w:spacing w:before="240" w:after="240"/>
              <w:ind w:left="2160" w:hanging="720"/>
              <w:rPr>
                <w:szCs w:val="20"/>
              </w:rPr>
            </w:pPr>
            <w:r w:rsidRPr="00FA7AB6">
              <w:rPr>
                <w:szCs w:val="20"/>
              </w:rPr>
              <w:t xml:space="preserve">(v) </w:t>
            </w:r>
            <w:r w:rsidRPr="00FA7AB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FA7AB6" w:rsidRPr="00FA7AB6" w14:paraId="1CC6115C" w14:textId="77777777" w:rsidTr="00441908">
              <w:trPr>
                <w:trHeight w:val="350"/>
              </w:trPr>
              <w:tc>
                <w:tcPr>
                  <w:tcW w:w="3279" w:type="dxa"/>
                </w:tcPr>
                <w:p w14:paraId="06E1EE9D" w14:textId="77777777" w:rsidR="00FA7AB6" w:rsidRPr="00FA7AB6" w:rsidRDefault="00FA7AB6" w:rsidP="00FA7AB6">
                  <w:pPr>
                    <w:spacing w:after="120"/>
                    <w:rPr>
                      <w:b/>
                      <w:iCs/>
                      <w:sz w:val="20"/>
                      <w:szCs w:val="20"/>
                    </w:rPr>
                  </w:pPr>
                  <w:r w:rsidRPr="00FA7AB6">
                    <w:rPr>
                      <w:b/>
                      <w:iCs/>
                      <w:sz w:val="20"/>
                      <w:szCs w:val="20"/>
                    </w:rPr>
                    <w:t>MW</w:t>
                  </w:r>
                </w:p>
              </w:tc>
              <w:tc>
                <w:tcPr>
                  <w:tcW w:w="3060" w:type="dxa"/>
                </w:tcPr>
                <w:p w14:paraId="248BA859"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71C86B80" w14:textId="77777777" w:rsidTr="00441908">
              <w:trPr>
                <w:trHeight w:val="345"/>
              </w:trPr>
              <w:tc>
                <w:tcPr>
                  <w:tcW w:w="3279" w:type="dxa"/>
                </w:tcPr>
                <w:p w14:paraId="7594C4A5" w14:textId="77777777" w:rsidR="00FA7AB6" w:rsidRPr="00FA7AB6" w:rsidRDefault="00FA7AB6" w:rsidP="00FA7AB6">
                  <w:pPr>
                    <w:spacing w:after="60"/>
                    <w:rPr>
                      <w:iCs/>
                      <w:sz w:val="20"/>
                      <w:szCs w:val="20"/>
                    </w:rPr>
                  </w:pPr>
                  <w:r w:rsidRPr="00FA7AB6">
                    <w:rPr>
                      <w:iCs/>
                      <w:sz w:val="20"/>
                      <w:szCs w:val="20"/>
                    </w:rPr>
                    <w:t>HSL of RUC-committed configuration (if more than highest MW in Energy Offer Curve)</w:t>
                  </w:r>
                </w:p>
              </w:tc>
              <w:tc>
                <w:tcPr>
                  <w:tcW w:w="3060" w:type="dxa"/>
                </w:tcPr>
                <w:p w14:paraId="6748E00E" w14:textId="77777777" w:rsidR="00FA7AB6" w:rsidRPr="00FA7AB6" w:rsidRDefault="00FA7AB6" w:rsidP="00FA7AB6">
                  <w:pPr>
                    <w:spacing w:after="60"/>
                    <w:rPr>
                      <w:iCs/>
                      <w:sz w:val="20"/>
                      <w:szCs w:val="20"/>
                    </w:rPr>
                  </w:pPr>
                  <w:r w:rsidRPr="00FA7AB6">
                    <w:rPr>
                      <w:iCs/>
                      <w:sz w:val="20"/>
                      <w:szCs w:val="20"/>
                    </w:rPr>
                    <w:t>Greater of $250 or price associated with the highest MW in QSE submitted Energy Offer Curve</w:t>
                  </w:r>
                </w:p>
              </w:tc>
            </w:tr>
            <w:tr w:rsidR="00FA7AB6" w:rsidRPr="00FA7AB6" w14:paraId="3F03847A" w14:textId="77777777" w:rsidTr="00441908">
              <w:trPr>
                <w:trHeight w:val="615"/>
              </w:trPr>
              <w:tc>
                <w:tcPr>
                  <w:tcW w:w="3279" w:type="dxa"/>
                </w:tcPr>
                <w:p w14:paraId="30D0F55A" w14:textId="77777777" w:rsidR="00FA7AB6" w:rsidRPr="00FA7AB6" w:rsidRDefault="00FA7AB6" w:rsidP="00FA7AB6">
                  <w:pPr>
                    <w:spacing w:after="60"/>
                    <w:rPr>
                      <w:iCs/>
                      <w:sz w:val="20"/>
                      <w:szCs w:val="20"/>
                    </w:rPr>
                  </w:pPr>
                  <w:r w:rsidRPr="00FA7AB6">
                    <w:rPr>
                      <w:iCs/>
                      <w:sz w:val="20"/>
                      <w:szCs w:val="20"/>
                    </w:rPr>
                    <w:lastRenderedPageBreak/>
                    <w:t>Energy Offer Curve for MW at and above HSL of QSE-committed configuration</w:t>
                  </w:r>
                </w:p>
              </w:tc>
              <w:tc>
                <w:tcPr>
                  <w:tcW w:w="3060" w:type="dxa"/>
                </w:tcPr>
                <w:p w14:paraId="5B614E3E" w14:textId="77777777" w:rsidR="00FA7AB6" w:rsidRPr="00FA7AB6" w:rsidRDefault="00FA7AB6" w:rsidP="00FA7AB6">
                  <w:pPr>
                    <w:spacing w:after="60"/>
                    <w:rPr>
                      <w:iCs/>
                      <w:sz w:val="20"/>
                      <w:szCs w:val="20"/>
                    </w:rPr>
                  </w:pPr>
                  <w:r w:rsidRPr="00FA7AB6">
                    <w:rPr>
                      <w:iCs/>
                      <w:sz w:val="20"/>
                      <w:szCs w:val="20"/>
                    </w:rPr>
                    <w:t>Greater of $250 or the QSE submitted Energy Offer Curve</w:t>
                  </w:r>
                </w:p>
              </w:tc>
            </w:tr>
            <w:tr w:rsidR="00FA7AB6" w:rsidRPr="00FA7AB6" w14:paraId="3CBC92CA" w14:textId="77777777" w:rsidTr="00441908">
              <w:trPr>
                <w:trHeight w:val="615"/>
              </w:trPr>
              <w:tc>
                <w:tcPr>
                  <w:tcW w:w="3279" w:type="dxa"/>
                </w:tcPr>
                <w:p w14:paraId="04FE2200" w14:textId="77777777" w:rsidR="00FA7AB6" w:rsidRPr="00FA7AB6" w:rsidRDefault="00FA7AB6" w:rsidP="00FA7AB6">
                  <w:pPr>
                    <w:spacing w:after="60"/>
                    <w:rPr>
                      <w:iCs/>
                      <w:sz w:val="20"/>
                      <w:szCs w:val="20"/>
                    </w:rPr>
                  </w:pPr>
                  <w:r w:rsidRPr="00FA7AB6">
                    <w:rPr>
                      <w:iCs/>
                      <w:sz w:val="20"/>
                      <w:szCs w:val="20"/>
                    </w:rPr>
                    <w:t>HSL of QSE-committed configuration (if more than highest MW in Energy Offer Curve and price associated with highest MW in Energy Offer Curve is less than $250)</w:t>
                  </w:r>
                </w:p>
              </w:tc>
              <w:tc>
                <w:tcPr>
                  <w:tcW w:w="3060" w:type="dxa"/>
                </w:tcPr>
                <w:p w14:paraId="246B2023" w14:textId="77777777" w:rsidR="00FA7AB6" w:rsidRPr="00FA7AB6" w:rsidRDefault="00FA7AB6" w:rsidP="00FA7AB6">
                  <w:pPr>
                    <w:spacing w:after="60"/>
                    <w:rPr>
                      <w:iCs/>
                      <w:sz w:val="20"/>
                      <w:szCs w:val="20"/>
                    </w:rPr>
                  </w:pPr>
                  <w:r w:rsidRPr="00FA7AB6">
                    <w:rPr>
                      <w:iCs/>
                      <w:sz w:val="20"/>
                      <w:szCs w:val="20"/>
                    </w:rPr>
                    <w:t>$250</w:t>
                  </w:r>
                </w:p>
              </w:tc>
            </w:tr>
            <w:tr w:rsidR="00FA7AB6" w:rsidRPr="00FA7AB6" w14:paraId="3CD7E02E" w14:textId="77777777" w:rsidTr="00441908">
              <w:trPr>
                <w:trHeight w:val="368"/>
              </w:trPr>
              <w:tc>
                <w:tcPr>
                  <w:tcW w:w="3279" w:type="dxa"/>
                </w:tcPr>
                <w:p w14:paraId="29583271" w14:textId="77777777" w:rsidR="00FA7AB6" w:rsidRPr="00FA7AB6" w:rsidRDefault="00FA7AB6" w:rsidP="00FA7AB6">
                  <w:pPr>
                    <w:spacing w:after="60"/>
                    <w:rPr>
                      <w:iCs/>
                      <w:sz w:val="20"/>
                      <w:szCs w:val="20"/>
                    </w:rPr>
                  </w:pPr>
                  <w:r w:rsidRPr="00FA7AB6">
                    <w:rPr>
                      <w:iCs/>
                      <w:sz w:val="20"/>
                      <w:szCs w:val="20"/>
                    </w:rPr>
                    <w:t>HSL of QSE-committed configuration (if more than highest MW in Energy Offer Curve)</w:t>
                  </w:r>
                </w:p>
              </w:tc>
              <w:tc>
                <w:tcPr>
                  <w:tcW w:w="3060" w:type="dxa"/>
                </w:tcPr>
                <w:p w14:paraId="3793D179" w14:textId="77777777" w:rsidR="00FA7AB6" w:rsidRPr="00FA7AB6" w:rsidRDefault="00FA7AB6" w:rsidP="00FA7AB6">
                  <w:pPr>
                    <w:spacing w:after="60"/>
                    <w:rPr>
                      <w:iCs/>
                      <w:sz w:val="20"/>
                      <w:szCs w:val="20"/>
                    </w:rPr>
                  </w:pPr>
                  <w:r w:rsidRPr="00FA7AB6">
                    <w:rPr>
                      <w:iCs/>
                      <w:sz w:val="20"/>
                      <w:szCs w:val="20"/>
                    </w:rPr>
                    <w:t>Price associated with the highest MW in QSE submitted Energy Offer Curve</w:t>
                  </w:r>
                </w:p>
              </w:tc>
            </w:tr>
            <w:tr w:rsidR="00FA7AB6" w:rsidRPr="00FA7AB6" w14:paraId="29202045" w14:textId="77777777" w:rsidTr="00441908">
              <w:trPr>
                <w:trHeight w:val="773"/>
              </w:trPr>
              <w:tc>
                <w:tcPr>
                  <w:tcW w:w="3279" w:type="dxa"/>
                </w:tcPr>
                <w:p w14:paraId="40C01AA7" w14:textId="77777777" w:rsidR="00FA7AB6" w:rsidRPr="00FA7AB6" w:rsidRDefault="00FA7AB6" w:rsidP="00FA7AB6">
                  <w:pPr>
                    <w:spacing w:after="60"/>
                    <w:rPr>
                      <w:iCs/>
                      <w:sz w:val="20"/>
                      <w:szCs w:val="20"/>
                    </w:rPr>
                  </w:pPr>
                  <w:r w:rsidRPr="00FA7AB6">
                    <w:rPr>
                      <w:iCs/>
                      <w:sz w:val="20"/>
                      <w:szCs w:val="20"/>
                    </w:rPr>
                    <w:t>Energy Offer Curve for MW at and below HSL of QSE-committed configuration</w:t>
                  </w:r>
                </w:p>
              </w:tc>
              <w:tc>
                <w:tcPr>
                  <w:tcW w:w="3060" w:type="dxa"/>
                </w:tcPr>
                <w:p w14:paraId="24CB5F9F" w14:textId="77777777" w:rsidR="00FA7AB6" w:rsidRPr="00FA7AB6" w:rsidRDefault="00FA7AB6" w:rsidP="00FA7AB6">
                  <w:pPr>
                    <w:spacing w:after="60"/>
                    <w:rPr>
                      <w:iCs/>
                      <w:sz w:val="20"/>
                      <w:szCs w:val="20"/>
                    </w:rPr>
                  </w:pPr>
                  <w:r w:rsidRPr="00FA7AB6">
                    <w:rPr>
                      <w:iCs/>
                      <w:sz w:val="20"/>
                      <w:szCs w:val="20"/>
                    </w:rPr>
                    <w:t>The QSE submitted Energy Offer Curve</w:t>
                  </w:r>
                </w:p>
              </w:tc>
            </w:tr>
            <w:tr w:rsidR="00FA7AB6" w:rsidRPr="00FA7AB6" w14:paraId="41B83268" w14:textId="77777777" w:rsidTr="00441908">
              <w:trPr>
                <w:trHeight w:val="503"/>
              </w:trPr>
              <w:tc>
                <w:tcPr>
                  <w:tcW w:w="3279" w:type="dxa"/>
                </w:tcPr>
                <w:p w14:paraId="5082B1CF" w14:textId="77777777" w:rsidR="00FA7AB6" w:rsidRPr="00FA7AB6" w:rsidRDefault="00FA7AB6" w:rsidP="00FA7AB6">
                  <w:pPr>
                    <w:spacing w:after="60"/>
                    <w:rPr>
                      <w:iCs/>
                      <w:sz w:val="20"/>
                      <w:szCs w:val="20"/>
                    </w:rPr>
                  </w:pPr>
                  <w:r w:rsidRPr="00FA7AB6">
                    <w:rPr>
                      <w:iCs/>
                      <w:sz w:val="20"/>
                      <w:szCs w:val="20"/>
                    </w:rPr>
                    <w:t>1 MW below lowest MW in Energy Offer Curve (if more than LSL)</w:t>
                  </w:r>
                </w:p>
              </w:tc>
              <w:tc>
                <w:tcPr>
                  <w:tcW w:w="3060" w:type="dxa"/>
                </w:tcPr>
                <w:p w14:paraId="40EC3BA0"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7FCB459C" w14:textId="77777777" w:rsidTr="00441908">
              <w:trPr>
                <w:trHeight w:val="467"/>
              </w:trPr>
              <w:tc>
                <w:tcPr>
                  <w:tcW w:w="3279" w:type="dxa"/>
                </w:tcPr>
                <w:p w14:paraId="52728BFC" w14:textId="77777777" w:rsidR="00FA7AB6" w:rsidRPr="00FA7AB6" w:rsidRDefault="00FA7AB6" w:rsidP="00FA7AB6">
                  <w:pPr>
                    <w:spacing w:after="60"/>
                    <w:rPr>
                      <w:iCs/>
                      <w:sz w:val="20"/>
                      <w:szCs w:val="20"/>
                    </w:rPr>
                  </w:pPr>
                  <w:r w:rsidRPr="00FA7AB6">
                    <w:rPr>
                      <w:iCs/>
                      <w:sz w:val="20"/>
                      <w:szCs w:val="20"/>
                    </w:rPr>
                    <w:t>LSL (if less than lowest MW in Energy Offer Curve)</w:t>
                  </w:r>
                </w:p>
              </w:tc>
              <w:tc>
                <w:tcPr>
                  <w:tcW w:w="3060" w:type="dxa"/>
                </w:tcPr>
                <w:p w14:paraId="0F7111F9" w14:textId="77777777" w:rsidR="00FA7AB6" w:rsidRPr="00FA7AB6" w:rsidRDefault="00FA7AB6" w:rsidP="00FA7AB6">
                  <w:pPr>
                    <w:spacing w:after="60"/>
                    <w:rPr>
                      <w:iCs/>
                      <w:sz w:val="20"/>
                      <w:szCs w:val="20"/>
                    </w:rPr>
                  </w:pPr>
                  <w:r w:rsidRPr="00FA7AB6">
                    <w:rPr>
                      <w:iCs/>
                      <w:sz w:val="20"/>
                      <w:szCs w:val="20"/>
                    </w:rPr>
                    <w:t>-$250.00</w:t>
                  </w:r>
                </w:p>
              </w:tc>
            </w:tr>
          </w:tbl>
          <w:p w14:paraId="343A6ECE" w14:textId="77777777" w:rsidR="00FA7AB6" w:rsidRPr="00FA7AB6" w:rsidRDefault="00FA7AB6" w:rsidP="00FA7AB6">
            <w:pPr>
              <w:spacing w:before="240" w:after="240"/>
              <w:ind w:left="2160" w:hanging="720"/>
              <w:rPr>
                <w:szCs w:val="20"/>
              </w:rPr>
            </w:pPr>
            <w:r w:rsidRPr="00FA7AB6">
              <w:rPr>
                <w:szCs w:val="20"/>
              </w:rPr>
              <w:t>(vi)</w:t>
            </w:r>
            <w:r w:rsidRPr="00FA7AB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A7AB6" w:rsidRPr="00FA7AB6" w14:paraId="353C7072"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40B99580" w14:textId="77777777" w:rsidR="00FA7AB6" w:rsidRPr="00FA7AB6" w:rsidRDefault="00FA7AB6" w:rsidP="00FA7AB6">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2AA91FFA"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45E7E69A"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6AB288D9" w14:textId="77777777" w:rsidR="00FA7AB6" w:rsidRPr="00FA7AB6" w:rsidRDefault="00FA7AB6" w:rsidP="00FA7AB6">
                  <w:pPr>
                    <w:spacing w:after="120"/>
                    <w:rPr>
                      <w:iCs/>
                      <w:sz w:val="20"/>
                      <w:szCs w:val="20"/>
                    </w:rPr>
                  </w:pPr>
                  <w:r w:rsidRPr="00FA7AB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5E38D8F4" w14:textId="77777777" w:rsidR="00FA7AB6" w:rsidRPr="00FA7AB6" w:rsidRDefault="00FA7AB6" w:rsidP="00FA7AB6">
                  <w:pPr>
                    <w:spacing w:after="120"/>
                    <w:rPr>
                      <w:iCs/>
                      <w:sz w:val="20"/>
                      <w:szCs w:val="20"/>
                    </w:rPr>
                  </w:pPr>
                  <w:r w:rsidRPr="00FA7AB6">
                    <w:rPr>
                      <w:iCs/>
                      <w:sz w:val="20"/>
                      <w:szCs w:val="20"/>
                    </w:rPr>
                    <w:t>$4,500</w:t>
                  </w:r>
                  <w:r w:rsidRPr="00FA7AB6">
                    <w:rPr>
                      <w:sz w:val="20"/>
                      <w:szCs w:val="20"/>
                    </w:rPr>
                    <w:t xml:space="preserve"> or the effective Value of Lost Load (VOLL), whichever is less</w:t>
                  </w:r>
                </w:p>
              </w:tc>
            </w:tr>
            <w:tr w:rsidR="00FA7AB6" w:rsidRPr="00FA7AB6" w14:paraId="016AFB29"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6C86733D" w14:textId="77777777" w:rsidR="00FA7AB6" w:rsidRPr="00FA7AB6" w:rsidRDefault="00FA7AB6" w:rsidP="00FA7AB6">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CFFEE6E" w14:textId="77777777" w:rsidR="00FA7AB6" w:rsidRPr="00FA7AB6" w:rsidRDefault="00FA7AB6" w:rsidP="00FA7AB6">
                  <w:pPr>
                    <w:spacing w:after="120"/>
                    <w:rPr>
                      <w:iCs/>
                      <w:sz w:val="20"/>
                      <w:szCs w:val="20"/>
                    </w:rPr>
                  </w:pPr>
                  <w:r w:rsidRPr="00FA7AB6">
                    <w:rPr>
                      <w:iCs/>
                      <w:sz w:val="20"/>
                      <w:szCs w:val="20"/>
                    </w:rPr>
                    <w:t>$4,500</w:t>
                  </w:r>
                  <w:r w:rsidRPr="00FA7AB6">
                    <w:rPr>
                      <w:sz w:val="20"/>
                      <w:szCs w:val="20"/>
                    </w:rPr>
                    <w:t xml:space="preserve"> or the effective VOLL, whichever is less</w:t>
                  </w:r>
                </w:p>
              </w:tc>
            </w:tr>
          </w:tbl>
          <w:p w14:paraId="0031F77D" w14:textId="77777777" w:rsidR="00FA7AB6" w:rsidRPr="00FA7AB6" w:rsidRDefault="00FA7AB6" w:rsidP="00FA7AB6">
            <w:pPr>
              <w:spacing w:before="240" w:after="240"/>
              <w:ind w:left="2160" w:hanging="720"/>
              <w:rPr>
                <w:szCs w:val="20"/>
              </w:rPr>
            </w:pPr>
            <w:r w:rsidRPr="00FA7AB6">
              <w:rPr>
                <w:szCs w:val="20"/>
              </w:rPr>
              <w:t>(vii)</w:t>
            </w:r>
            <w:r w:rsidRPr="00FA7AB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A7AB6" w:rsidRPr="00FA7AB6" w14:paraId="3ABD5580" w14:textId="77777777" w:rsidTr="00441908">
              <w:trPr>
                <w:trHeight w:val="350"/>
              </w:trPr>
              <w:tc>
                <w:tcPr>
                  <w:tcW w:w="3531" w:type="dxa"/>
                </w:tcPr>
                <w:p w14:paraId="17F0349B" w14:textId="77777777" w:rsidR="00FA7AB6" w:rsidRPr="00FA7AB6" w:rsidRDefault="00FA7AB6" w:rsidP="00FA7AB6">
                  <w:pPr>
                    <w:spacing w:after="120"/>
                    <w:rPr>
                      <w:b/>
                      <w:iCs/>
                      <w:sz w:val="20"/>
                      <w:szCs w:val="20"/>
                    </w:rPr>
                  </w:pPr>
                  <w:r w:rsidRPr="00FA7AB6">
                    <w:rPr>
                      <w:b/>
                      <w:iCs/>
                      <w:sz w:val="20"/>
                      <w:szCs w:val="20"/>
                    </w:rPr>
                    <w:t>MW</w:t>
                  </w:r>
                </w:p>
              </w:tc>
              <w:tc>
                <w:tcPr>
                  <w:tcW w:w="2804" w:type="dxa"/>
                </w:tcPr>
                <w:p w14:paraId="751ED424"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240C3E5E" w14:textId="77777777" w:rsidTr="00441908">
              <w:trPr>
                <w:trHeight w:val="345"/>
              </w:trPr>
              <w:tc>
                <w:tcPr>
                  <w:tcW w:w="3531" w:type="dxa"/>
                </w:tcPr>
                <w:p w14:paraId="0C85E30C" w14:textId="77777777" w:rsidR="00FA7AB6" w:rsidRPr="00FA7AB6" w:rsidRDefault="00FA7AB6" w:rsidP="00FA7AB6">
                  <w:pPr>
                    <w:spacing w:after="60"/>
                    <w:rPr>
                      <w:iCs/>
                      <w:sz w:val="20"/>
                      <w:szCs w:val="20"/>
                    </w:rPr>
                  </w:pPr>
                  <w:r w:rsidRPr="00FA7AB6">
                    <w:rPr>
                      <w:iCs/>
                      <w:sz w:val="20"/>
                      <w:szCs w:val="20"/>
                    </w:rPr>
                    <w:t>HSL (if more than highest MW in Energy Offer Curve)</w:t>
                  </w:r>
                </w:p>
              </w:tc>
              <w:tc>
                <w:tcPr>
                  <w:tcW w:w="2804" w:type="dxa"/>
                </w:tcPr>
                <w:p w14:paraId="07640B25" w14:textId="77777777" w:rsidR="00FA7AB6" w:rsidRPr="00FA7AB6" w:rsidRDefault="00FA7AB6" w:rsidP="00FA7AB6">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 and</w:t>
                  </w:r>
                  <w:r w:rsidRPr="00FA7AB6">
                    <w:rPr>
                      <w:iCs/>
                      <w:sz w:val="20"/>
                      <w:szCs w:val="20"/>
                    </w:rPr>
                    <w:t xml:space="preserve"> the price associated with the highest MW in QSE-submitted Energy Offer Curve</w:t>
                  </w:r>
                </w:p>
              </w:tc>
            </w:tr>
            <w:tr w:rsidR="00FA7AB6" w:rsidRPr="00FA7AB6" w14:paraId="3B44EA68" w14:textId="77777777" w:rsidTr="00441908">
              <w:trPr>
                <w:trHeight w:val="615"/>
              </w:trPr>
              <w:tc>
                <w:tcPr>
                  <w:tcW w:w="3531" w:type="dxa"/>
                </w:tcPr>
                <w:p w14:paraId="04C17145" w14:textId="77777777" w:rsidR="00FA7AB6" w:rsidRPr="00FA7AB6" w:rsidRDefault="00FA7AB6" w:rsidP="00FA7AB6">
                  <w:pPr>
                    <w:spacing w:after="60"/>
                    <w:rPr>
                      <w:iCs/>
                      <w:sz w:val="20"/>
                      <w:szCs w:val="20"/>
                    </w:rPr>
                  </w:pPr>
                  <w:r w:rsidRPr="00FA7AB6">
                    <w:rPr>
                      <w:iCs/>
                      <w:sz w:val="20"/>
                      <w:szCs w:val="20"/>
                    </w:rPr>
                    <w:t>Energy Offer Curve</w:t>
                  </w:r>
                </w:p>
              </w:tc>
              <w:tc>
                <w:tcPr>
                  <w:tcW w:w="2804" w:type="dxa"/>
                </w:tcPr>
                <w:p w14:paraId="0C2324BC" w14:textId="77777777" w:rsidR="00FA7AB6" w:rsidRPr="00FA7AB6" w:rsidRDefault="00FA7AB6" w:rsidP="00FA7AB6">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 and</w:t>
                  </w:r>
                  <w:r w:rsidRPr="00FA7AB6">
                    <w:rPr>
                      <w:iCs/>
                      <w:sz w:val="20"/>
                      <w:szCs w:val="20"/>
                    </w:rPr>
                    <w:t xml:space="preserve"> the QSE-submitted Energy Offer Curve</w:t>
                  </w:r>
                </w:p>
              </w:tc>
            </w:tr>
            <w:tr w:rsidR="00FA7AB6" w:rsidRPr="00FA7AB6" w14:paraId="74E7851E" w14:textId="77777777" w:rsidTr="00441908">
              <w:trPr>
                <w:trHeight w:val="916"/>
              </w:trPr>
              <w:tc>
                <w:tcPr>
                  <w:tcW w:w="3531" w:type="dxa"/>
                </w:tcPr>
                <w:p w14:paraId="5DE174C4" w14:textId="77777777" w:rsidR="00FA7AB6" w:rsidRPr="00FA7AB6" w:rsidRDefault="00FA7AB6" w:rsidP="00FA7AB6">
                  <w:pPr>
                    <w:spacing w:after="60"/>
                    <w:rPr>
                      <w:iCs/>
                      <w:sz w:val="20"/>
                      <w:szCs w:val="20"/>
                    </w:rPr>
                  </w:pPr>
                  <w:r w:rsidRPr="00FA7AB6">
                    <w:rPr>
                      <w:iCs/>
                      <w:sz w:val="20"/>
                      <w:szCs w:val="20"/>
                    </w:rPr>
                    <w:lastRenderedPageBreak/>
                    <w:t>Zero</w:t>
                  </w:r>
                </w:p>
              </w:tc>
              <w:tc>
                <w:tcPr>
                  <w:tcW w:w="2804" w:type="dxa"/>
                </w:tcPr>
                <w:p w14:paraId="2D496D01" w14:textId="77777777" w:rsidR="00FA7AB6" w:rsidRPr="00FA7AB6" w:rsidRDefault="00FA7AB6" w:rsidP="00FA7AB6">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w:t>
                  </w:r>
                  <w:r w:rsidRPr="00FA7AB6">
                    <w:rPr>
                      <w:iCs/>
                      <w:sz w:val="20"/>
                      <w:szCs w:val="20"/>
                    </w:rPr>
                    <w:t xml:space="preserve"> and the first price point of the QSE-submitted Energy Offer Curve</w:t>
                  </w:r>
                </w:p>
              </w:tc>
            </w:tr>
          </w:tbl>
          <w:p w14:paraId="70EAD438" w14:textId="77777777" w:rsidR="00FA7AB6" w:rsidRPr="00FA7AB6" w:rsidRDefault="00FA7AB6" w:rsidP="00FA7AB6">
            <w:pPr>
              <w:spacing w:before="240" w:after="240"/>
              <w:ind w:left="2160" w:hanging="720"/>
              <w:rPr>
                <w:szCs w:val="20"/>
              </w:rPr>
            </w:pPr>
            <w:r w:rsidRPr="00FA7AB6">
              <w:rPr>
                <w:szCs w:val="20"/>
              </w:rPr>
              <w:t>(viii)</w:t>
            </w:r>
            <w:r w:rsidRPr="00FA7AB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A7AB6" w:rsidRPr="00FA7AB6" w14:paraId="4CBA8AFD"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7BDC6027" w14:textId="77777777" w:rsidR="00FA7AB6" w:rsidRPr="00FA7AB6" w:rsidRDefault="00FA7AB6" w:rsidP="00FA7AB6">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061A317"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5D8770AA"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2B72D963" w14:textId="77777777" w:rsidR="00FA7AB6" w:rsidRPr="00FA7AB6" w:rsidRDefault="00FA7AB6" w:rsidP="00FA7AB6">
                  <w:pPr>
                    <w:spacing w:after="120"/>
                    <w:rPr>
                      <w:iCs/>
                      <w:sz w:val="20"/>
                      <w:szCs w:val="20"/>
                    </w:rPr>
                  </w:pPr>
                  <w:r w:rsidRPr="00FA7AB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00A7DC2" w14:textId="77777777" w:rsidR="00FA7AB6" w:rsidRPr="00FA7AB6" w:rsidRDefault="00FA7AB6" w:rsidP="00FA7AB6">
                  <w:pPr>
                    <w:spacing w:after="120"/>
                    <w:rPr>
                      <w:iCs/>
                      <w:sz w:val="20"/>
                      <w:szCs w:val="20"/>
                    </w:rPr>
                  </w:pPr>
                  <w:r w:rsidRPr="00FA7AB6">
                    <w:rPr>
                      <w:iCs/>
                      <w:sz w:val="20"/>
                      <w:szCs w:val="20"/>
                    </w:rPr>
                    <w:t>$4,500</w:t>
                  </w:r>
                  <w:r w:rsidRPr="00FA7AB6">
                    <w:rPr>
                      <w:sz w:val="20"/>
                      <w:szCs w:val="20"/>
                    </w:rPr>
                    <w:t xml:space="preserve"> or the effective VOLL, whichever is less</w:t>
                  </w:r>
                </w:p>
              </w:tc>
            </w:tr>
            <w:tr w:rsidR="00FA7AB6" w:rsidRPr="00FA7AB6" w14:paraId="360A8831"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2FFA06E5" w14:textId="77777777" w:rsidR="00FA7AB6" w:rsidRPr="00FA7AB6" w:rsidRDefault="00FA7AB6" w:rsidP="00FA7AB6">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5E75091" w14:textId="77777777" w:rsidR="00FA7AB6" w:rsidRPr="00FA7AB6" w:rsidRDefault="00FA7AB6" w:rsidP="00FA7AB6">
                  <w:pPr>
                    <w:spacing w:after="120"/>
                    <w:rPr>
                      <w:iCs/>
                      <w:sz w:val="20"/>
                      <w:szCs w:val="20"/>
                    </w:rPr>
                  </w:pPr>
                  <w:r w:rsidRPr="00FA7AB6">
                    <w:rPr>
                      <w:iCs/>
                      <w:sz w:val="20"/>
                      <w:szCs w:val="20"/>
                    </w:rPr>
                    <w:t>$4,500</w:t>
                  </w:r>
                  <w:r w:rsidRPr="00FA7AB6">
                    <w:rPr>
                      <w:sz w:val="20"/>
                      <w:szCs w:val="20"/>
                    </w:rPr>
                    <w:t xml:space="preserve"> or the effective VOLL, whichever is less</w:t>
                  </w:r>
                </w:p>
              </w:tc>
            </w:tr>
          </w:tbl>
          <w:p w14:paraId="4D179E82" w14:textId="77777777" w:rsidR="00FA7AB6" w:rsidRPr="00FA7AB6" w:rsidRDefault="00FA7AB6" w:rsidP="00FA7AB6">
            <w:pPr>
              <w:spacing w:before="240" w:after="240"/>
              <w:ind w:left="2160" w:hanging="720"/>
              <w:rPr>
                <w:szCs w:val="20"/>
              </w:rPr>
            </w:pPr>
            <w:r w:rsidRPr="00FA7AB6">
              <w:rPr>
                <w:szCs w:val="20"/>
              </w:rPr>
              <w:t>(ix)</w:t>
            </w:r>
            <w:r w:rsidRPr="00FA7AB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FA7AB6" w:rsidRPr="00FA7AB6" w14:paraId="7037B8FB" w14:textId="77777777" w:rsidTr="00441908">
              <w:trPr>
                <w:trHeight w:val="350"/>
              </w:trPr>
              <w:tc>
                <w:tcPr>
                  <w:tcW w:w="3279" w:type="dxa"/>
                </w:tcPr>
                <w:p w14:paraId="1E28D1D9" w14:textId="77777777" w:rsidR="00FA7AB6" w:rsidRPr="00FA7AB6" w:rsidRDefault="00FA7AB6" w:rsidP="00FA7AB6">
                  <w:pPr>
                    <w:spacing w:after="120"/>
                    <w:rPr>
                      <w:b/>
                      <w:iCs/>
                      <w:sz w:val="20"/>
                      <w:szCs w:val="20"/>
                    </w:rPr>
                  </w:pPr>
                  <w:r w:rsidRPr="00FA7AB6">
                    <w:rPr>
                      <w:b/>
                      <w:iCs/>
                      <w:sz w:val="20"/>
                      <w:szCs w:val="20"/>
                    </w:rPr>
                    <w:t>MW</w:t>
                  </w:r>
                </w:p>
              </w:tc>
              <w:tc>
                <w:tcPr>
                  <w:tcW w:w="3060" w:type="dxa"/>
                </w:tcPr>
                <w:p w14:paraId="1F072589"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226F134E" w14:textId="77777777" w:rsidTr="00441908">
              <w:trPr>
                <w:trHeight w:val="345"/>
              </w:trPr>
              <w:tc>
                <w:tcPr>
                  <w:tcW w:w="3279" w:type="dxa"/>
                </w:tcPr>
                <w:p w14:paraId="24C06893" w14:textId="77777777" w:rsidR="00FA7AB6" w:rsidRPr="00FA7AB6" w:rsidRDefault="00FA7AB6" w:rsidP="00FA7AB6">
                  <w:pPr>
                    <w:spacing w:after="60"/>
                    <w:rPr>
                      <w:iCs/>
                      <w:sz w:val="20"/>
                      <w:szCs w:val="20"/>
                    </w:rPr>
                  </w:pPr>
                  <w:r w:rsidRPr="00FA7AB6">
                    <w:rPr>
                      <w:iCs/>
                      <w:sz w:val="20"/>
                      <w:szCs w:val="20"/>
                    </w:rPr>
                    <w:t>HSL of RUC-committed configuration (if more than highest MW in Energy Offer Curve)</w:t>
                  </w:r>
                </w:p>
              </w:tc>
              <w:tc>
                <w:tcPr>
                  <w:tcW w:w="3060" w:type="dxa"/>
                </w:tcPr>
                <w:p w14:paraId="04789EC1" w14:textId="77777777" w:rsidR="00FA7AB6" w:rsidRPr="00FA7AB6" w:rsidRDefault="00FA7AB6" w:rsidP="00FA7AB6">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 and</w:t>
                  </w:r>
                  <w:r w:rsidRPr="00FA7AB6">
                    <w:rPr>
                      <w:iCs/>
                      <w:sz w:val="20"/>
                      <w:szCs w:val="20"/>
                    </w:rPr>
                    <w:t xml:space="preserve"> the price associated with the highest MW in QSE-submitted Energy Offer Curve</w:t>
                  </w:r>
                </w:p>
              </w:tc>
            </w:tr>
            <w:tr w:rsidR="00FA7AB6" w:rsidRPr="00FA7AB6" w14:paraId="49B8A4A8" w14:textId="77777777" w:rsidTr="00441908">
              <w:trPr>
                <w:trHeight w:val="615"/>
              </w:trPr>
              <w:tc>
                <w:tcPr>
                  <w:tcW w:w="3279" w:type="dxa"/>
                </w:tcPr>
                <w:p w14:paraId="1A444BDD" w14:textId="77777777" w:rsidR="00FA7AB6" w:rsidRPr="00FA7AB6" w:rsidRDefault="00FA7AB6" w:rsidP="00FA7AB6">
                  <w:pPr>
                    <w:spacing w:after="60"/>
                    <w:rPr>
                      <w:iCs/>
                      <w:sz w:val="20"/>
                      <w:szCs w:val="20"/>
                    </w:rPr>
                  </w:pPr>
                  <w:r w:rsidRPr="00FA7AB6">
                    <w:rPr>
                      <w:iCs/>
                      <w:sz w:val="20"/>
                      <w:szCs w:val="20"/>
                    </w:rPr>
                    <w:t>Energy Offer Curve for MW at and above HSL of QSE-committed configuration</w:t>
                  </w:r>
                </w:p>
              </w:tc>
              <w:tc>
                <w:tcPr>
                  <w:tcW w:w="3060" w:type="dxa"/>
                </w:tcPr>
                <w:p w14:paraId="491F1D6C" w14:textId="77777777" w:rsidR="00FA7AB6" w:rsidRPr="00FA7AB6" w:rsidRDefault="00FA7AB6" w:rsidP="00FA7AB6">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w:t>
                  </w:r>
                  <w:r w:rsidRPr="00FA7AB6">
                    <w:rPr>
                      <w:iCs/>
                      <w:sz w:val="20"/>
                      <w:szCs w:val="20"/>
                    </w:rPr>
                    <w:t xml:space="preserve"> and the QSE-submitted Energy Offer Curve</w:t>
                  </w:r>
                </w:p>
              </w:tc>
            </w:tr>
            <w:tr w:rsidR="00FA7AB6" w:rsidRPr="00FA7AB6" w14:paraId="747DA041" w14:textId="77777777" w:rsidTr="00441908">
              <w:trPr>
                <w:trHeight w:val="615"/>
              </w:trPr>
              <w:tc>
                <w:tcPr>
                  <w:tcW w:w="3279" w:type="dxa"/>
                </w:tcPr>
                <w:p w14:paraId="4B919480" w14:textId="77777777" w:rsidR="00FA7AB6" w:rsidRPr="00FA7AB6" w:rsidRDefault="00FA7AB6" w:rsidP="00FA7AB6">
                  <w:pPr>
                    <w:spacing w:after="60"/>
                    <w:rPr>
                      <w:iCs/>
                      <w:sz w:val="20"/>
                      <w:szCs w:val="20"/>
                    </w:rPr>
                  </w:pPr>
                  <w:r w:rsidRPr="00FA7AB6">
                    <w:rPr>
                      <w:iCs/>
                      <w:sz w:val="20"/>
                      <w:szCs w:val="20"/>
                    </w:rPr>
                    <w:t>HSL of QSE-committed configuration (if more than highest MW in Energy Offer Curve and price associated with highest MW in Energy Offer Curve is less than $4,500)</w:t>
                  </w:r>
                </w:p>
              </w:tc>
              <w:tc>
                <w:tcPr>
                  <w:tcW w:w="3060" w:type="dxa"/>
                </w:tcPr>
                <w:p w14:paraId="2AFAD9AE" w14:textId="77777777" w:rsidR="00FA7AB6" w:rsidRPr="00FA7AB6" w:rsidRDefault="00FA7AB6" w:rsidP="00FA7AB6">
                  <w:pPr>
                    <w:spacing w:after="60"/>
                    <w:rPr>
                      <w:iCs/>
                      <w:sz w:val="20"/>
                      <w:szCs w:val="20"/>
                    </w:rPr>
                  </w:pPr>
                  <w:r w:rsidRPr="00FA7AB6">
                    <w:rPr>
                      <w:iCs/>
                      <w:sz w:val="20"/>
                      <w:szCs w:val="20"/>
                    </w:rPr>
                    <w:t>$4,500</w:t>
                  </w:r>
                  <w:r w:rsidRPr="00FA7AB6">
                    <w:rPr>
                      <w:sz w:val="20"/>
                      <w:szCs w:val="20"/>
                    </w:rPr>
                    <w:t xml:space="preserve"> or the effective VOLL, whichever is less</w:t>
                  </w:r>
                </w:p>
              </w:tc>
            </w:tr>
            <w:tr w:rsidR="00FA7AB6" w:rsidRPr="00FA7AB6" w14:paraId="1984C248" w14:textId="77777777" w:rsidTr="00441908">
              <w:trPr>
                <w:trHeight w:val="368"/>
              </w:trPr>
              <w:tc>
                <w:tcPr>
                  <w:tcW w:w="3279" w:type="dxa"/>
                </w:tcPr>
                <w:p w14:paraId="1279D8B9" w14:textId="77777777" w:rsidR="00FA7AB6" w:rsidRPr="00FA7AB6" w:rsidRDefault="00FA7AB6" w:rsidP="00FA7AB6">
                  <w:pPr>
                    <w:spacing w:after="60"/>
                    <w:rPr>
                      <w:iCs/>
                      <w:sz w:val="20"/>
                      <w:szCs w:val="20"/>
                    </w:rPr>
                  </w:pPr>
                  <w:r w:rsidRPr="00FA7AB6">
                    <w:rPr>
                      <w:iCs/>
                      <w:sz w:val="20"/>
                      <w:szCs w:val="20"/>
                    </w:rPr>
                    <w:lastRenderedPageBreak/>
                    <w:t>HSL of QSE-committed configuration (if more than highest MW in Energy Offer Curve)</w:t>
                  </w:r>
                </w:p>
              </w:tc>
              <w:tc>
                <w:tcPr>
                  <w:tcW w:w="3060" w:type="dxa"/>
                </w:tcPr>
                <w:p w14:paraId="677BF577" w14:textId="77777777" w:rsidR="00FA7AB6" w:rsidRPr="00FA7AB6" w:rsidRDefault="00FA7AB6" w:rsidP="00FA7AB6">
                  <w:pPr>
                    <w:spacing w:after="60"/>
                    <w:rPr>
                      <w:iCs/>
                      <w:sz w:val="20"/>
                      <w:szCs w:val="20"/>
                    </w:rPr>
                  </w:pPr>
                  <w:r w:rsidRPr="00FA7AB6">
                    <w:rPr>
                      <w:iCs/>
                      <w:sz w:val="20"/>
                      <w:szCs w:val="20"/>
                    </w:rPr>
                    <w:t>Price associated with the highest MW in QSE-submitted Energy Offer Curve</w:t>
                  </w:r>
                </w:p>
              </w:tc>
            </w:tr>
            <w:tr w:rsidR="00FA7AB6" w:rsidRPr="00FA7AB6" w14:paraId="1798DD3A" w14:textId="77777777" w:rsidTr="00441908">
              <w:trPr>
                <w:trHeight w:val="773"/>
              </w:trPr>
              <w:tc>
                <w:tcPr>
                  <w:tcW w:w="3279" w:type="dxa"/>
                </w:tcPr>
                <w:p w14:paraId="151DF4CA" w14:textId="77777777" w:rsidR="00FA7AB6" w:rsidRPr="00FA7AB6" w:rsidRDefault="00FA7AB6" w:rsidP="00FA7AB6">
                  <w:pPr>
                    <w:spacing w:after="60"/>
                    <w:rPr>
                      <w:iCs/>
                      <w:sz w:val="20"/>
                      <w:szCs w:val="20"/>
                    </w:rPr>
                  </w:pPr>
                  <w:r w:rsidRPr="00FA7AB6">
                    <w:rPr>
                      <w:iCs/>
                      <w:sz w:val="20"/>
                      <w:szCs w:val="20"/>
                    </w:rPr>
                    <w:t>Energy Offer Curve for MW at and below HSL of QSE-committed configuration</w:t>
                  </w:r>
                </w:p>
              </w:tc>
              <w:tc>
                <w:tcPr>
                  <w:tcW w:w="3060" w:type="dxa"/>
                </w:tcPr>
                <w:p w14:paraId="39449870" w14:textId="77777777" w:rsidR="00FA7AB6" w:rsidRPr="00FA7AB6" w:rsidRDefault="00FA7AB6" w:rsidP="00FA7AB6">
                  <w:pPr>
                    <w:spacing w:after="60"/>
                    <w:rPr>
                      <w:iCs/>
                      <w:sz w:val="20"/>
                      <w:szCs w:val="20"/>
                    </w:rPr>
                  </w:pPr>
                  <w:r w:rsidRPr="00FA7AB6">
                    <w:rPr>
                      <w:iCs/>
                      <w:sz w:val="20"/>
                      <w:szCs w:val="20"/>
                    </w:rPr>
                    <w:t>The QSE-submitted Energy Offer Curve</w:t>
                  </w:r>
                </w:p>
              </w:tc>
            </w:tr>
            <w:tr w:rsidR="00FA7AB6" w:rsidRPr="00FA7AB6" w14:paraId="1EE33F8A" w14:textId="77777777" w:rsidTr="00441908">
              <w:trPr>
                <w:trHeight w:val="503"/>
              </w:trPr>
              <w:tc>
                <w:tcPr>
                  <w:tcW w:w="3279" w:type="dxa"/>
                </w:tcPr>
                <w:p w14:paraId="5E6BBA0F" w14:textId="77777777" w:rsidR="00FA7AB6" w:rsidRPr="00FA7AB6" w:rsidRDefault="00FA7AB6" w:rsidP="00FA7AB6">
                  <w:pPr>
                    <w:spacing w:after="60"/>
                    <w:rPr>
                      <w:iCs/>
                      <w:sz w:val="20"/>
                      <w:szCs w:val="20"/>
                    </w:rPr>
                  </w:pPr>
                  <w:r w:rsidRPr="00FA7AB6">
                    <w:rPr>
                      <w:iCs/>
                      <w:sz w:val="20"/>
                      <w:szCs w:val="20"/>
                    </w:rPr>
                    <w:t>1 MW below lowest MW in Energy Offer Curve (if more than LSL)</w:t>
                  </w:r>
                </w:p>
              </w:tc>
              <w:tc>
                <w:tcPr>
                  <w:tcW w:w="3060" w:type="dxa"/>
                </w:tcPr>
                <w:p w14:paraId="65CDAFEF"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165C14FE" w14:textId="77777777" w:rsidTr="00441908">
              <w:trPr>
                <w:trHeight w:val="467"/>
              </w:trPr>
              <w:tc>
                <w:tcPr>
                  <w:tcW w:w="3279" w:type="dxa"/>
                </w:tcPr>
                <w:p w14:paraId="0F095133" w14:textId="77777777" w:rsidR="00FA7AB6" w:rsidRPr="00FA7AB6" w:rsidRDefault="00FA7AB6" w:rsidP="00FA7AB6">
                  <w:pPr>
                    <w:spacing w:after="60"/>
                    <w:rPr>
                      <w:iCs/>
                      <w:sz w:val="20"/>
                      <w:szCs w:val="20"/>
                    </w:rPr>
                  </w:pPr>
                  <w:r w:rsidRPr="00FA7AB6">
                    <w:rPr>
                      <w:iCs/>
                      <w:sz w:val="20"/>
                      <w:szCs w:val="20"/>
                    </w:rPr>
                    <w:t>LSL (if less than lowest MW in Energy Offer Curve)</w:t>
                  </w:r>
                </w:p>
              </w:tc>
              <w:tc>
                <w:tcPr>
                  <w:tcW w:w="3060" w:type="dxa"/>
                </w:tcPr>
                <w:p w14:paraId="737CD09D" w14:textId="77777777" w:rsidR="00FA7AB6" w:rsidRPr="00FA7AB6" w:rsidRDefault="00FA7AB6" w:rsidP="00FA7AB6">
                  <w:pPr>
                    <w:spacing w:after="60"/>
                    <w:rPr>
                      <w:iCs/>
                      <w:sz w:val="20"/>
                      <w:szCs w:val="20"/>
                    </w:rPr>
                  </w:pPr>
                  <w:r w:rsidRPr="00FA7AB6">
                    <w:rPr>
                      <w:iCs/>
                      <w:sz w:val="20"/>
                      <w:szCs w:val="20"/>
                    </w:rPr>
                    <w:t>-$250.00</w:t>
                  </w:r>
                </w:p>
              </w:tc>
            </w:tr>
          </w:tbl>
          <w:p w14:paraId="659E14C9" w14:textId="77777777" w:rsidR="00FA7AB6" w:rsidRPr="00FA7AB6" w:rsidRDefault="00FA7AB6" w:rsidP="00FA7AB6">
            <w:pPr>
              <w:spacing w:before="240" w:after="240"/>
              <w:ind w:left="720" w:hanging="720"/>
              <w:rPr>
                <w:szCs w:val="20"/>
              </w:rPr>
            </w:pPr>
            <w:r w:rsidRPr="00FA7AB6">
              <w:rPr>
                <w:szCs w:val="20"/>
              </w:rPr>
              <w:t>(5)</w:t>
            </w:r>
            <w:r w:rsidRPr="00FA7AB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7C904BEA" w14:textId="77777777" w:rsidR="00FA7AB6" w:rsidRPr="00FA7AB6" w:rsidRDefault="00FA7AB6" w:rsidP="00FA7AB6">
            <w:pPr>
              <w:spacing w:after="240"/>
              <w:ind w:left="1440" w:hanging="720"/>
              <w:rPr>
                <w:szCs w:val="20"/>
              </w:rPr>
            </w:pPr>
            <w:r w:rsidRPr="00FA7AB6">
              <w:rPr>
                <w:szCs w:val="20"/>
              </w:rPr>
              <w:t>(a)</w:t>
            </w:r>
            <w:r w:rsidRPr="00FA7AB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46BD5B99" w14:textId="77777777" w:rsidR="00FA7AB6" w:rsidRPr="00FA7AB6" w:rsidRDefault="00FA7AB6" w:rsidP="00FA7AB6">
            <w:pPr>
              <w:spacing w:after="240"/>
              <w:ind w:left="1440" w:hanging="720"/>
              <w:rPr>
                <w:szCs w:val="20"/>
              </w:rPr>
            </w:pPr>
            <w:r w:rsidRPr="00FA7AB6">
              <w:rPr>
                <w:szCs w:val="20"/>
              </w:rPr>
              <w:t>(b)</w:t>
            </w:r>
            <w:r w:rsidRPr="00FA7AB6">
              <w:rPr>
                <w:szCs w:val="20"/>
              </w:rPr>
              <w:tab/>
              <w:t>For Resources that are not RUC-committed, the price in the proxy Ancillary Service Offer shall be set to:</w:t>
            </w:r>
          </w:p>
          <w:p w14:paraId="696FE5B4" w14:textId="77777777" w:rsidR="00FA7AB6" w:rsidRPr="00FA7AB6" w:rsidRDefault="00FA7AB6" w:rsidP="00FA7AB6">
            <w:pPr>
              <w:spacing w:after="240"/>
              <w:ind w:left="2160" w:hanging="720"/>
              <w:rPr>
                <w:szCs w:val="20"/>
              </w:rPr>
            </w:pPr>
            <w:r w:rsidRPr="00FA7AB6">
              <w:rPr>
                <w:szCs w:val="20"/>
              </w:rPr>
              <w:t>(i)</w:t>
            </w:r>
            <w:r w:rsidRPr="00FA7AB6">
              <w:rPr>
                <w:szCs w:val="20"/>
              </w:rPr>
              <w:tab/>
              <w:t>For Reg-Up and RRS, the maximum of:</w:t>
            </w:r>
          </w:p>
          <w:p w14:paraId="04CC2487" w14:textId="77777777" w:rsidR="00FA7AB6" w:rsidRPr="00FA7AB6" w:rsidRDefault="00FA7AB6" w:rsidP="00FA7AB6">
            <w:pPr>
              <w:spacing w:after="240"/>
              <w:ind w:left="2880" w:hanging="720"/>
              <w:rPr>
                <w:szCs w:val="20"/>
              </w:rPr>
            </w:pPr>
            <w:r w:rsidRPr="00FA7AB6">
              <w:rPr>
                <w:szCs w:val="20"/>
              </w:rPr>
              <w:t>(A)</w:t>
            </w:r>
            <w:r w:rsidRPr="00FA7AB6">
              <w:rPr>
                <w:szCs w:val="20"/>
              </w:rPr>
              <w:tab/>
              <w:t>The proxy Ancillary Service Offer price floor for Reg-Up or RRS, respectively;</w:t>
            </w:r>
          </w:p>
          <w:p w14:paraId="26A2055E" w14:textId="77777777" w:rsidR="00FA7AB6" w:rsidRPr="00FA7AB6" w:rsidRDefault="00FA7AB6" w:rsidP="00FA7AB6">
            <w:pPr>
              <w:spacing w:after="240"/>
              <w:ind w:left="2880" w:hanging="720"/>
              <w:rPr>
                <w:szCs w:val="20"/>
              </w:rPr>
            </w:pPr>
            <w:r w:rsidRPr="00FA7AB6">
              <w:rPr>
                <w:szCs w:val="20"/>
              </w:rPr>
              <w:t>(B)</w:t>
            </w:r>
            <w:r w:rsidRPr="00FA7AB6">
              <w:rPr>
                <w:szCs w:val="20"/>
              </w:rPr>
              <w:tab/>
              <w:t>The Resource’s highest submitted Ancillary Service Offer price for Reg-Up or RRS, respectively;</w:t>
            </w:r>
          </w:p>
          <w:p w14:paraId="30B4B513" w14:textId="77777777" w:rsidR="00FA7AB6" w:rsidRPr="00FA7AB6" w:rsidRDefault="00FA7AB6" w:rsidP="00FA7AB6">
            <w:pPr>
              <w:spacing w:after="240"/>
              <w:ind w:left="2880" w:hanging="720"/>
              <w:rPr>
                <w:szCs w:val="20"/>
              </w:rPr>
            </w:pPr>
            <w:r w:rsidRPr="00FA7AB6">
              <w:rPr>
                <w:szCs w:val="20"/>
              </w:rPr>
              <w:t>(C)</w:t>
            </w:r>
            <w:r w:rsidRPr="00FA7AB6">
              <w:rPr>
                <w:szCs w:val="20"/>
              </w:rPr>
              <w:tab/>
              <w:t>The Resource’s highest Ancillary Service Offer price for ECRS (submitted or proxy); or</w:t>
            </w:r>
          </w:p>
          <w:p w14:paraId="1F937026" w14:textId="77777777" w:rsidR="00FA7AB6" w:rsidRPr="00FA7AB6" w:rsidRDefault="00FA7AB6" w:rsidP="00FA7AB6">
            <w:pPr>
              <w:spacing w:after="240"/>
              <w:ind w:left="2880" w:hanging="720"/>
              <w:rPr>
                <w:szCs w:val="20"/>
              </w:rPr>
            </w:pPr>
            <w:r w:rsidRPr="00FA7AB6">
              <w:rPr>
                <w:szCs w:val="20"/>
              </w:rPr>
              <w:t>(D)</w:t>
            </w:r>
            <w:r w:rsidRPr="00FA7AB6">
              <w:rPr>
                <w:szCs w:val="20"/>
              </w:rPr>
              <w:tab/>
              <w:t>The Resource’s highest Ancillary Service Offer price for Non-Spin (submitted or proxy).</w:t>
            </w:r>
          </w:p>
          <w:p w14:paraId="764217E6" w14:textId="77777777" w:rsidR="00FA7AB6" w:rsidRPr="00FA7AB6" w:rsidRDefault="00FA7AB6" w:rsidP="00FA7AB6">
            <w:pPr>
              <w:spacing w:after="240"/>
              <w:ind w:left="2160" w:hanging="720"/>
              <w:rPr>
                <w:szCs w:val="20"/>
              </w:rPr>
            </w:pPr>
            <w:r w:rsidRPr="00FA7AB6">
              <w:rPr>
                <w:szCs w:val="20"/>
              </w:rPr>
              <w:t>(ii)</w:t>
            </w:r>
            <w:r w:rsidRPr="00FA7AB6">
              <w:rPr>
                <w:szCs w:val="20"/>
              </w:rPr>
              <w:tab/>
              <w:t xml:space="preserve">For ECRS, the maximum of: </w:t>
            </w:r>
          </w:p>
          <w:p w14:paraId="609BD84D" w14:textId="77777777" w:rsidR="00FA7AB6" w:rsidRPr="00FA7AB6" w:rsidRDefault="00FA7AB6" w:rsidP="00FA7AB6">
            <w:pPr>
              <w:spacing w:after="240"/>
              <w:ind w:left="2880" w:hanging="720"/>
              <w:rPr>
                <w:szCs w:val="20"/>
              </w:rPr>
            </w:pPr>
            <w:r w:rsidRPr="00FA7AB6">
              <w:rPr>
                <w:szCs w:val="20"/>
              </w:rPr>
              <w:t>(A)</w:t>
            </w:r>
            <w:r w:rsidRPr="00FA7AB6">
              <w:rPr>
                <w:szCs w:val="20"/>
              </w:rPr>
              <w:tab/>
              <w:t xml:space="preserve">The proxy Ancillary Service Offer price floor for ECRS; </w:t>
            </w:r>
          </w:p>
          <w:p w14:paraId="55C5E4A7" w14:textId="77777777" w:rsidR="00FA7AB6" w:rsidRPr="00FA7AB6" w:rsidRDefault="00FA7AB6" w:rsidP="00FA7AB6">
            <w:pPr>
              <w:spacing w:after="240"/>
              <w:ind w:left="2880" w:hanging="720"/>
              <w:rPr>
                <w:szCs w:val="20"/>
              </w:rPr>
            </w:pPr>
            <w:r w:rsidRPr="00FA7AB6">
              <w:rPr>
                <w:szCs w:val="20"/>
              </w:rPr>
              <w:t>(B)</w:t>
            </w:r>
            <w:r w:rsidRPr="00FA7AB6">
              <w:rPr>
                <w:szCs w:val="20"/>
              </w:rPr>
              <w:tab/>
              <w:t>The Resource’s highest submitted Ancillary Service Offer price for ECRS; or</w:t>
            </w:r>
          </w:p>
          <w:p w14:paraId="23E1BCFA" w14:textId="77777777" w:rsidR="00FA7AB6" w:rsidRPr="00FA7AB6" w:rsidRDefault="00FA7AB6" w:rsidP="00FA7AB6">
            <w:pPr>
              <w:spacing w:after="240"/>
              <w:ind w:left="2880" w:hanging="720"/>
              <w:rPr>
                <w:szCs w:val="20"/>
              </w:rPr>
            </w:pPr>
            <w:r w:rsidRPr="00FA7AB6">
              <w:rPr>
                <w:szCs w:val="20"/>
              </w:rPr>
              <w:lastRenderedPageBreak/>
              <w:t>(C)</w:t>
            </w:r>
            <w:r w:rsidRPr="00FA7AB6">
              <w:rPr>
                <w:szCs w:val="20"/>
              </w:rPr>
              <w:tab/>
              <w:t>The Resource’s highest Ancillary Service Offer price for Non-Spin (submitted or proxy).</w:t>
            </w:r>
          </w:p>
          <w:p w14:paraId="261B8249" w14:textId="77777777" w:rsidR="00FA7AB6" w:rsidRPr="00FA7AB6" w:rsidRDefault="00FA7AB6" w:rsidP="00FA7AB6">
            <w:pPr>
              <w:spacing w:after="240"/>
              <w:ind w:left="2160" w:hanging="720"/>
              <w:rPr>
                <w:szCs w:val="20"/>
              </w:rPr>
            </w:pPr>
            <w:r w:rsidRPr="00FA7AB6">
              <w:rPr>
                <w:szCs w:val="20"/>
              </w:rPr>
              <w:t>(iii)</w:t>
            </w:r>
            <w:r w:rsidRPr="00FA7AB6">
              <w:rPr>
                <w:szCs w:val="20"/>
              </w:rPr>
              <w:tab/>
              <w:t xml:space="preserve">For Non-Spin, the maximum of: </w:t>
            </w:r>
          </w:p>
          <w:p w14:paraId="0861FE98" w14:textId="77777777" w:rsidR="00FA7AB6" w:rsidRPr="00FA7AB6" w:rsidRDefault="00FA7AB6" w:rsidP="00FA7AB6">
            <w:pPr>
              <w:spacing w:after="240"/>
              <w:ind w:left="2880" w:hanging="720"/>
              <w:rPr>
                <w:szCs w:val="20"/>
              </w:rPr>
            </w:pPr>
            <w:r w:rsidRPr="00FA7AB6">
              <w:rPr>
                <w:szCs w:val="20"/>
              </w:rPr>
              <w:t>(A)</w:t>
            </w:r>
            <w:r w:rsidRPr="00FA7AB6">
              <w:rPr>
                <w:szCs w:val="20"/>
              </w:rPr>
              <w:tab/>
              <w:t>The proxy Ancillary Service Offer price floor for Non-Spin; or</w:t>
            </w:r>
          </w:p>
          <w:p w14:paraId="3270B90E" w14:textId="77777777" w:rsidR="00FA7AB6" w:rsidRPr="00FA7AB6" w:rsidRDefault="00FA7AB6" w:rsidP="00FA7AB6">
            <w:pPr>
              <w:spacing w:after="240"/>
              <w:ind w:left="2880" w:hanging="720"/>
              <w:rPr>
                <w:szCs w:val="20"/>
              </w:rPr>
            </w:pPr>
            <w:r w:rsidRPr="00FA7AB6">
              <w:rPr>
                <w:szCs w:val="20"/>
              </w:rPr>
              <w:t>(B)</w:t>
            </w:r>
            <w:r w:rsidRPr="00FA7AB6">
              <w:rPr>
                <w:szCs w:val="20"/>
              </w:rPr>
              <w:tab/>
              <w:t>The Resource’s highest submitted Ancillary Service Offer price for Non-Spin.</w:t>
            </w:r>
          </w:p>
          <w:p w14:paraId="29780B87" w14:textId="77777777" w:rsidR="00FA7AB6" w:rsidRPr="00FA7AB6" w:rsidRDefault="00FA7AB6" w:rsidP="00FA7AB6">
            <w:pPr>
              <w:spacing w:after="240"/>
              <w:ind w:left="2160" w:hanging="720"/>
              <w:rPr>
                <w:szCs w:val="20"/>
              </w:rPr>
            </w:pPr>
            <w:r w:rsidRPr="00FA7AB6">
              <w:rPr>
                <w:szCs w:val="20"/>
              </w:rPr>
              <w:t>(iv)</w:t>
            </w:r>
            <w:r w:rsidRPr="00FA7AB6">
              <w:rPr>
                <w:szCs w:val="20"/>
              </w:rPr>
              <w:tab/>
              <w:t>For Reg-Down, the maximum of:</w:t>
            </w:r>
          </w:p>
          <w:p w14:paraId="7D5F11C8" w14:textId="77777777" w:rsidR="00FA7AB6" w:rsidRPr="00FA7AB6" w:rsidRDefault="00FA7AB6" w:rsidP="00FA7AB6">
            <w:pPr>
              <w:spacing w:after="240"/>
              <w:ind w:left="2880" w:hanging="720"/>
              <w:rPr>
                <w:szCs w:val="20"/>
              </w:rPr>
            </w:pPr>
            <w:r w:rsidRPr="00FA7AB6">
              <w:rPr>
                <w:szCs w:val="20"/>
              </w:rPr>
              <w:t>(A)</w:t>
            </w:r>
            <w:r w:rsidRPr="00FA7AB6">
              <w:rPr>
                <w:szCs w:val="20"/>
              </w:rPr>
              <w:tab/>
              <w:t>The proxy Ancillary Service Offer price floor for Reg-Down; or</w:t>
            </w:r>
          </w:p>
          <w:p w14:paraId="433A1A65" w14:textId="77777777" w:rsidR="00FA7AB6" w:rsidRPr="00FA7AB6" w:rsidRDefault="00FA7AB6" w:rsidP="00FA7AB6">
            <w:pPr>
              <w:spacing w:after="240"/>
              <w:ind w:left="2880" w:hanging="720"/>
              <w:rPr>
                <w:szCs w:val="20"/>
              </w:rPr>
            </w:pPr>
            <w:r w:rsidRPr="00FA7AB6">
              <w:rPr>
                <w:szCs w:val="20"/>
              </w:rPr>
              <w:t>(B)</w:t>
            </w:r>
            <w:r w:rsidRPr="00FA7AB6">
              <w:rPr>
                <w:szCs w:val="20"/>
              </w:rPr>
              <w:tab/>
              <w:t>The Resource’s highest submitted Ancillary Service Offer price for Reg-Down.</w:t>
            </w:r>
          </w:p>
          <w:p w14:paraId="07E79B4B" w14:textId="77777777" w:rsidR="00E8290D" w:rsidRDefault="00FA7AB6" w:rsidP="00E8290D">
            <w:pPr>
              <w:spacing w:after="240"/>
              <w:ind w:left="1440" w:hanging="720"/>
              <w:rPr>
                <w:ins w:id="21" w:author="ERCOT" w:date="2025-01-28T09:46:00Z"/>
              </w:rPr>
            </w:pPr>
            <w:r w:rsidRPr="00FA7AB6">
              <w:rPr>
                <w:szCs w:val="20"/>
              </w:rPr>
              <w:t>(c)</w:t>
            </w:r>
            <w:r w:rsidRPr="00FA7AB6">
              <w:rPr>
                <w:szCs w:val="20"/>
              </w:rPr>
              <w:tab/>
            </w:r>
            <w:ins w:id="22" w:author="ERCOT" w:date="2025-01-28T09:46:00Z">
              <w:r w:rsidR="00E8290D">
                <w:t>The proxy Ancillary Service Offer price floors for each SCED-interval shall be derived from the effective ASDCs and Ancillary Service Plan using the following logic:</w:t>
              </w:r>
            </w:ins>
          </w:p>
          <w:p w14:paraId="5B3D30F6" w14:textId="77777777" w:rsidR="00E8290D" w:rsidRDefault="00E8290D" w:rsidP="00E8290D">
            <w:pPr>
              <w:spacing w:after="240"/>
              <w:ind w:left="2144" w:hanging="720"/>
              <w:rPr>
                <w:ins w:id="23" w:author="ERCOT" w:date="2025-01-28T09:46:00Z"/>
              </w:rPr>
            </w:pPr>
            <w:ins w:id="24" w:author="ERCOT" w:date="2025-01-28T09:46:00Z">
              <w:r>
                <w:t xml:space="preserve">(i)        </w:t>
              </w:r>
              <w:r w:rsidRPr="003B3BF6">
                <w:t>The proxy Ancillary Service Offer price floor for Reg-Up</w:t>
              </w:r>
              <w:r>
                <w:t xml:space="preserve"> is equal to the minimum of:</w:t>
              </w:r>
            </w:ins>
          </w:p>
          <w:p w14:paraId="558C275B" w14:textId="77777777" w:rsidR="00E8290D" w:rsidRDefault="00E8290D" w:rsidP="00E8290D">
            <w:pPr>
              <w:spacing w:after="240"/>
              <w:ind w:left="2864" w:hanging="720"/>
              <w:rPr>
                <w:ins w:id="25" w:author="ERCOT" w:date="2025-01-28T09:46:00Z"/>
              </w:rPr>
            </w:pPr>
            <w:ins w:id="26" w:author="ERCOT" w:date="2025-01-28T09:46:00Z">
              <w:r>
                <w:t xml:space="preserve">(A)      $2,000 per MW per hour; and  </w:t>
              </w:r>
            </w:ins>
          </w:p>
          <w:p w14:paraId="7CCEADAA" w14:textId="77777777" w:rsidR="00E8290D" w:rsidRDefault="00E8290D" w:rsidP="00E8290D">
            <w:pPr>
              <w:spacing w:after="240"/>
              <w:ind w:left="2864" w:hanging="720"/>
              <w:rPr>
                <w:ins w:id="27" w:author="ERCOT" w:date="2025-01-28T09:46:00Z"/>
              </w:rPr>
            </w:pPr>
            <w:ins w:id="28" w:author="ERCOT" w:date="2025-01-28T09:46:00Z">
              <w:r>
                <w:t xml:space="preserve">(B)      </w:t>
              </w:r>
              <w:r w:rsidRPr="00C33ABC">
                <w:t xml:space="preserve">The point on the ASDC </w:t>
              </w:r>
              <w:r>
                <w:t xml:space="preserve">for Reg-Up </w:t>
              </w:r>
              <w:r w:rsidRPr="00C33ABC">
                <w:t xml:space="preserve">that intersects with </w:t>
              </w:r>
              <w:r>
                <w:t>a</w:t>
              </w:r>
              <w:r w:rsidRPr="00C33ABC">
                <w:t xml:space="preserve"> quantity </w:t>
              </w:r>
              <w:r>
                <w:t>that is X% of</w:t>
              </w:r>
              <w:r w:rsidRPr="00C33ABC">
                <w:t xml:space="preserve"> the Ancillary Service Plan</w:t>
              </w:r>
              <w:r>
                <w:t xml:space="preserve"> for Reg-Up.</w:t>
              </w:r>
            </w:ins>
          </w:p>
          <w:p w14:paraId="1FE94A45" w14:textId="77777777" w:rsidR="00E8290D" w:rsidRDefault="00E8290D" w:rsidP="00E8290D">
            <w:pPr>
              <w:spacing w:after="240"/>
              <w:ind w:left="2144" w:hanging="720"/>
              <w:rPr>
                <w:ins w:id="29" w:author="ERCOT" w:date="2025-01-28T09:46:00Z"/>
              </w:rPr>
            </w:pPr>
            <w:ins w:id="30" w:author="ERCOT" w:date="2025-01-28T09:46:00Z">
              <w:r>
                <w:t xml:space="preserve">(ii)       </w:t>
              </w:r>
              <w:r w:rsidRPr="003B3BF6">
                <w:t xml:space="preserve">The proxy Ancillary Service Offer price floor for </w:t>
              </w:r>
              <w:r>
                <w:t>RRS is equal to the minimum of:</w:t>
              </w:r>
            </w:ins>
          </w:p>
          <w:p w14:paraId="53D3081D" w14:textId="77777777" w:rsidR="00E8290D" w:rsidRDefault="00E8290D" w:rsidP="00E8290D">
            <w:pPr>
              <w:spacing w:after="240"/>
              <w:ind w:left="2864" w:hanging="720"/>
              <w:rPr>
                <w:ins w:id="31" w:author="ERCOT" w:date="2025-01-28T09:46:00Z"/>
              </w:rPr>
            </w:pPr>
            <w:ins w:id="32" w:author="ERCOT" w:date="2025-01-28T09:46:00Z">
              <w:r>
                <w:t xml:space="preserve">(A)      $2,000 per MW per hour; and  </w:t>
              </w:r>
            </w:ins>
          </w:p>
          <w:p w14:paraId="61EB3293" w14:textId="77777777" w:rsidR="00E8290D" w:rsidRDefault="00E8290D" w:rsidP="00E8290D">
            <w:pPr>
              <w:spacing w:after="240"/>
              <w:ind w:left="2864" w:hanging="720"/>
              <w:rPr>
                <w:ins w:id="33" w:author="ERCOT" w:date="2025-01-28T09:46:00Z"/>
              </w:rPr>
            </w:pPr>
            <w:ins w:id="34" w:author="ERCOT" w:date="2025-01-28T09:46:00Z">
              <w:r>
                <w:t xml:space="preserve">(B)      </w:t>
              </w:r>
              <w:r w:rsidRPr="00C33ABC">
                <w:t xml:space="preserve">The point on the ASDC </w:t>
              </w:r>
              <w:r>
                <w:t xml:space="preserve">for RRS </w:t>
              </w:r>
              <w:r w:rsidRPr="00C33ABC">
                <w:t xml:space="preserve">that intersects with </w:t>
              </w:r>
              <w:r>
                <w:t>a</w:t>
              </w:r>
              <w:r w:rsidRPr="00C33ABC">
                <w:t xml:space="preserve"> quantity </w:t>
              </w:r>
              <w:r>
                <w:t>that is X% of</w:t>
              </w:r>
              <w:r w:rsidRPr="00C33ABC">
                <w:t xml:space="preserve"> the Ancillary Service Plan</w:t>
              </w:r>
              <w:r>
                <w:t xml:space="preserve"> for RRS.</w:t>
              </w:r>
            </w:ins>
          </w:p>
          <w:p w14:paraId="17001CC7" w14:textId="77777777" w:rsidR="00E8290D" w:rsidRDefault="00E8290D" w:rsidP="00E8290D">
            <w:pPr>
              <w:spacing w:after="240"/>
              <w:ind w:left="2144" w:hanging="720"/>
              <w:rPr>
                <w:ins w:id="35" w:author="ERCOT" w:date="2025-01-28T09:46:00Z"/>
              </w:rPr>
            </w:pPr>
            <w:ins w:id="36" w:author="ERCOT" w:date="2025-01-28T09:46:00Z">
              <w:r>
                <w:t xml:space="preserve">(iii)      </w:t>
              </w:r>
              <w:r w:rsidRPr="003B3BF6">
                <w:t xml:space="preserve">The proxy Ancillary Service Offer price floor for </w:t>
              </w:r>
              <w:r>
                <w:t>ECRS is equal to the minimum of:</w:t>
              </w:r>
            </w:ins>
          </w:p>
          <w:p w14:paraId="7A5CBCEE" w14:textId="77777777" w:rsidR="00E8290D" w:rsidRDefault="00E8290D" w:rsidP="00E8290D">
            <w:pPr>
              <w:spacing w:after="240"/>
              <w:ind w:left="2864" w:hanging="720"/>
              <w:rPr>
                <w:ins w:id="37" w:author="ERCOT" w:date="2025-01-28T09:46:00Z"/>
              </w:rPr>
            </w:pPr>
            <w:ins w:id="38" w:author="ERCOT" w:date="2025-01-28T09:46:00Z">
              <w:r>
                <w:t xml:space="preserve">(A)      $2,000 per MW per hour; and  </w:t>
              </w:r>
            </w:ins>
          </w:p>
          <w:p w14:paraId="52C8F0F8" w14:textId="77777777" w:rsidR="00E8290D" w:rsidRDefault="00E8290D" w:rsidP="00E8290D">
            <w:pPr>
              <w:spacing w:after="240"/>
              <w:ind w:left="2864" w:hanging="720"/>
              <w:rPr>
                <w:ins w:id="39" w:author="ERCOT" w:date="2025-01-28T09:46:00Z"/>
              </w:rPr>
            </w:pPr>
            <w:ins w:id="40" w:author="ERCOT" w:date="2025-01-28T09:46:00Z">
              <w:r>
                <w:t xml:space="preserve">(B)      </w:t>
              </w:r>
              <w:r w:rsidRPr="00C33ABC">
                <w:t xml:space="preserve">The point on the ASDC </w:t>
              </w:r>
              <w:r>
                <w:t xml:space="preserve">for ECRS </w:t>
              </w:r>
              <w:r w:rsidRPr="00C33ABC">
                <w:t xml:space="preserve">that intersects with </w:t>
              </w:r>
              <w:r>
                <w:t>a</w:t>
              </w:r>
              <w:r w:rsidRPr="00C33ABC">
                <w:t xml:space="preserve"> quantity </w:t>
              </w:r>
              <w:r>
                <w:t>that is X% of</w:t>
              </w:r>
              <w:r w:rsidRPr="00C33ABC">
                <w:t xml:space="preserve"> the Ancillary Service Plan</w:t>
              </w:r>
              <w:r>
                <w:t xml:space="preserve"> for ECRS.</w:t>
              </w:r>
            </w:ins>
          </w:p>
          <w:p w14:paraId="01D13356" w14:textId="77777777" w:rsidR="00E8290D" w:rsidRDefault="00E8290D" w:rsidP="00E8290D">
            <w:pPr>
              <w:spacing w:after="240"/>
              <w:ind w:left="2144" w:hanging="720"/>
              <w:rPr>
                <w:ins w:id="41" w:author="ERCOT" w:date="2025-01-28T09:46:00Z"/>
              </w:rPr>
            </w:pPr>
            <w:ins w:id="42" w:author="ERCOT" w:date="2025-01-28T09:46:00Z">
              <w:r>
                <w:t xml:space="preserve">(iv)      </w:t>
              </w:r>
              <w:r w:rsidRPr="003B3BF6">
                <w:t xml:space="preserve">The proxy Ancillary Service Offer price floor for </w:t>
              </w:r>
              <w:r>
                <w:t>Non-Spin is equal to the minimum of:</w:t>
              </w:r>
            </w:ins>
          </w:p>
          <w:p w14:paraId="51AB2A88" w14:textId="77777777" w:rsidR="00E8290D" w:rsidRDefault="00E8290D" w:rsidP="00E8290D">
            <w:pPr>
              <w:spacing w:after="240"/>
              <w:ind w:left="2864" w:hanging="720"/>
              <w:rPr>
                <w:ins w:id="43" w:author="ERCOT" w:date="2025-01-28T09:46:00Z"/>
              </w:rPr>
            </w:pPr>
            <w:ins w:id="44" w:author="ERCOT" w:date="2025-01-28T09:46:00Z">
              <w:r>
                <w:lastRenderedPageBreak/>
                <w:t xml:space="preserve">(A)      $2,000 per MW per hour; and  </w:t>
              </w:r>
            </w:ins>
          </w:p>
          <w:p w14:paraId="2E8B7768" w14:textId="77777777" w:rsidR="00E8290D" w:rsidRDefault="00E8290D" w:rsidP="00E8290D">
            <w:pPr>
              <w:spacing w:after="240"/>
              <w:ind w:left="2864" w:hanging="720"/>
              <w:rPr>
                <w:ins w:id="45" w:author="ERCOT" w:date="2025-01-28T09:46:00Z"/>
              </w:rPr>
            </w:pPr>
            <w:ins w:id="46" w:author="ERCOT" w:date="2025-01-28T09:46:00Z">
              <w:r>
                <w:t xml:space="preserve">(B)      </w:t>
              </w:r>
              <w:r w:rsidRPr="00C33ABC">
                <w:t xml:space="preserve">The point on the ASDC </w:t>
              </w:r>
              <w:r>
                <w:t xml:space="preserve">for Non-Spin </w:t>
              </w:r>
              <w:r w:rsidRPr="00C33ABC">
                <w:t xml:space="preserve">that intersects with </w:t>
              </w:r>
              <w:r>
                <w:t>a</w:t>
              </w:r>
              <w:r w:rsidRPr="00C33ABC">
                <w:t xml:space="preserve"> quantity </w:t>
              </w:r>
              <w:r>
                <w:t>that is X% of</w:t>
              </w:r>
              <w:r w:rsidRPr="00C33ABC">
                <w:t xml:space="preserve"> the Ancillary Service Plan</w:t>
              </w:r>
              <w:r>
                <w:t xml:space="preserve"> for Non-Spin.</w:t>
              </w:r>
            </w:ins>
          </w:p>
          <w:p w14:paraId="51CB3BD8" w14:textId="77777777" w:rsidR="00923498" w:rsidRDefault="00923498" w:rsidP="00923498">
            <w:pPr>
              <w:spacing w:after="240"/>
              <w:ind w:left="2144" w:hanging="720"/>
              <w:rPr>
                <w:ins w:id="47" w:author="ERCOT" w:date="2025-01-23T15:28:00Z"/>
              </w:rPr>
            </w:pPr>
            <w:ins w:id="48" w:author="ERCOT" w:date="2025-01-23T15:28:00Z">
              <w:r>
                <w:t xml:space="preserve">(v)       </w:t>
              </w:r>
              <w:r w:rsidRPr="003B3BF6">
                <w:t>The proxy Ancillary Service Offer price floor for Reg-</w:t>
              </w:r>
              <w:r>
                <w:t>Down is equal to the minimum of:</w:t>
              </w:r>
            </w:ins>
          </w:p>
          <w:p w14:paraId="7CC3A49B" w14:textId="48131DBC" w:rsidR="00923498" w:rsidRDefault="00923498" w:rsidP="00923498">
            <w:pPr>
              <w:spacing w:after="240"/>
              <w:ind w:left="2864" w:hanging="720"/>
              <w:rPr>
                <w:ins w:id="49" w:author="ERCOT" w:date="2025-01-23T15:28:00Z"/>
              </w:rPr>
            </w:pPr>
            <w:ins w:id="50" w:author="ERCOT" w:date="2025-01-23T15:28:00Z">
              <w:r>
                <w:t xml:space="preserve">(A)      </w:t>
              </w:r>
            </w:ins>
            <w:ins w:id="51" w:author="ERCOT" w:date="2025-01-28T09:47:00Z">
              <w:r w:rsidR="00E8290D">
                <w:t>$2,000 per MW per hour; and</w:t>
              </w:r>
            </w:ins>
            <w:ins w:id="52" w:author="ERCOT" w:date="2025-01-23T15:28:00Z">
              <w:r>
                <w:t xml:space="preserve">  </w:t>
              </w:r>
            </w:ins>
          </w:p>
          <w:p w14:paraId="788ED806" w14:textId="77777777" w:rsidR="00923498" w:rsidRDefault="00923498" w:rsidP="00923498">
            <w:pPr>
              <w:spacing w:after="240"/>
              <w:ind w:left="2864" w:hanging="720"/>
              <w:rPr>
                <w:ins w:id="53" w:author="ERCOT" w:date="2025-01-23T15:28:00Z"/>
              </w:rPr>
            </w:pPr>
            <w:ins w:id="54" w:author="ERCOT" w:date="2025-01-23T15:28:00Z">
              <w:r>
                <w:t xml:space="preserve">(B)      </w:t>
              </w:r>
              <w:r w:rsidRPr="00C33ABC">
                <w:t xml:space="preserve">The point on the ASDC </w:t>
              </w:r>
              <w:r>
                <w:t xml:space="preserve">for Reg-Down </w:t>
              </w:r>
              <w:r w:rsidRPr="00C33ABC">
                <w:t xml:space="preserve">that intersects with </w:t>
              </w:r>
              <w:r>
                <w:t>a</w:t>
              </w:r>
              <w:r w:rsidRPr="00C33ABC">
                <w:t xml:space="preserve"> quantity </w:t>
              </w:r>
              <w:r>
                <w:t>that is X% of</w:t>
              </w:r>
              <w:r w:rsidRPr="00C33ABC">
                <w:t xml:space="preserve"> the Ancillary Service Plan</w:t>
              </w:r>
              <w:r>
                <w:t xml:space="preserve"> for Reg-Down.</w:t>
              </w:r>
            </w:ins>
          </w:p>
          <w:p w14:paraId="27136E88" w14:textId="1EB78F14" w:rsidR="00FA7AB6" w:rsidRPr="00FA7AB6" w:rsidRDefault="00923498" w:rsidP="00FA7AB6">
            <w:pPr>
              <w:spacing w:after="240"/>
              <w:ind w:left="1440" w:hanging="720"/>
              <w:rPr>
                <w:szCs w:val="20"/>
              </w:rPr>
            </w:pPr>
            <w:ins w:id="55" w:author="ERCOT" w:date="2025-01-23T15:28:00Z">
              <w:r w:rsidRPr="00FA7AB6">
                <w:rPr>
                  <w:szCs w:val="20"/>
                </w:rPr>
                <w:t>(</w:t>
              </w:r>
              <w:r>
                <w:rPr>
                  <w:szCs w:val="20"/>
                </w:rPr>
                <w:t>d</w:t>
              </w:r>
              <w:r w:rsidRPr="00FA7AB6">
                <w:rPr>
                  <w:szCs w:val="20"/>
                </w:rPr>
                <w:t>)</w:t>
              </w:r>
              <w:r w:rsidRPr="00FA7AB6">
                <w:rPr>
                  <w:szCs w:val="20"/>
                </w:rPr>
                <w:tab/>
              </w:r>
            </w:ins>
            <w:r w:rsidR="00FA7AB6" w:rsidRPr="00FA7AB6">
              <w:rPr>
                <w:szCs w:val="20"/>
              </w:rPr>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2F842914" w14:textId="62D63062" w:rsidR="00FA7AB6" w:rsidRPr="00FA7AB6" w:rsidDel="00923498" w:rsidRDefault="00FA7AB6" w:rsidP="00FA7AB6">
            <w:pPr>
              <w:spacing w:after="240"/>
              <w:ind w:left="1440" w:hanging="720"/>
              <w:rPr>
                <w:del w:id="56" w:author="ERCOT" w:date="2025-01-23T15:28:00Z"/>
                <w:szCs w:val="20"/>
              </w:rPr>
            </w:pPr>
            <w:del w:id="57" w:author="ERCOT" w:date="2025-01-23T15:28:00Z">
              <w:r w:rsidRPr="00FA7AB6" w:rsidDel="00923498">
                <w:rPr>
                  <w:szCs w:val="20"/>
                </w:rPr>
                <w:delText>(d)</w:delText>
              </w:r>
              <w:r w:rsidRPr="00FA7AB6" w:rsidDel="00923498">
                <w:rPr>
                  <w:szCs w:val="20"/>
                </w:rPr>
                <w:tab/>
                <w:delText>Proxy Ancillary Service Offer price floors shall be approved by TAC and posted on the ERCOT website.</w:delText>
              </w:r>
            </w:del>
          </w:p>
          <w:p w14:paraId="7C28BDA7" w14:textId="77777777" w:rsidR="00FA7AB6" w:rsidRPr="00FA7AB6" w:rsidRDefault="00FA7AB6" w:rsidP="00FA7AB6">
            <w:pPr>
              <w:spacing w:after="240"/>
              <w:ind w:left="1440" w:hanging="720"/>
              <w:rPr>
                <w:szCs w:val="20"/>
              </w:rPr>
            </w:pPr>
            <w:r w:rsidRPr="00FA7AB6">
              <w:rPr>
                <w:szCs w:val="20"/>
              </w:rPr>
              <w:t>(e)</w:t>
            </w:r>
            <w:r w:rsidRPr="00FA7AB6">
              <w:rPr>
                <w:szCs w:val="20"/>
              </w:rPr>
              <w:tab/>
              <w:t>For RUC-committed Resources:</w:t>
            </w:r>
          </w:p>
          <w:p w14:paraId="4200A442" w14:textId="4F75AA2C" w:rsidR="00FA7AB6" w:rsidRPr="00FA7AB6" w:rsidRDefault="00FA7AB6" w:rsidP="00FA7AB6">
            <w:pPr>
              <w:spacing w:after="240"/>
              <w:ind w:left="2160" w:hanging="720"/>
              <w:rPr>
                <w:szCs w:val="20"/>
              </w:rPr>
            </w:pPr>
            <w:r w:rsidRPr="00FA7AB6">
              <w:rPr>
                <w:szCs w:val="20"/>
              </w:rPr>
              <w:t>(i)</w:t>
            </w:r>
            <w:r w:rsidRPr="00FA7AB6">
              <w:rPr>
                <w:szCs w:val="20"/>
              </w:rPr>
              <w:tab/>
              <w:t>If a RUC-committed Resource does not have an Ancillary Service Offer for an Ancillary Service product that the Resource is qualified to provide, ERCOT shall create an Ancillary Service Offer for that Ancillary Service product at a value of $250</w:t>
            </w:r>
            <w:del w:id="58" w:author="ERCOT" w:date="2025-01-28T09:47:00Z">
              <w:r w:rsidRPr="00FA7AB6" w:rsidDel="00E8290D">
                <w:rPr>
                  <w:szCs w:val="20"/>
                </w:rPr>
                <w:delText>/</w:delText>
              </w:r>
            </w:del>
            <w:ins w:id="59" w:author="ERCOT" w:date="2025-01-28T09:47:00Z">
              <w:r w:rsidR="00E8290D">
                <w:rPr>
                  <w:szCs w:val="20"/>
                </w:rPr>
                <w:t xml:space="preserve"> per </w:t>
              </w:r>
            </w:ins>
            <w:r w:rsidRPr="00FA7AB6">
              <w:rPr>
                <w:szCs w:val="20"/>
              </w:rPr>
              <w:t>MWh for the full operating range of the Resource up to its telemetered HSL.</w:t>
            </w:r>
          </w:p>
          <w:p w14:paraId="2DAA43BB" w14:textId="77777777" w:rsidR="00FA7AB6" w:rsidRPr="00FA7AB6" w:rsidRDefault="00FA7AB6" w:rsidP="00FA7AB6">
            <w:pPr>
              <w:spacing w:after="240"/>
              <w:ind w:left="2160" w:hanging="720"/>
              <w:rPr>
                <w:szCs w:val="20"/>
              </w:rPr>
            </w:pPr>
            <w:r w:rsidRPr="00FA7AB6">
              <w:rPr>
                <w:szCs w:val="20"/>
              </w:rPr>
              <w:t>(ii)</w:t>
            </w:r>
            <w:r w:rsidRPr="00FA7AB6">
              <w:rPr>
                <w:szCs w:val="20"/>
              </w:rPr>
              <w:tab/>
              <w:t>For each Ancillary Service product for which a RUC-committed Resource has an Ancillary Service Offer, the Ancillary Service Offer used by SCED for that Ancillary Service product across the full operating range of the Resource</w:t>
            </w:r>
            <w:r w:rsidRPr="00FA7AB6" w:rsidDel="00CE2E44">
              <w:rPr>
                <w:szCs w:val="20"/>
              </w:rPr>
              <w:t xml:space="preserve"> </w:t>
            </w:r>
            <w:r w:rsidRPr="00FA7AB6">
              <w:rPr>
                <w:szCs w:val="20"/>
              </w:rPr>
              <w:t xml:space="preserve">up to its telemetered HSL shall be the maximum of: </w:t>
            </w:r>
          </w:p>
          <w:p w14:paraId="77F528E8" w14:textId="77777777" w:rsidR="00FA7AB6" w:rsidRPr="00FA7AB6" w:rsidRDefault="00FA7AB6" w:rsidP="00FA7AB6">
            <w:pPr>
              <w:spacing w:after="240"/>
              <w:ind w:left="2880" w:hanging="720"/>
              <w:rPr>
                <w:szCs w:val="20"/>
              </w:rPr>
            </w:pPr>
            <w:r w:rsidRPr="00FA7AB6">
              <w:rPr>
                <w:szCs w:val="20"/>
              </w:rPr>
              <w:t>(A)</w:t>
            </w:r>
            <w:r w:rsidRPr="00FA7AB6">
              <w:rPr>
                <w:szCs w:val="20"/>
              </w:rPr>
              <w:tab/>
              <w:t xml:space="preserve">The Resource’s highest submitted Ancillary Service Offer price; or </w:t>
            </w:r>
          </w:p>
          <w:p w14:paraId="132F5388" w14:textId="61163BA6" w:rsidR="00FA7AB6" w:rsidRPr="00FA7AB6" w:rsidRDefault="00FA7AB6" w:rsidP="00FA7AB6">
            <w:pPr>
              <w:spacing w:after="240"/>
              <w:ind w:left="2880" w:hanging="720"/>
              <w:rPr>
                <w:szCs w:val="20"/>
              </w:rPr>
            </w:pPr>
            <w:r w:rsidRPr="00FA7AB6">
              <w:rPr>
                <w:szCs w:val="20"/>
              </w:rPr>
              <w:t>(B)</w:t>
            </w:r>
            <w:r w:rsidRPr="00FA7AB6">
              <w:rPr>
                <w:szCs w:val="20"/>
              </w:rPr>
              <w:tab/>
              <w:t>$250</w:t>
            </w:r>
            <w:del w:id="60" w:author="ERCOT" w:date="2025-01-28T09:47:00Z">
              <w:r w:rsidRPr="00FA7AB6" w:rsidDel="00E8290D">
                <w:rPr>
                  <w:szCs w:val="20"/>
                </w:rPr>
                <w:delText>/</w:delText>
              </w:r>
            </w:del>
            <w:ins w:id="61" w:author="ERCOT" w:date="2025-01-28T09:47:00Z">
              <w:r w:rsidR="00E8290D">
                <w:rPr>
                  <w:szCs w:val="20"/>
                </w:rPr>
                <w:t xml:space="preserve"> per </w:t>
              </w:r>
            </w:ins>
            <w:r w:rsidRPr="00FA7AB6">
              <w:rPr>
                <w:szCs w:val="20"/>
              </w:rPr>
              <w:t>MWh.</w:t>
            </w:r>
          </w:p>
          <w:p w14:paraId="19A436A4" w14:textId="77777777" w:rsidR="00FA7AB6" w:rsidRPr="00FA7AB6" w:rsidRDefault="00FA7AB6" w:rsidP="00FA7AB6">
            <w:pPr>
              <w:spacing w:before="240" w:after="240"/>
              <w:ind w:left="720" w:hanging="720"/>
              <w:rPr>
                <w:szCs w:val="20"/>
              </w:rPr>
            </w:pPr>
            <w:r w:rsidRPr="00FA7AB6">
              <w:rPr>
                <w:szCs w:val="20"/>
              </w:rPr>
              <w:t>(6)</w:t>
            </w:r>
            <w:r w:rsidRPr="00FA7AB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4BD0E7D3" w14:textId="77777777" w:rsidR="00FA7AB6" w:rsidRPr="00FA7AB6" w:rsidRDefault="00FA7AB6" w:rsidP="00FA7AB6">
            <w:pPr>
              <w:spacing w:before="240" w:after="240"/>
              <w:ind w:left="1440" w:hanging="720"/>
              <w:rPr>
                <w:szCs w:val="20"/>
              </w:rPr>
            </w:pPr>
            <w:r w:rsidRPr="00FA7AB6">
              <w:rPr>
                <w:szCs w:val="20"/>
              </w:rPr>
              <w:t>(a)</w:t>
            </w:r>
            <w:r w:rsidRPr="00FA7AB6">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w:t>
            </w:r>
            <w:r w:rsidRPr="00FA7AB6">
              <w:rPr>
                <w:szCs w:val="20"/>
              </w:rPr>
              <w:lastRenderedPageBreak/>
              <w:t>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FA7AB6" w:rsidRPr="00FA7AB6" w14:paraId="000711C9" w14:textId="77777777" w:rsidTr="00441908">
              <w:trPr>
                <w:jc w:val="center"/>
              </w:trPr>
              <w:tc>
                <w:tcPr>
                  <w:tcW w:w="3871" w:type="dxa"/>
                  <w:tcBorders>
                    <w:top w:val="single" w:sz="4" w:space="0" w:color="auto"/>
                    <w:left w:val="single" w:sz="4" w:space="0" w:color="auto"/>
                    <w:bottom w:val="single" w:sz="4" w:space="0" w:color="auto"/>
                    <w:right w:val="single" w:sz="4" w:space="0" w:color="auto"/>
                  </w:tcBorders>
                  <w:hideMark/>
                </w:tcPr>
                <w:p w14:paraId="285A76F9" w14:textId="77777777" w:rsidR="00FA7AB6" w:rsidRPr="00FA7AB6" w:rsidRDefault="00FA7AB6" w:rsidP="00FA7AB6">
                  <w:pPr>
                    <w:spacing w:after="120"/>
                    <w:rPr>
                      <w:b/>
                      <w:iCs/>
                      <w:sz w:val="20"/>
                      <w:szCs w:val="20"/>
                    </w:rPr>
                  </w:pPr>
                  <w:r w:rsidRPr="00FA7AB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319308D2" w14:textId="77777777" w:rsidR="00FA7AB6" w:rsidRPr="00FA7AB6" w:rsidRDefault="00FA7AB6" w:rsidP="00FA7AB6">
                  <w:pPr>
                    <w:spacing w:after="120"/>
                    <w:rPr>
                      <w:b/>
                      <w:iCs/>
                      <w:sz w:val="20"/>
                      <w:szCs w:val="20"/>
                    </w:rPr>
                  </w:pPr>
                  <w:r w:rsidRPr="00FA7AB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70C63C60"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61763645" w14:textId="77777777" w:rsidTr="00441908">
              <w:trPr>
                <w:jc w:val="center"/>
              </w:trPr>
              <w:tc>
                <w:tcPr>
                  <w:tcW w:w="3871" w:type="dxa"/>
                  <w:tcBorders>
                    <w:top w:val="single" w:sz="4" w:space="0" w:color="auto"/>
                    <w:left w:val="single" w:sz="4" w:space="0" w:color="auto"/>
                    <w:bottom w:val="single" w:sz="4" w:space="0" w:color="auto"/>
                    <w:right w:val="single" w:sz="4" w:space="0" w:color="auto"/>
                  </w:tcBorders>
                </w:tcPr>
                <w:p w14:paraId="2A41F681" w14:textId="77777777" w:rsidR="00FA7AB6" w:rsidRPr="00FA7AB6" w:rsidRDefault="00FA7AB6" w:rsidP="00FA7AB6">
                  <w:pPr>
                    <w:spacing w:after="60"/>
                    <w:rPr>
                      <w:iCs/>
                      <w:sz w:val="20"/>
                      <w:szCs w:val="20"/>
                    </w:rPr>
                  </w:pPr>
                  <w:r w:rsidRPr="00FA7AB6">
                    <w:rPr>
                      <w:iCs/>
                      <w:sz w:val="20"/>
                      <w:szCs w:val="20"/>
                    </w:rPr>
                    <w:t xml:space="preserve">HSL MW and the highest MW point on the Energy Bid/Offer are both greater than or equal to zero, </w:t>
                  </w:r>
                </w:p>
                <w:p w14:paraId="3F9A8C54" w14:textId="77777777" w:rsidR="00FA7AB6" w:rsidRPr="00FA7AB6" w:rsidRDefault="00FA7AB6" w:rsidP="00FA7AB6">
                  <w:pPr>
                    <w:spacing w:after="60"/>
                    <w:rPr>
                      <w:iCs/>
                      <w:sz w:val="20"/>
                      <w:szCs w:val="20"/>
                    </w:rPr>
                  </w:pPr>
                  <w:r w:rsidRPr="00FA7AB6">
                    <w:rPr>
                      <w:iCs/>
                      <w:sz w:val="20"/>
                      <w:szCs w:val="20"/>
                    </w:rPr>
                    <w:t>and,</w:t>
                  </w:r>
                </w:p>
                <w:p w14:paraId="27065559" w14:textId="77777777" w:rsidR="00FA7AB6" w:rsidRPr="00FA7AB6" w:rsidRDefault="00FA7AB6" w:rsidP="00FA7AB6">
                  <w:pPr>
                    <w:spacing w:after="60"/>
                    <w:rPr>
                      <w:iCs/>
                      <w:sz w:val="20"/>
                      <w:szCs w:val="20"/>
                    </w:rPr>
                  </w:pPr>
                  <w:r w:rsidRPr="00FA7AB6">
                    <w:rPr>
                      <w:iCs/>
                      <w:sz w:val="20"/>
                      <w:szCs w:val="20"/>
                    </w:rPr>
                    <w:t>HSL is greater than the highest MW in submitted Energy Bid/Offer Curve</w:t>
                  </w:r>
                </w:p>
                <w:p w14:paraId="39050136" w14:textId="77777777" w:rsidR="00FA7AB6" w:rsidRPr="00FA7AB6" w:rsidRDefault="00FA7AB6" w:rsidP="00FA7AB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00C5235" w14:textId="77777777" w:rsidR="00FA7AB6" w:rsidRPr="00FA7AB6" w:rsidRDefault="00FA7AB6" w:rsidP="00FA7AB6">
                  <w:pPr>
                    <w:spacing w:after="60"/>
                    <w:rPr>
                      <w:iCs/>
                      <w:sz w:val="20"/>
                      <w:szCs w:val="20"/>
                    </w:rPr>
                  </w:pPr>
                  <w:r w:rsidRPr="00FA7AB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3BA69B6" w14:textId="77777777" w:rsidR="00FA7AB6" w:rsidRPr="00FA7AB6" w:rsidRDefault="00FA7AB6" w:rsidP="00FA7AB6">
                  <w:pPr>
                    <w:spacing w:after="60"/>
                    <w:rPr>
                      <w:iCs/>
                      <w:sz w:val="20"/>
                      <w:szCs w:val="20"/>
                    </w:rPr>
                  </w:pPr>
                  <w:r w:rsidRPr="00FA7AB6">
                    <w:rPr>
                      <w:iCs/>
                      <w:sz w:val="20"/>
                      <w:szCs w:val="20"/>
                    </w:rPr>
                    <w:t xml:space="preserve">RTSWCAP </w:t>
                  </w:r>
                </w:p>
              </w:tc>
            </w:tr>
            <w:tr w:rsidR="00FA7AB6" w:rsidRPr="00FA7AB6" w14:paraId="6A2D27BA" w14:textId="77777777" w:rsidTr="00441908">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F0CD607" w14:textId="77777777" w:rsidR="00FA7AB6" w:rsidRPr="00FA7AB6" w:rsidRDefault="00FA7AB6" w:rsidP="00FA7AB6">
                  <w:pPr>
                    <w:spacing w:after="60"/>
                    <w:rPr>
                      <w:iCs/>
                      <w:sz w:val="20"/>
                      <w:szCs w:val="20"/>
                    </w:rPr>
                  </w:pPr>
                  <w:r w:rsidRPr="00FA7AB6">
                    <w:rPr>
                      <w:iCs/>
                      <w:sz w:val="20"/>
                      <w:szCs w:val="20"/>
                    </w:rPr>
                    <w:t xml:space="preserve">HSL MW is greater than or equal to zero, </w:t>
                  </w:r>
                </w:p>
                <w:p w14:paraId="7A7B7FAA" w14:textId="77777777" w:rsidR="00FA7AB6" w:rsidRPr="00FA7AB6" w:rsidRDefault="00FA7AB6" w:rsidP="00FA7AB6">
                  <w:pPr>
                    <w:spacing w:after="60"/>
                    <w:rPr>
                      <w:iCs/>
                      <w:sz w:val="20"/>
                      <w:szCs w:val="20"/>
                    </w:rPr>
                  </w:pPr>
                  <w:r w:rsidRPr="00FA7AB6">
                    <w:rPr>
                      <w:iCs/>
                      <w:sz w:val="20"/>
                      <w:szCs w:val="20"/>
                    </w:rPr>
                    <w:t>and,</w:t>
                  </w:r>
                </w:p>
                <w:p w14:paraId="6EDD94A4" w14:textId="77777777" w:rsidR="00FA7AB6" w:rsidRPr="00FA7AB6" w:rsidRDefault="00FA7AB6" w:rsidP="00FA7AB6">
                  <w:pPr>
                    <w:spacing w:after="60"/>
                    <w:rPr>
                      <w:iCs/>
                      <w:sz w:val="20"/>
                      <w:szCs w:val="20"/>
                    </w:rPr>
                  </w:pPr>
                  <w:r w:rsidRPr="00FA7AB6">
                    <w:rPr>
                      <w:iCs/>
                      <w:sz w:val="20"/>
                      <w:szCs w:val="20"/>
                    </w:rPr>
                    <w:t>the highest MW point on the Energy Bid/Offer is less than zero</w:t>
                  </w:r>
                </w:p>
                <w:p w14:paraId="459C4965" w14:textId="77777777" w:rsidR="00FA7AB6" w:rsidRPr="00FA7AB6" w:rsidRDefault="00FA7AB6" w:rsidP="00FA7AB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B87E3D" w14:textId="77777777" w:rsidR="00FA7AB6" w:rsidRPr="00FA7AB6" w:rsidRDefault="00FA7AB6" w:rsidP="00FA7AB6">
                  <w:pPr>
                    <w:spacing w:after="60"/>
                    <w:rPr>
                      <w:iCs/>
                      <w:sz w:val="20"/>
                      <w:szCs w:val="20"/>
                    </w:rPr>
                  </w:pPr>
                  <w:r w:rsidRPr="00FA7AB6">
                    <w:rPr>
                      <w:iCs/>
                      <w:sz w:val="20"/>
                      <w:szCs w:val="20"/>
                    </w:rPr>
                    <w:t>From highest MW point on submitted Energy Bid/Offer Curve to 0 MW</w:t>
                  </w:r>
                </w:p>
                <w:p w14:paraId="1BCF95C5" w14:textId="77777777" w:rsidR="00FA7AB6" w:rsidRPr="00FA7AB6" w:rsidRDefault="00FA7AB6" w:rsidP="00FA7AB6">
                  <w:pPr>
                    <w:spacing w:after="60"/>
                    <w:rPr>
                      <w:iCs/>
                      <w:sz w:val="20"/>
                      <w:szCs w:val="20"/>
                    </w:rPr>
                  </w:pPr>
                </w:p>
                <w:p w14:paraId="05B17578" w14:textId="77777777" w:rsidR="00FA7AB6" w:rsidRPr="00FA7AB6" w:rsidRDefault="00FA7AB6" w:rsidP="00FA7AB6">
                  <w:pPr>
                    <w:spacing w:after="60"/>
                    <w:rPr>
                      <w:iCs/>
                      <w:sz w:val="20"/>
                      <w:szCs w:val="20"/>
                    </w:rPr>
                  </w:pPr>
                  <w:r w:rsidRPr="00FA7AB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03F43A57" w14:textId="77777777" w:rsidR="00FA7AB6" w:rsidRPr="00FA7AB6" w:rsidRDefault="00FA7AB6" w:rsidP="00FA7AB6">
                  <w:pPr>
                    <w:spacing w:after="60"/>
                    <w:rPr>
                      <w:iCs/>
                      <w:sz w:val="20"/>
                      <w:szCs w:val="20"/>
                    </w:rPr>
                  </w:pPr>
                  <w:r w:rsidRPr="00FA7AB6">
                    <w:rPr>
                      <w:iCs/>
                      <w:sz w:val="20"/>
                      <w:szCs w:val="20"/>
                    </w:rPr>
                    <w:t>Price associated with the highest MW in submitted Energy Bid/Offer Curve</w:t>
                  </w:r>
                </w:p>
                <w:p w14:paraId="4B6EC27E" w14:textId="77777777" w:rsidR="00FA7AB6" w:rsidRPr="00FA7AB6" w:rsidRDefault="00FA7AB6" w:rsidP="00FA7AB6">
                  <w:pPr>
                    <w:spacing w:after="60"/>
                    <w:rPr>
                      <w:iCs/>
                      <w:sz w:val="20"/>
                      <w:szCs w:val="20"/>
                    </w:rPr>
                  </w:pPr>
                </w:p>
                <w:p w14:paraId="73284006" w14:textId="77777777" w:rsidR="00FA7AB6" w:rsidRPr="00FA7AB6" w:rsidRDefault="00FA7AB6" w:rsidP="00FA7AB6">
                  <w:pPr>
                    <w:spacing w:after="60"/>
                    <w:rPr>
                      <w:iCs/>
                      <w:sz w:val="20"/>
                      <w:szCs w:val="20"/>
                    </w:rPr>
                  </w:pPr>
                  <w:r w:rsidRPr="00FA7AB6">
                    <w:rPr>
                      <w:iCs/>
                      <w:sz w:val="20"/>
                      <w:szCs w:val="20"/>
                    </w:rPr>
                    <w:t>RTSWCAP</w:t>
                  </w:r>
                </w:p>
              </w:tc>
            </w:tr>
            <w:tr w:rsidR="00FA7AB6" w:rsidRPr="00FA7AB6" w14:paraId="217D878D" w14:textId="77777777" w:rsidTr="00441908">
              <w:trPr>
                <w:jc w:val="center"/>
              </w:trPr>
              <w:tc>
                <w:tcPr>
                  <w:tcW w:w="3871" w:type="dxa"/>
                  <w:tcBorders>
                    <w:top w:val="single" w:sz="4" w:space="0" w:color="auto"/>
                    <w:left w:val="single" w:sz="4" w:space="0" w:color="auto"/>
                    <w:bottom w:val="single" w:sz="4" w:space="0" w:color="auto"/>
                    <w:right w:val="single" w:sz="4" w:space="0" w:color="auto"/>
                  </w:tcBorders>
                  <w:hideMark/>
                </w:tcPr>
                <w:p w14:paraId="615A0D05" w14:textId="77777777" w:rsidR="00FA7AB6" w:rsidRPr="00FA7AB6" w:rsidRDefault="00FA7AB6" w:rsidP="00FA7AB6">
                  <w:pPr>
                    <w:spacing w:after="60"/>
                    <w:rPr>
                      <w:iCs/>
                      <w:sz w:val="20"/>
                      <w:szCs w:val="20"/>
                    </w:rPr>
                  </w:pPr>
                  <w:r w:rsidRPr="00FA7AB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56B25BB8" w14:textId="77777777" w:rsidR="00FA7AB6" w:rsidRPr="00FA7AB6" w:rsidRDefault="00FA7AB6" w:rsidP="00FA7AB6">
                  <w:pPr>
                    <w:spacing w:after="60"/>
                    <w:rPr>
                      <w:iCs/>
                      <w:sz w:val="20"/>
                      <w:szCs w:val="20"/>
                    </w:rPr>
                  </w:pPr>
                  <w:r w:rsidRPr="00FA7AB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375990F" w14:textId="77777777" w:rsidR="00FA7AB6" w:rsidRPr="00FA7AB6" w:rsidRDefault="00FA7AB6" w:rsidP="00FA7AB6">
                  <w:pPr>
                    <w:spacing w:after="60"/>
                    <w:rPr>
                      <w:iCs/>
                      <w:sz w:val="20"/>
                      <w:szCs w:val="20"/>
                    </w:rPr>
                  </w:pPr>
                  <w:r w:rsidRPr="00FA7AB6">
                    <w:rPr>
                      <w:iCs/>
                      <w:sz w:val="20"/>
                      <w:szCs w:val="20"/>
                    </w:rPr>
                    <w:t>Price associated with the highest MW in submitted Energy Bid/Offer Curve</w:t>
                  </w:r>
                </w:p>
              </w:tc>
            </w:tr>
            <w:tr w:rsidR="00FA7AB6" w:rsidRPr="00FA7AB6" w14:paraId="047C6D58" w14:textId="77777777" w:rsidTr="00441908">
              <w:trPr>
                <w:jc w:val="center"/>
              </w:trPr>
              <w:tc>
                <w:tcPr>
                  <w:tcW w:w="3871" w:type="dxa"/>
                  <w:tcBorders>
                    <w:top w:val="single" w:sz="4" w:space="0" w:color="auto"/>
                    <w:left w:val="single" w:sz="4" w:space="0" w:color="auto"/>
                    <w:bottom w:val="single" w:sz="4" w:space="0" w:color="auto"/>
                    <w:right w:val="single" w:sz="4" w:space="0" w:color="auto"/>
                  </w:tcBorders>
                  <w:hideMark/>
                </w:tcPr>
                <w:p w14:paraId="67C6016A" w14:textId="77777777" w:rsidR="00FA7AB6" w:rsidRPr="00FA7AB6" w:rsidRDefault="00FA7AB6" w:rsidP="00FA7AB6">
                  <w:pPr>
                    <w:spacing w:after="60"/>
                    <w:rPr>
                      <w:iCs/>
                      <w:sz w:val="20"/>
                      <w:szCs w:val="20"/>
                    </w:rPr>
                  </w:pPr>
                  <w:r w:rsidRPr="00FA7AB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32312D81" w14:textId="77777777" w:rsidR="00FA7AB6" w:rsidRPr="00FA7AB6" w:rsidRDefault="00FA7AB6" w:rsidP="00FA7AB6">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23AB7A38" w14:textId="77777777" w:rsidR="00FA7AB6" w:rsidRPr="00FA7AB6" w:rsidRDefault="00FA7AB6" w:rsidP="00FA7AB6">
                  <w:pPr>
                    <w:spacing w:after="60"/>
                    <w:rPr>
                      <w:iCs/>
                      <w:sz w:val="20"/>
                      <w:szCs w:val="20"/>
                    </w:rPr>
                  </w:pPr>
                  <w:r w:rsidRPr="00FA7AB6">
                    <w:rPr>
                      <w:iCs/>
                      <w:sz w:val="20"/>
                      <w:szCs w:val="20"/>
                    </w:rPr>
                    <w:t>Energy Bid/Offer Curve</w:t>
                  </w:r>
                </w:p>
              </w:tc>
            </w:tr>
            <w:tr w:rsidR="00FA7AB6" w:rsidRPr="00FA7AB6" w14:paraId="2E1E6587" w14:textId="77777777" w:rsidTr="00441908">
              <w:trPr>
                <w:jc w:val="center"/>
              </w:trPr>
              <w:tc>
                <w:tcPr>
                  <w:tcW w:w="3871" w:type="dxa"/>
                  <w:tcBorders>
                    <w:top w:val="single" w:sz="4" w:space="0" w:color="auto"/>
                    <w:left w:val="single" w:sz="4" w:space="0" w:color="auto"/>
                    <w:bottom w:val="single" w:sz="4" w:space="0" w:color="auto"/>
                    <w:right w:val="single" w:sz="4" w:space="0" w:color="auto"/>
                  </w:tcBorders>
                </w:tcPr>
                <w:p w14:paraId="347B88E2" w14:textId="77777777" w:rsidR="00FA7AB6" w:rsidRPr="00FA7AB6" w:rsidRDefault="00FA7AB6" w:rsidP="00FA7AB6">
                  <w:pPr>
                    <w:spacing w:after="60"/>
                    <w:rPr>
                      <w:iCs/>
                      <w:sz w:val="20"/>
                      <w:szCs w:val="20"/>
                    </w:rPr>
                  </w:pPr>
                  <w:r w:rsidRPr="00FA7AB6">
                    <w:rPr>
                      <w:iCs/>
                      <w:sz w:val="20"/>
                      <w:szCs w:val="20"/>
                    </w:rPr>
                    <w:t xml:space="preserve">LSL MW and the lowest MW point on the Energy Bid/Offer Curve are both greater than or equal to zero, </w:t>
                  </w:r>
                </w:p>
                <w:p w14:paraId="023F1D9F" w14:textId="77777777" w:rsidR="00FA7AB6" w:rsidRPr="00FA7AB6" w:rsidRDefault="00FA7AB6" w:rsidP="00FA7AB6">
                  <w:pPr>
                    <w:spacing w:after="60"/>
                    <w:rPr>
                      <w:iCs/>
                      <w:sz w:val="20"/>
                      <w:szCs w:val="20"/>
                    </w:rPr>
                  </w:pPr>
                  <w:r w:rsidRPr="00FA7AB6">
                    <w:rPr>
                      <w:iCs/>
                      <w:sz w:val="20"/>
                      <w:szCs w:val="20"/>
                    </w:rPr>
                    <w:t>and,</w:t>
                  </w:r>
                </w:p>
                <w:p w14:paraId="4A60163B" w14:textId="77777777" w:rsidR="00FA7AB6" w:rsidRPr="00FA7AB6" w:rsidRDefault="00FA7AB6" w:rsidP="00FA7AB6">
                  <w:pPr>
                    <w:spacing w:after="60"/>
                    <w:rPr>
                      <w:iCs/>
                      <w:sz w:val="20"/>
                      <w:szCs w:val="20"/>
                    </w:rPr>
                  </w:pPr>
                  <w:r w:rsidRPr="00FA7AB6">
                    <w:rPr>
                      <w:iCs/>
                      <w:sz w:val="20"/>
                      <w:szCs w:val="20"/>
                    </w:rPr>
                    <w:t>LSL is less than the lowest MW in submitted Energy Bid/Offer Curve</w:t>
                  </w:r>
                </w:p>
                <w:p w14:paraId="6341BB7D" w14:textId="77777777" w:rsidR="00FA7AB6" w:rsidRPr="00FA7AB6" w:rsidRDefault="00FA7AB6" w:rsidP="00FA7AB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BC28406" w14:textId="77777777" w:rsidR="00FA7AB6" w:rsidRPr="00FA7AB6" w:rsidRDefault="00FA7AB6" w:rsidP="00FA7AB6">
                  <w:pPr>
                    <w:spacing w:after="60"/>
                    <w:rPr>
                      <w:iCs/>
                      <w:sz w:val="20"/>
                      <w:szCs w:val="20"/>
                    </w:rPr>
                  </w:pPr>
                  <w:r w:rsidRPr="00FA7AB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04FBD50" w14:textId="77777777" w:rsidR="00FA7AB6" w:rsidRPr="00FA7AB6" w:rsidRDefault="00FA7AB6" w:rsidP="00FA7AB6">
                  <w:pPr>
                    <w:spacing w:after="60"/>
                    <w:rPr>
                      <w:iCs/>
                      <w:sz w:val="20"/>
                      <w:szCs w:val="20"/>
                    </w:rPr>
                  </w:pPr>
                  <w:r w:rsidRPr="00FA7AB6">
                    <w:rPr>
                      <w:iCs/>
                      <w:sz w:val="20"/>
                      <w:szCs w:val="20"/>
                    </w:rPr>
                    <w:t>Price associated with the lowest MW in submitted Energy Bid/Offer Curve</w:t>
                  </w:r>
                </w:p>
              </w:tc>
            </w:tr>
            <w:tr w:rsidR="00FA7AB6" w:rsidRPr="00FA7AB6" w14:paraId="6967F39F" w14:textId="77777777" w:rsidTr="00441908">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5F29C01C" w14:textId="77777777" w:rsidR="00FA7AB6" w:rsidRPr="00FA7AB6" w:rsidRDefault="00FA7AB6" w:rsidP="00FA7AB6">
                  <w:pPr>
                    <w:spacing w:after="60"/>
                    <w:rPr>
                      <w:iCs/>
                      <w:sz w:val="20"/>
                      <w:szCs w:val="20"/>
                    </w:rPr>
                  </w:pPr>
                  <w:r w:rsidRPr="00FA7AB6">
                    <w:rPr>
                      <w:iCs/>
                      <w:sz w:val="20"/>
                      <w:szCs w:val="20"/>
                    </w:rPr>
                    <w:t>LSL MW is less than zero,</w:t>
                  </w:r>
                </w:p>
                <w:p w14:paraId="5FBBEABB" w14:textId="77777777" w:rsidR="00FA7AB6" w:rsidRPr="00FA7AB6" w:rsidRDefault="00FA7AB6" w:rsidP="00FA7AB6">
                  <w:pPr>
                    <w:spacing w:after="60"/>
                    <w:rPr>
                      <w:iCs/>
                      <w:sz w:val="20"/>
                      <w:szCs w:val="20"/>
                    </w:rPr>
                  </w:pPr>
                  <w:r w:rsidRPr="00FA7AB6">
                    <w:rPr>
                      <w:iCs/>
                      <w:sz w:val="20"/>
                      <w:szCs w:val="20"/>
                    </w:rPr>
                    <w:t>and,</w:t>
                  </w:r>
                </w:p>
                <w:p w14:paraId="4728EBBD" w14:textId="77777777" w:rsidR="00FA7AB6" w:rsidRPr="00FA7AB6" w:rsidRDefault="00FA7AB6" w:rsidP="00FA7AB6">
                  <w:pPr>
                    <w:spacing w:after="60"/>
                    <w:rPr>
                      <w:iCs/>
                      <w:sz w:val="20"/>
                      <w:szCs w:val="20"/>
                    </w:rPr>
                  </w:pPr>
                  <w:r w:rsidRPr="00FA7AB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7E88968" w14:textId="77777777" w:rsidR="00FA7AB6" w:rsidRPr="00FA7AB6" w:rsidRDefault="00FA7AB6" w:rsidP="00FA7AB6">
                  <w:pPr>
                    <w:spacing w:after="60"/>
                    <w:rPr>
                      <w:iCs/>
                      <w:sz w:val="20"/>
                      <w:szCs w:val="20"/>
                    </w:rPr>
                  </w:pPr>
                  <w:r w:rsidRPr="00FA7AB6">
                    <w:rPr>
                      <w:iCs/>
                      <w:sz w:val="20"/>
                      <w:szCs w:val="20"/>
                    </w:rPr>
                    <w:t>From LSL to 0 MW</w:t>
                  </w:r>
                </w:p>
                <w:p w14:paraId="7EEC02CA" w14:textId="77777777" w:rsidR="00FA7AB6" w:rsidRPr="00FA7AB6" w:rsidRDefault="00FA7AB6" w:rsidP="00FA7AB6">
                  <w:pPr>
                    <w:spacing w:after="60"/>
                    <w:rPr>
                      <w:iCs/>
                      <w:sz w:val="20"/>
                      <w:szCs w:val="20"/>
                    </w:rPr>
                  </w:pPr>
                </w:p>
                <w:p w14:paraId="3F33FF70" w14:textId="77777777" w:rsidR="00FA7AB6" w:rsidRPr="00FA7AB6" w:rsidRDefault="00FA7AB6" w:rsidP="00FA7AB6">
                  <w:pPr>
                    <w:spacing w:after="60"/>
                    <w:rPr>
                      <w:iCs/>
                      <w:sz w:val="20"/>
                      <w:szCs w:val="20"/>
                    </w:rPr>
                  </w:pPr>
                  <w:r w:rsidRPr="00FA7AB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8DB2F7F" w14:textId="77777777" w:rsidR="00FA7AB6" w:rsidRPr="00FA7AB6" w:rsidRDefault="00FA7AB6" w:rsidP="00FA7AB6">
                  <w:pPr>
                    <w:spacing w:after="60"/>
                    <w:rPr>
                      <w:iCs/>
                      <w:sz w:val="20"/>
                      <w:szCs w:val="20"/>
                    </w:rPr>
                  </w:pPr>
                  <w:r w:rsidRPr="00FA7AB6">
                    <w:rPr>
                      <w:iCs/>
                      <w:sz w:val="20"/>
                      <w:szCs w:val="20"/>
                    </w:rPr>
                    <w:t>-$250.00</w:t>
                  </w:r>
                </w:p>
                <w:p w14:paraId="1BBA03BD" w14:textId="77777777" w:rsidR="00FA7AB6" w:rsidRPr="00FA7AB6" w:rsidRDefault="00FA7AB6" w:rsidP="00FA7AB6">
                  <w:pPr>
                    <w:spacing w:after="60"/>
                    <w:rPr>
                      <w:iCs/>
                      <w:sz w:val="20"/>
                      <w:szCs w:val="20"/>
                    </w:rPr>
                  </w:pPr>
                </w:p>
                <w:p w14:paraId="4A2E3304" w14:textId="77777777" w:rsidR="00FA7AB6" w:rsidRPr="00FA7AB6" w:rsidRDefault="00FA7AB6" w:rsidP="00FA7AB6">
                  <w:pPr>
                    <w:spacing w:after="60"/>
                    <w:rPr>
                      <w:iCs/>
                      <w:sz w:val="20"/>
                      <w:szCs w:val="20"/>
                    </w:rPr>
                  </w:pPr>
                  <w:r w:rsidRPr="00FA7AB6">
                    <w:rPr>
                      <w:iCs/>
                      <w:sz w:val="20"/>
                      <w:szCs w:val="20"/>
                    </w:rPr>
                    <w:t>Price associated with the lowest MW in submitted Energy Bid/Offer Curve</w:t>
                  </w:r>
                </w:p>
              </w:tc>
            </w:tr>
            <w:tr w:rsidR="00FA7AB6" w:rsidRPr="00FA7AB6" w14:paraId="25C1BC67" w14:textId="77777777" w:rsidTr="00441908">
              <w:trPr>
                <w:jc w:val="center"/>
              </w:trPr>
              <w:tc>
                <w:tcPr>
                  <w:tcW w:w="3871" w:type="dxa"/>
                  <w:tcBorders>
                    <w:top w:val="single" w:sz="4" w:space="0" w:color="auto"/>
                    <w:left w:val="single" w:sz="4" w:space="0" w:color="auto"/>
                    <w:bottom w:val="single" w:sz="4" w:space="0" w:color="auto"/>
                    <w:right w:val="single" w:sz="4" w:space="0" w:color="auto"/>
                  </w:tcBorders>
                </w:tcPr>
                <w:p w14:paraId="53FA0C6D" w14:textId="77777777" w:rsidR="00FA7AB6" w:rsidRPr="00FA7AB6" w:rsidRDefault="00FA7AB6" w:rsidP="00FA7AB6">
                  <w:pPr>
                    <w:spacing w:after="60"/>
                    <w:rPr>
                      <w:iCs/>
                      <w:sz w:val="20"/>
                      <w:szCs w:val="20"/>
                    </w:rPr>
                  </w:pPr>
                  <w:r w:rsidRPr="00FA7AB6">
                    <w:rPr>
                      <w:iCs/>
                      <w:sz w:val="20"/>
                      <w:szCs w:val="20"/>
                    </w:rPr>
                    <w:t>LSL and the lowest MW point on the Energy Bid/Offer Curve are both less than or equal to zero,</w:t>
                  </w:r>
                </w:p>
                <w:p w14:paraId="3ABBA07E" w14:textId="77777777" w:rsidR="00FA7AB6" w:rsidRPr="00FA7AB6" w:rsidRDefault="00FA7AB6" w:rsidP="00FA7AB6">
                  <w:pPr>
                    <w:spacing w:after="60"/>
                    <w:rPr>
                      <w:iCs/>
                      <w:sz w:val="20"/>
                      <w:szCs w:val="20"/>
                    </w:rPr>
                  </w:pPr>
                  <w:r w:rsidRPr="00FA7AB6">
                    <w:rPr>
                      <w:iCs/>
                      <w:sz w:val="20"/>
                      <w:szCs w:val="20"/>
                    </w:rPr>
                    <w:t>and,</w:t>
                  </w:r>
                </w:p>
                <w:p w14:paraId="4B08D505" w14:textId="77777777" w:rsidR="00FA7AB6" w:rsidRPr="00FA7AB6" w:rsidRDefault="00FA7AB6" w:rsidP="00FA7AB6">
                  <w:pPr>
                    <w:spacing w:after="60"/>
                    <w:rPr>
                      <w:iCs/>
                      <w:sz w:val="20"/>
                      <w:szCs w:val="20"/>
                    </w:rPr>
                  </w:pPr>
                  <w:r w:rsidRPr="00FA7AB6">
                    <w:rPr>
                      <w:iCs/>
                      <w:sz w:val="20"/>
                      <w:szCs w:val="20"/>
                    </w:rPr>
                    <w:t>LSL is less than the lowest MW point on the Energy Bid/Offer Curve</w:t>
                  </w:r>
                </w:p>
                <w:p w14:paraId="2CE0F317" w14:textId="77777777" w:rsidR="00FA7AB6" w:rsidRPr="00FA7AB6" w:rsidRDefault="00FA7AB6" w:rsidP="00FA7AB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CDA7DC4" w14:textId="77777777" w:rsidR="00FA7AB6" w:rsidRPr="00FA7AB6" w:rsidRDefault="00FA7AB6" w:rsidP="00FA7AB6">
                  <w:pPr>
                    <w:spacing w:after="60"/>
                    <w:rPr>
                      <w:iCs/>
                      <w:sz w:val="20"/>
                      <w:szCs w:val="20"/>
                    </w:rPr>
                  </w:pPr>
                  <w:r w:rsidRPr="00FA7AB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5179BD2" w14:textId="77777777" w:rsidR="00FA7AB6" w:rsidRPr="00FA7AB6" w:rsidRDefault="00FA7AB6" w:rsidP="00FA7AB6">
                  <w:pPr>
                    <w:spacing w:after="60"/>
                    <w:rPr>
                      <w:iCs/>
                      <w:sz w:val="20"/>
                      <w:szCs w:val="20"/>
                    </w:rPr>
                  </w:pPr>
                  <w:r w:rsidRPr="00FA7AB6">
                    <w:rPr>
                      <w:iCs/>
                      <w:sz w:val="20"/>
                      <w:szCs w:val="20"/>
                    </w:rPr>
                    <w:t>-$250.00</w:t>
                  </w:r>
                </w:p>
              </w:tc>
            </w:tr>
          </w:tbl>
          <w:p w14:paraId="146591AA" w14:textId="77777777" w:rsidR="00FA7AB6" w:rsidRPr="00FA7AB6" w:rsidRDefault="00FA7AB6" w:rsidP="00FA7AB6">
            <w:pPr>
              <w:spacing w:before="240" w:after="240"/>
              <w:ind w:left="1440" w:hanging="720"/>
              <w:rPr>
                <w:szCs w:val="20"/>
              </w:rPr>
            </w:pPr>
            <w:r w:rsidRPr="00FA7AB6">
              <w:rPr>
                <w:szCs w:val="20"/>
              </w:rPr>
              <w:t>(b)</w:t>
            </w:r>
            <w:r w:rsidRPr="00FA7AB6">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791DCDC" w14:textId="05B82706" w:rsidR="00FA7AB6" w:rsidRPr="00FA7AB6" w:rsidRDefault="00FA7AB6" w:rsidP="00FA7AB6">
            <w:pPr>
              <w:spacing w:before="240" w:after="240"/>
              <w:ind w:left="1440" w:hanging="720"/>
              <w:rPr>
                <w:szCs w:val="20"/>
              </w:rPr>
            </w:pPr>
            <w:r w:rsidRPr="00FA7AB6">
              <w:rPr>
                <w:szCs w:val="20"/>
              </w:rPr>
              <w:lastRenderedPageBreak/>
              <w:t>(c)</w:t>
            </w:r>
            <w:r w:rsidRPr="00FA7AB6">
              <w:rPr>
                <w:szCs w:val="20"/>
              </w:rPr>
              <w:tab/>
              <w:t>At the time of SCED execution, if a QSE representing an ESR has submitted an Output Schedule instead of an Energy Bid/Offer Curve, ERCOT shall create a proxy Energy Bid/Offer Curve priced at -$250</w:t>
            </w:r>
            <w:del w:id="62" w:author="ERCOT" w:date="2025-01-28T10:00:00Z">
              <w:r w:rsidRPr="00FA7AB6" w:rsidDel="00B46F40">
                <w:rPr>
                  <w:szCs w:val="20"/>
                </w:rPr>
                <w:delText>/</w:delText>
              </w:r>
            </w:del>
            <w:ins w:id="63" w:author="ERCOT" w:date="2025-01-28T10:00:00Z">
              <w:r w:rsidR="00B46F40">
                <w:rPr>
                  <w:szCs w:val="20"/>
                </w:rPr>
                <w:t xml:space="preserve"> per </w:t>
              </w:r>
            </w:ins>
            <w:r w:rsidRPr="00FA7AB6">
              <w:rPr>
                <w:szCs w:val="20"/>
              </w:rPr>
              <w:t>MWh for the MW portion of the curve from its LSL to the MW amount on the Output Schedule, and priced at the RTSWCAP for the MW portion of the curve from the MW amount on the Output Schedule to its HSL.</w:t>
            </w:r>
          </w:p>
          <w:p w14:paraId="51D29CF1" w14:textId="77777777" w:rsidR="00FA7AB6" w:rsidRPr="00FA7AB6" w:rsidRDefault="00FA7AB6" w:rsidP="00FA7AB6">
            <w:pPr>
              <w:spacing w:before="240" w:after="240"/>
              <w:ind w:left="720" w:hanging="720"/>
              <w:rPr>
                <w:szCs w:val="20"/>
              </w:rPr>
            </w:pPr>
            <w:r w:rsidRPr="00FA7AB6">
              <w:rPr>
                <w:szCs w:val="20"/>
              </w:rPr>
              <w:t>(7)</w:t>
            </w:r>
            <w:r w:rsidRPr="00FA7AB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FA7AB6" w:rsidDel="00995694">
              <w:rPr>
                <w:szCs w:val="20"/>
              </w:rPr>
              <w:t xml:space="preserve"> </w:t>
            </w:r>
          </w:p>
          <w:p w14:paraId="17DBAC29" w14:textId="77777777" w:rsidR="00FA7AB6" w:rsidRPr="00FA7AB6" w:rsidRDefault="00FA7AB6" w:rsidP="00FA7AB6">
            <w:pPr>
              <w:spacing w:after="240"/>
              <w:ind w:left="720" w:hanging="720"/>
              <w:rPr>
                <w:szCs w:val="20"/>
              </w:rPr>
            </w:pPr>
            <w:r w:rsidRPr="00FA7AB6">
              <w:rPr>
                <w:szCs w:val="20"/>
              </w:rPr>
              <w:t>(8)</w:t>
            </w:r>
            <w:r w:rsidRPr="00FA7AB6">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FA7AB6" w:rsidRPr="00FA7AB6" w14:paraId="426A3447" w14:textId="77777777" w:rsidTr="00441908">
              <w:trPr>
                <w:jc w:val="center"/>
              </w:trPr>
              <w:tc>
                <w:tcPr>
                  <w:tcW w:w="3596" w:type="dxa"/>
                </w:tcPr>
                <w:p w14:paraId="616855DE" w14:textId="77777777" w:rsidR="00FA7AB6" w:rsidRPr="00FA7AB6" w:rsidRDefault="00FA7AB6" w:rsidP="00FA7AB6">
                  <w:pPr>
                    <w:spacing w:after="120"/>
                    <w:rPr>
                      <w:b/>
                      <w:iCs/>
                      <w:sz w:val="20"/>
                      <w:szCs w:val="20"/>
                    </w:rPr>
                  </w:pPr>
                  <w:r w:rsidRPr="00FA7AB6">
                    <w:rPr>
                      <w:b/>
                      <w:iCs/>
                      <w:sz w:val="20"/>
                      <w:szCs w:val="20"/>
                    </w:rPr>
                    <w:t>MW</w:t>
                  </w:r>
                </w:p>
              </w:tc>
              <w:tc>
                <w:tcPr>
                  <w:tcW w:w="2875" w:type="dxa"/>
                </w:tcPr>
                <w:p w14:paraId="7AB30F98"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36BD78F9" w14:textId="77777777" w:rsidTr="00441908">
              <w:trPr>
                <w:jc w:val="center"/>
              </w:trPr>
              <w:tc>
                <w:tcPr>
                  <w:tcW w:w="3596" w:type="dxa"/>
                </w:tcPr>
                <w:p w14:paraId="7F645D95" w14:textId="77777777" w:rsidR="00FA7AB6" w:rsidRPr="00FA7AB6" w:rsidRDefault="00FA7AB6" w:rsidP="00FA7AB6">
                  <w:pPr>
                    <w:spacing w:after="60"/>
                    <w:rPr>
                      <w:iCs/>
                      <w:sz w:val="20"/>
                      <w:szCs w:val="20"/>
                    </w:rPr>
                  </w:pPr>
                  <w:r w:rsidRPr="00FA7AB6">
                    <w:rPr>
                      <w:iCs/>
                      <w:sz w:val="20"/>
                      <w:szCs w:val="20"/>
                    </w:rPr>
                    <w:t>LPC to MPC minus maximum MW of Energy Bid Curve</w:t>
                  </w:r>
                </w:p>
              </w:tc>
              <w:tc>
                <w:tcPr>
                  <w:tcW w:w="2875" w:type="dxa"/>
                </w:tcPr>
                <w:p w14:paraId="48671C82" w14:textId="77777777" w:rsidR="00FA7AB6" w:rsidRPr="00FA7AB6" w:rsidRDefault="00FA7AB6" w:rsidP="00FA7AB6">
                  <w:pPr>
                    <w:spacing w:after="60"/>
                    <w:rPr>
                      <w:iCs/>
                      <w:sz w:val="20"/>
                      <w:szCs w:val="20"/>
                    </w:rPr>
                  </w:pPr>
                  <w:r w:rsidRPr="00FA7AB6">
                    <w:rPr>
                      <w:iCs/>
                      <w:sz w:val="20"/>
                      <w:szCs w:val="20"/>
                    </w:rPr>
                    <w:t>Price associated with the lowest MW in submitted Energy Bid Curve</w:t>
                  </w:r>
                </w:p>
              </w:tc>
            </w:tr>
            <w:tr w:rsidR="00FA7AB6" w:rsidRPr="00FA7AB6" w14:paraId="3D873309" w14:textId="77777777" w:rsidTr="00441908">
              <w:trPr>
                <w:jc w:val="center"/>
              </w:trPr>
              <w:tc>
                <w:tcPr>
                  <w:tcW w:w="3596" w:type="dxa"/>
                </w:tcPr>
                <w:p w14:paraId="1DD6C8D1" w14:textId="77777777" w:rsidR="00FA7AB6" w:rsidRPr="00FA7AB6" w:rsidRDefault="00FA7AB6" w:rsidP="00FA7AB6">
                  <w:pPr>
                    <w:spacing w:after="60"/>
                    <w:rPr>
                      <w:iCs/>
                      <w:sz w:val="20"/>
                      <w:szCs w:val="20"/>
                    </w:rPr>
                  </w:pPr>
                  <w:r w:rsidRPr="00FA7AB6">
                    <w:rPr>
                      <w:iCs/>
                      <w:sz w:val="20"/>
                      <w:szCs w:val="20"/>
                    </w:rPr>
                    <w:t>MPC minus maximum MW of Energy Bid Curve to MPC</w:t>
                  </w:r>
                </w:p>
              </w:tc>
              <w:tc>
                <w:tcPr>
                  <w:tcW w:w="2875" w:type="dxa"/>
                </w:tcPr>
                <w:p w14:paraId="53E2C407" w14:textId="77777777" w:rsidR="00FA7AB6" w:rsidRPr="00FA7AB6" w:rsidRDefault="00FA7AB6" w:rsidP="00FA7AB6">
                  <w:pPr>
                    <w:spacing w:after="60"/>
                    <w:rPr>
                      <w:iCs/>
                      <w:sz w:val="20"/>
                      <w:szCs w:val="20"/>
                    </w:rPr>
                  </w:pPr>
                  <w:r w:rsidRPr="00FA7AB6">
                    <w:rPr>
                      <w:iCs/>
                      <w:sz w:val="20"/>
                      <w:szCs w:val="20"/>
                    </w:rPr>
                    <w:t>Energy Bid Curve</w:t>
                  </w:r>
                </w:p>
              </w:tc>
            </w:tr>
            <w:tr w:rsidR="00FA7AB6" w:rsidRPr="00FA7AB6" w14:paraId="2A46623A" w14:textId="77777777" w:rsidTr="00441908">
              <w:trPr>
                <w:jc w:val="center"/>
              </w:trPr>
              <w:tc>
                <w:tcPr>
                  <w:tcW w:w="3596" w:type="dxa"/>
                </w:tcPr>
                <w:p w14:paraId="06BDA8BB" w14:textId="77777777" w:rsidR="00FA7AB6" w:rsidRPr="00FA7AB6" w:rsidRDefault="00FA7AB6" w:rsidP="00FA7AB6">
                  <w:pPr>
                    <w:spacing w:after="60"/>
                    <w:rPr>
                      <w:iCs/>
                      <w:sz w:val="20"/>
                      <w:szCs w:val="20"/>
                    </w:rPr>
                  </w:pPr>
                  <w:r w:rsidRPr="00FA7AB6">
                    <w:rPr>
                      <w:iCs/>
                      <w:sz w:val="20"/>
                      <w:szCs w:val="20"/>
                    </w:rPr>
                    <w:t>MPC</w:t>
                  </w:r>
                </w:p>
              </w:tc>
              <w:tc>
                <w:tcPr>
                  <w:tcW w:w="2875" w:type="dxa"/>
                </w:tcPr>
                <w:p w14:paraId="34FEB3D9" w14:textId="77777777" w:rsidR="00FA7AB6" w:rsidRPr="00FA7AB6" w:rsidRDefault="00FA7AB6" w:rsidP="00FA7AB6">
                  <w:pPr>
                    <w:spacing w:after="60"/>
                    <w:rPr>
                      <w:iCs/>
                      <w:sz w:val="20"/>
                      <w:szCs w:val="20"/>
                    </w:rPr>
                  </w:pPr>
                  <w:r w:rsidRPr="00FA7AB6">
                    <w:rPr>
                      <w:iCs/>
                      <w:sz w:val="20"/>
                      <w:szCs w:val="20"/>
                    </w:rPr>
                    <w:t>Right-most point (lowest price) on Energy Bid Curve</w:t>
                  </w:r>
                </w:p>
              </w:tc>
            </w:tr>
          </w:tbl>
          <w:p w14:paraId="69330F1A" w14:textId="77777777" w:rsidR="00FA7AB6" w:rsidRPr="00FA7AB6" w:rsidRDefault="00FA7AB6" w:rsidP="00FA7AB6">
            <w:pPr>
              <w:spacing w:before="240" w:after="240"/>
              <w:ind w:left="720" w:hanging="720"/>
              <w:rPr>
                <w:szCs w:val="20"/>
              </w:rPr>
            </w:pPr>
            <w:r w:rsidRPr="00FA7AB6">
              <w:rPr>
                <w:szCs w:val="20"/>
              </w:rPr>
              <w:t>(9)</w:t>
            </w:r>
            <w:r w:rsidRPr="00FA7AB6">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FA7AB6" w:rsidRPr="00FA7AB6" w14:paraId="714ED125" w14:textId="77777777" w:rsidTr="00441908">
              <w:trPr>
                <w:jc w:val="center"/>
              </w:trPr>
              <w:tc>
                <w:tcPr>
                  <w:tcW w:w="3596" w:type="dxa"/>
                </w:tcPr>
                <w:p w14:paraId="66D755F3" w14:textId="77777777" w:rsidR="00FA7AB6" w:rsidRPr="00FA7AB6" w:rsidRDefault="00FA7AB6" w:rsidP="00FA7AB6">
                  <w:pPr>
                    <w:spacing w:after="240"/>
                    <w:rPr>
                      <w:b/>
                      <w:iCs/>
                      <w:sz w:val="20"/>
                      <w:szCs w:val="20"/>
                    </w:rPr>
                  </w:pPr>
                  <w:r w:rsidRPr="00FA7AB6">
                    <w:rPr>
                      <w:b/>
                      <w:iCs/>
                      <w:sz w:val="20"/>
                      <w:szCs w:val="20"/>
                    </w:rPr>
                    <w:t>MW</w:t>
                  </w:r>
                </w:p>
              </w:tc>
              <w:tc>
                <w:tcPr>
                  <w:tcW w:w="2875" w:type="dxa"/>
                </w:tcPr>
                <w:p w14:paraId="6E092EA1" w14:textId="77777777" w:rsidR="00FA7AB6" w:rsidRPr="00FA7AB6" w:rsidRDefault="00FA7AB6" w:rsidP="00FA7AB6">
                  <w:pPr>
                    <w:spacing w:after="240"/>
                    <w:rPr>
                      <w:b/>
                      <w:iCs/>
                      <w:sz w:val="20"/>
                      <w:szCs w:val="20"/>
                    </w:rPr>
                  </w:pPr>
                  <w:r w:rsidRPr="00FA7AB6">
                    <w:rPr>
                      <w:b/>
                      <w:iCs/>
                      <w:sz w:val="20"/>
                      <w:szCs w:val="20"/>
                    </w:rPr>
                    <w:t>Price (per MWh)</w:t>
                  </w:r>
                </w:p>
              </w:tc>
            </w:tr>
            <w:tr w:rsidR="00FA7AB6" w:rsidRPr="00FA7AB6" w14:paraId="5E8ECFE3" w14:textId="77777777" w:rsidTr="00441908">
              <w:trPr>
                <w:jc w:val="center"/>
              </w:trPr>
              <w:tc>
                <w:tcPr>
                  <w:tcW w:w="3596" w:type="dxa"/>
                </w:tcPr>
                <w:p w14:paraId="77BA5F9D" w14:textId="77777777" w:rsidR="00FA7AB6" w:rsidRPr="00FA7AB6" w:rsidRDefault="00FA7AB6" w:rsidP="00FA7AB6">
                  <w:pPr>
                    <w:spacing w:after="60"/>
                    <w:rPr>
                      <w:iCs/>
                      <w:sz w:val="20"/>
                      <w:szCs w:val="20"/>
                    </w:rPr>
                  </w:pPr>
                  <w:r w:rsidRPr="00FA7AB6">
                    <w:rPr>
                      <w:iCs/>
                      <w:sz w:val="20"/>
                      <w:szCs w:val="20"/>
                    </w:rPr>
                    <w:t xml:space="preserve">LPC to MPC </w:t>
                  </w:r>
                </w:p>
              </w:tc>
              <w:tc>
                <w:tcPr>
                  <w:tcW w:w="2875" w:type="dxa"/>
                </w:tcPr>
                <w:p w14:paraId="43F30EE2" w14:textId="77777777" w:rsidR="00FA7AB6" w:rsidRPr="00FA7AB6" w:rsidRDefault="00FA7AB6" w:rsidP="00FA7AB6">
                  <w:pPr>
                    <w:spacing w:after="60"/>
                    <w:rPr>
                      <w:iCs/>
                      <w:sz w:val="20"/>
                      <w:szCs w:val="20"/>
                    </w:rPr>
                  </w:pPr>
                  <w:r w:rsidRPr="00FA7AB6">
                    <w:rPr>
                      <w:iCs/>
                      <w:sz w:val="20"/>
                      <w:szCs w:val="20"/>
                    </w:rPr>
                    <w:t>SWCAP</w:t>
                  </w:r>
                </w:p>
              </w:tc>
            </w:tr>
          </w:tbl>
          <w:p w14:paraId="27CA24DD" w14:textId="77777777" w:rsidR="00FA7AB6" w:rsidRPr="00FA7AB6" w:rsidRDefault="00FA7AB6" w:rsidP="00FA7AB6">
            <w:pPr>
              <w:spacing w:before="240" w:after="240"/>
              <w:ind w:left="720" w:hanging="720"/>
              <w:rPr>
                <w:szCs w:val="20"/>
              </w:rPr>
            </w:pPr>
            <w:r w:rsidRPr="00FA7AB6">
              <w:rPr>
                <w:szCs w:val="20"/>
              </w:rPr>
              <w:t>(10)</w:t>
            </w:r>
            <w:r w:rsidRPr="00FA7AB6">
              <w:rPr>
                <w:szCs w:val="20"/>
              </w:rPr>
              <w:tab/>
              <w:t>ERCOT shall ensure that any Energy Bid Curve is monotonically non-increasing.  The QSE representing the CLR shall be responsible for all Energy Bid Curves, including Energy Bid Curves updated by ERCOT as described above.</w:t>
            </w:r>
          </w:p>
          <w:p w14:paraId="10F4ED42" w14:textId="77777777" w:rsidR="00FA7AB6" w:rsidRPr="00FA7AB6" w:rsidRDefault="00FA7AB6" w:rsidP="00FA7AB6">
            <w:pPr>
              <w:spacing w:after="240"/>
              <w:ind w:left="720" w:hanging="720"/>
              <w:rPr>
                <w:szCs w:val="20"/>
              </w:rPr>
            </w:pPr>
            <w:r w:rsidRPr="00FA7AB6">
              <w:rPr>
                <w:szCs w:val="20"/>
              </w:rPr>
              <w:t>(11)</w:t>
            </w:r>
            <w:r w:rsidRPr="00FA7AB6">
              <w:rPr>
                <w:szCs w:val="20"/>
              </w:rPr>
              <w:tab/>
            </w:r>
            <w:r w:rsidRPr="00FA7AB6">
              <w:rPr>
                <w:iCs/>
                <w:szCs w:val="20"/>
              </w:rPr>
              <w:t xml:space="preserve">A CLR may consume energy only when dispatched by SCED to do so.  </w:t>
            </w:r>
            <w:r w:rsidRPr="00FA7AB6">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w:t>
            </w:r>
            <w:r w:rsidRPr="00FA7AB6">
              <w:rPr>
                <w:szCs w:val="20"/>
              </w:rPr>
              <w:lastRenderedPageBreak/>
              <w:t xml:space="preserve">telemetered status of OUTL or ONHOLD is still obligated to provide any applicable Ancillary Services awarded to the Resource.  This paragraph does not apply to ESRs.  </w:t>
            </w:r>
          </w:p>
          <w:p w14:paraId="1F3EAE95" w14:textId="77777777" w:rsidR="00FA7AB6" w:rsidRPr="00FA7AB6" w:rsidRDefault="00FA7AB6" w:rsidP="00FA7AB6">
            <w:pPr>
              <w:spacing w:after="240"/>
              <w:ind w:left="720" w:hanging="720"/>
              <w:rPr>
                <w:szCs w:val="20"/>
              </w:rPr>
            </w:pPr>
            <w:r w:rsidRPr="00FA7AB6">
              <w:rPr>
                <w:szCs w:val="20"/>
              </w:rPr>
              <w:t>(12)</w:t>
            </w:r>
            <w:r w:rsidRPr="00FA7AB6">
              <w:rPr>
                <w:szCs w:val="20"/>
              </w:rPr>
              <w:tab/>
              <w:t>Energy Offer Curves that were constructed in whole or in part with proxy Energy Offer Curves shall be so marked in all ERCOT postings or references to the energy offer.</w:t>
            </w:r>
          </w:p>
          <w:p w14:paraId="42BC470C" w14:textId="77777777" w:rsidR="00FA7AB6" w:rsidRPr="00FA7AB6" w:rsidRDefault="00FA7AB6" w:rsidP="00FA7AB6">
            <w:pPr>
              <w:spacing w:before="240" w:after="240"/>
              <w:ind w:left="720" w:hanging="720"/>
              <w:rPr>
                <w:szCs w:val="20"/>
              </w:rPr>
            </w:pPr>
            <w:r w:rsidRPr="00FA7AB6">
              <w:rPr>
                <w:szCs w:val="20"/>
              </w:rPr>
              <w:t>(13)</w:t>
            </w:r>
            <w:r w:rsidRPr="00FA7AB6">
              <w:rPr>
                <w:szCs w:val="20"/>
              </w:rPr>
              <w:tab/>
              <w:t>SCED will enforce Resource-specific Ancillary Service constraints to ensure that Ancillary Service awards are aligned with a Resource’s qualifications and telemetered Ancillary Service capabilities.</w:t>
            </w:r>
          </w:p>
          <w:p w14:paraId="06DD6725" w14:textId="546A3E76" w:rsidR="00923498" w:rsidRDefault="00923498" w:rsidP="00923498">
            <w:pPr>
              <w:spacing w:before="240" w:after="240"/>
              <w:ind w:left="1419" w:hanging="720"/>
              <w:rPr>
                <w:ins w:id="64" w:author="ERCOT" w:date="2025-01-23T15:29:00Z"/>
              </w:rPr>
            </w:pPr>
            <w:ins w:id="65" w:author="ERCOT" w:date="2025-01-23T15:29:00Z">
              <w:r>
                <w:t>(a)</w:t>
              </w:r>
              <w:r>
                <w:tab/>
              </w:r>
              <w:r w:rsidRPr="003D4EEB">
                <w:t>A scaling factor of 5/7 shall be used for Reg</w:t>
              </w:r>
            </w:ins>
            <w:ins w:id="66" w:author="ERCOT" w:date="2025-01-23T15:30:00Z">
              <w:r>
                <w:t>-</w:t>
              </w:r>
            </w:ins>
            <w:ins w:id="67" w:author="ERCOT" w:date="2025-01-23T15:29:00Z">
              <w:r w:rsidRPr="003D4EEB">
                <w:t>Up award when ensuring that the SCED Base Point plus the product of this scaling factor and the Reg</w:t>
              </w:r>
            </w:ins>
            <w:ins w:id="68" w:author="ERCOT" w:date="2025-01-23T15:30:00Z">
              <w:r>
                <w:t>-</w:t>
              </w:r>
            </w:ins>
            <w:ins w:id="69" w:author="ERCOT" w:date="2025-01-23T15:29:00Z">
              <w:r w:rsidRPr="003D4EEB">
                <w:t>Up award does not exceed HDL</w:t>
              </w:r>
              <w:r>
                <w:t>.</w:t>
              </w:r>
            </w:ins>
          </w:p>
          <w:p w14:paraId="76CAAB0A" w14:textId="6D68F90F" w:rsidR="00923498" w:rsidRDefault="00923498" w:rsidP="00923498">
            <w:pPr>
              <w:spacing w:before="240" w:after="240"/>
              <w:ind w:left="1419" w:hanging="720"/>
              <w:rPr>
                <w:ins w:id="70" w:author="ERCOT" w:date="2025-01-23T15:29:00Z"/>
              </w:rPr>
            </w:pPr>
            <w:ins w:id="71" w:author="ERCOT" w:date="2025-01-23T15:29:00Z">
              <w:r>
                <w:t>(b)</w:t>
              </w:r>
              <w:r>
                <w:tab/>
              </w:r>
              <w:r w:rsidRPr="002755B7">
                <w:t>A scaling factor of 5/7 shall be used for Reg</w:t>
              </w:r>
            </w:ins>
            <w:ins w:id="72" w:author="ERCOT" w:date="2025-01-23T15:30:00Z">
              <w:r>
                <w:t>-</w:t>
              </w:r>
            </w:ins>
            <w:ins w:id="73" w:author="ERCOT" w:date="2025-01-23T15:29:00Z">
              <w:r w:rsidRPr="002755B7">
                <w:t>Down award when ensuring that the SCED Base Point minus the product of this scaling factor and the Reg</w:t>
              </w:r>
            </w:ins>
            <w:ins w:id="74" w:author="ERCOT" w:date="2025-01-23T15:30:00Z">
              <w:r>
                <w:t>-</w:t>
              </w:r>
            </w:ins>
            <w:ins w:id="75" w:author="ERCOT" w:date="2025-01-23T15:29:00Z">
              <w:r>
                <w:t>Down</w:t>
              </w:r>
              <w:r w:rsidRPr="002755B7">
                <w:t xml:space="preserve"> award does not go below LDL</w:t>
              </w:r>
              <w:r>
                <w:t>.</w:t>
              </w:r>
            </w:ins>
          </w:p>
          <w:p w14:paraId="4BFE64AF" w14:textId="77777777" w:rsidR="00FA7AB6" w:rsidRPr="00FA7AB6" w:rsidRDefault="00FA7AB6" w:rsidP="00FA7AB6">
            <w:pPr>
              <w:spacing w:before="240" w:after="240"/>
              <w:ind w:left="720" w:hanging="720"/>
              <w:rPr>
                <w:szCs w:val="20"/>
              </w:rPr>
            </w:pPr>
            <w:r w:rsidRPr="00FA7AB6">
              <w:rPr>
                <w:szCs w:val="20"/>
              </w:rPr>
              <w:t>(14)</w:t>
            </w:r>
            <w:r w:rsidRPr="00FA7AB6">
              <w:rPr>
                <w:szCs w:val="20"/>
              </w:rPr>
              <w:tab/>
              <w:t>Energy Bid/Offer Curves that were constructed in whole or in part with proxy Energy Bid/Offer Curves shall be so marked in all ERCOT postings or references to the energy bid/offer.</w:t>
            </w:r>
          </w:p>
          <w:p w14:paraId="796978CB" w14:textId="77777777" w:rsidR="00FA7AB6" w:rsidRPr="00FA7AB6" w:rsidRDefault="00FA7AB6" w:rsidP="00FA7AB6">
            <w:pPr>
              <w:spacing w:before="240" w:after="240"/>
              <w:ind w:left="720" w:hanging="720"/>
              <w:rPr>
                <w:szCs w:val="20"/>
              </w:rPr>
            </w:pPr>
            <w:r w:rsidRPr="00FA7AB6">
              <w:rPr>
                <w:szCs w:val="20"/>
              </w:rPr>
              <w:t>(15)</w:t>
            </w:r>
            <w:r w:rsidRPr="00FA7AB6">
              <w:rPr>
                <w:szCs w:val="20"/>
              </w:rPr>
              <w:tab/>
              <w:t>The two-step SCED methodology referenced in paragraph (1) above is:</w:t>
            </w:r>
          </w:p>
          <w:p w14:paraId="5E4C012D" w14:textId="77777777" w:rsidR="00FA7AB6" w:rsidRPr="00FA7AB6" w:rsidRDefault="00FA7AB6" w:rsidP="00FA7AB6">
            <w:pPr>
              <w:spacing w:after="240"/>
              <w:ind w:left="1440" w:hanging="720"/>
              <w:rPr>
                <w:szCs w:val="20"/>
              </w:rPr>
            </w:pPr>
            <w:r w:rsidRPr="00FA7AB6">
              <w:rPr>
                <w:szCs w:val="20"/>
              </w:rPr>
              <w:t>(a)</w:t>
            </w:r>
            <w:r w:rsidRPr="00FA7AB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24D5F7E3" w14:textId="77777777" w:rsidR="00FA7AB6" w:rsidRPr="00FA7AB6" w:rsidRDefault="00FA7AB6" w:rsidP="00FA7AB6">
            <w:pPr>
              <w:spacing w:after="240"/>
              <w:ind w:left="1440" w:hanging="720"/>
              <w:rPr>
                <w:szCs w:val="20"/>
              </w:rPr>
            </w:pPr>
            <w:r w:rsidRPr="00FA7AB6">
              <w:rPr>
                <w:szCs w:val="20"/>
              </w:rPr>
              <w:t>(b)</w:t>
            </w:r>
            <w:r w:rsidRPr="00FA7AB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F937F74" w14:textId="77777777" w:rsidR="00FA7AB6" w:rsidRPr="00FA7AB6" w:rsidRDefault="00FA7AB6" w:rsidP="00FA7AB6">
            <w:pPr>
              <w:spacing w:after="240"/>
              <w:ind w:left="2160" w:hanging="720"/>
              <w:rPr>
                <w:szCs w:val="20"/>
              </w:rPr>
            </w:pPr>
            <w:r w:rsidRPr="00FA7AB6">
              <w:rPr>
                <w:szCs w:val="20"/>
              </w:rPr>
              <w:t>(i)</w:t>
            </w:r>
            <w:r w:rsidRPr="00FA7AB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w:t>
            </w:r>
            <w:r w:rsidRPr="00FA7AB6">
              <w:rPr>
                <w:szCs w:val="20"/>
              </w:rPr>
              <w:lastRenderedPageBreak/>
              <w:t xml:space="preserve">0.01 multiplied by the value of the Resource’s Mitigated Offer Cap (MOC) curve at the LSL or the appropriate MOC; </w:t>
            </w:r>
          </w:p>
          <w:p w14:paraId="188D63A1" w14:textId="77777777" w:rsidR="00FA7AB6" w:rsidRPr="00FA7AB6" w:rsidRDefault="00FA7AB6" w:rsidP="00FA7AB6">
            <w:pPr>
              <w:spacing w:after="240"/>
              <w:ind w:left="2160" w:hanging="720"/>
              <w:rPr>
                <w:szCs w:val="20"/>
              </w:rPr>
            </w:pPr>
            <w:r w:rsidRPr="00FA7AB6">
              <w:rPr>
                <w:szCs w:val="20"/>
              </w:rPr>
              <w:t>(ii)</w:t>
            </w:r>
            <w:r w:rsidRPr="00FA7AB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333CCD7" w14:textId="77777777" w:rsidR="00FA7AB6" w:rsidRPr="00FA7AB6" w:rsidRDefault="00FA7AB6" w:rsidP="00FA7AB6">
            <w:pPr>
              <w:spacing w:after="240"/>
              <w:ind w:left="2160" w:hanging="720"/>
              <w:rPr>
                <w:szCs w:val="20"/>
              </w:rPr>
            </w:pPr>
            <w:r w:rsidRPr="00FA7AB6">
              <w:rPr>
                <w:szCs w:val="20"/>
              </w:rPr>
              <w:t>(iii)</w:t>
            </w:r>
            <w:r w:rsidRPr="00FA7AB6">
              <w:rPr>
                <w:szCs w:val="20"/>
              </w:rPr>
              <w:tab/>
              <w:t xml:space="preserve">Use Energy Bid Curves for all available CLRs, whether submitted by QSEs or created by ERCOT.  There is no mitigation of Energy Bid Curves.  </w:t>
            </w:r>
            <w:r w:rsidRPr="00FA7AB6">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FA7AB6">
              <w:rPr>
                <w:szCs w:val="20"/>
              </w:rPr>
              <w:t xml:space="preserve">; </w:t>
            </w:r>
          </w:p>
          <w:p w14:paraId="7546142B" w14:textId="77777777" w:rsidR="00FA7AB6" w:rsidRPr="00FA7AB6" w:rsidRDefault="00FA7AB6" w:rsidP="00FA7AB6">
            <w:pPr>
              <w:spacing w:before="240" w:after="240"/>
              <w:ind w:left="2160" w:hanging="720"/>
              <w:rPr>
                <w:szCs w:val="20"/>
              </w:rPr>
            </w:pPr>
            <w:r w:rsidRPr="00FA7AB6">
              <w:rPr>
                <w:szCs w:val="20"/>
              </w:rPr>
              <w:t>(iv)</w:t>
            </w:r>
            <w:r w:rsidRPr="00FA7AB6">
              <w:rPr>
                <w:szCs w:val="20"/>
              </w:rPr>
              <w:tab/>
              <w:t>Observe all Competitive and Non-Competitive Constraints; and</w:t>
            </w:r>
          </w:p>
          <w:p w14:paraId="1C809B14" w14:textId="77777777" w:rsidR="00FA7AB6" w:rsidRPr="00FA7AB6" w:rsidRDefault="00FA7AB6" w:rsidP="00FA7AB6">
            <w:pPr>
              <w:spacing w:after="240"/>
              <w:ind w:left="2160" w:hanging="720"/>
              <w:rPr>
                <w:szCs w:val="20"/>
              </w:rPr>
            </w:pPr>
            <w:r w:rsidRPr="00FA7AB6">
              <w:rPr>
                <w:szCs w:val="20"/>
              </w:rPr>
              <w:t>(v)</w:t>
            </w:r>
            <w:r w:rsidRPr="00FA7AB6">
              <w:rPr>
                <w:szCs w:val="20"/>
              </w:rPr>
              <w:tab/>
              <w:t>Use Ancillary Service Offers to determine Ancillary Service awards.</w:t>
            </w:r>
          </w:p>
          <w:p w14:paraId="0CCA1693" w14:textId="77777777" w:rsidR="00FA7AB6" w:rsidRPr="00FA7AB6" w:rsidRDefault="00FA7AB6" w:rsidP="00FA7AB6">
            <w:pPr>
              <w:spacing w:after="240"/>
              <w:ind w:left="1440" w:hanging="720"/>
              <w:rPr>
                <w:szCs w:val="20"/>
              </w:rPr>
            </w:pPr>
            <w:r w:rsidRPr="00FA7AB6">
              <w:rPr>
                <w:szCs w:val="20"/>
              </w:rPr>
              <w:t>(c)</w:t>
            </w:r>
            <w:r w:rsidRPr="00FA7AB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3FD0C3BE" w14:textId="77777777" w:rsidR="00FA7AB6" w:rsidRPr="00FA7AB6" w:rsidRDefault="00FA7AB6" w:rsidP="00FA7AB6">
            <w:pPr>
              <w:spacing w:after="240"/>
              <w:ind w:left="1440" w:hanging="720"/>
              <w:rPr>
                <w:szCs w:val="20"/>
              </w:rPr>
            </w:pPr>
            <w:r w:rsidRPr="00FA7AB6">
              <w:rPr>
                <w:szCs w:val="20"/>
              </w:rPr>
              <w:t>(d)</w:t>
            </w:r>
            <w:r w:rsidRPr="00FA7AB6">
              <w:rPr>
                <w:szCs w:val="20"/>
              </w:rPr>
              <w:tab/>
              <w:t xml:space="preserve">The System Lambda used to determine LMPs from SCED Step 2 shall be capped at the effective VOLL.  </w:t>
            </w:r>
          </w:p>
          <w:p w14:paraId="46F22EA8" w14:textId="77777777" w:rsidR="00FA7AB6" w:rsidRPr="00FA7AB6" w:rsidRDefault="00FA7AB6" w:rsidP="00FA7AB6">
            <w:pPr>
              <w:spacing w:after="240"/>
              <w:ind w:left="720" w:hanging="720"/>
              <w:rPr>
                <w:iCs/>
                <w:szCs w:val="20"/>
              </w:rPr>
            </w:pPr>
            <w:r w:rsidRPr="00FA7AB6">
              <w:rPr>
                <w:iCs/>
                <w:szCs w:val="20"/>
              </w:rPr>
              <w:t>(16)</w:t>
            </w:r>
            <w:r w:rsidRPr="00FA7AB6">
              <w:rPr>
                <w:iCs/>
                <w:szCs w:val="20"/>
              </w:rPr>
              <w:tab/>
              <w:t xml:space="preserve">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w:t>
            </w:r>
            <w:r w:rsidRPr="00FA7AB6">
              <w:rPr>
                <w:iCs/>
                <w:szCs w:val="20"/>
              </w:rPr>
              <w:lastRenderedPageBreak/>
              <w:t>the study period.  In lieu of the steps described in Section 6.5.7.3.1,</w:t>
            </w:r>
            <w:r w:rsidRPr="00FA7AB6">
              <w:rPr>
                <w:szCs w:val="20"/>
              </w:rPr>
              <w:t xml:space="preserve"> Determination of Real-Time Reliability Deployment Price Adders</w:t>
            </w:r>
            <w:r w:rsidRPr="00FA7AB6">
              <w:rPr>
                <w:iCs/>
                <w:szCs w:val="20"/>
              </w:rPr>
              <w:t xml:space="preserve">, the non-binding projection of Real-Time Reliability Deployment Price Adders shall be estimated based on GTBD, </w:t>
            </w:r>
            <w:r w:rsidRPr="00FA7AB6">
              <w:rPr>
                <w:szCs w:val="20"/>
              </w:rPr>
              <w:t>reliability deployments MWs, and</w:t>
            </w:r>
            <w:r w:rsidRPr="00FA7AB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FA7AB6">
              <w:rPr>
                <w:szCs w:val="20"/>
              </w:rPr>
              <w:t xml:space="preserve">  </w:t>
            </w:r>
            <w:r w:rsidRPr="00FA7AB6">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FA7AB6">
              <w:rPr>
                <w:szCs w:val="20"/>
              </w:rPr>
              <w:t>ERCOT website</w:t>
            </w:r>
            <w:r w:rsidRPr="00FA7AB6">
              <w:rPr>
                <w:iCs/>
                <w:szCs w:val="20"/>
              </w:rPr>
              <w:t xml:space="preserve"> pursuant to Section 6.3.2, Activities for Real-Time Operations.</w:t>
            </w:r>
          </w:p>
          <w:p w14:paraId="53F4CCAE" w14:textId="77777777" w:rsidR="00FA7AB6" w:rsidRPr="00FA7AB6" w:rsidRDefault="00FA7AB6" w:rsidP="00FA7AB6">
            <w:pPr>
              <w:spacing w:after="240"/>
              <w:ind w:left="720" w:hanging="720"/>
              <w:rPr>
                <w:iCs/>
                <w:szCs w:val="20"/>
              </w:rPr>
            </w:pPr>
            <w:r w:rsidRPr="00FA7AB6">
              <w:rPr>
                <w:iCs/>
                <w:szCs w:val="20"/>
              </w:rPr>
              <w:t>(17)</w:t>
            </w:r>
            <w:r w:rsidRPr="00FA7AB6">
              <w:rPr>
                <w:iCs/>
                <w:szCs w:val="20"/>
              </w:rPr>
              <w:tab/>
              <w:t>ERCOT may override one or more of a CLR’s parameters in SCED if ERCOT determines that the CLR’s participation is having an adverse impact on the reliability of the ERCOT System.</w:t>
            </w:r>
          </w:p>
          <w:p w14:paraId="715D0D65" w14:textId="77777777" w:rsidR="00FA7AB6" w:rsidRPr="00FA7AB6" w:rsidRDefault="00FA7AB6" w:rsidP="00FA7AB6">
            <w:pPr>
              <w:spacing w:after="240"/>
              <w:ind w:left="720" w:hanging="720"/>
              <w:rPr>
                <w:iCs/>
                <w:szCs w:val="20"/>
              </w:rPr>
            </w:pPr>
            <w:r w:rsidRPr="00FA7AB6">
              <w:rPr>
                <w:iCs/>
                <w:szCs w:val="20"/>
              </w:rPr>
              <w:t>(18)</w:t>
            </w:r>
            <w:r w:rsidRPr="00FA7AB6">
              <w:rPr>
                <w:iCs/>
                <w:szCs w:val="20"/>
              </w:rPr>
              <w:tab/>
              <w:t xml:space="preserve">The QSE representing an ESR may withdraw energy from the ERCOT System only when dispatched by SCED to do so.  </w:t>
            </w:r>
            <w:r w:rsidRPr="00FA7AB6">
              <w:rPr>
                <w:szCs w:val="20"/>
              </w:rPr>
              <w:t>An ESR may telemeter a status of OUT only if the ESR is in Outage status.</w:t>
            </w:r>
          </w:p>
        </w:tc>
      </w:tr>
      <w:bookmarkEnd w:id="19"/>
    </w:tbl>
    <w:p w14:paraId="1158C67D" w14:textId="77777777" w:rsidR="003D4EEB" w:rsidRDefault="003D4EEB" w:rsidP="003D4EEB"/>
    <w:sectPr w:rsidR="003D4EEB">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5-01-28T10:07:00Z" w:initials="CP">
    <w:p w14:paraId="1F0A3A7F" w14:textId="35330606" w:rsidR="00DE6204" w:rsidRDefault="00DE6204">
      <w:pPr>
        <w:pStyle w:val="CommentText"/>
      </w:pPr>
      <w:r>
        <w:rPr>
          <w:rStyle w:val="CommentReference"/>
        </w:rPr>
        <w:annotationRef/>
      </w:r>
      <w:r>
        <w:t>Please note NPRR1235 also proposes revisions to this section.</w:t>
      </w:r>
    </w:p>
  </w:comment>
  <w:comment w:id="20" w:author="ERCOT Market Rules" w:date="2025-01-28T10:07:00Z" w:initials="CP">
    <w:p w14:paraId="47C13A5E" w14:textId="671244E7" w:rsidR="00DE6204" w:rsidRDefault="00DE6204">
      <w:pPr>
        <w:pStyle w:val="CommentText"/>
      </w:pPr>
      <w:r>
        <w:rPr>
          <w:rStyle w:val="CommentReference"/>
        </w:rPr>
        <w:annotationRef/>
      </w:r>
      <w:r>
        <w:t>Please note NPRR1268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0A3A7F" w15:done="0"/>
  <w15:commentEx w15:paraId="47C13A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112A76" w16cex:dateUtc="2025-01-28T16:07:00Z"/>
  <w16cex:commentExtensible w16cex:durableId="5809549E" w16cex:dateUtc="2025-01-28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0A3A7F" w16cid:durableId="42112A76"/>
  <w16cid:commentId w16cid:paraId="47C13A5E" w16cid:durableId="580954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CA9A" w14:textId="77777777" w:rsidR="0054209E" w:rsidRDefault="0054209E">
      <w:r>
        <w:separator/>
      </w:r>
    </w:p>
  </w:endnote>
  <w:endnote w:type="continuationSeparator" w:id="0">
    <w:p w14:paraId="36D44EAF" w14:textId="77777777" w:rsidR="0054209E" w:rsidRDefault="0054209E">
      <w:r>
        <w:continuationSeparator/>
      </w:r>
    </w:p>
  </w:endnote>
  <w:endnote w:type="continuationNotice" w:id="1">
    <w:p w14:paraId="4217314A" w14:textId="77777777" w:rsidR="0054209E" w:rsidRDefault="00542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12AC269" w:rsidR="00D176CF" w:rsidRDefault="009032E9">
    <w:pPr>
      <w:pStyle w:val="Footer"/>
      <w:tabs>
        <w:tab w:val="clear" w:pos="4320"/>
        <w:tab w:val="clear" w:pos="8640"/>
        <w:tab w:val="right" w:pos="9360"/>
      </w:tabs>
      <w:rPr>
        <w:rFonts w:ascii="Arial" w:hAnsi="Arial" w:cs="Arial"/>
        <w:sz w:val="18"/>
      </w:rPr>
    </w:pPr>
    <w:r>
      <w:rPr>
        <w:rFonts w:ascii="Arial" w:hAnsi="Arial" w:cs="Arial"/>
        <w:sz w:val="18"/>
      </w:rPr>
      <w:t>1269</w:t>
    </w:r>
    <w:r w:rsidR="00D176CF">
      <w:rPr>
        <w:rFonts w:ascii="Arial" w:hAnsi="Arial" w:cs="Arial"/>
        <w:sz w:val="18"/>
      </w:rPr>
      <w:t>NPRR</w:t>
    </w:r>
    <w:r w:rsidR="006F0338">
      <w:rPr>
        <w:rFonts w:ascii="Arial" w:hAnsi="Arial" w:cs="Arial"/>
        <w:sz w:val="18"/>
      </w:rPr>
      <w:t>-0</w:t>
    </w:r>
    <w:r w:rsidR="00EE1A0D">
      <w:rPr>
        <w:rFonts w:ascii="Arial" w:hAnsi="Arial" w:cs="Arial"/>
        <w:sz w:val="18"/>
      </w:rPr>
      <w:t>5 PRS Report</w:t>
    </w:r>
    <w:r w:rsidR="006F0338">
      <w:rPr>
        <w:rFonts w:ascii="Arial" w:hAnsi="Arial" w:cs="Arial"/>
        <w:sz w:val="18"/>
      </w:rPr>
      <w:t xml:space="preserve"> </w:t>
    </w:r>
    <w:r>
      <w:rPr>
        <w:rFonts w:ascii="Arial" w:hAnsi="Arial" w:cs="Arial"/>
        <w:sz w:val="18"/>
      </w:rPr>
      <w:t>0</w:t>
    </w:r>
    <w:r w:rsidR="00EE1A0D">
      <w:rPr>
        <w:rFonts w:ascii="Arial" w:hAnsi="Arial" w:cs="Arial"/>
        <w:sz w:val="18"/>
      </w:rPr>
      <w:t>212</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FA3E" w14:textId="77777777" w:rsidR="0054209E" w:rsidRDefault="0054209E">
      <w:r>
        <w:separator/>
      </w:r>
    </w:p>
  </w:footnote>
  <w:footnote w:type="continuationSeparator" w:id="0">
    <w:p w14:paraId="4B235330" w14:textId="77777777" w:rsidR="0054209E" w:rsidRDefault="0054209E">
      <w:r>
        <w:continuationSeparator/>
      </w:r>
    </w:p>
  </w:footnote>
  <w:footnote w:type="continuationNotice" w:id="1">
    <w:p w14:paraId="6AC5624F" w14:textId="77777777" w:rsidR="0054209E" w:rsidRDefault="00542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F27A8FE" w:rsidR="00D176CF" w:rsidRDefault="00EE1A0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50AA"/>
    <w:multiLevelType w:val="hybridMultilevel"/>
    <w:tmpl w:val="EEEC5F4C"/>
    <w:lvl w:ilvl="0" w:tplc="957AD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C5D4493"/>
    <w:multiLevelType w:val="hybridMultilevel"/>
    <w:tmpl w:val="3D1833AC"/>
    <w:lvl w:ilvl="0" w:tplc="95101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4"/>
  </w:num>
  <w:num w:numId="3" w16cid:durableId="971709594">
    <w:abstractNumId w:val="16"/>
  </w:num>
  <w:num w:numId="4" w16cid:durableId="1736123474">
    <w:abstractNumId w:val="1"/>
  </w:num>
  <w:num w:numId="5" w16cid:durableId="1475442967">
    <w:abstractNumId w:val="10"/>
  </w:num>
  <w:num w:numId="6" w16cid:durableId="1071393571">
    <w:abstractNumId w:val="10"/>
  </w:num>
  <w:num w:numId="7" w16cid:durableId="1413744175">
    <w:abstractNumId w:val="10"/>
  </w:num>
  <w:num w:numId="8" w16cid:durableId="1147820290">
    <w:abstractNumId w:val="10"/>
  </w:num>
  <w:num w:numId="9" w16cid:durableId="729764067">
    <w:abstractNumId w:val="10"/>
  </w:num>
  <w:num w:numId="10" w16cid:durableId="651908752">
    <w:abstractNumId w:val="10"/>
  </w:num>
  <w:num w:numId="11" w16cid:durableId="2021545621">
    <w:abstractNumId w:val="10"/>
  </w:num>
  <w:num w:numId="12" w16cid:durableId="2033334835">
    <w:abstractNumId w:val="10"/>
  </w:num>
  <w:num w:numId="13" w16cid:durableId="1354840513">
    <w:abstractNumId w:val="10"/>
  </w:num>
  <w:num w:numId="14" w16cid:durableId="2082215892">
    <w:abstractNumId w:val="4"/>
  </w:num>
  <w:num w:numId="15" w16cid:durableId="1265773267">
    <w:abstractNumId w:val="9"/>
  </w:num>
  <w:num w:numId="16" w16cid:durableId="304939696">
    <w:abstractNumId w:val="12"/>
  </w:num>
  <w:num w:numId="17" w16cid:durableId="1837302691">
    <w:abstractNumId w:val="13"/>
  </w:num>
  <w:num w:numId="18" w16cid:durableId="2140175323">
    <w:abstractNumId w:val="5"/>
  </w:num>
  <w:num w:numId="19" w16cid:durableId="731661008">
    <w:abstractNumId w:val="11"/>
  </w:num>
  <w:num w:numId="20" w16cid:durableId="1512917052">
    <w:abstractNumId w:val="2"/>
  </w:num>
  <w:num w:numId="21" w16cid:durableId="220135785">
    <w:abstractNumId w:val="15"/>
  </w:num>
  <w:num w:numId="22" w16cid:durableId="682438234">
    <w:abstractNumId w:val="8"/>
  </w:num>
  <w:num w:numId="23" w16cid:durableId="900289949">
    <w:abstractNumId w:val="3"/>
  </w:num>
  <w:num w:numId="24" w16cid:durableId="1203248648">
    <w:abstractNumId w:val="6"/>
  </w:num>
  <w:num w:numId="25" w16cid:durableId="1895071694">
    <w:abstractNumId w:val="17"/>
  </w:num>
  <w:num w:numId="26" w16cid:durableId="205025195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27FA"/>
    <w:rsid w:val="00006711"/>
    <w:rsid w:val="00057983"/>
    <w:rsid w:val="00060A5A"/>
    <w:rsid w:val="00064B44"/>
    <w:rsid w:val="000655DB"/>
    <w:rsid w:val="00066542"/>
    <w:rsid w:val="00067FE2"/>
    <w:rsid w:val="0007411F"/>
    <w:rsid w:val="0007682E"/>
    <w:rsid w:val="00086EE2"/>
    <w:rsid w:val="00093EBD"/>
    <w:rsid w:val="000A43BC"/>
    <w:rsid w:val="000A4E4A"/>
    <w:rsid w:val="000C07A3"/>
    <w:rsid w:val="000D1AEB"/>
    <w:rsid w:val="000D3E64"/>
    <w:rsid w:val="000D4ECD"/>
    <w:rsid w:val="000E1D05"/>
    <w:rsid w:val="000F13C5"/>
    <w:rsid w:val="00105A36"/>
    <w:rsid w:val="001239FF"/>
    <w:rsid w:val="001313B4"/>
    <w:rsid w:val="00136929"/>
    <w:rsid w:val="001422EB"/>
    <w:rsid w:val="001440F5"/>
    <w:rsid w:val="0014546D"/>
    <w:rsid w:val="001500D9"/>
    <w:rsid w:val="001532F0"/>
    <w:rsid w:val="00156DB7"/>
    <w:rsid w:val="00157228"/>
    <w:rsid w:val="00157273"/>
    <w:rsid w:val="00160C3C"/>
    <w:rsid w:val="001619AC"/>
    <w:rsid w:val="00161B11"/>
    <w:rsid w:val="00163BE3"/>
    <w:rsid w:val="00171EDA"/>
    <w:rsid w:val="00176375"/>
    <w:rsid w:val="0017783C"/>
    <w:rsid w:val="00185F15"/>
    <w:rsid w:val="0019314C"/>
    <w:rsid w:val="001A7BBE"/>
    <w:rsid w:val="001B4D7D"/>
    <w:rsid w:val="001F1AAF"/>
    <w:rsid w:val="001F2CCC"/>
    <w:rsid w:val="001F38F0"/>
    <w:rsid w:val="002121C8"/>
    <w:rsid w:val="00230B8C"/>
    <w:rsid w:val="00237430"/>
    <w:rsid w:val="00240ACA"/>
    <w:rsid w:val="0026307D"/>
    <w:rsid w:val="00270829"/>
    <w:rsid w:val="00271246"/>
    <w:rsid w:val="002735E1"/>
    <w:rsid w:val="00273D2D"/>
    <w:rsid w:val="002755B7"/>
    <w:rsid w:val="00276A99"/>
    <w:rsid w:val="002837B3"/>
    <w:rsid w:val="00285E28"/>
    <w:rsid w:val="00286AD9"/>
    <w:rsid w:val="00290947"/>
    <w:rsid w:val="0029598A"/>
    <w:rsid w:val="002966F3"/>
    <w:rsid w:val="002A3AEB"/>
    <w:rsid w:val="002B5900"/>
    <w:rsid w:val="002B69F3"/>
    <w:rsid w:val="002B763A"/>
    <w:rsid w:val="002D382A"/>
    <w:rsid w:val="002E2432"/>
    <w:rsid w:val="002E55AF"/>
    <w:rsid w:val="002F16FA"/>
    <w:rsid w:val="002F1EDD"/>
    <w:rsid w:val="003013F2"/>
    <w:rsid w:val="0030143A"/>
    <w:rsid w:val="0030232A"/>
    <w:rsid w:val="003051EF"/>
    <w:rsid w:val="0030694A"/>
    <w:rsid w:val="003069F4"/>
    <w:rsid w:val="00312C46"/>
    <w:rsid w:val="00334D81"/>
    <w:rsid w:val="0035044A"/>
    <w:rsid w:val="00351BF6"/>
    <w:rsid w:val="00354B85"/>
    <w:rsid w:val="00360920"/>
    <w:rsid w:val="00384709"/>
    <w:rsid w:val="00386C35"/>
    <w:rsid w:val="00397632"/>
    <w:rsid w:val="003A2494"/>
    <w:rsid w:val="003A3D77"/>
    <w:rsid w:val="003B5AED"/>
    <w:rsid w:val="003C5DA7"/>
    <w:rsid w:val="003C6B7B"/>
    <w:rsid w:val="003D4EEB"/>
    <w:rsid w:val="003E53F4"/>
    <w:rsid w:val="00403103"/>
    <w:rsid w:val="004116D3"/>
    <w:rsid w:val="004135BD"/>
    <w:rsid w:val="004206D4"/>
    <w:rsid w:val="00424046"/>
    <w:rsid w:val="004302A4"/>
    <w:rsid w:val="004461B9"/>
    <w:rsid w:val="004463BA"/>
    <w:rsid w:val="00455811"/>
    <w:rsid w:val="00456280"/>
    <w:rsid w:val="00464572"/>
    <w:rsid w:val="00473DEE"/>
    <w:rsid w:val="004822D4"/>
    <w:rsid w:val="0049290B"/>
    <w:rsid w:val="00496916"/>
    <w:rsid w:val="004A4451"/>
    <w:rsid w:val="004C16DC"/>
    <w:rsid w:val="004D3958"/>
    <w:rsid w:val="004E07A5"/>
    <w:rsid w:val="004E12A1"/>
    <w:rsid w:val="004E7490"/>
    <w:rsid w:val="005008DF"/>
    <w:rsid w:val="005045D0"/>
    <w:rsid w:val="00511DAD"/>
    <w:rsid w:val="005142D3"/>
    <w:rsid w:val="0051726B"/>
    <w:rsid w:val="00534C6C"/>
    <w:rsid w:val="00541D5B"/>
    <w:rsid w:val="0054209E"/>
    <w:rsid w:val="00542886"/>
    <w:rsid w:val="0054588E"/>
    <w:rsid w:val="00551015"/>
    <w:rsid w:val="00552A41"/>
    <w:rsid w:val="00555554"/>
    <w:rsid w:val="005841C0"/>
    <w:rsid w:val="00586917"/>
    <w:rsid w:val="0059260F"/>
    <w:rsid w:val="005A4109"/>
    <w:rsid w:val="005C34D1"/>
    <w:rsid w:val="005C51DE"/>
    <w:rsid w:val="005D5279"/>
    <w:rsid w:val="005E0DE9"/>
    <w:rsid w:val="005E5074"/>
    <w:rsid w:val="005E5141"/>
    <w:rsid w:val="00602046"/>
    <w:rsid w:val="00610287"/>
    <w:rsid w:val="00612E4F"/>
    <w:rsid w:val="00613501"/>
    <w:rsid w:val="00615D5E"/>
    <w:rsid w:val="00622E99"/>
    <w:rsid w:val="006250EE"/>
    <w:rsid w:val="00625E5D"/>
    <w:rsid w:val="00626661"/>
    <w:rsid w:val="00630C14"/>
    <w:rsid w:val="006444C6"/>
    <w:rsid w:val="0065673E"/>
    <w:rsid w:val="00657C61"/>
    <w:rsid w:val="006618E6"/>
    <w:rsid w:val="006632BA"/>
    <w:rsid w:val="0066370F"/>
    <w:rsid w:val="006807BC"/>
    <w:rsid w:val="00680EA6"/>
    <w:rsid w:val="006872F3"/>
    <w:rsid w:val="00691785"/>
    <w:rsid w:val="006A020F"/>
    <w:rsid w:val="006A0784"/>
    <w:rsid w:val="006A3C10"/>
    <w:rsid w:val="006A4B92"/>
    <w:rsid w:val="006A697B"/>
    <w:rsid w:val="006B4DDE"/>
    <w:rsid w:val="006B5150"/>
    <w:rsid w:val="006B7783"/>
    <w:rsid w:val="006B79AA"/>
    <w:rsid w:val="006C114B"/>
    <w:rsid w:val="006C22C1"/>
    <w:rsid w:val="006D127E"/>
    <w:rsid w:val="006D72C4"/>
    <w:rsid w:val="006E09F5"/>
    <w:rsid w:val="006E4597"/>
    <w:rsid w:val="006F0338"/>
    <w:rsid w:val="006F0551"/>
    <w:rsid w:val="006F4F6D"/>
    <w:rsid w:val="00722204"/>
    <w:rsid w:val="00722E6D"/>
    <w:rsid w:val="00735D19"/>
    <w:rsid w:val="00743968"/>
    <w:rsid w:val="00785415"/>
    <w:rsid w:val="00786294"/>
    <w:rsid w:val="00791CB9"/>
    <w:rsid w:val="00793130"/>
    <w:rsid w:val="00797DEE"/>
    <w:rsid w:val="007A1BE1"/>
    <w:rsid w:val="007A32AF"/>
    <w:rsid w:val="007A36AE"/>
    <w:rsid w:val="007B3233"/>
    <w:rsid w:val="007B5A42"/>
    <w:rsid w:val="007C199B"/>
    <w:rsid w:val="007C4F28"/>
    <w:rsid w:val="007C7FBC"/>
    <w:rsid w:val="007D3073"/>
    <w:rsid w:val="007D464B"/>
    <w:rsid w:val="007D5B9A"/>
    <w:rsid w:val="007D5FC7"/>
    <w:rsid w:val="007D64B9"/>
    <w:rsid w:val="007D72D4"/>
    <w:rsid w:val="007E0452"/>
    <w:rsid w:val="007E16EB"/>
    <w:rsid w:val="007E77EF"/>
    <w:rsid w:val="007E7970"/>
    <w:rsid w:val="007E7DA6"/>
    <w:rsid w:val="007F2F7A"/>
    <w:rsid w:val="007F4B70"/>
    <w:rsid w:val="008070C0"/>
    <w:rsid w:val="00811C12"/>
    <w:rsid w:val="00811EF0"/>
    <w:rsid w:val="00837D6A"/>
    <w:rsid w:val="00842A72"/>
    <w:rsid w:val="00845778"/>
    <w:rsid w:val="00863FB0"/>
    <w:rsid w:val="00870330"/>
    <w:rsid w:val="008715C2"/>
    <w:rsid w:val="00887E28"/>
    <w:rsid w:val="00897740"/>
    <w:rsid w:val="008A4DD7"/>
    <w:rsid w:val="008B729E"/>
    <w:rsid w:val="008D5C3A"/>
    <w:rsid w:val="008D669E"/>
    <w:rsid w:val="008E2870"/>
    <w:rsid w:val="008E6DA2"/>
    <w:rsid w:val="008F6DD5"/>
    <w:rsid w:val="00901833"/>
    <w:rsid w:val="009032E9"/>
    <w:rsid w:val="00907B1E"/>
    <w:rsid w:val="00910EF9"/>
    <w:rsid w:val="00921E41"/>
    <w:rsid w:val="00923498"/>
    <w:rsid w:val="009260FA"/>
    <w:rsid w:val="009363C6"/>
    <w:rsid w:val="00942AAA"/>
    <w:rsid w:val="00943AFD"/>
    <w:rsid w:val="00955E6E"/>
    <w:rsid w:val="00961A61"/>
    <w:rsid w:val="00963A51"/>
    <w:rsid w:val="00983B6E"/>
    <w:rsid w:val="00990B7E"/>
    <w:rsid w:val="009936F8"/>
    <w:rsid w:val="009A3772"/>
    <w:rsid w:val="009B146E"/>
    <w:rsid w:val="009B2E90"/>
    <w:rsid w:val="009C6BF4"/>
    <w:rsid w:val="009C7326"/>
    <w:rsid w:val="009D17F0"/>
    <w:rsid w:val="009D65B4"/>
    <w:rsid w:val="009E3212"/>
    <w:rsid w:val="009E3AAD"/>
    <w:rsid w:val="009F1569"/>
    <w:rsid w:val="00A0129E"/>
    <w:rsid w:val="00A04FC5"/>
    <w:rsid w:val="00A07851"/>
    <w:rsid w:val="00A1599F"/>
    <w:rsid w:val="00A30899"/>
    <w:rsid w:val="00A36944"/>
    <w:rsid w:val="00A41597"/>
    <w:rsid w:val="00A421F2"/>
    <w:rsid w:val="00A42796"/>
    <w:rsid w:val="00A42A3B"/>
    <w:rsid w:val="00A455DD"/>
    <w:rsid w:val="00A5311D"/>
    <w:rsid w:val="00A63F57"/>
    <w:rsid w:val="00A66DE8"/>
    <w:rsid w:val="00A72F8F"/>
    <w:rsid w:val="00AC571E"/>
    <w:rsid w:val="00AD1178"/>
    <w:rsid w:val="00AD3B58"/>
    <w:rsid w:val="00AD4EC2"/>
    <w:rsid w:val="00AE008C"/>
    <w:rsid w:val="00AE0D2A"/>
    <w:rsid w:val="00AF3064"/>
    <w:rsid w:val="00AF56C6"/>
    <w:rsid w:val="00AF7CB2"/>
    <w:rsid w:val="00B032E8"/>
    <w:rsid w:val="00B0377D"/>
    <w:rsid w:val="00B03D12"/>
    <w:rsid w:val="00B30729"/>
    <w:rsid w:val="00B419D4"/>
    <w:rsid w:val="00B4686C"/>
    <w:rsid w:val="00B46F40"/>
    <w:rsid w:val="00B57F96"/>
    <w:rsid w:val="00B67892"/>
    <w:rsid w:val="00B711AD"/>
    <w:rsid w:val="00B86ACF"/>
    <w:rsid w:val="00B86B87"/>
    <w:rsid w:val="00B9045C"/>
    <w:rsid w:val="00B9254F"/>
    <w:rsid w:val="00BA4D33"/>
    <w:rsid w:val="00BB2410"/>
    <w:rsid w:val="00BB7913"/>
    <w:rsid w:val="00BC2D06"/>
    <w:rsid w:val="00BD0EF2"/>
    <w:rsid w:val="00BD7D1A"/>
    <w:rsid w:val="00BE64D0"/>
    <w:rsid w:val="00C073C7"/>
    <w:rsid w:val="00C13083"/>
    <w:rsid w:val="00C150EB"/>
    <w:rsid w:val="00C25E73"/>
    <w:rsid w:val="00C43C04"/>
    <w:rsid w:val="00C457CE"/>
    <w:rsid w:val="00C54983"/>
    <w:rsid w:val="00C744EB"/>
    <w:rsid w:val="00C75518"/>
    <w:rsid w:val="00C90702"/>
    <w:rsid w:val="00C917FF"/>
    <w:rsid w:val="00C9471C"/>
    <w:rsid w:val="00C9508B"/>
    <w:rsid w:val="00C950E9"/>
    <w:rsid w:val="00C9766A"/>
    <w:rsid w:val="00CA0940"/>
    <w:rsid w:val="00CB046A"/>
    <w:rsid w:val="00CC4F39"/>
    <w:rsid w:val="00CD411B"/>
    <w:rsid w:val="00CD544C"/>
    <w:rsid w:val="00CE1E26"/>
    <w:rsid w:val="00CE6260"/>
    <w:rsid w:val="00CF1104"/>
    <w:rsid w:val="00CF4256"/>
    <w:rsid w:val="00CF5288"/>
    <w:rsid w:val="00D005B6"/>
    <w:rsid w:val="00D04FE8"/>
    <w:rsid w:val="00D176CF"/>
    <w:rsid w:val="00D17AD5"/>
    <w:rsid w:val="00D265B0"/>
    <w:rsid w:val="00D271E3"/>
    <w:rsid w:val="00D3371C"/>
    <w:rsid w:val="00D4011C"/>
    <w:rsid w:val="00D47A80"/>
    <w:rsid w:val="00D50C74"/>
    <w:rsid w:val="00D54FBD"/>
    <w:rsid w:val="00D736D3"/>
    <w:rsid w:val="00D7393F"/>
    <w:rsid w:val="00D85807"/>
    <w:rsid w:val="00D87349"/>
    <w:rsid w:val="00D91EE9"/>
    <w:rsid w:val="00D9627A"/>
    <w:rsid w:val="00D96FDF"/>
    <w:rsid w:val="00D97220"/>
    <w:rsid w:val="00D977D9"/>
    <w:rsid w:val="00DA02BA"/>
    <w:rsid w:val="00DA2845"/>
    <w:rsid w:val="00DA45F8"/>
    <w:rsid w:val="00DB1071"/>
    <w:rsid w:val="00DC5EA7"/>
    <w:rsid w:val="00DD6AF5"/>
    <w:rsid w:val="00DD7D22"/>
    <w:rsid w:val="00DE34B2"/>
    <w:rsid w:val="00DE6204"/>
    <w:rsid w:val="00E01D85"/>
    <w:rsid w:val="00E04C13"/>
    <w:rsid w:val="00E0731D"/>
    <w:rsid w:val="00E14D47"/>
    <w:rsid w:val="00E1641C"/>
    <w:rsid w:val="00E230A2"/>
    <w:rsid w:val="00E249B0"/>
    <w:rsid w:val="00E26708"/>
    <w:rsid w:val="00E34413"/>
    <w:rsid w:val="00E34958"/>
    <w:rsid w:val="00E37AB0"/>
    <w:rsid w:val="00E41242"/>
    <w:rsid w:val="00E4213D"/>
    <w:rsid w:val="00E57735"/>
    <w:rsid w:val="00E673C1"/>
    <w:rsid w:val="00E71C39"/>
    <w:rsid w:val="00E769C9"/>
    <w:rsid w:val="00E82041"/>
    <w:rsid w:val="00E8290D"/>
    <w:rsid w:val="00E90247"/>
    <w:rsid w:val="00E91F1F"/>
    <w:rsid w:val="00E95EC5"/>
    <w:rsid w:val="00EA0508"/>
    <w:rsid w:val="00EA3331"/>
    <w:rsid w:val="00EA56E6"/>
    <w:rsid w:val="00EA694D"/>
    <w:rsid w:val="00EB7CFD"/>
    <w:rsid w:val="00EC335F"/>
    <w:rsid w:val="00EC3567"/>
    <w:rsid w:val="00EC48FB"/>
    <w:rsid w:val="00ED3965"/>
    <w:rsid w:val="00EE1A0D"/>
    <w:rsid w:val="00EE72E1"/>
    <w:rsid w:val="00EF232A"/>
    <w:rsid w:val="00F05A69"/>
    <w:rsid w:val="00F14F5A"/>
    <w:rsid w:val="00F27CA2"/>
    <w:rsid w:val="00F34CD0"/>
    <w:rsid w:val="00F43A1D"/>
    <w:rsid w:val="00F43FFD"/>
    <w:rsid w:val="00F44236"/>
    <w:rsid w:val="00F501AF"/>
    <w:rsid w:val="00F52517"/>
    <w:rsid w:val="00F5259D"/>
    <w:rsid w:val="00F52F74"/>
    <w:rsid w:val="00F66B09"/>
    <w:rsid w:val="00F67E33"/>
    <w:rsid w:val="00F74BED"/>
    <w:rsid w:val="00FA57B2"/>
    <w:rsid w:val="00FA7AB6"/>
    <w:rsid w:val="00FB509B"/>
    <w:rsid w:val="00FC3D4B"/>
    <w:rsid w:val="00FC62BB"/>
    <w:rsid w:val="00FC6312"/>
    <w:rsid w:val="00FE36E3"/>
    <w:rsid w:val="00FE6B01"/>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CommentTextChar">
    <w:name w:val="Comment Text Char"/>
    <w:basedOn w:val="DefaultParagraphFont"/>
    <w:link w:val="CommentText"/>
    <w:rsid w:val="003051EF"/>
  </w:style>
  <w:style w:type="character" w:customStyle="1" w:styleId="List2Char">
    <w:name w:val="List 2 Char"/>
    <w:aliases w:val=" Char2 Char1,Char2 Char Char Char"/>
    <w:link w:val="List2"/>
    <w:rsid w:val="000A43BC"/>
    <w:rPr>
      <w:sz w:val="24"/>
    </w:rPr>
  </w:style>
  <w:style w:type="paragraph" w:customStyle="1" w:styleId="BodyTextNumberedChar">
    <w:name w:val="Body Text Numbered Char"/>
    <w:basedOn w:val="BodyText"/>
    <w:link w:val="BodyTextNumberedCharChar"/>
    <w:rsid w:val="000A43BC"/>
    <w:pPr>
      <w:ind w:left="720" w:hanging="720"/>
    </w:pPr>
    <w:rPr>
      <w:szCs w:val="20"/>
    </w:rPr>
  </w:style>
  <w:style w:type="character" w:customStyle="1" w:styleId="BodyTextNumberedCharChar">
    <w:name w:val="Body Text Numbered Char Char"/>
    <w:link w:val="BodyTextNumberedChar"/>
    <w:rsid w:val="000A43BC"/>
    <w:rPr>
      <w:sz w:val="24"/>
    </w:rPr>
  </w:style>
  <w:style w:type="character" w:customStyle="1" w:styleId="H3Char">
    <w:name w:val="H3 Char"/>
    <w:link w:val="H3"/>
    <w:rsid w:val="00FA7AB6"/>
    <w:rPr>
      <w:b/>
      <w:bCs/>
      <w:i/>
      <w:sz w:val="24"/>
    </w:rPr>
  </w:style>
  <w:style w:type="character" w:customStyle="1" w:styleId="HeaderChar">
    <w:name w:val="Header Char"/>
    <w:link w:val="Header"/>
    <w:rsid w:val="00DE620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Matt.Mereness@erco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David.Maggio@erco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9"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ry.phillips@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b92718d-d9f8-40f0-95c5-2b300adb718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A748D8B9CDCD4C93A5AE0F4F894C49" ma:contentTypeVersion="6" ma:contentTypeDescription="Create a new document." ma:contentTypeScope="" ma:versionID="4c1bd3349008f1d89b411eb07bc602d0">
  <xsd:schema xmlns:xsd="http://www.w3.org/2001/XMLSchema" xmlns:xs="http://www.w3.org/2001/XMLSchema" xmlns:p="http://schemas.microsoft.com/office/2006/metadata/properties" xmlns:ns3="db92718d-d9f8-40f0-95c5-2b300adb7188" targetNamespace="http://schemas.microsoft.com/office/2006/metadata/properties" ma:root="true" ma:fieldsID="2e9ac1f904a71f30313701b58083e0d9" ns3:_="">
    <xsd:import namespace="db92718d-d9f8-40f0-95c5-2b300adb7188"/>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2718d-d9f8-40f0-95c5-2b300adb718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0BB7D-5E2F-4CB5-A107-9F4CE7F4ADED}">
  <ds:schemaRefs>
    <ds:schemaRef ds:uri="http://schemas.microsoft.com/sharepoint/v3/contenttype/forms"/>
  </ds:schemaRefs>
</ds:datastoreItem>
</file>

<file path=customXml/itemProps2.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db92718d-d9f8-40f0-95c5-2b300adb7188"/>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AECDDB0C-8D76-42E2-A9A6-7FE12A18C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2718d-d9f8-40f0-95c5-2b300adb7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13404</Words>
  <Characters>71626</Characters>
  <Application>Microsoft Office Word</Application>
  <DocSecurity>0</DocSecurity>
  <Lines>596</Lines>
  <Paragraphs>169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84861</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User 3</cp:lastModifiedBy>
  <cp:revision>3</cp:revision>
  <cp:lastPrinted>2013-11-15T22:11:00Z</cp:lastPrinted>
  <dcterms:created xsi:type="dcterms:W3CDTF">2025-02-16T22:57:00Z</dcterms:created>
  <dcterms:modified xsi:type="dcterms:W3CDTF">2025-02-16T22:58:00Z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0x01010003A748D8B9CDCD4C93A5AE0F4F894C49</vt:lpwstr>
  </property>
  <property fmtid="{D5CDD505-2E9C-101B-9397-08002B2CF9AE}" pid="3" name="MSIP_Label_c144db1d-993e-40da-980d-6eea152adc50_Enabled">
    <vt:lpwstr>true</vt:lpwstr>
  </property>
  <property fmtid="{D5CDD505-2E9C-101B-9397-08002B2CF9AE}" pid="4" name="MSIP_Label_c144db1d-993e-40da-980d-6eea152adc50_SetDate">
    <vt:lpwstr>2025-01-28T15:36:44Z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16d32876-f93c-4c2e-9187-530329b3eadb</vt:lpwstr>
  </property>
  <property fmtid="{D5CDD505-2E9C-101B-9397-08002B2CF9AE}" pid="9" name="MSIP_Label_c144db1d-993e-40da-980d-6eea152adc50_ContentBits">
    <vt:lpwstr>0</vt:lpwstr>
  </property>
</Properties>
</file>