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2F2" w14:textId="77777777" w:rsidR="00AF0ED8" w:rsidRDefault="00AF0ED8" w:rsidP="00AF0ED8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AF0ED8" w:rsidRPr="006E1495" w14:paraId="3D31705F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0E1467F4" w14:textId="77777777" w:rsidR="00AF0ED8" w:rsidRPr="006E1495" w:rsidRDefault="00AF0ED8" w:rsidP="00D6708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FE4AB4C" w14:textId="77777777" w:rsidR="00AF0ED8" w:rsidRPr="006E1495" w:rsidRDefault="00AF0ED8" w:rsidP="00D6708E">
            <w:pPr>
              <w:rPr>
                <w:b/>
                <w:sz w:val="12"/>
                <w:szCs w:val="12"/>
              </w:rPr>
            </w:pPr>
          </w:p>
          <w:p w14:paraId="428C4A2B" w14:textId="6298536E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</w:t>
            </w:r>
            <w:r w:rsidR="002E2879">
              <w:rPr>
                <w:b/>
              </w:rPr>
              <w:t>TXSETCC853</w:t>
            </w:r>
            <w:r w:rsidRPr="006E1495">
              <w:rPr>
                <w:b/>
              </w:rPr>
              <w:t xml:space="preserve">  </w:t>
            </w:r>
          </w:p>
          <w:p w14:paraId="1B061902" w14:textId="77777777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3FA1CD8" w14:textId="77777777" w:rsidR="00AF0ED8" w:rsidRPr="006E1495" w:rsidRDefault="00AF0ED8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CB0C78D" w14:textId="77777777" w:rsidR="00AF0ED8" w:rsidRDefault="00AF0ED8" w:rsidP="00AF0ED8">
      <w:pPr>
        <w:rPr>
          <w:b/>
        </w:rPr>
      </w:pPr>
    </w:p>
    <w:p w14:paraId="14E43A4D" w14:textId="77777777" w:rsidR="00AF0ED8" w:rsidRPr="007A003D" w:rsidRDefault="00AF0ED8" w:rsidP="00AF0ED8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AF0ED8" w14:paraId="11ABCFCB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9D59CB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398A6E9A" w14:textId="3980162B" w:rsidR="00AF0ED8" w:rsidRPr="005B145A" w:rsidRDefault="00AF0ED8" w:rsidP="00D6708E">
            <w:pPr>
              <w:jc w:val="both"/>
            </w:pPr>
            <w:r>
              <w:rPr>
                <w:b/>
              </w:rPr>
              <w:t xml:space="preserve">Kathy Scott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EC1EA15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403DDCD4" w14:textId="2E5A579B" w:rsidR="00AF0ED8" w:rsidRPr="005B145A" w:rsidRDefault="00AF0ED8" w:rsidP="00D6708E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04D898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59A1078F" w14:textId="38ADC7DF" w:rsidR="00AF0ED8" w:rsidRPr="005B145A" w:rsidRDefault="00AF0ED8" w:rsidP="00D6708E">
            <w:r>
              <w:t>713-582-8654</w:t>
            </w:r>
          </w:p>
        </w:tc>
      </w:tr>
      <w:tr w:rsidR="00AF0ED8" w14:paraId="57A1C90D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4F663B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1A3DA" w14:textId="032EB0B6" w:rsidR="00AF0ED8" w:rsidRPr="005B145A" w:rsidRDefault="00AF0ED8" w:rsidP="00D6708E">
            <w:r>
              <w:t>January 14, 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C7A170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48904DA" w14:textId="681EB312" w:rsidR="00AF0ED8" w:rsidRPr="005B145A" w:rsidRDefault="00AF0ED8" w:rsidP="00D6708E">
            <w:r>
              <w:t>814_06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8BFDC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092B7CB" w14:textId="0A380E2C" w:rsidR="00AF0ED8" w:rsidRPr="005B145A" w:rsidRDefault="00AF0ED8" w:rsidP="00D6708E">
            <w:r>
              <w:t>Kathy.Scott@CenterPointEnergy.com</w:t>
            </w:r>
          </w:p>
        </w:tc>
      </w:tr>
      <w:tr w:rsidR="00AF0ED8" w14:paraId="17C828C2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AADD8C" w14:textId="77777777" w:rsidR="00AF0ED8" w:rsidRPr="005B145A" w:rsidRDefault="00AF0ED8" w:rsidP="00D6708E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A023E4A" w14:textId="77777777" w:rsidR="00AF0ED8" w:rsidRPr="005B145A" w:rsidRDefault="00AF0ED8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31C9598" w14:textId="77777777" w:rsidR="00AF0ED8" w:rsidRPr="005B145A" w:rsidRDefault="00AF0ED8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AA3B399" w14:textId="77777777" w:rsidR="00AF0ED8" w:rsidRDefault="00AF0ED8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52DC415" w14:textId="3DCF24CB" w:rsidR="00AF0ED8" w:rsidRPr="005B145A" w:rsidRDefault="00AF0ED8" w:rsidP="00D6708E">
            <w:r>
              <w:t>N/A</w:t>
            </w:r>
          </w:p>
        </w:tc>
      </w:tr>
      <w:tr w:rsidR="00AF0ED8" w14:paraId="3AC69FA8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4D046C2" w14:textId="5D4AA8C0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53767BA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33B2543" w14:textId="7AAED49B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Cross Reference Change Control 2021-829 approved and implemented with TX SET v5.0 on November 11, 2024 </w:t>
            </w:r>
          </w:p>
          <w:p w14:paraId="65B0A0B2" w14:textId="77777777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57C28A9" w14:textId="5AA211B9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This Change Control </w:t>
            </w:r>
            <w:r w:rsidR="004F6CBA" w:rsidRPr="003047AC">
              <w:rPr>
                <w:bCs/>
              </w:rPr>
              <w:t>add</w:t>
            </w:r>
            <w:r w:rsidR="003047AC" w:rsidRPr="003047AC">
              <w:rPr>
                <w:bCs/>
              </w:rPr>
              <w:t>s a</w:t>
            </w:r>
            <w:r w:rsidR="004F6CBA" w:rsidRPr="003047AC">
              <w:rPr>
                <w:bCs/>
              </w:rPr>
              <w:t xml:space="preserve"> BGN07 data element </w:t>
            </w:r>
            <w:r w:rsidR="003047AC" w:rsidRPr="003047AC">
              <w:rPr>
                <w:bCs/>
              </w:rPr>
              <w:t xml:space="preserve">to the 814_06 </w:t>
            </w:r>
            <w:r w:rsidR="004F6CBA" w:rsidRPr="003047AC">
              <w:rPr>
                <w:bCs/>
              </w:rPr>
              <w:t xml:space="preserve">with </w:t>
            </w:r>
            <w:r w:rsidR="003047AC" w:rsidRPr="003047AC">
              <w:rPr>
                <w:bCs/>
              </w:rPr>
              <w:t>IAG</w:t>
            </w:r>
            <w:r w:rsidR="004F6CBA" w:rsidRPr="003047AC">
              <w:rPr>
                <w:bCs/>
              </w:rPr>
              <w:t xml:space="preserve"> indicators for Customer Rescission</w:t>
            </w:r>
            <w:r w:rsidR="003047AC" w:rsidRPr="003047AC">
              <w:rPr>
                <w:bCs/>
              </w:rPr>
              <w:t xml:space="preserve"> “CR”</w:t>
            </w:r>
            <w:r w:rsidR="004F6CBA" w:rsidRPr="003047AC">
              <w:rPr>
                <w:bCs/>
              </w:rPr>
              <w:t xml:space="preserve"> </w:t>
            </w:r>
            <w:r w:rsidR="009A5DED" w:rsidRPr="003047AC">
              <w:rPr>
                <w:bCs/>
              </w:rPr>
              <w:t xml:space="preserve">and Inadvertent Gain/Loss </w:t>
            </w:r>
            <w:r w:rsidR="003047AC" w:rsidRPr="003047AC">
              <w:rPr>
                <w:bCs/>
              </w:rPr>
              <w:t xml:space="preserve">“IA” </w:t>
            </w:r>
            <w:r w:rsidR="004F6CBA" w:rsidRPr="003047AC">
              <w:rPr>
                <w:bCs/>
              </w:rPr>
              <w:t xml:space="preserve">that provides the </w:t>
            </w:r>
            <w:r w:rsidRPr="003047AC">
              <w:rPr>
                <w:bCs/>
              </w:rPr>
              <w:t xml:space="preserve">Losing Competitive Retailer (CR) </w:t>
            </w:r>
            <w:r w:rsidR="004F6CBA" w:rsidRPr="003047AC">
              <w:rPr>
                <w:bCs/>
              </w:rPr>
              <w:t xml:space="preserve">transparency </w:t>
            </w:r>
            <w:r w:rsidR="00CB5BD4" w:rsidRPr="003047AC">
              <w:rPr>
                <w:bCs/>
              </w:rPr>
              <w:t>by communicating the</w:t>
            </w:r>
            <w:r w:rsidR="003047AC" w:rsidRPr="003047AC">
              <w:rPr>
                <w:bCs/>
              </w:rPr>
              <w:t xml:space="preserve"> IAG </w:t>
            </w:r>
            <w:r w:rsidR="00CB5BD4" w:rsidRPr="003047AC">
              <w:rPr>
                <w:bCs/>
              </w:rPr>
              <w:t xml:space="preserve">code </w:t>
            </w:r>
            <w:r w:rsidR="003047AC" w:rsidRPr="003047AC">
              <w:rPr>
                <w:bCs/>
              </w:rPr>
              <w:t>provided in the</w:t>
            </w:r>
            <w:r w:rsidR="00CB5BD4" w:rsidRPr="003047AC">
              <w:rPr>
                <w:bCs/>
              </w:rPr>
              <w:t xml:space="preserve"> Gaining CR’s 814</w:t>
            </w:r>
            <w:r w:rsidR="003047AC" w:rsidRPr="003047AC">
              <w:rPr>
                <w:bCs/>
              </w:rPr>
              <w:t>_</w:t>
            </w:r>
            <w:r w:rsidR="00CB5BD4" w:rsidRPr="003047AC">
              <w:rPr>
                <w:bCs/>
              </w:rPr>
              <w:t>16 Move-In transaction(s)</w:t>
            </w:r>
            <w:r w:rsidR="004F6CBA" w:rsidRPr="003047AC">
              <w:rPr>
                <w:bCs/>
              </w:rPr>
              <w:t>:</w:t>
            </w:r>
            <w:r w:rsidRPr="003047AC">
              <w:rPr>
                <w:bCs/>
              </w:rPr>
              <w:t xml:space="preserve"> </w:t>
            </w:r>
          </w:p>
          <w:p w14:paraId="7D4A9948" w14:textId="77777777" w:rsidR="00AF0ED8" w:rsidRPr="003047AC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696B85C" w14:textId="2D10FA44" w:rsidR="004F6CBA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Losing CR Notification:   Gaining CR initiated an 814_16 Move-In transaction </w:t>
            </w:r>
            <w:r w:rsidR="004F6CBA" w:rsidRPr="003047AC">
              <w:rPr>
                <w:bCs/>
              </w:rPr>
              <w:t>with an “</w:t>
            </w:r>
            <w:r w:rsidR="004F6CBA" w:rsidRPr="003047AC">
              <w:rPr>
                <w:b/>
              </w:rPr>
              <w:t>CR</w:t>
            </w:r>
            <w:r w:rsidR="004F6CBA" w:rsidRPr="003047AC">
              <w:rPr>
                <w:bCs/>
              </w:rPr>
              <w:t xml:space="preserve">” code into the BGN07 to </w:t>
            </w:r>
            <w:r w:rsidRPr="003047AC">
              <w:rPr>
                <w:bCs/>
              </w:rPr>
              <w:t>inform TDSP that transaction is being used to reverse a Switch due to Customer's Right of Rescission</w:t>
            </w:r>
            <w:r w:rsidR="004F6CBA" w:rsidRPr="003047AC">
              <w:rPr>
                <w:bCs/>
              </w:rPr>
              <w:t xml:space="preserve"> </w:t>
            </w:r>
          </w:p>
          <w:p w14:paraId="50C94DC0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2BF2D63B" w14:textId="62CC0431" w:rsidR="00AF0ED8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>O</w:t>
            </w:r>
            <w:r w:rsidR="00AF0ED8" w:rsidRPr="003047AC">
              <w:rPr>
                <w:bCs/>
              </w:rPr>
              <w:t>r</w:t>
            </w:r>
          </w:p>
          <w:p w14:paraId="1EA092F7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69933019" w14:textId="1E27125A" w:rsidR="00AF0ED8" w:rsidRPr="003047AC" w:rsidRDefault="004F6CBA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3047AC">
              <w:rPr>
                <w:bCs/>
              </w:rPr>
              <w:t>Losing CR Notification:   Gaining CR initiated an 814_16 Move-In transaction with an “</w:t>
            </w:r>
            <w:r w:rsidRPr="003047AC">
              <w:rPr>
                <w:b/>
              </w:rPr>
              <w:t>IA</w:t>
            </w:r>
            <w:r w:rsidRPr="003047AC">
              <w:rPr>
                <w:bCs/>
              </w:rPr>
              <w:t>” code in the BGN07 to inform TDSP that transaction is being used to reverse a Switch or Move-In due to an Inadvertent Gain/Loss.</w:t>
            </w:r>
          </w:p>
          <w:p w14:paraId="606917E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5C378B4B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0E7C659" w14:textId="77777777" w:rsidR="00AF0ED8" w:rsidRPr="00BA1D26" w:rsidRDefault="00AF0ED8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06B127C4" w14:textId="77777777" w:rsidR="00AF0ED8" w:rsidRPr="000D364E" w:rsidRDefault="00AF0ED8" w:rsidP="00D6708E">
            <w:pPr>
              <w:rPr>
                <w:color w:val="FF0000"/>
                <w:sz w:val="6"/>
                <w:szCs w:val="6"/>
              </w:rPr>
            </w:pPr>
          </w:p>
          <w:p w14:paraId="554F3F2D" w14:textId="77777777" w:rsidR="00AF0ED8" w:rsidRPr="00EF65BD" w:rsidRDefault="00AF0ED8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59E7B64E" w14:textId="77777777" w:rsidR="00AF0ED8" w:rsidRPr="007A003D" w:rsidRDefault="00AF0ED8" w:rsidP="00AF0ED8">
      <w:pPr>
        <w:rPr>
          <w:b/>
        </w:rPr>
      </w:pPr>
    </w:p>
    <w:p w14:paraId="2949A40E" w14:textId="77777777" w:rsidR="00AF0ED8" w:rsidRDefault="00AF0ED8" w:rsidP="00AF0ED8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AF0ED8" w14:paraId="2302B55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277F23" w14:textId="77777777" w:rsidR="00AF0ED8" w:rsidRDefault="00AF0ED8" w:rsidP="00D6708E">
            <w:r>
              <w:rPr>
                <w:b/>
              </w:rPr>
              <w:t>Texas SET Recommendation:</w:t>
            </w:r>
          </w:p>
          <w:p w14:paraId="4B451138" w14:textId="77777777" w:rsidR="00AF0ED8" w:rsidRPr="00471710" w:rsidRDefault="00AF0ED8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27154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5FB27124" w14:textId="77777777" w:rsidR="00AF0ED8" w:rsidRPr="00471710" w:rsidRDefault="00AF0ED8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BAB52CF" w14:textId="77777777" w:rsidR="00AF0ED8" w:rsidRDefault="00AF0ED8" w:rsidP="00D6708E">
            <w:r>
              <w:rPr>
                <w:b/>
              </w:rPr>
              <w:t>Date of TX SET Recommendation:</w:t>
            </w:r>
          </w:p>
          <w:p w14:paraId="5694BC25" w14:textId="77777777" w:rsidR="00AF0ED8" w:rsidRPr="00471710" w:rsidRDefault="00AF0ED8" w:rsidP="00D6708E">
            <w:pPr>
              <w:rPr>
                <w:b/>
              </w:rPr>
            </w:pPr>
          </w:p>
        </w:tc>
      </w:tr>
      <w:tr w:rsidR="00AF0ED8" w14:paraId="0F2C6A2A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F321D8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F663C8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2BDCF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C87068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8D119C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7E9609E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1F53D06A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F17BCA" w14:textId="77777777" w:rsidR="00AF0ED8" w:rsidRDefault="00AF0ED8" w:rsidP="00D6708E">
            <w:r>
              <w:rPr>
                <w:b/>
              </w:rPr>
              <w:t>RMS Decision:</w:t>
            </w:r>
          </w:p>
          <w:p w14:paraId="0C26C682" w14:textId="77777777" w:rsidR="00AF0ED8" w:rsidRPr="00471710" w:rsidRDefault="00AF0ED8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9A1FB3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1BEF1E4" w14:textId="77777777" w:rsidR="00AF0ED8" w:rsidRPr="00471710" w:rsidRDefault="00AF0ED8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55285D4" w14:textId="77777777" w:rsidR="00AF0ED8" w:rsidRDefault="00AF0ED8" w:rsidP="00D6708E">
            <w:r>
              <w:rPr>
                <w:b/>
              </w:rPr>
              <w:t>Date of RMS Decision:</w:t>
            </w:r>
          </w:p>
          <w:p w14:paraId="39E4F33A" w14:textId="77777777" w:rsidR="00AF0ED8" w:rsidRPr="00471710" w:rsidRDefault="00AF0ED8" w:rsidP="00D6708E">
            <w:pPr>
              <w:rPr>
                <w:b/>
              </w:rPr>
            </w:pPr>
          </w:p>
        </w:tc>
      </w:tr>
      <w:tr w:rsidR="00AF0ED8" w14:paraId="3881814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D6F2BE7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CF41C0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BE3192C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497969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C3957A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54A252F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B4A18F3" w14:textId="77777777" w:rsidR="00AF0ED8" w:rsidRDefault="00AF0ED8" w:rsidP="00AF0ED8">
      <w:pPr>
        <w:rPr>
          <w:b/>
        </w:rPr>
      </w:pPr>
    </w:p>
    <w:p w14:paraId="44AC0209" w14:textId="77777777" w:rsidR="00AF0ED8" w:rsidRDefault="00AF0ED8" w:rsidP="00AF0ED8">
      <w:pPr>
        <w:rPr>
          <w:sz w:val="16"/>
        </w:rPr>
      </w:pPr>
    </w:p>
    <w:p w14:paraId="3A1409C2" w14:textId="77777777" w:rsidR="003047AC" w:rsidRDefault="003047AC">
      <w:pPr>
        <w:jc w:val="center"/>
        <w:rPr>
          <w:b/>
          <w:bCs/>
          <w:sz w:val="96"/>
          <w:szCs w:val="96"/>
        </w:rPr>
      </w:pPr>
    </w:p>
    <w:p w14:paraId="747A5E8F" w14:textId="77777777" w:rsidR="001348B6" w:rsidRDefault="001348B6">
      <w:pPr>
        <w:jc w:val="center"/>
        <w:rPr>
          <w:b/>
          <w:bCs/>
          <w:sz w:val="96"/>
          <w:szCs w:val="96"/>
        </w:rPr>
      </w:pPr>
    </w:p>
    <w:p w14:paraId="4DE66D67" w14:textId="65DF1420" w:rsidR="00794B7F" w:rsidRDefault="003047A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Texas</w:t>
      </w:r>
    </w:p>
    <w:p w14:paraId="1BFFED20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S</w:t>
      </w:r>
      <w:r>
        <w:rPr>
          <w:b/>
          <w:bCs/>
          <w:sz w:val="96"/>
          <w:szCs w:val="96"/>
        </w:rPr>
        <w:t>tandard</w:t>
      </w:r>
    </w:p>
    <w:p w14:paraId="44389CE5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E</w:t>
      </w:r>
      <w:r>
        <w:rPr>
          <w:b/>
          <w:bCs/>
          <w:sz w:val="96"/>
          <w:szCs w:val="96"/>
        </w:rPr>
        <w:t>lectronic</w:t>
      </w:r>
    </w:p>
    <w:p w14:paraId="4AE7E6D7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T</w:t>
      </w:r>
      <w:r>
        <w:rPr>
          <w:b/>
          <w:bCs/>
          <w:sz w:val="96"/>
          <w:szCs w:val="96"/>
        </w:rPr>
        <w:t>ransaction</w:t>
      </w:r>
    </w:p>
    <w:p w14:paraId="3D8FA44A" w14:textId="77777777" w:rsidR="00794B7F" w:rsidRDefault="00794B7F">
      <w:pPr>
        <w:jc w:val="center"/>
        <w:rPr>
          <w:sz w:val="72"/>
          <w:szCs w:val="72"/>
        </w:rPr>
      </w:pPr>
    </w:p>
    <w:p w14:paraId="4A9E9116" w14:textId="77777777" w:rsidR="00794B7F" w:rsidRDefault="00794B7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814_06:</w:t>
      </w:r>
    </w:p>
    <w:p w14:paraId="4030C98A" w14:textId="77777777" w:rsidR="00794B7F" w:rsidRDefault="00A077F8">
      <w:pPr>
        <w:pStyle w:val="Heading5"/>
      </w:pPr>
      <w:r>
        <w:t>Loss Notification</w:t>
      </w:r>
    </w:p>
    <w:p w14:paraId="2AB09717" w14:textId="77777777" w:rsidR="00794B7F" w:rsidRDefault="00794B7F">
      <w:pPr>
        <w:jc w:val="center"/>
        <w:rPr>
          <w:sz w:val="72"/>
          <w:szCs w:val="72"/>
        </w:rPr>
      </w:pPr>
    </w:p>
    <w:p w14:paraId="53A10CAB" w14:textId="77777777" w:rsidR="00794B7F" w:rsidRDefault="00794B7F">
      <w:pPr>
        <w:jc w:val="center"/>
        <w:rPr>
          <w:sz w:val="72"/>
          <w:szCs w:val="72"/>
          <w:u w:val="single"/>
        </w:rPr>
      </w:pPr>
    </w:p>
    <w:p w14:paraId="0ED310B4" w14:textId="77777777" w:rsidR="003047AC" w:rsidRDefault="003047AC">
      <w:pPr>
        <w:jc w:val="center"/>
        <w:rPr>
          <w:sz w:val="72"/>
          <w:szCs w:val="72"/>
          <w:u w:val="single"/>
        </w:rPr>
      </w:pPr>
    </w:p>
    <w:p w14:paraId="646FE89E" w14:textId="77777777" w:rsidR="00794B7F" w:rsidRDefault="00794B7F">
      <w:pPr>
        <w:rPr>
          <w:sz w:val="32"/>
          <w:szCs w:val="32"/>
          <w:u w:val="single"/>
        </w:rPr>
      </w:pPr>
    </w:p>
    <w:p w14:paraId="343BCFD7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  <w:u w:val="single"/>
        </w:rPr>
        <w:t>E</w:t>
      </w:r>
      <w:r>
        <w:rPr>
          <w:sz w:val="32"/>
          <w:szCs w:val="32"/>
        </w:rPr>
        <w:t xml:space="preserve">lectronic </w:t>
      </w:r>
      <w:r>
        <w:rPr>
          <w:sz w:val="32"/>
          <w:szCs w:val="32"/>
          <w:u w:val="single"/>
        </w:rPr>
        <w:t>D</w:t>
      </w:r>
      <w:r>
        <w:rPr>
          <w:sz w:val="32"/>
          <w:szCs w:val="32"/>
        </w:rPr>
        <w:t xml:space="preserve">ata </w:t>
      </w:r>
      <w:r>
        <w:rPr>
          <w:sz w:val="32"/>
          <w:szCs w:val="32"/>
          <w:u w:val="single"/>
        </w:rPr>
        <w:t>I</w:t>
      </w:r>
      <w:r>
        <w:rPr>
          <w:sz w:val="32"/>
          <w:szCs w:val="32"/>
        </w:rPr>
        <w:t>nterchange</w:t>
      </w:r>
    </w:p>
    <w:p w14:paraId="75A127CB" w14:textId="77777777" w:rsidR="00794B7F" w:rsidRPr="00A077F8" w:rsidRDefault="00794B7F">
      <w:pPr>
        <w:rPr>
          <w:sz w:val="32"/>
          <w:szCs w:val="32"/>
        </w:rPr>
      </w:pPr>
      <w:r w:rsidRPr="00A077F8">
        <w:rPr>
          <w:sz w:val="32"/>
          <w:szCs w:val="32"/>
        </w:rPr>
        <w:t>ANSI ASC X12 Ver/Rel 004010</w:t>
      </w:r>
    </w:p>
    <w:p w14:paraId="42809BE5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</w:rPr>
        <w:t>Transaction Set 814</w:t>
      </w:r>
    </w:p>
    <w:p w14:paraId="7CCD0C77" w14:textId="77777777" w:rsidR="00C41724" w:rsidRDefault="00C41724">
      <w:pPr>
        <w:rPr>
          <w:sz w:val="32"/>
          <w:szCs w:val="32"/>
        </w:rPr>
      </w:pPr>
    </w:p>
    <w:p w14:paraId="22BC037B" w14:textId="77777777" w:rsidR="001348B6" w:rsidRDefault="001348B6">
      <w:pPr>
        <w:rPr>
          <w:sz w:val="32"/>
          <w:szCs w:val="32"/>
        </w:rPr>
      </w:pPr>
    </w:p>
    <w:p w14:paraId="4C8B23D5" w14:textId="77777777" w:rsidR="001348B6" w:rsidRDefault="001348B6">
      <w:pPr>
        <w:rPr>
          <w:sz w:val="32"/>
          <w:szCs w:val="32"/>
        </w:rPr>
      </w:pPr>
    </w:p>
    <w:p w14:paraId="5F0A9FD8" w14:textId="77777777" w:rsidR="001348B6" w:rsidRDefault="001348B6">
      <w:pPr>
        <w:rPr>
          <w:sz w:val="32"/>
          <w:szCs w:val="32"/>
        </w:rPr>
      </w:pPr>
    </w:p>
    <w:p w14:paraId="6E296115" w14:textId="77777777" w:rsidR="001348B6" w:rsidRDefault="001348B6">
      <w:pPr>
        <w:rPr>
          <w:sz w:val="32"/>
          <w:szCs w:val="32"/>
        </w:rPr>
      </w:pPr>
    </w:p>
    <w:p w14:paraId="0A336A1E" w14:textId="44D91B60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bookmarkStart w:id="0" w:name="book2"/>
      <w:bookmarkEnd w:id="0"/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BGN </w:t>
      </w:r>
      <w:r>
        <w:rPr>
          <w:b/>
          <w:szCs w:val="24"/>
        </w:rPr>
        <w:t>Beginning Segment</w:t>
      </w:r>
    </w:p>
    <w:p w14:paraId="717ABE90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0CED86F6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</w:p>
    <w:p w14:paraId="0F5F4D88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Heading</w:t>
      </w:r>
    </w:p>
    <w:p w14:paraId="562E1CCB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Mandatory</w:t>
      </w:r>
    </w:p>
    <w:p w14:paraId="42136F0A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7E979D8F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beginning of a transaction set</w:t>
      </w:r>
    </w:p>
    <w:p w14:paraId="1984695E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If BGN05 is present, then BGN04 is required.</w:t>
      </w:r>
    </w:p>
    <w:p w14:paraId="07CAFCB7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BGN02 is the transaction set reference number.</w:t>
      </w:r>
    </w:p>
    <w:p w14:paraId="114DA97D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BGN03 is the transaction set date.</w:t>
      </w:r>
    </w:p>
    <w:p w14:paraId="6B6BCBF1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BGN04 is the transaction set time.</w:t>
      </w:r>
    </w:p>
    <w:p w14:paraId="217BCAD9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</w:t>
      </w:r>
      <w:r>
        <w:rPr>
          <w:szCs w:val="24"/>
        </w:rPr>
        <w:tab/>
        <w:t>BGN05 is the transaction set time qualifier.</w:t>
      </w:r>
    </w:p>
    <w:p w14:paraId="2521A8B2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</w:t>
      </w:r>
      <w:r>
        <w:rPr>
          <w:szCs w:val="24"/>
        </w:rPr>
        <w:tab/>
        <w:t>BGN06 is the transaction set reference number of a previously sent transaction affected by the current transaction.</w:t>
      </w:r>
    </w:p>
    <w:p w14:paraId="1751818B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365A58" w14:paraId="0816679F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CE372E9" w14:textId="77777777" w:rsidR="00365A58" w:rsidRDefault="000A4C54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BC1E13" w14:textId="77777777" w:rsidR="00365A58" w:rsidRDefault="00365A5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DA990A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282E022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365A58" w14:paraId="7B4F536A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91E81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82D14B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8AEE7D6" w14:textId="77777777" w:rsidR="00365A58" w:rsidRDefault="000A4C54">
            <w:pPr>
              <w:adjustRightInd w:val="0"/>
              <w:ind w:right="144"/>
              <w:rPr>
                <w:ins w:id="1" w:author="Scott, Kathy D" w:date="2025-01-13T23:22:00Z"/>
                <w:szCs w:val="24"/>
              </w:rPr>
            </w:pPr>
            <w:r>
              <w:rPr>
                <w:szCs w:val="24"/>
              </w:rPr>
              <w:t>BGN~13~200104021200719~20010402~~~200104011956531~~6</w:t>
            </w:r>
          </w:p>
          <w:p w14:paraId="5CB4769B" w14:textId="77777777" w:rsidR="00433495" w:rsidRDefault="00433495">
            <w:pPr>
              <w:adjustRightInd w:val="0"/>
              <w:ind w:right="144"/>
              <w:rPr>
                <w:ins w:id="2" w:author="Scott, Kathy D" w:date="2025-01-13T23:25:00Z"/>
                <w:szCs w:val="24"/>
              </w:rPr>
            </w:pPr>
          </w:p>
          <w:p w14:paraId="730F1BF7" w14:textId="77777777" w:rsidR="00433495" w:rsidRDefault="00433495" w:rsidP="00433495">
            <w:pPr>
              <w:adjustRightInd w:val="0"/>
              <w:ind w:right="144"/>
              <w:rPr>
                <w:ins w:id="3" w:author="Scott, Kathy D" w:date="2025-01-13T23:25:00Z"/>
                <w:szCs w:val="24"/>
              </w:rPr>
            </w:pPr>
            <w:ins w:id="4" w:author="Scott, Kathy D" w:date="2025-01-13T23:25:00Z">
              <w:r>
                <w:rPr>
                  <w:szCs w:val="24"/>
                </w:rPr>
                <w:t>Move-In Request to Reverse Switch due to Customer's Right of Rescission</w:t>
              </w:r>
            </w:ins>
          </w:p>
          <w:p w14:paraId="22080D85" w14:textId="29C3D4A0" w:rsidR="00433495" w:rsidRDefault="00433495" w:rsidP="00433495">
            <w:pPr>
              <w:adjustRightInd w:val="0"/>
              <w:ind w:left="360" w:right="144"/>
              <w:rPr>
                <w:ins w:id="5" w:author="Scott, Kathy D" w:date="2025-01-13T23:25:00Z"/>
                <w:szCs w:val="24"/>
              </w:rPr>
            </w:pPr>
            <w:ins w:id="6" w:author="Scott, Kathy D" w:date="2025-01-13T23:22:00Z">
              <w:r>
                <w:rPr>
                  <w:szCs w:val="24"/>
                </w:rPr>
                <w:t>BGN~13~200104021200719~20</w:t>
              </w:r>
            </w:ins>
            <w:ins w:id="7" w:author="Scott, Kathy D" w:date="2025-01-13T23:26:00Z">
              <w:r>
                <w:rPr>
                  <w:szCs w:val="24"/>
                </w:rPr>
                <w:t>25</w:t>
              </w:r>
            </w:ins>
            <w:ins w:id="8" w:author="Scott, Kathy D" w:date="2025-01-13T23:22:00Z">
              <w:r>
                <w:rPr>
                  <w:szCs w:val="24"/>
                </w:rPr>
                <w:t>0402~~~200104011956531~CR~6</w:t>
              </w:r>
            </w:ins>
          </w:p>
          <w:p w14:paraId="02A064C0" w14:textId="77777777" w:rsidR="00433495" w:rsidRDefault="00433495" w:rsidP="00433495">
            <w:pPr>
              <w:adjustRightInd w:val="0"/>
              <w:ind w:left="360" w:right="144"/>
              <w:rPr>
                <w:ins w:id="9" w:author="Scott, Kathy D" w:date="2025-01-13T23:23:00Z"/>
                <w:szCs w:val="24"/>
              </w:rPr>
            </w:pPr>
          </w:p>
          <w:p w14:paraId="6556A384" w14:textId="77777777" w:rsidR="00433495" w:rsidRDefault="00433495" w:rsidP="00433495">
            <w:pPr>
              <w:adjustRightInd w:val="0"/>
              <w:ind w:right="144"/>
              <w:rPr>
                <w:ins w:id="10" w:author="Scott, Kathy D" w:date="2025-01-13T23:25:00Z"/>
                <w:szCs w:val="24"/>
              </w:rPr>
            </w:pPr>
            <w:ins w:id="11" w:author="Scott, Kathy D" w:date="2025-01-13T23:25:00Z">
              <w:r>
                <w:rPr>
                  <w:szCs w:val="24"/>
                </w:rPr>
                <w:t>Move-In Request to Reverse a Switch or Move-In due to an Inadvertent Gain</w:t>
              </w:r>
            </w:ins>
          </w:p>
          <w:p w14:paraId="548A869E" w14:textId="647E27C1" w:rsidR="00433495" w:rsidRDefault="00433495" w:rsidP="00433495">
            <w:pPr>
              <w:adjustRightInd w:val="0"/>
              <w:ind w:left="360" w:right="144"/>
              <w:rPr>
                <w:ins w:id="12" w:author="Scott, Kathy D" w:date="2025-01-13T23:23:00Z"/>
                <w:szCs w:val="24"/>
              </w:rPr>
            </w:pPr>
            <w:ins w:id="13" w:author="Scott, Kathy D" w:date="2025-01-13T23:23:00Z">
              <w:r>
                <w:rPr>
                  <w:szCs w:val="24"/>
                </w:rPr>
                <w:t>BGN~13~200104021200719~20</w:t>
              </w:r>
            </w:ins>
            <w:ins w:id="14" w:author="Scott, Kathy D" w:date="2025-01-13T23:26:00Z">
              <w:r>
                <w:rPr>
                  <w:szCs w:val="24"/>
                </w:rPr>
                <w:t>25</w:t>
              </w:r>
            </w:ins>
            <w:ins w:id="15" w:author="Scott, Kathy D" w:date="2025-01-13T23:23:00Z">
              <w:r>
                <w:rPr>
                  <w:szCs w:val="24"/>
                </w:rPr>
                <w:t>0402~~~200104011956531~IA~6</w:t>
              </w:r>
            </w:ins>
          </w:p>
          <w:p w14:paraId="14564E09" w14:textId="77777777" w:rsidR="00433495" w:rsidRDefault="00433495" w:rsidP="00433495">
            <w:pPr>
              <w:adjustRightInd w:val="0"/>
              <w:ind w:right="144"/>
              <w:rPr>
                <w:ins w:id="16" w:author="Scott, Kathy D" w:date="2025-01-13T23:22:00Z"/>
                <w:szCs w:val="24"/>
              </w:rPr>
            </w:pPr>
          </w:p>
          <w:p w14:paraId="1B879EA5" w14:textId="77777777" w:rsidR="00433495" w:rsidRDefault="00433495">
            <w:pPr>
              <w:adjustRightInd w:val="0"/>
              <w:ind w:right="144"/>
              <w:rPr>
                <w:ins w:id="17" w:author="Scott, Kathy D" w:date="2025-01-13T23:19:00Z"/>
                <w:szCs w:val="24"/>
              </w:rPr>
            </w:pPr>
          </w:p>
          <w:p w14:paraId="1BA3F088" w14:textId="77777777" w:rsidR="006E7451" w:rsidRDefault="006E7451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D400AB0" w14:textId="77777777" w:rsidR="00365A58" w:rsidRDefault="00365A58">
      <w:pPr>
        <w:adjustRightInd w:val="0"/>
        <w:rPr>
          <w:szCs w:val="24"/>
        </w:rPr>
      </w:pPr>
    </w:p>
    <w:p w14:paraId="0CE6BB1C" w14:textId="77777777" w:rsidR="00365A58" w:rsidRDefault="000A4C54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0AA4EB5B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3E5AECA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73"/>
        <w:gridCol w:w="990"/>
        <w:gridCol w:w="198"/>
        <w:gridCol w:w="72"/>
        <w:gridCol w:w="1260"/>
        <w:gridCol w:w="35"/>
        <w:gridCol w:w="145"/>
        <w:gridCol w:w="3268"/>
        <w:gridCol w:w="432"/>
        <w:gridCol w:w="20"/>
        <w:gridCol w:w="966"/>
        <w:gridCol w:w="143"/>
        <w:gridCol w:w="31"/>
        <w:gridCol w:w="300"/>
      </w:tblGrid>
      <w:tr w:rsidR="00365A58" w14:paraId="48F20DFC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D6F6615" w14:textId="77777777" w:rsidR="00365A58" w:rsidRDefault="000A4C5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5AC0048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939D0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BEB5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01B5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A5649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0F774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2/2</w:t>
            </w:r>
          </w:p>
        </w:tc>
      </w:tr>
      <w:tr w:rsidR="00365A58" w14:paraId="71CD2888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F454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E2832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purpose of transaction set</w:t>
            </w:r>
          </w:p>
        </w:tc>
      </w:tr>
      <w:tr w:rsidR="00365A58" w14:paraId="0664CE10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8D54D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BDA65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360BFD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6C4B3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</w:t>
            </w:r>
          </w:p>
        </w:tc>
      </w:tr>
      <w:tr w:rsidR="00365A58" w14:paraId="3D5030C9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41F6C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1A52E9F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FA6D0B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360C5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839104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5EF72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C95E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5BD072C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C75B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EDFB5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57BE99F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0AC5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9721C5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 unique transaction identification number assigned by the originator of this transaction.  This number must be unique over time.</w:t>
            </w:r>
          </w:p>
          <w:p w14:paraId="4CF78C95" w14:textId="77777777" w:rsidR="00365A58" w:rsidRDefault="00365A58">
            <w:pPr>
              <w:adjustRightInd w:val="0"/>
              <w:ind w:right="144"/>
              <w:rPr>
                <w:szCs w:val="24"/>
              </w:rPr>
            </w:pPr>
          </w:p>
          <w:p w14:paraId="4FD9207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365A58" w14:paraId="2E3F1165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258FC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0A2A47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049CD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B78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47AFC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302BAF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894BE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DT 8/8</w:t>
            </w:r>
          </w:p>
        </w:tc>
      </w:tr>
      <w:tr w:rsidR="00365A58" w14:paraId="4AA9771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B1766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0D776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Date expressed as CCYYMMDD</w:t>
            </w:r>
          </w:p>
        </w:tc>
      </w:tr>
      <w:tr w:rsidR="00365A58" w14:paraId="5676088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B7A2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9B577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The transaction creation date - the date that the data was processed by the sender's application system.</w:t>
            </w:r>
          </w:p>
        </w:tc>
      </w:tr>
      <w:tr w:rsidR="00365A58" w14:paraId="7B35E982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32F12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25A162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1167E1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B110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595F22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38586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64E4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152828B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C19C2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85194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6C1F2EE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EBF7C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F4CB1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Refers to the BGN02 of the Enrollment Request (814_01) or Move In Request (814_16).  This number will be tracked in the BGN06 through the lifecycle of the respective process.</w:t>
            </w:r>
          </w:p>
        </w:tc>
      </w:tr>
      <w:tr w:rsidR="006F6EFA" w14:paraId="68711637" w14:textId="77777777" w:rsidTr="00433495">
        <w:trPr>
          <w:ins w:id="18" w:author="Scott, Kathy D" w:date="2025-01-13T22:2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E02A07" w14:textId="77777777" w:rsidR="006F6EFA" w:rsidRDefault="006F6EFA" w:rsidP="006F6EFA">
            <w:pPr>
              <w:adjustRightInd w:val="0"/>
              <w:ind w:right="144"/>
              <w:rPr>
                <w:ins w:id="19" w:author="Scott, Kathy D" w:date="2025-01-13T22:21:00Z"/>
                <w:b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FB8F820" w14:textId="22706397" w:rsidR="006F6EFA" w:rsidRDefault="006F6EFA" w:rsidP="006F6EFA">
            <w:pPr>
              <w:adjustRightInd w:val="0"/>
              <w:ind w:right="144"/>
              <w:jc w:val="center"/>
              <w:rPr>
                <w:ins w:id="20" w:author="Scott, Kathy D" w:date="2025-01-13T22:21:00Z"/>
                <w:b/>
                <w:szCs w:val="24"/>
              </w:rPr>
            </w:pPr>
            <w:ins w:id="21" w:author="Scott, Kathy D" w:date="2025-01-13T22:23:00Z">
              <w:r>
                <w:rPr>
                  <w:b/>
                </w:rPr>
                <w:t>BGN07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13DC8F" w14:textId="4CA95BD1" w:rsidR="006F6EFA" w:rsidRDefault="006F6EFA" w:rsidP="006F6EFA">
            <w:pPr>
              <w:adjustRightInd w:val="0"/>
              <w:ind w:right="144"/>
              <w:jc w:val="center"/>
              <w:rPr>
                <w:ins w:id="22" w:author="Scott, Kathy D" w:date="2025-01-13T22:21:00Z"/>
                <w:b/>
                <w:szCs w:val="24"/>
              </w:rPr>
            </w:pPr>
            <w:ins w:id="23" w:author="Scott, Kathy D" w:date="2025-01-13T22:23:00Z">
              <w:r>
                <w:rPr>
                  <w:b/>
                </w:rPr>
                <w:t>640</w:t>
              </w:r>
            </w:ins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13A3B" w14:textId="1834311A" w:rsidR="006F6EFA" w:rsidRDefault="006F6EFA" w:rsidP="006F6EFA">
            <w:pPr>
              <w:adjustRightInd w:val="0"/>
              <w:ind w:right="144"/>
              <w:rPr>
                <w:ins w:id="24" w:author="Scott, Kathy D" w:date="2025-01-13T22:21:00Z"/>
                <w:b/>
                <w:szCs w:val="24"/>
              </w:rPr>
            </w:pPr>
            <w:ins w:id="25" w:author="Scott, Kathy D" w:date="2025-01-13T22:23:00Z">
              <w:r>
                <w:rPr>
                  <w:b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23D2EE" w14:textId="254C738F" w:rsidR="006F6EFA" w:rsidRDefault="006F6EFA" w:rsidP="006F6EFA">
            <w:pPr>
              <w:adjustRightInd w:val="0"/>
              <w:ind w:right="144"/>
              <w:jc w:val="center"/>
              <w:rPr>
                <w:ins w:id="26" w:author="Scott, Kathy D" w:date="2025-01-13T22:21:00Z"/>
                <w:b/>
                <w:szCs w:val="24"/>
              </w:rPr>
            </w:pPr>
            <w:ins w:id="27" w:author="Scott, Kathy D" w:date="2025-01-13T22:23:00Z">
              <w:r>
                <w:rPr>
                  <w:b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5FEB14" w14:textId="77777777" w:rsidR="006F6EFA" w:rsidRDefault="006F6EFA" w:rsidP="006F6EFA">
            <w:pPr>
              <w:adjustRightInd w:val="0"/>
              <w:ind w:right="144"/>
              <w:jc w:val="center"/>
              <w:rPr>
                <w:ins w:id="28" w:author="Scott, Kathy D" w:date="2025-01-13T22:21:00Z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A000F" w14:textId="00FA08E0" w:rsidR="006F6EFA" w:rsidRDefault="006F6EFA" w:rsidP="006F6EFA">
            <w:pPr>
              <w:adjustRightInd w:val="0"/>
              <w:ind w:right="144"/>
              <w:rPr>
                <w:ins w:id="29" w:author="Scott, Kathy D" w:date="2025-01-13T22:21:00Z"/>
                <w:b/>
                <w:szCs w:val="24"/>
              </w:rPr>
            </w:pPr>
            <w:ins w:id="30" w:author="Scott, Kathy D" w:date="2025-01-13T22:23:00Z">
              <w:r>
                <w:rPr>
                  <w:b/>
                </w:rPr>
                <w:t>ID 2/2</w:t>
              </w:r>
            </w:ins>
          </w:p>
        </w:tc>
      </w:tr>
      <w:tr w:rsidR="00A86F6C" w14:paraId="131DA46B" w14:textId="77777777" w:rsidTr="00433495">
        <w:trPr>
          <w:gridAfter w:val="1"/>
          <w:wAfter w:w="300" w:type="dxa"/>
          <w:trHeight w:val="333"/>
          <w:ins w:id="31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F2C6" w14:textId="77777777" w:rsidR="00A86F6C" w:rsidRDefault="00A86F6C" w:rsidP="006F6EFA">
            <w:pPr>
              <w:adjustRightInd w:val="0"/>
              <w:ind w:right="144"/>
              <w:jc w:val="center"/>
              <w:rPr>
                <w:ins w:id="32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021CF4" w14:textId="459156B8" w:rsidR="00A86F6C" w:rsidRDefault="00A86F6C" w:rsidP="006F6EFA">
            <w:pPr>
              <w:adjustRightInd w:val="0"/>
              <w:ind w:right="144"/>
              <w:rPr>
                <w:ins w:id="33" w:author="Scott, Kathy D" w:date="2025-01-13T22:25:00Z"/>
                <w:b/>
                <w:szCs w:val="24"/>
              </w:rPr>
            </w:pPr>
            <w:ins w:id="34" w:author="Scott, Kathy D" w:date="2025-01-13T22:27:00Z">
              <w:r>
                <w:t>Code specifying the type of transaction</w:t>
              </w:r>
            </w:ins>
          </w:p>
        </w:tc>
      </w:tr>
      <w:tr w:rsidR="00A86F6C" w14:paraId="5EBBF039" w14:textId="77777777" w:rsidTr="00433495">
        <w:trPr>
          <w:gridAfter w:val="1"/>
          <w:wAfter w:w="300" w:type="dxa"/>
          <w:trHeight w:val="540"/>
          <w:ins w:id="35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6514A" w14:textId="77777777" w:rsidR="00A86F6C" w:rsidRDefault="00A86F6C" w:rsidP="006F6EFA">
            <w:pPr>
              <w:adjustRightInd w:val="0"/>
              <w:ind w:right="144"/>
              <w:jc w:val="center"/>
              <w:rPr>
                <w:ins w:id="36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A07BD9" w14:textId="36B58020" w:rsidR="00A86F6C" w:rsidRDefault="00A86F6C" w:rsidP="006F6EFA">
            <w:pPr>
              <w:adjustRightInd w:val="0"/>
              <w:ind w:right="144"/>
              <w:rPr>
                <w:ins w:id="37" w:author="Scott, Kathy D" w:date="2025-01-13T22:25:00Z"/>
                <w:b/>
                <w:szCs w:val="24"/>
              </w:rPr>
            </w:pPr>
            <w:ins w:id="38" w:author="Scott, Kathy D" w:date="2025-01-13T22:27:00Z">
              <w:r>
                <w:t>This segment is used to initially identify the type of 814 that is being sent or received.  Ignore the ANSI X12 definition of the code.</w:t>
              </w:r>
            </w:ins>
          </w:p>
        </w:tc>
      </w:tr>
      <w:tr w:rsidR="00A86F6C" w14:paraId="522DE065" w14:textId="77777777" w:rsidTr="00433495">
        <w:trPr>
          <w:gridAfter w:val="1"/>
          <w:wAfter w:w="300" w:type="dxa"/>
          <w:ins w:id="39" w:author="Scott, Kathy D" w:date="2025-01-13T22:21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4ABC36" w14:textId="77777777" w:rsidR="00A86F6C" w:rsidRDefault="00A86F6C" w:rsidP="00EE3081">
            <w:pPr>
              <w:adjustRightInd w:val="0"/>
              <w:ind w:right="144"/>
              <w:jc w:val="center"/>
              <w:rPr>
                <w:ins w:id="40" w:author="Scott, Kathy D" w:date="2025-01-13T22:21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87F7F4" w14:textId="4069FFA4" w:rsidR="00A86F6C" w:rsidRPr="00622AD9" w:rsidRDefault="00A86F6C" w:rsidP="00A86F6C">
            <w:pPr>
              <w:adjustRightInd w:val="0"/>
              <w:ind w:right="144"/>
              <w:rPr>
                <w:ins w:id="41" w:author="Scott, Kathy D" w:date="2025-01-13T22:21:00Z"/>
                <w:bCs/>
                <w:szCs w:val="24"/>
              </w:rPr>
            </w:pPr>
            <w:ins w:id="42" w:author="Scott, Kathy D" w:date="2025-01-13T22:54:00Z">
              <w:r w:rsidRPr="00622AD9">
                <w:rPr>
                  <w:bCs/>
                  <w:szCs w:val="24"/>
                </w:rPr>
                <w:t>CR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3A58" w14:textId="1C9D16FD" w:rsidR="00A86F6C" w:rsidRPr="00622AD9" w:rsidRDefault="00A86F6C" w:rsidP="00074673">
            <w:pPr>
              <w:adjustRightInd w:val="0"/>
              <w:ind w:right="144"/>
              <w:jc w:val="center"/>
              <w:rPr>
                <w:ins w:id="43" w:author="Scott, Kathy D" w:date="2025-01-13T22:21:00Z"/>
                <w:bCs/>
                <w:szCs w:val="24"/>
              </w:rPr>
            </w:pPr>
            <w:ins w:id="44" w:author="Scott, Kathy D" w:date="2025-01-13T22:30:00Z">
              <w:r w:rsidRPr="00FD31AD">
                <w:rPr>
                  <w:bCs/>
                </w:rPr>
                <w:t xml:space="preserve">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7D97C" w14:textId="0D9B1B03" w:rsidR="00A86F6C" w:rsidRDefault="00A86F6C" w:rsidP="00074673">
            <w:pPr>
              <w:adjustRightInd w:val="0"/>
              <w:ind w:right="144"/>
              <w:rPr>
                <w:ins w:id="45" w:author="Scott, Kathy D" w:date="2025-01-13T22:21:00Z"/>
                <w:b/>
                <w:szCs w:val="24"/>
              </w:rPr>
            </w:pPr>
            <w:ins w:id="46" w:author="Scott, Kathy D" w:date="2025-01-13T22:30:00Z">
              <w:r w:rsidRPr="00FD31AD">
                <w:rPr>
                  <w:bCs/>
                </w:rPr>
                <w:t>Credit Memo</w:t>
              </w:r>
            </w:ins>
          </w:p>
        </w:tc>
      </w:tr>
      <w:tr w:rsidR="00A86F6C" w14:paraId="41EAF9DE" w14:textId="77777777" w:rsidTr="00964FAF">
        <w:trPr>
          <w:gridAfter w:val="1"/>
          <w:wAfter w:w="300" w:type="dxa"/>
          <w:ins w:id="47" w:author="Scott, Kathy D" w:date="2025-01-13T22:21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A98925" w14:textId="77777777" w:rsidR="00A86F6C" w:rsidRDefault="00A86F6C" w:rsidP="00074673">
            <w:pPr>
              <w:adjustRightInd w:val="0"/>
              <w:ind w:right="144"/>
              <w:jc w:val="center"/>
              <w:rPr>
                <w:ins w:id="48" w:author="Scott, Kathy D" w:date="2025-01-13T22:21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B1A50" w14:textId="77777777" w:rsidR="00A86F6C" w:rsidRDefault="00A86F6C" w:rsidP="00074673">
            <w:pPr>
              <w:adjustRightInd w:val="0"/>
              <w:ind w:right="144"/>
              <w:rPr>
                <w:ins w:id="49" w:author="Scott, Kathy D" w:date="2025-01-13T22:30:00Z"/>
              </w:rPr>
            </w:pPr>
            <w:ins w:id="50" w:author="Scott, Kathy D" w:date="2025-01-13T22:30:00Z">
              <w:r>
                <w:t xml:space="preserve">Customer Rescissions: </w:t>
              </w:r>
            </w:ins>
          </w:p>
          <w:p w14:paraId="45DD3CD7" w14:textId="77777777" w:rsidR="00A86F6C" w:rsidRDefault="00A86F6C" w:rsidP="00074673">
            <w:pPr>
              <w:adjustRightInd w:val="0"/>
              <w:ind w:right="144"/>
              <w:rPr>
                <w:ins w:id="51" w:author="Scott, Kathy D" w:date="2025-01-13T22:30:00Z"/>
              </w:rPr>
            </w:pPr>
          </w:p>
          <w:p w14:paraId="66194EB1" w14:textId="77777777" w:rsidR="00A86F6C" w:rsidRDefault="00A86F6C" w:rsidP="00074673">
            <w:pPr>
              <w:adjustRightInd w:val="0"/>
              <w:ind w:right="144"/>
              <w:rPr>
                <w:ins w:id="52" w:author="Scott, Kathy D" w:date="2025-01-13T23:32:00Z"/>
                <w:szCs w:val="24"/>
              </w:rPr>
            </w:pPr>
            <w:ins w:id="53" w:author="Scott, Kathy D" w:date="2025-01-13T22:38:00Z">
              <w:r>
                <w:rPr>
                  <w:szCs w:val="24"/>
                </w:rPr>
                <w:t>Losing CR</w:t>
              </w:r>
            </w:ins>
            <w:ins w:id="54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55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56" w:author="Scott, Kathy D" w:date="2025-01-13T23:19:00Z">
              <w:r>
                <w:rPr>
                  <w:szCs w:val="24"/>
                </w:rPr>
                <w:t>otification</w:t>
              </w:r>
            </w:ins>
            <w:ins w:id="57" w:author="Scott, Kathy D" w:date="2025-01-13T22:58:00Z">
              <w:r>
                <w:rPr>
                  <w:szCs w:val="24"/>
                </w:rPr>
                <w:t xml:space="preserve">:  </w:t>
              </w:r>
            </w:ins>
            <w:ins w:id="58" w:author="Scott, Kathy D" w:date="2025-01-13T22:38:00Z">
              <w:r>
                <w:rPr>
                  <w:szCs w:val="24"/>
                </w:rPr>
                <w:t>Gaining</w:t>
              </w:r>
            </w:ins>
            <w:ins w:id="59" w:author="Scott, Kathy D" w:date="2025-01-13T22:42:00Z">
              <w:r>
                <w:rPr>
                  <w:szCs w:val="24"/>
                </w:rPr>
                <w:t xml:space="preserve"> CR</w:t>
              </w:r>
            </w:ins>
            <w:ins w:id="60" w:author="Scott, Kathy D" w:date="2025-01-13T22:38:00Z">
              <w:r>
                <w:rPr>
                  <w:szCs w:val="24"/>
                </w:rPr>
                <w:t xml:space="preserve"> </w:t>
              </w:r>
            </w:ins>
            <w:ins w:id="61" w:author="Scott, Kathy D" w:date="2025-01-13T22:42:00Z">
              <w:r>
                <w:rPr>
                  <w:szCs w:val="24"/>
                </w:rPr>
                <w:t xml:space="preserve">initiated </w:t>
              </w:r>
            </w:ins>
            <w:ins w:id="62" w:author="Scott, Kathy D" w:date="2025-01-13T22:43:00Z">
              <w:r>
                <w:rPr>
                  <w:szCs w:val="24"/>
                </w:rPr>
                <w:t xml:space="preserve">an 814_16 Move-In </w:t>
              </w:r>
            </w:ins>
            <w:ins w:id="63" w:author="Scott, Kathy D" w:date="2025-01-13T22:42:00Z">
              <w:r>
                <w:rPr>
                  <w:szCs w:val="24"/>
                </w:rPr>
                <w:t>transaction to inform TDSP that transaction is being used to reverse a Switch due to Customer's Right of Rescission</w:t>
              </w:r>
            </w:ins>
          </w:p>
          <w:p w14:paraId="45E37421" w14:textId="2D22ED73" w:rsidR="00814320" w:rsidRDefault="00814320" w:rsidP="00074673">
            <w:pPr>
              <w:adjustRightInd w:val="0"/>
              <w:ind w:right="144"/>
              <w:rPr>
                <w:ins w:id="64" w:author="Scott, Kathy D" w:date="2025-01-13T22:21:00Z"/>
                <w:b/>
                <w:szCs w:val="24"/>
              </w:rPr>
            </w:pPr>
          </w:p>
        </w:tc>
      </w:tr>
      <w:tr w:rsidR="00A86F6C" w14:paraId="56E098D5" w14:textId="77777777" w:rsidTr="00814320">
        <w:trPr>
          <w:gridAfter w:val="1"/>
          <w:wAfter w:w="300" w:type="dxa"/>
          <w:ins w:id="65" w:author="Scott, Kathy D" w:date="2025-01-13T22:20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A7289" w14:textId="77777777" w:rsidR="00A86F6C" w:rsidRDefault="00A86F6C" w:rsidP="00A86F6C">
            <w:pPr>
              <w:adjustRightInd w:val="0"/>
              <w:ind w:right="144"/>
              <w:rPr>
                <w:ins w:id="66" w:author="Scott, Kathy D" w:date="2025-01-13T22:20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063994" w14:textId="2740C165" w:rsidR="00A86F6C" w:rsidRPr="00622AD9" w:rsidRDefault="00A86F6C" w:rsidP="00A86F6C">
            <w:pPr>
              <w:adjustRightInd w:val="0"/>
              <w:ind w:right="144"/>
              <w:rPr>
                <w:ins w:id="67" w:author="Scott, Kathy D" w:date="2025-01-13T22:20:00Z"/>
                <w:bCs/>
                <w:szCs w:val="24"/>
              </w:rPr>
            </w:pPr>
            <w:ins w:id="68" w:author="Scott, Kathy D" w:date="2025-01-13T22:56:00Z">
              <w:r w:rsidRPr="00622AD9">
                <w:rPr>
                  <w:bCs/>
                  <w:szCs w:val="24"/>
                </w:rPr>
                <w:t>IA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BB9D5" w14:textId="4F8F7A11" w:rsidR="00A86F6C" w:rsidRDefault="00A86F6C" w:rsidP="00A86F6C">
            <w:pPr>
              <w:adjustRightInd w:val="0"/>
              <w:ind w:right="144"/>
              <w:rPr>
                <w:ins w:id="69" w:author="Scott, Kathy D" w:date="2025-01-13T22:20:00Z"/>
                <w:b/>
                <w:szCs w:val="24"/>
              </w:rPr>
            </w:pPr>
            <w:ins w:id="70" w:author="Scott, Kathy D" w:date="2025-01-13T22:32:00Z">
              <w:r>
                <w:t xml:space="preserve">  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3C85AA" w14:textId="2E07E73C" w:rsidR="00A86F6C" w:rsidRDefault="00A86F6C" w:rsidP="00306D93">
            <w:pPr>
              <w:adjustRightInd w:val="0"/>
              <w:ind w:right="144"/>
              <w:rPr>
                <w:ins w:id="71" w:author="Scott, Kathy D" w:date="2025-01-13T22:20:00Z"/>
                <w:b/>
                <w:szCs w:val="24"/>
              </w:rPr>
            </w:pPr>
            <w:ins w:id="72" w:author="Scott, Kathy D" w:date="2025-01-13T22:32:00Z">
              <w:r>
                <w:t>Inventory</w:t>
              </w:r>
            </w:ins>
          </w:p>
        </w:tc>
      </w:tr>
      <w:tr w:rsidR="00A86F6C" w14:paraId="113ECE29" w14:textId="77777777" w:rsidTr="00FF038C">
        <w:trPr>
          <w:gridAfter w:val="1"/>
          <w:wAfter w:w="300" w:type="dxa"/>
          <w:ins w:id="73" w:author="Scott, Kathy D" w:date="2025-01-13T22:28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9F1D4" w14:textId="77777777" w:rsidR="00A86F6C" w:rsidRDefault="00A86F6C" w:rsidP="00074673">
            <w:pPr>
              <w:adjustRightInd w:val="0"/>
              <w:ind w:right="144"/>
              <w:jc w:val="center"/>
              <w:rPr>
                <w:ins w:id="74" w:author="Scott, Kathy D" w:date="2025-01-13T22:28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18DFE5" w14:textId="77777777" w:rsidR="00A86F6C" w:rsidRDefault="00A86F6C" w:rsidP="00074673">
            <w:pPr>
              <w:adjustRightInd w:val="0"/>
              <w:ind w:right="144"/>
              <w:rPr>
                <w:ins w:id="75" w:author="Scott, Kathy D" w:date="2025-01-13T22:33:00Z"/>
              </w:rPr>
            </w:pPr>
            <w:ins w:id="76" w:author="Scott, Kathy D" w:date="2025-01-13T22:33:00Z">
              <w:r>
                <w:t xml:space="preserve">Inadvertent Gain/Loss: </w:t>
              </w:r>
            </w:ins>
          </w:p>
          <w:p w14:paraId="71523B97" w14:textId="77777777" w:rsidR="00A86F6C" w:rsidRDefault="00A86F6C" w:rsidP="00074673">
            <w:pPr>
              <w:adjustRightInd w:val="0"/>
              <w:ind w:right="144"/>
              <w:rPr>
                <w:ins w:id="77" w:author="Scott, Kathy D" w:date="2025-01-13T22:33:00Z"/>
              </w:rPr>
            </w:pPr>
          </w:p>
          <w:p w14:paraId="3F28D414" w14:textId="77777777" w:rsidR="00A86F6C" w:rsidRDefault="00A86F6C" w:rsidP="00074673">
            <w:pPr>
              <w:adjustRightInd w:val="0"/>
              <w:ind w:right="144"/>
              <w:rPr>
                <w:ins w:id="78" w:author="Scott, Kathy D" w:date="2025-01-13T23:32:00Z"/>
                <w:szCs w:val="24"/>
              </w:rPr>
            </w:pPr>
            <w:ins w:id="79" w:author="Scott, Kathy D" w:date="2025-01-13T22:39:00Z">
              <w:r>
                <w:rPr>
                  <w:szCs w:val="24"/>
                </w:rPr>
                <w:t>Losing CR</w:t>
              </w:r>
            </w:ins>
            <w:ins w:id="80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81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82" w:author="Scott, Kathy D" w:date="2025-01-13T23:19:00Z">
              <w:r>
                <w:rPr>
                  <w:szCs w:val="24"/>
                </w:rPr>
                <w:t>otification</w:t>
              </w:r>
            </w:ins>
            <w:ins w:id="83" w:author="Scott, Kathy D" w:date="2025-01-13T22:58:00Z">
              <w:r>
                <w:rPr>
                  <w:szCs w:val="24"/>
                </w:rPr>
                <w:t>:</w:t>
              </w:r>
            </w:ins>
            <w:ins w:id="84" w:author="Scott, Kathy D" w:date="2025-01-13T22:39:00Z">
              <w:r>
                <w:rPr>
                  <w:szCs w:val="24"/>
                </w:rPr>
                <w:t xml:space="preserve"> Gaining </w:t>
              </w:r>
            </w:ins>
            <w:ins w:id="85" w:author="Scott, Kathy D" w:date="2025-01-13T22:36:00Z">
              <w:r>
                <w:rPr>
                  <w:szCs w:val="24"/>
                </w:rPr>
                <w:t>CR initiated</w:t>
              </w:r>
            </w:ins>
            <w:ins w:id="86" w:author="Scott, Kathy D" w:date="2025-01-13T22:44:00Z">
              <w:r>
                <w:rPr>
                  <w:szCs w:val="24"/>
                </w:rPr>
                <w:t xml:space="preserve"> an 814_16 Move-In </w:t>
              </w:r>
            </w:ins>
            <w:ins w:id="87" w:author="Scott, Kathy D" w:date="2025-01-13T23:18:00Z">
              <w:r>
                <w:rPr>
                  <w:szCs w:val="24"/>
                </w:rPr>
                <w:t>tra</w:t>
              </w:r>
            </w:ins>
            <w:ins w:id="88" w:author="Scott, Kathy D" w:date="2025-01-13T22:36:00Z">
              <w:r>
                <w:rPr>
                  <w:szCs w:val="24"/>
                </w:rPr>
                <w:t>nsaction to inform TDSP that transaction is being used to reverse a Switch or Move-In due to an Inadvertent Gain/Loss.</w:t>
              </w:r>
            </w:ins>
          </w:p>
          <w:p w14:paraId="0BD1F8B4" w14:textId="1F35591E" w:rsidR="00814320" w:rsidRDefault="00814320" w:rsidP="00074673">
            <w:pPr>
              <w:adjustRightInd w:val="0"/>
              <w:ind w:right="144"/>
              <w:rPr>
                <w:ins w:id="89" w:author="Scott, Kathy D" w:date="2025-01-13T22:28:00Z"/>
                <w:b/>
                <w:szCs w:val="24"/>
              </w:rPr>
            </w:pPr>
          </w:p>
        </w:tc>
      </w:tr>
      <w:tr w:rsidR="00074673" w14:paraId="155069B7" w14:textId="77777777" w:rsidTr="001348B6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3574B0F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6E72ABB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5F2F30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20374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6B49C3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7F9A8C2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226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074673" w14:paraId="02C1602B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44FF8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ACC9AA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074673" w14:paraId="70623A11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30A31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FAD8F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This segment is used to initially identify the type of 814 that is being sent or received.  Ignore the ANSI X12 definition of the code.</w:t>
            </w:r>
          </w:p>
        </w:tc>
      </w:tr>
      <w:tr w:rsidR="00074673" w14:paraId="132ACAC9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AA32D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2B8B5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E4DCE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B925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</w:t>
            </w:r>
          </w:p>
        </w:tc>
      </w:tr>
      <w:tr w:rsidR="00074673" w14:paraId="130B65E0" w14:textId="77777777" w:rsidTr="006F6EFA">
        <w:trPr>
          <w:gridAfter w:val="3"/>
          <w:wAfter w:w="474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2420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9D066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Indicates Texas SET Transaction 814_06</w:t>
            </w:r>
          </w:p>
        </w:tc>
      </w:tr>
    </w:tbl>
    <w:p w14:paraId="751AB738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50138F5E" w14:textId="77777777" w:rsidR="00C41724" w:rsidRPr="00C41724" w:rsidRDefault="00C41724" w:rsidP="00C41724">
      <w:pPr>
        <w:rPr>
          <w:szCs w:val="24"/>
        </w:rPr>
      </w:pPr>
    </w:p>
    <w:p w14:paraId="727E0B6F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47AA1F19" w14:textId="4E16BA0A" w:rsidR="000A4C54" w:rsidRDefault="000A4C54" w:rsidP="00C41724">
      <w:pPr>
        <w:tabs>
          <w:tab w:val="right" w:pos="1800"/>
          <w:tab w:val="left" w:pos="2160"/>
        </w:tabs>
        <w:adjustRightInd w:val="0"/>
        <w:ind w:left="2160" w:hanging="2160"/>
      </w:pPr>
      <w:bookmarkStart w:id="90" w:name="book3"/>
      <w:bookmarkEnd w:id="90"/>
    </w:p>
    <w:sectPr w:rsidR="000A4C54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46AF" w14:textId="77777777" w:rsidR="0031462A" w:rsidRDefault="0031462A">
      <w:r>
        <w:separator/>
      </w:r>
    </w:p>
  </w:endnote>
  <w:endnote w:type="continuationSeparator" w:id="0">
    <w:p w14:paraId="0A38A1BD" w14:textId="77777777" w:rsidR="0031462A" w:rsidRDefault="0031462A">
      <w:r>
        <w:continuationSeparator/>
      </w:r>
    </w:p>
  </w:endnote>
  <w:endnote w:type="continuationNotice" w:id="1">
    <w:p w14:paraId="02AF78B8" w14:textId="77777777" w:rsidR="0031462A" w:rsidRDefault="0031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9D06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AB21" w14:textId="7CCD8E54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8E2D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A31" w14:textId="77777777" w:rsidR="0031462A" w:rsidRDefault="0031462A">
      <w:r>
        <w:separator/>
      </w:r>
    </w:p>
  </w:footnote>
  <w:footnote w:type="continuationSeparator" w:id="0">
    <w:p w14:paraId="2F8C901D" w14:textId="77777777" w:rsidR="0031462A" w:rsidRDefault="0031462A">
      <w:r>
        <w:continuationSeparator/>
      </w:r>
    </w:p>
  </w:footnote>
  <w:footnote w:type="continuationNotice" w:id="1">
    <w:p w14:paraId="0A4B04DA" w14:textId="77777777" w:rsidR="0031462A" w:rsidRDefault="00314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1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6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67D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7429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077A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976DE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B535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91259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F353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F5153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C4558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4211441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A3064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A744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FC73A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9850C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0F1C3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985EE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027B7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3102C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B211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B525A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1703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FE664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B252A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A82E7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5544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4575A7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31" w15:restartNumberingAfterBreak="0">
    <w:nsid w:val="793065D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F435B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A40F6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7D732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3102002">
    <w:abstractNumId w:val="33"/>
  </w:num>
  <w:num w:numId="2" w16cid:durableId="164246126">
    <w:abstractNumId w:val="32"/>
  </w:num>
  <w:num w:numId="3" w16cid:durableId="1888490150">
    <w:abstractNumId w:val="7"/>
  </w:num>
  <w:num w:numId="4" w16cid:durableId="501359956">
    <w:abstractNumId w:val="9"/>
  </w:num>
  <w:num w:numId="5" w16cid:durableId="1227035911">
    <w:abstractNumId w:val="3"/>
  </w:num>
  <w:num w:numId="6" w16cid:durableId="1825270627">
    <w:abstractNumId w:val="2"/>
  </w:num>
  <w:num w:numId="7" w16cid:durableId="1978222725">
    <w:abstractNumId w:val="31"/>
  </w:num>
  <w:num w:numId="8" w16cid:durableId="1646162971">
    <w:abstractNumId w:val="22"/>
  </w:num>
  <w:num w:numId="9" w16cid:durableId="269899942">
    <w:abstractNumId w:val="25"/>
  </w:num>
  <w:num w:numId="10" w16cid:durableId="600139970">
    <w:abstractNumId w:val="8"/>
  </w:num>
  <w:num w:numId="11" w16cid:durableId="616327085">
    <w:abstractNumId w:val="0"/>
  </w:num>
  <w:num w:numId="12" w16cid:durableId="764616988">
    <w:abstractNumId w:val="24"/>
  </w:num>
  <w:num w:numId="13" w16cid:durableId="1642922150">
    <w:abstractNumId w:val="1"/>
  </w:num>
  <w:num w:numId="14" w16cid:durableId="86923577">
    <w:abstractNumId w:val="16"/>
  </w:num>
  <w:num w:numId="15" w16cid:durableId="381172481">
    <w:abstractNumId w:val="27"/>
  </w:num>
  <w:num w:numId="16" w16cid:durableId="1144586974">
    <w:abstractNumId w:val="18"/>
  </w:num>
  <w:num w:numId="17" w16cid:durableId="666712464">
    <w:abstractNumId w:val="14"/>
  </w:num>
  <w:num w:numId="18" w16cid:durableId="39985334">
    <w:abstractNumId w:val="4"/>
  </w:num>
  <w:num w:numId="19" w16cid:durableId="229662256">
    <w:abstractNumId w:val="6"/>
  </w:num>
  <w:num w:numId="20" w16cid:durableId="409884613">
    <w:abstractNumId w:val="15"/>
  </w:num>
  <w:num w:numId="21" w16cid:durableId="1966306304">
    <w:abstractNumId w:val="30"/>
  </w:num>
  <w:num w:numId="22" w16cid:durableId="1718896666">
    <w:abstractNumId w:val="11"/>
  </w:num>
  <w:num w:numId="23" w16cid:durableId="1328052680">
    <w:abstractNumId w:val="20"/>
  </w:num>
  <w:num w:numId="24" w16cid:durableId="1290630827">
    <w:abstractNumId w:val="21"/>
  </w:num>
  <w:num w:numId="25" w16cid:durableId="1244954179">
    <w:abstractNumId w:val="34"/>
  </w:num>
  <w:num w:numId="26" w16cid:durableId="362944231">
    <w:abstractNumId w:val="12"/>
  </w:num>
  <w:num w:numId="27" w16cid:durableId="1517648089">
    <w:abstractNumId w:val="29"/>
  </w:num>
  <w:num w:numId="28" w16cid:durableId="1569804436">
    <w:abstractNumId w:val="26"/>
  </w:num>
  <w:num w:numId="29" w16cid:durableId="30032366">
    <w:abstractNumId w:val="5"/>
  </w:num>
  <w:num w:numId="30" w16cid:durableId="2019961943">
    <w:abstractNumId w:val="10"/>
  </w:num>
  <w:num w:numId="31" w16cid:durableId="969936748">
    <w:abstractNumId w:val="13"/>
  </w:num>
  <w:num w:numId="32" w16cid:durableId="1550603656">
    <w:abstractNumId w:val="19"/>
  </w:num>
  <w:num w:numId="33" w16cid:durableId="416902681">
    <w:abstractNumId w:val="28"/>
  </w:num>
  <w:num w:numId="34" w16cid:durableId="214050624">
    <w:abstractNumId w:val="17"/>
  </w:num>
  <w:num w:numId="35" w16cid:durableId="19375967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F"/>
    <w:rsid w:val="00063F81"/>
    <w:rsid w:val="00074673"/>
    <w:rsid w:val="000A0645"/>
    <w:rsid w:val="000A4C54"/>
    <w:rsid w:val="00110DB1"/>
    <w:rsid w:val="00120A86"/>
    <w:rsid w:val="001348B6"/>
    <w:rsid w:val="00182038"/>
    <w:rsid w:val="00207546"/>
    <w:rsid w:val="00217DB8"/>
    <w:rsid w:val="0024710C"/>
    <w:rsid w:val="002A2E52"/>
    <w:rsid w:val="002A3DA3"/>
    <w:rsid w:val="002E2879"/>
    <w:rsid w:val="003047AC"/>
    <w:rsid w:val="003057C7"/>
    <w:rsid w:val="00306D93"/>
    <w:rsid w:val="0031462A"/>
    <w:rsid w:val="003613E6"/>
    <w:rsid w:val="00365A58"/>
    <w:rsid w:val="003A01A2"/>
    <w:rsid w:val="003A38A1"/>
    <w:rsid w:val="003C1157"/>
    <w:rsid w:val="00433495"/>
    <w:rsid w:val="00434516"/>
    <w:rsid w:val="004817F0"/>
    <w:rsid w:val="004F2530"/>
    <w:rsid w:val="004F6CBA"/>
    <w:rsid w:val="00517C27"/>
    <w:rsid w:val="00575791"/>
    <w:rsid w:val="005C5158"/>
    <w:rsid w:val="005C7079"/>
    <w:rsid w:val="00605940"/>
    <w:rsid w:val="00622AD9"/>
    <w:rsid w:val="00661D39"/>
    <w:rsid w:val="00677CA1"/>
    <w:rsid w:val="006B253F"/>
    <w:rsid w:val="006C1014"/>
    <w:rsid w:val="006E7451"/>
    <w:rsid w:val="006F6EFA"/>
    <w:rsid w:val="00716D7D"/>
    <w:rsid w:val="00794B7F"/>
    <w:rsid w:val="00814320"/>
    <w:rsid w:val="008149FF"/>
    <w:rsid w:val="008637FE"/>
    <w:rsid w:val="008A0A85"/>
    <w:rsid w:val="00900A59"/>
    <w:rsid w:val="00902097"/>
    <w:rsid w:val="00905D06"/>
    <w:rsid w:val="00910668"/>
    <w:rsid w:val="00924DB6"/>
    <w:rsid w:val="00936B69"/>
    <w:rsid w:val="0094430A"/>
    <w:rsid w:val="009A5DED"/>
    <w:rsid w:val="00A0364E"/>
    <w:rsid w:val="00A077F8"/>
    <w:rsid w:val="00A248BE"/>
    <w:rsid w:val="00A351F9"/>
    <w:rsid w:val="00A662F9"/>
    <w:rsid w:val="00A86F6C"/>
    <w:rsid w:val="00AE73CF"/>
    <w:rsid w:val="00AF0ED8"/>
    <w:rsid w:val="00B11B4D"/>
    <w:rsid w:val="00B32A75"/>
    <w:rsid w:val="00B4660D"/>
    <w:rsid w:val="00B72329"/>
    <w:rsid w:val="00B86B0E"/>
    <w:rsid w:val="00BC35D8"/>
    <w:rsid w:val="00C2559E"/>
    <w:rsid w:val="00C35903"/>
    <w:rsid w:val="00C41724"/>
    <w:rsid w:val="00C53CF8"/>
    <w:rsid w:val="00C56BA6"/>
    <w:rsid w:val="00CB5BD4"/>
    <w:rsid w:val="00CB7324"/>
    <w:rsid w:val="00CC5EA4"/>
    <w:rsid w:val="00D070EB"/>
    <w:rsid w:val="00D10734"/>
    <w:rsid w:val="00D90450"/>
    <w:rsid w:val="00DB0D93"/>
    <w:rsid w:val="00DB34B0"/>
    <w:rsid w:val="00DD688D"/>
    <w:rsid w:val="00DF6FA1"/>
    <w:rsid w:val="00E17B9A"/>
    <w:rsid w:val="00E53FBA"/>
    <w:rsid w:val="00E71E19"/>
    <w:rsid w:val="00E82A89"/>
    <w:rsid w:val="00EE3081"/>
    <w:rsid w:val="00F10747"/>
    <w:rsid w:val="00F23729"/>
    <w:rsid w:val="00F34E23"/>
    <w:rsid w:val="00F5196A"/>
    <w:rsid w:val="00F663A3"/>
    <w:rsid w:val="00F71490"/>
    <w:rsid w:val="00FA3ADF"/>
    <w:rsid w:val="00FD31AD"/>
    <w:rsid w:val="00FF2CA3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B25C076"/>
  <w14:defaultImageDpi w14:val="0"/>
  <w15:docId w15:val="{8A7EF930-9CFD-43B0-8D26-0164C55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4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ind w:right="1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A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4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724"/>
    <w:pPr>
      <w:ind w:left="720"/>
      <w:contextualSpacing/>
    </w:pPr>
  </w:style>
  <w:style w:type="paragraph" w:styleId="Revision">
    <w:name w:val="Revision"/>
    <w:hidden/>
    <w:uiPriority w:val="99"/>
    <w:semiHidden/>
    <w:rsid w:val="006F6EFA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AF0ED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F0ED8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814E-1D97-4B17-B9EF-0D8040F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GreenMountain.com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cp:lastPrinted>2000-07-03T22:01:00Z</cp:lastPrinted>
  <dcterms:created xsi:type="dcterms:W3CDTF">2025-01-14T19:53:00Z</dcterms:created>
  <dcterms:modified xsi:type="dcterms:W3CDTF">2025-01-14T19:53:00Z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2024-10-15T18:03:22Z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a3e733e2-0247-46e9-8642-fa60cdf6cc52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2025-01-14T04:13:02Z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9e459515-060c-4d42-9903-c1fbd54044e2</vt:lpwstr>
  </property>
  <property fmtid="{D5CDD505-2E9C-101B-9397-08002B2CF9AE}" pid="15" name="MSIP_Label_e3ac3a1a-de19-428b-b395-6d250d7743fb_ContentBits">
    <vt:lpwstr>0</vt:lpwstr>
  </property>
</Properties>
</file>