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44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1260"/>
        <w:gridCol w:w="900"/>
        <w:gridCol w:w="6660"/>
      </w:tblGrid>
      <w:tr w:rsidR="00750CFE" w14:paraId="0F447BAB" w14:textId="77777777">
        <w:tc>
          <w:tcPr>
            <w:tcW w:w="1620" w:type="dxa"/>
            <w:tcBorders>
              <w:bottom w:val="single" w:sz="4" w:space="0" w:color="000000"/>
            </w:tcBorders>
            <w:shd w:val="clear" w:color="auto" w:fill="FFFFFF"/>
            <w:vAlign w:val="center"/>
          </w:tcPr>
          <w:p w14:paraId="12AC3DE7" w14:textId="77777777" w:rsidR="00750CFE" w:rsidRDefault="00BC67FD">
            <w:pPr>
              <w:pBdr>
                <w:top w:val="nil"/>
                <w:left w:val="nil"/>
                <w:bottom w:val="nil"/>
                <w:right w:val="nil"/>
                <w:between w:val="nil"/>
              </w:pBdr>
              <w:tabs>
                <w:tab w:val="center" w:pos="4320"/>
                <w:tab w:val="right" w:pos="8640"/>
              </w:tabs>
              <w:spacing w:line="240" w:lineRule="auto"/>
              <w:ind w:left="0" w:hanging="2"/>
              <w:rPr>
                <w:rFonts w:ascii="Verdana" w:eastAsia="Verdana" w:hAnsi="Verdana" w:cs="Verdana"/>
                <w:b/>
                <w:color w:val="000000"/>
                <w:sz w:val="22"/>
                <w:szCs w:val="22"/>
              </w:rPr>
            </w:pPr>
            <w:r>
              <w:rPr>
                <w:rFonts w:ascii="Arial" w:eastAsia="Arial" w:hAnsi="Arial" w:cs="Arial"/>
                <w:b/>
                <w:color w:val="000000"/>
              </w:rPr>
              <w:t>NPRR Number</w:t>
            </w:r>
          </w:p>
        </w:tc>
        <w:tc>
          <w:tcPr>
            <w:tcW w:w="1260" w:type="dxa"/>
            <w:tcBorders>
              <w:bottom w:val="single" w:sz="4" w:space="0" w:color="000000"/>
            </w:tcBorders>
            <w:shd w:val="clear" w:color="auto" w:fill="auto"/>
            <w:vAlign w:val="center"/>
          </w:tcPr>
          <w:p w14:paraId="74CF7020" w14:textId="77777777" w:rsidR="00750CFE" w:rsidRDefault="008A6CDB">
            <w:pPr>
              <w:tabs>
                <w:tab w:val="center" w:pos="4320"/>
                <w:tab w:val="right" w:pos="8640"/>
              </w:tabs>
              <w:ind w:left="0" w:hanging="2"/>
              <w:rPr>
                <w:rFonts w:ascii="Arial" w:eastAsia="Arial" w:hAnsi="Arial" w:cs="Arial"/>
                <w:b/>
                <w:color w:val="000000"/>
              </w:rPr>
            </w:pPr>
            <w:hyperlink r:id="rId9">
              <w:r w:rsidR="00BC67FD">
                <w:rPr>
                  <w:rFonts w:ascii="Arial" w:eastAsia="Arial" w:hAnsi="Arial" w:cs="Arial"/>
                  <w:b/>
                  <w:color w:val="0000FF"/>
                  <w:u w:val="single"/>
                </w:rPr>
                <w:t>1267</w:t>
              </w:r>
            </w:hyperlink>
          </w:p>
        </w:tc>
        <w:tc>
          <w:tcPr>
            <w:tcW w:w="900" w:type="dxa"/>
            <w:tcBorders>
              <w:bottom w:val="single" w:sz="4" w:space="0" w:color="000000"/>
            </w:tcBorders>
            <w:shd w:val="clear" w:color="auto" w:fill="FFFFFF"/>
            <w:vAlign w:val="center"/>
          </w:tcPr>
          <w:p w14:paraId="550D7814" w14:textId="77777777" w:rsidR="00750CFE" w:rsidRDefault="00BC67FD">
            <w:pPr>
              <w:pBdr>
                <w:top w:val="nil"/>
                <w:left w:val="nil"/>
                <w:bottom w:val="nil"/>
                <w:right w:val="nil"/>
                <w:between w:val="nil"/>
              </w:pBdr>
              <w:tabs>
                <w:tab w:val="center" w:pos="4320"/>
                <w:tab w:val="right" w:pos="8640"/>
              </w:tabs>
              <w:spacing w:line="240" w:lineRule="auto"/>
              <w:ind w:left="0" w:hanging="2"/>
              <w:rPr>
                <w:rFonts w:ascii="Arial" w:eastAsia="Arial" w:hAnsi="Arial" w:cs="Arial"/>
                <w:b/>
                <w:color w:val="000000"/>
              </w:rPr>
            </w:pPr>
            <w:r>
              <w:rPr>
                <w:rFonts w:ascii="Arial" w:eastAsia="Arial" w:hAnsi="Arial" w:cs="Arial"/>
                <w:b/>
                <w:color w:val="000000"/>
              </w:rPr>
              <w:t>NPRR Title</w:t>
            </w:r>
          </w:p>
        </w:tc>
        <w:tc>
          <w:tcPr>
            <w:tcW w:w="6660" w:type="dxa"/>
            <w:tcBorders>
              <w:bottom w:val="single" w:sz="4" w:space="0" w:color="000000"/>
            </w:tcBorders>
            <w:vAlign w:val="center"/>
          </w:tcPr>
          <w:p w14:paraId="00C48C3C" w14:textId="77777777" w:rsidR="00750CFE" w:rsidRDefault="00BC67FD">
            <w:pPr>
              <w:tabs>
                <w:tab w:val="center" w:pos="4320"/>
                <w:tab w:val="right" w:pos="8640"/>
              </w:tabs>
              <w:ind w:left="0" w:hanging="2"/>
              <w:rPr>
                <w:rFonts w:ascii="Arial" w:eastAsia="Arial" w:hAnsi="Arial" w:cs="Arial"/>
                <w:b/>
              </w:rPr>
            </w:pPr>
            <w:r>
              <w:rPr>
                <w:rFonts w:ascii="Arial" w:eastAsia="Arial" w:hAnsi="Arial" w:cs="Arial"/>
                <w:b/>
              </w:rPr>
              <w:t>Large Load Interconnection Status Report</w:t>
            </w:r>
          </w:p>
        </w:tc>
      </w:tr>
      <w:tr w:rsidR="00750CFE" w14:paraId="64404A6D" w14:textId="77777777">
        <w:trPr>
          <w:trHeight w:val="413"/>
        </w:trPr>
        <w:tc>
          <w:tcPr>
            <w:tcW w:w="2880" w:type="dxa"/>
            <w:gridSpan w:val="2"/>
            <w:tcBorders>
              <w:top w:val="nil"/>
              <w:left w:val="nil"/>
              <w:bottom w:val="single" w:sz="4" w:space="0" w:color="000000"/>
              <w:right w:val="nil"/>
            </w:tcBorders>
            <w:vAlign w:val="center"/>
          </w:tcPr>
          <w:p w14:paraId="5149067E" w14:textId="77777777" w:rsidR="00750CFE" w:rsidRDefault="00750CFE">
            <w:pPr>
              <w:pBdr>
                <w:top w:val="nil"/>
                <w:left w:val="nil"/>
                <w:bottom w:val="nil"/>
                <w:right w:val="nil"/>
                <w:between w:val="nil"/>
              </w:pBdr>
              <w:spacing w:line="240" w:lineRule="auto"/>
              <w:ind w:left="0" w:hanging="2"/>
              <w:rPr>
                <w:rFonts w:ascii="Arial" w:eastAsia="Arial" w:hAnsi="Arial" w:cs="Arial"/>
                <w:color w:val="000000"/>
              </w:rPr>
            </w:pPr>
          </w:p>
        </w:tc>
        <w:tc>
          <w:tcPr>
            <w:tcW w:w="7560" w:type="dxa"/>
            <w:gridSpan w:val="2"/>
            <w:tcBorders>
              <w:top w:val="single" w:sz="4" w:space="0" w:color="000000"/>
              <w:left w:val="nil"/>
              <w:bottom w:val="nil"/>
              <w:right w:val="nil"/>
            </w:tcBorders>
            <w:vAlign w:val="center"/>
          </w:tcPr>
          <w:p w14:paraId="798AFE07" w14:textId="77777777" w:rsidR="00750CFE" w:rsidRDefault="00750CFE">
            <w:pPr>
              <w:pBdr>
                <w:top w:val="nil"/>
                <w:left w:val="nil"/>
                <w:bottom w:val="nil"/>
                <w:right w:val="nil"/>
                <w:between w:val="nil"/>
              </w:pBdr>
              <w:spacing w:line="240" w:lineRule="auto"/>
              <w:ind w:left="0" w:hanging="2"/>
              <w:rPr>
                <w:rFonts w:ascii="Arial" w:eastAsia="Arial" w:hAnsi="Arial" w:cs="Arial"/>
                <w:color w:val="000000"/>
              </w:rPr>
            </w:pPr>
          </w:p>
        </w:tc>
      </w:tr>
      <w:tr w:rsidR="00750CFE" w14:paraId="456A4AD3" w14:textId="77777777">
        <w:trPr>
          <w:trHeight w:val="440"/>
        </w:trPr>
        <w:tc>
          <w:tcPr>
            <w:tcW w:w="2880" w:type="dxa"/>
            <w:gridSpan w:val="2"/>
            <w:tcBorders>
              <w:top w:val="single" w:sz="4" w:space="0" w:color="000000"/>
              <w:left w:val="single" w:sz="4" w:space="0" w:color="000000"/>
              <w:bottom w:val="single" w:sz="4" w:space="0" w:color="000000"/>
              <w:right w:val="single" w:sz="4" w:space="0" w:color="000000"/>
            </w:tcBorders>
            <w:vAlign w:val="center"/>
          </w:tcPr>
          <w:p w14:paraId="1174296B" w14:textId="77777777" w:rsidR="00750CFE" w:rsidRDefault="00BC67FD">
            <w:pPr>
              <w:pBdr>
                <w:top w:val="nil"/>
                <w:left w:val="nil"/>
                <w:bottom w:val="nil"/>
                <w:right w:val="nil"/>
                <w:between w:val="nil"/>
              </w:pBdr>
              <w:tabs>
                <w:tab w:val="center" w:pos="4320"/>
                <w:tab w:val="right" w:pos="8640"/>
              </w:tabs>
              <w:spacing w:line="240" w:lineRule="auto"/>
              <w:ind w:left="0" w:hanging="2"/>
              <w:rPr>
                <w:rFonts w:ascii="Arial" w:eastAsia="Arial" w:hAnsi="Arial" w:cs="Arial"/>
                <w:b/>
                <w:color w:val="000000"/>
              </w:rPr>
            </w:pPr>
            <w:r>
              <w:rPr>
                <w:rFonts w:ascii="Arial" w:eastAsia="Arial" w:hAnsi="Arial" w:cs="Arial"/>
                <w:b/>
                <w:color w:val="000000"/>
              </w:rPr>
              <w:t>Date</w:t>
            </w:r>
          </w:p>
        </w:tc>
        <w:tc>
          <w:tcPr>
            <w:tcW w:w="7560" w:type="dxa"/>
            <w:gridSpan w:val="2"/>
            <w:tcBorders>
              <w:top w:val="single" w:sz="4" w:space="0" w:color="000000"/>
              <w:left w:val="single" w:sz="4" w:space="0" w:color="000000"/>
              <w:bottom w:val="single" w:sz="4" w:space="0" w:color="000000"/>
              <w:right w:val="single" w:sz="4" w:space="0" w:color="000000"/>
            </w:tcBorders>
            <w:vAlign w:val="center"/>
          </w:tcPr>
          <w:p w14:paraId="30659DFA" w14:textId="30236601" w:rsidR="00750CFE" w:rsidRDefault="0092145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February 21, 2025</w:t>
            </w:r>
          </w:p>
        </w:tc>
      </w:tr>
      <w:tr w:rsidR="00750CFE" w14:paraId="0C91FBC2" w14:textId="77777777">
        <w:trPr>
          <w:trHeight w:val="467"/>
        </w:trPr>
        <w:tc>
          <w:tcPr>
            <w:tcW w:w="2880" w:type="dxa"/>
            <w:gridSpan w:val="2"/>
            <w:tcBorders>
              <w:top w:val="single" w:sz="4" w:space="0" w:color="000000"/>
              <w:left w:val="nil"/>
              <w:bottom w:val="nil"/>
              <w:right w:val="nil"/>
            </w:tcBorders>
            <w:shd w:val="clear" w:color="auto" w:fill="FFFFFF"/>
            <w:vAlign w:val="center"/>
          </w:tcPr>
          <w:p w14:paraId="19C553AD" w14:textId="77777777" w:rsidR="00750CFE" w:rsidRDefault="00750CFE">
            <w:pPr>
              <w:pBdr>
                <w:top w:val="nil"/>
                <w:left w:val="nil"/>
                <w:bottom w:val="nil"/>
                <w:right w:val="nil"/>
                <w:between w:val="nil"/>
              </w:pBdr>
              <w:spacing w:line="240" w:lineRule="auto"/>
              <w:ind w:left="0" w:hanging="2"/>
              <w:rPr>
                <w:rFonts w:ascii="Arial" w:eastAsia="Arial" w:hAnsi="Arial" w:cs="Arial"/>
                <w:color w:val="000000"/>
              </w:rPr>
            </w:pPr>
          </w:p>
        </w:tc>
        <w:tc>
          <w:tcPr>
            <w:tcW w:w="7560" w:type="dxa"/>
            <w:gridSpan w:val="2"/>
            <w:tcBorders>
              <w:top w:val="nil"/>
              <w:left w:val="nil"/>
              <w:bottom w:val="nil"/>
              <w:right w:val="nil"/>
            </w:tcBorders>
            <w:vAlign w:val="center"/>
          </w:tcPr>
          <w:p w14:paraId="4227D137" w14:textId="77777777" w:rsidR="00750CFE" w:rsidRDefault="00750CFE">
            <w:pPr>
              <w:pBdr>
                <w:top w:val="nil"/>
                <w:left w:val="nil"/>
                <w:bottom w:val="nil"/>
                <w:right w:val="nil"/>
                <w:between w:val="nil"/>
              </w:pBdr>
              <w:spacing w:line="240" w:lineRule="auto"/>
              <w:ind w:left="0" w:hanging="2"/>
              <w:rPr>
                <w:rFonts w:ascii="Arial" w:eastAsia="Arial" w:hAnsi="Arial" w:cs="Arial"/>
                <w:color w:val="000000"/>
              </w:rPr>
            </w:pPr>
          </w:p>
        </w:tc>
      </w:tr>
      <w:tr w:rsidR="00750CFE" w14:paraId="156F52FD" w14:textId="77777777">
        <w:trPr>
          <w:trHeight w:val="440"/>
        </w:trPr>
        <w:tc>
          <w:tcPr>
            <w:tcW w:w="10440" w:type="dxa"/>
            <w:gridSpan w:val="4"/>
            <w:tcBorders>
              <w:top w:val="single" w:sz="4" w:space="0" w:color="000000"/>
            </w:tcBorders>
            <w:shd w:val="clear" w:color="auto" w:fill="FFFFFF"/>
            <w:vAlign w:val="center"/>
          </w:tcPr>
          <w:p w14:paraId="5773ED9C" w14:textId="77777777" w:rsidR="00750CFE" w:rsidRDefault="00BC67FD">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b/>
                <w:color w:val="000000"/>
              </w:rPr>
            </w:pPr>
            <w:r>
              <w:rPr>
                <w:rFonts w:ascii="Arial" w:eastAsia="Arial" w:hAnsi="Arial" w:cs="Arial"/>
                <w:b/>
                <w:color w:val="000000"/>
              </w:rPr>
              <w:t>Submitter’s Information</w:t>
            </w:r>
          </w:p>
        </w:tc>
      </w:tr>
      <w:tr w:rsidR="00750CFE" w14:paraId="1C7B03E4" w14:textId="77777777">
        <w:trPr>
          <w:trHeight w:val="350"/>
        </w:trPr>
        <w:tc>
          <w:tcPr>
            <w:tcW w:w="2880" w:type="dxa"/>
            <w:gridSpan w:val="2"/>
            <w:shd w:val="clear" w:color="auto" w:fill="FFFFFF"/>
            <w:vAlign w:val="center"/>
          </w:tcPr>
          <w:p w14:paraId="6ACF7B2A" w14:textId="77777777" w:rsidR="00750CFE" w:rsidRDefault="00BC67FD">
            <w:pPr>
              <w:pBdr>
                <w:top w:val="nil"/>
                <w:left w:val="nil"/>
                <w:bottom w:val="nil"/>
                <w:right w:val="nil"/>
                <w:between w:val="nil"/>
              </w:pBdr>
              <w:tabs>
                <w:tab w:val="center" w:pos="4320"/>
                <w:tab w:val="right" w:pos="8640"/>
              </w:tabs>
              <w:spacing w:line="240" w:lineRule="auto"/>
              <w:ind w:left="0" w:hanging="2"/>
              <w:rPr>
                <w:rFonts w:ascii="Arial" w:eastAsia="Arial" w:hAnsi="Arial" w:cs="Arial"/>
                <w:b/>
                <w:color w:val="000000"/>
              </w:rPr>
            </w:pPr>
            <w:r>
              <w:rPr>
                <w:rFonts w:ascii="Arial" w:eastAsia="Arial" w:hAnsi="Arial" w:cs="Arial"/>
                <w:b/>
                <w:color w:val="000000"/>
              </w:rPr>
              <w:t>Name</w:t>
            </w:r>
          </w:p>
        </w:tc>
        <w:tc>
          <w:tcPr>
            <w:tcW w:w="7560" w:type="dxa"/>
            <w:gridSpan w:val="2"/>
            <w:vAlign w:val="center"/>
          </w:tcPr>
          <w:p w14:paraId="34B4F07F" w14:textId="6C0E7F56" w:rsidR="00750CFE" w:rsidRDefault="00E4164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Martha Henson</w:t>
            </w:r>
          </w:p>
        </w:tc>
      </w:tr>
      <w:tr w:rsidR="00750CFE" w14:paraId="27A2FF5D" w14:textId="77777777">
        <w:trPr>
          <w:trHeight w:val="350"/>
        </w:trPr>
        <w:tc>
          <w:tcPr>
            <w:tcW w:w="2880" w:type="dxa"/>
            <w:gridSpan w:val="2"/>
            <w:shd w:val="clear" w:color="auto" w:fill="FFFFFF"/>
            <w:vAlign w:val="center"/>
          </w:tcPr>
          <w:p w14:paraId="36510DCE" w14:textId="77777777" w:rsidR="00750CFE" w:rsidRDefault="00BC67FD">
            <w:pPr>
              <w:pBdr>
                <w:top w:val="nil"/>
                <w:left w:val="nil"/>
                <w:bottom w:val="nil"/>
                <w:right w:val="nil"/>
                <w:between w:val="nil"/>
              </w:pBdr>
              <w:tabs>
                <w:tab w:val="center" w:pos="4320"/>
                <w:tab w:val="right" w:pos="8640"/>
              </w:tabs>
              <w:spacing w:line="240" w:lineRule="auto"/>
              <w:ind w:left="0" w:hanging="2"/>
              <w:rPr>
                <w:rFonts w:ascii="Arial" w:eastAsia="Arial" w:hAnsi="Arial" w:cs="Arial"/>
                <w:b/>
                <w:color w:val="000000"/>
              </w:rPr>
            </w:pPr>
            <w:r>
              <w:rPr>
                <w:rFonts w:ascii="Arial" w:eastAsia="Arial" w:hAnsi="Arial" w:cs="Arial"/>
                <w:b/>
                <w:color w:val="000000"/>
              </w:rPr>
              <w:t>E-mail Address</w:t>
            </w:r>
          </w:p>
        </w:tc>
        <w:tc>
          <w:tcPr>
            <w:tcW w:w="7560" w:type="dxa"/>
            <w:gridSpan w:val="2"/>
            <w:vAlign w:val="center"/>
          </w:tcPr>
          <w:p w14:paraId="5E8B78B7" w14:textId="794B3224" w:rsidR="00750CFE" w:rsidRDefault="008A6CDB">
            <w:pPr>
              <w:pBdr>
                <w:top w:val="nil"/>
                <w:left w:val="nil"/>
                <w:bottom w:val="nil"/>
                <w:right w:val="nil"/>
                <w:between w:val="nil"/>
              </w:pBdr>
              <w:spacing w:line="240" w:lineRule="auto"/>
              <w:ind w:left="0" w:hanging="2"/>
              <w:rPr>
                <w:rFonts w:ascii="Arial" w:eastAsia="Arial" w:hAnsi="Arial" w:cs="Arial"/>
                <w:color w:val="000000"/>
              </w:rPr>
            </w:pPr>
            <w:hyperlink r:id="rId10" w:history="1">
              <w:r w:rsidR="0092145F" w:rsidRPr="00810700">
                <w:rPr>
                  <w:rStyle w:val="Hyperlink"/>
                  <w:rFonts w:ascii="Arial" w:eastAsia="Arial" w:hAnsi="Arial" w:cs="Arial"/>
                </w:rPr>
                <w:t>Martha.henson@oncor.com</w:t>
              </w:r>
            </w:hyperlink>
          </w:p>
        </w:tc>
      </w:tr>
      <w:tr w:rsidR="00750CFE" w14:paraId="1E17CCA0" w14:textId="77777777">
        <w:trPr>
          <w:trHeight w:val="350"/>
        </w:trPr>
        <w:tc>
          <w:tcPr>
            <w:tcW w:w="2880" w:type="dxa"/>
            <w:gridSpan w:val="2"/>
            <w:shd w:val="clear" w:color="auto" w:fill="FFFFFF"/>
            <w:vAlign w:val="center"/>
          </w:tcPr>
          <w:p w14:paraId="332B686E" w14:textId="77777777" w:rsidR="00750CFE" w:rsidRDefault="00BC67FD">
            <w:pPr>
              <w:pBdr>
                <w:top w:val="nil"/>
                <w:left w:val="nil"/>
                <w:bottom w:val="nil"/>
                <w:right w:val="nil"/>
                <w:between w:val="nil"/>
              </w:pBdr>
              <w:tabs>
                <w:tab w:val="center" w:pos="4320"/>
                <w:tab w:val="right" w:pos="8640"/>
              </w:tabs>
              <w:spacing w:line="240" w:lineRule="auto"/>
              <w:ind w:left="0" w:hanging="2"/>
              <w:rPr>
                <w:rFonts w:ascii="Arial" w:eastAsia="Arial" w:hAnsi="Arial" w:cs="Arial"/>
                <w:b/>
                <w:color w:val="000000"/>
              </w:rPr>
            </w:pPr>
            <w:r>
              <w:rPr>
                <w:rFonts w:ascii="Arial" w:eastAsia="Arial" w:hAnsi="Arial" w:cs="Arial"/>
                <w:b/>
                <w:color w:val="000000"/>
              </w:rPr>
              <w:t>Company</w:t>
            </w:r>
          </w:p>
        </w:tc>
        <w:tc>
          <w:tcPr>
            <w:tcW w:w="7560" w:type="dxa"/>
            <w:gridSpan w:val="2"/>
            <w:vAlign w:val="center"/>
          </w:tcPr>
          <w:p w14:paraId="23520F0B" w14:textId="4668AF03" w:rsidR="00750CFE" w:rsidRDefault="00080D3C">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Oncor Electric Delivery Company LLC</w:t>
            </w:r>
          </w:p>
        </w:tc>
      </w:tr>
      <w:tr w:rsidR="00750CFE" w14:paraId="3EB6625F" w14:textId="77777777">
        <w:trPr>
          <w:trHeight w:val="350"/>
        </w:trPr>
        <w:tc>
          <w:tcPr>
            <w:tcW w:w="2880" w:type="dxa"/>
            <w:gridSpan w:val="2"/>
            <w:tcBorders>
              <w:bottom w:val="single" w:sz="4" w:space="0" w:color="000000"/>
            </w:tcBorders>
            <w:shd w:val="clear" w:color="auto" w:fill="FFFFFF"/>
            <w:vAlign w:val="center"/>
          </w:tcPr>
          <w:p w14:paraId="1211CF60" w14:textId="77777777" w:rsidR="00750CFE" w:rsidRDefault="00BC67FD">
            <w:pPr>
              <w:pBdr>
                <w:top w:val="nil"/>
                <w:left w:val="nil"/>
                <w:bottom w:val="nil"/>
                <w:right w:val="nil"/>
                <w:between w:val="nil"/>
              </w:pBdr>
              <w:tabs>
                <w:tab w:val="center" w:pos="4320"/>
                <w:tab w:val="right" w:pos="8640"/>
              </w:tabs>
              <w:spacing w:line="240" w:lineRule="auto"/>
              <w:ind w:left="0" w:hanging="2"/>
              <w:rPr>
                <w:rFonts w:ascii="Arial" w:eastAsia="Arial" w:hAnsi="Arial" w:cs="Arial"/>
                <w:b/>
                <w:color w:val="000000"/>
              </w:rPr>
            </w:pPr>
            <w:r>
              <w:rPr>
                <w:rFonts w:ascii="Arial" w:eastAsia="Arial" w:hAnsi="Arial" w:cs="Arial"/>
                <w:b/>
                <w:color w:val="000000"/>
              </w:rPr>
              <w:t>Phone Number</w:t>
            </w:r>
          </w:p>
        </w:tc>
        <w:tc>
          <w:tcPr>
            <w:tcW w:w="7560" w:type="dxa"/>
            <w:gridSpan w:val="2"/>
            <w:tcBorders>
              <w:bottom w:val="single" w:sz="4" w:space="0" w:color="000000"/>
            </w:tcBorders>
            <w:vAlign w:val="center"/>
          </w:tcPr>
          <w:p w14:paraId="504D40A9" w14:textId="77777777" w:rsidR="00750CFE" w:rsidRDefault="00750CFE">
            <w:pPr>
              <w:pBdr>
                <w:top w:val="nil"/>
                <w:left w:val="nil"/>
                <w:bottom w:val="nil"/>
                <w:right w:val="nil"/>
                <w:between w:val="nil"/>
              </w:pBdr>
              <w:spacing w:line="240" w:lineRule="auto"/>
              <w:ind w:left="0" w:hanging="2"/>
              <w:rPr>
                <w:rFonts w:ascii="Arial" w:eastAsia="Arial" w:hAnsi="Arial" w:cs="Arial"/>
                <w:color w:val="000000"/>
              </w:rPr>
            </w:pPr>
          </w:p>
        </w:tc>
      </w:tr>
      <w:tr w:rsidR="00750CFE" w14:paraId="0F4ED060" w14:textId="77777777">
        <w:trPr>
          <w:trHeight w:val="350"/>
        </w:trPr>
        <w:tc>
          <w:tcPr>
            <w:tcW w:w="2880" w:type="dxa"/>
            <w:gridSpan w:val="2"/>
            <w:shd w:val="clear" w:color="auto" w:fill="FFFFFF"/>
            <w:vAlign w:val="center"/>
          </w:tcPr>
          <w:p w14:paraId="75E89B38" w14:textId="77777777" w:rsidR="00750CFE" w:rsidRDefault="00BC67FD">
            <w:pPr>
              <w:pBdr>
                <w:top w:val="nil"/>
                <w:left w:val="nil"/>
                <w:bottom w:val="nil"/>
                <w:right w:val="nil"/>
                <w:between w:val="nil"/>
              </w:pBdr>
              <w:tabs>
                <w:tab w:val="center" w:pos="4320"/>
                <w:tab w:val="right" w:pos="8640"/>
              </w:tabs>
              <w:spacing w:line="240" w:lineRule="auto"/>
              <w:ind w:left="0" w:hanging="2"/>
              <w:rPr>
                <w:rFonts w:ascii="Arial" w:eastAsia="Arial" w:hAnsi="Arial" w:cs="Arial"/>
                <w:b/>
                <w:color w:val="000000"/>
              </w:rPr>
            </w:pPr>
            <w:r>
              <w:rPr>
                <w:rFonts w:ascii="Arial" w:eastAsia="Arial" w:hAnsi="Arial" w:cs="Arial"/>
                <w:b/>
                <w:color w:val="000000"/>
              </w:rPr>
              <w:t>Cell Number</w:t>
            </w:r>
          </w:p>
        </w:tc>
        <w:tc>
          <w:tcPr>
            <w:tcW w:w="7560" w:type="dxa"/>
            <w:gridSpan w:val="2"/>
            <w:tcBorders>
              <w:bottom w:val="single" w:sz="4" w:space="0" w:color="000000"/>
            </w:tcBorders>
            <w:vAlign w:val="center"/>
          </w:tcPr>
          <w:p w14:paraId="7797A2D5" w14:textId="0E49175E" w:rsidR="00750CFE" w:rsidRDefault="00080D3C">
            <w:pPr>
              <w:ind w:left="0" w:hanging="2"/>
              <w:rPr>
                <w:rFonts w:ascii="Arial" w:eastAsia="Arial" w:hAnsi="Arial" w:cs="Arial"/>
              </w:rPr>
            </w:pPr>
            <w:r>
              <w:rPr>
                <w:rFonts w:ascii="Arial" w:eastAsia="Arial" w:hAnsi="Arial" w:cs="Arial"/>
              </w:rPr>
              <w:t>214-536-9004</w:t>
            </w:r>
          </w:p>
        </w:tc>
      </w:tr>
      <w:tr w:rsidR="00750CFE" w14:paraId="4C160699" w14:textId="77777777">
        <w:trPr>
          <w:trHeight w:val="350"/>
        </w:trPr>
        <w:tc>
          <w:tcPr>
            <w:tcW w:w="2880" w:type="dxa"/>
            <w:gridSpan w:val="2"/>
            <w:tcBorders>
              <w:bottom w:val="single" w:sz="4" w:space="0" w:color="000000"/>
            </w:tcBorders>
            <w:shd w:val="clear" w:color="auto" w:fill="FFFFFF"/>
            <w:vAlign w:val="center"/>
          </w:tcPr>
          <w:p w14:paraId="5D9CA440" w14:textId="77777777" w:rsidR="00750CFE" w:rsidRDefault="00BC67FD">
            <w:pPr>
              <w:pBdr>
                <w:top w:val="nil"/>
                <w:left w:val="nil"/>
                <w:bottom w:val="nil"/>
                <w:right w:val="nil"/>
                <w:between w:val="nil"/>
              </w:pBdr>
              <w:tabs>
                <w:tab w:val="center" w:pos="4320"/>
                <w:tab w:val="right" w:pos="8640"/>
              </w:tabs>
              <w:spacing w:line="240" w:lineRule="auto"/>
              <w:ind w:left="0" w:hanging="2"/>
              <w:rPr>
                <w:rFonts w:ascii="Arial" w:eastAsia="Arial" w:hAnsi="Arial" w:cs="Arial"/>
                <w:b/>
                <w:color w:val="000000"/>
              </w:rPr>
            </w:pPr>
            <w:r>
              <w:rPr>
                <w:rFonts w:ascii="Arial" w:eastAsia="Arial" w:hAnsi="Arial" w:cs="Arial"/>
                <w:b/>
                <w:color w:val="000000"/>
              </w:rPr>
              <w:t>Market Segment</w:t>
            </w:r>
          </w:p>
        </w:tc>
        <w:tc>
          <w:tcPr>
            <w:tcW w:w="7560" w:type="dxa"/>
            <w:gridSpan w:val="2"/>
            <w:tcBorders>
              <w:bottom w:val="single" w:sz="4" w:space="0" w:color="000000"/>
            </w:tcBorders>
            <w:vAlign w:val="center"/>
          </w:tcPr>
          <w:p w14:paraId="5D561FFD" w14:textId="2ECFCDE9" w:rsidR="00750CFE" w:rsidRDefault="00080D3C">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rPr>
              <w:t>Investor-Owned</w:t>
            </w:r>
            <w:r w:rsidR="00E41646">
              <w:rPr>
                <w:rFonts w:ascii="Arial" w:eastAsia="Arial" w:hAnsi="Arial" w:cs="Arial"/>
              </w:rPr>
              <w:t xml:space="preserve"> Utility </w:t>
            </w:r>
            <w:r w:rsidR="0092145F">
              <w:rPr>
                <w:rFonts w:ascii="Arial" w:eastAsia="Arial" w:hAnsi="Arial" w:cs="Arial"/>
              </w:rPr>
              <w:t>(IOU)</w:t>
            </w:r>
          </w:p>
        </w:tc>
      </w:tr>
    </w:tbl>
    <w:p w14:paraId="42CEC5D8" w14:textId="77777777" w:rsidR="00750CFE" w:rsidRDefault="00750CFE">
      <w:pPr>
        <w:pBdr>
          <w:top w:val="nil"/>
          <w:left w:val="nil"/>
          <w:bottom w:val="nil"/>
          <w:right w:val="nil"/>
          <w:between w:val="nil"/>
        </w:pBdr>
        <w:spacing w:line="240" w:lineRule="auto"/>
        <w:ind w:left="0" w:hanging="2"/>
        <w:rPr>
          <w:rFonts w:ascii="Arial" w:eastAsia="Arial" w:hAnsi="Arial" w:cs="Arial"/>
          <w:color w:val="000000"/>
        </w:rPr>
      </w:pPr>
    </w:p>
    <w:tbl>
      <w:tblPr>
        <w:tblStyle w:val="a0"/>
        <w:tblW w:w="10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0"/>
      </w:tblGrid>
      <w:tr w:rsidR="00750CFE" w14:paraId="45C562B6" w14:textId="77777777">
        <w:trPr>
          <w:trHeight w:val="422"/>
          <w:jc w:val="center"/>
        </w:trPr>
        <w:tc>
          <w:tcPr>
            <w:tcW w:w="10440" w:type="dxa"/>
            <w:vAlign w:val="center"/>
          </w:tcPr>
          <w:p w14:paraId="1188BCF3" w14:textId="77777777" w:rsidR="00750CFE" w:rsidRDefault="00BC67FD">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b/>
                <w:color w:val="000000"/>
              </w:rPr>
            </w:pPr>
            <w:r>
              <w:rPr>
                <w:rFonts w:ascii="Arial" w:eastAsia="Arial" w:hAnsi="Arial" w:cs="Arial"/>
                <w:b/>
                <w:color w:val="000000"/>
              </w:rPr>
              <w:t>Comments</w:t>
            </w:r>
          </w:p>
        </w:tc>
      </w:tr>
    </w:tbl>
    <w:p w14:paraId="05EE386B" w14:textId="61D30E7F" w:rsidR="00CA3BC4" w:rsidRDefault="00E41646" w:rsidP="00454D27">
      <w:pPr>
        <w:pBdr>
          <w:top w:val="nil"/>
          <w:left w:val="nil"/>
          <w:bottom w:val="nil"/>
          <w:right w:val="nil"/>
          <w:between w:val="nil"/>
        </w:pBdr>
        <w:spacing w:before="120" w:after="120" w:line="240" w:lineRule="auto"/>
        <w:ind w:left="0" w:hanging="2"/>
        <w:rPr>
          <w:rFonts w:ascii="Arial" w:eastAsia="Arial" w:hAnsi="Arial" w:cs="Arial"/>
        </w:rPr>
      </w:pPr>
      <w:r>
        <w:rPr>
          <w:rFonts w:ascii="Arial" w:eastAsia="Arial" w:hAnsi="Arial" w:cs="Arial"/>
        </w:rPr>
        <w:t xml:space="preserve">Oncor </w:t>
      </w:r>
      <w:r w:rsidR="00CA3BC4">
        <w:rPr>
          <w:rFonts w:ascii="Arial" w:eastAsia="Arial" w:hAnsi="Arial" w:cs="Arial"/>
        </w:rPr>
        <w:t>submits these comments to NPRR1267,</w:t>
      </w:r>
      <w:r w:rsidR="00CA3BC4" w:rsidRPr="00CA3BC4">
        <w:rPr>
          <w:rFonts w:ascii="Arial" w:eastAsia="Arial" w:hAnsi="Arial" w:cs="Arial"/>
          <w:bCs/>
        </w:rPr>
        <w:t xml:space="preserve"> Large Load Interconnection Status Report</w:t>
      </w:r>
      <w:r w:rsidR="00CA3BC4">
        <w:rPr>
          <w:rFonts w:ascii="Arial" w:eastAsia="Arial" w:hAnsi="Arial" w:cs="Arial"/>
        </w:rPr>
        <w:t xml:space="preserve">, for discussion during the March 4, </w:t>
      </w:r>
      <w:proofErr w:type="gramStart"/>
      <w:r w:rsidR="00CA3BC4">
        <w:rPr>
          <w:rFonts w:ascii="Arial" w:eastAsia="Arial" w:hAnsi="Arial" w:cs="Arial"/>
        </w:rPr>
        <w:t>2025</w:t>
      </w:r>
      <w:proofErr w:type="gramEnd"/>
      <w:r w:rsidR="00CA3BC4">
        <w:rPr>
          <w:rFonts w:ascii="Arial" w:eastAsia="Arial" w:hAnsi="Arial" w:cs="Arial"/>
        </w:rPr>
        <w:t xml:space="preserve"> Large Flexible Load Task force meeting</w:t>
      </w:r>
      <w:r w:rsidR="00B63FE8">
        <w:rPr>
          <w:rFonts w:ascii="Arial" w:eastAsia="Arial" w:hAnsi="Arial" w:cs="Arial"/>
        </w:rPr>
        <w:t xml:space="preserve"> to</w:t>
      </w:r>
      <w:r w:rsidR="00F617AF">
        <w:rPr>
          <w:rFonts w:ascii="Arial" w:eastAsia="Arial" w:hAnsi="Arial" w:cs="Arial"/>
        </w:rPr>
        <w:t>:</w:t>
      </w:r>
    </w:p>
    <w:p w14:paraId="5378E71F" w14:textId="09CD85A3" w:rsidR="00E41646" w:rsidRPr="00CA3BC4" w:rsidRDefault="00B63FE8" w:rsidP="00CA3BC4">
      <w:pPr>
        <w:pStyle w:val="ListParagraph"/>
        <w:numPr>
          <w:ilvl w:val="0"/>
          <w:numId w:val="4"/>
        </w:numPr>
        <w:pBdr>
          <w:top w:val="nil"/>
          <w:left w:val="nil"/>
          <w:bottom w:val="nil"/>
          <w:right w:val="nil"/>
          <w:between w:val="nil"/>
        </w:pBdr>
        <w:spacing w:before="120" w:after="120" w:line="240" w:lineRule="auto"/>
        <w:ind w:leftChars="0" w:firstLineChars="0"/>
        <w:rPr>
          <w:rFonts w:ascii="Arial" w:eastAsia="Arial" w:hAnsi="Arial" w:cs="Arial"/>
        </w:rPr>
      </w:pPr>
      <w:r>
        <w:rPr>
          <w:rFonts w:ascii="Arial" w:eastAsia="Arial" w:hAnsi="Arial" w:cs="Arial"/>
        </w:rPr>
        <w:t>S</w:t>
      </w:r>
      <w:r w:rsidR="00E41646" w:rsidRPr="00CA3BC4">
        <w:rPr>
          <w:rFonts w:ascii="Arial" w:eastAsia="Arial" w:hAnsi="Arial" w:cs="Arial"/>
        </w:rPr>
        <w:t>upport</w:t>
      </w:r>
      <w:r w:rsidR="00440677" w:rsidRPr="00CA3BC4">
        <w:rPr>
          <w:rFonts w:ascii="Arial" w:eastAsia="Arial" w:hAnsi="Arial" w:cs="Arial"/>
        </w:rPr>
        <w:t xml:space="preserve"> </w:t>
      </w:r>
      <w:r w:rsidR="00CA3BC4" w:rsidRPr="00CA3BC4">
        <w:rPr>
          <w:rFonts w:ascii="Arial" w:eastAsia="Arial" w:hAnsi="Arial" w:cs="Arial"/>
        </w:rPr>
        <w:t xml:space="preserve">the recommendations provided </w:t>
      </w:r>
      <w:r w:rsidR="00F617AF">
        <w:rPr>
          <w:rFonts w:ascii="Arial" w:eastAsia="Arial" w:hAnsi="Arial" w:cs="Arial"/>
        </w:rPr>
        <w:t>by</w:t>
      </w:r>
      <w:r w:rsidR="00CA3BC4" w:rsidRPr="00CA3BC4">
        <w:rPr>
          <w:rFonts w:ascii="Arial" w:eastAsia="Arial" w:hAnsi="Arial" w:cs="Arial"/>
        </w:rPr>
        <w:t xml:space="preserve"> </w:t>
      </w:r>
      <w:r w:rsidR="00440677" w:rsidRPr="00CA3BC4">
        <w:rPr>
          <w:rFonts w:ascii="Arial" w:eastAsia="Arial" w:hAnsi="Arial" w:cs="Arial"/>
        </w:rPr>
        <w:t xml:space="preserve">Google’s </w:t>
      </w:r>
      <w:r w:rsidR="00CA3BC4" w:rsidRPr="00CA3BC4">
        <w:rPr>
          <w:rFonts w:ascii="Arial" w:eastAsia="Arial" w:hAnsi="Arial" w:cs="Arial"/>
        </w:rPr>
        <w:t xml:space="preserve">January 22, </w:t>
      </w:r>
      <w:proofErr w:type="gramStart"/>
      <w:r w:rsidR="00CA3BC4" w:rsidRPr="00CA3BC4">
        <w:rPr>
          <w:rFonts w:ascii="Arial" w:eastAsia="Arial" w:hAnsi="Arial" w:cs="Arial"/>
        </w:rPr>
        <w:t>2025</w:t>
      </w:r>
      <w:proofErr w:type="gramEnd"/>
      <w:r w:rsidR="00CA3BC4" w:rsidRPr="00CA3BC4">
        <w:rPr>
          <w:rFonts w:ascii="Arial" w:eastAsia="Arial" w:hAnsi="Arial" w:cs="Arial"/>
        </w:rPr>
        <w:t xml:space="preserve"> comments </w:t>
      </w:r>
      <w:r w:rsidR="00B86B90">
        <w:rPr>
          <w:rFonts w:ascii="Arial" w:eastAsia="Arial" w:hAnsi="Arial" w:cs="Arial"/>
        </w:rPr>
        <w:t>which</w:t>
      </w:r>
      <w:r w:rsidR="00F617AF">
        <w:rPr>
          <w:rFonts w:ascii="Arial" w:eastAsia="Arial" w:hAnsi="Arial" w:cs="Arial"/>
        </w:rPr>
        <w:t xml:space="preserve"> strengthen </w:t>
      </w:r>
      <w:r w:rsidR="00440677" w:rsidRPr="00CA3BC4">
        <w:rPr>
          <w:rFonts w:ascii="Arial" w:eastAsia="Arial" w:hAnsi="Arial" w:cs="Arial"/>
        </w:rPr>
        <w:t>confidentiality</w:t>
      </w:r>
      <w:r w:rsidR="000B7BDF">
        <w:rPr>
          <w:rFonts w:ascii="Arial" w:eastAsia="Arial" w:hAnsi="Arial" w:cs="Arial"/>
        </w:rPr>
        <w:t xml:space="preserve"> protections</w:t>
      </w:r>
      <w:r w:rsidR="00CA3BC4">
        <w:rPr>
          <w:rFonts w:ascii="Arial" w:eastAsia="Arial" w:hAnsi="Arial" w:cs="Arial"/>
        </w:rPr>
        <w:t xml:space="preserve"> </w:t>
      </w:r>
      <w:r w:rsidR="00F617AF">
        <w:rPr>
          <w:rFonts w:ascii="Arial" w:eastAsia="Arial" w:hAnsi="Arial" w:cs="Arial"/>
        </w:rPr>
        <w:t>for</w:t>
      </w:r>
      <w:r w:rsidR="00CA3BC4">
        <w:rPr>
          <w:rFonts w:ascii="Arial" w:eastAsia="Arial" w:hAnsi="Arial" w:cs="Arial"/>
        </w:rPr>
        <w:t xml:space="preserve"> customer projects;</w:t>
      </w:r>
      <w:r w:rsidR="00CA3BC4">
        <w:rPr>
          <w:rFonts w:ascii="Arial" w:eastAsia="Arial" w:hAnsi="Arial" w:cs="Arial"/>
        </w:rPr>
        <w:br/>
      </w:r>
    </w:p>
    <w:p w14:paraId="2EC9B89A" w14:textId="7AB5EA3F" w:rsidR="00E41646" w:rsidRDefault="00B63FE8" w:rsidP="00BE58D9">
      <w:pPr>
        <w:pStyle w:val="ListParagraph"/>
        <w:numPr>
          <w:ilvl w:val="0"/>
          <w:numId w:val="3"/>
        </w:numPr>
        <w:pBdr>
          <w:top w:val="nil"/>
          <w:left w:val="nil"/>
          <w:bottom w:val="nil"/>
          <w:right w:val="nil"/>
          <w:between w:val="nil"/>
        </w:pBdr>
        <w:spacing w:before="120" w:after="120" w:line="240" w:lineRule="auto"/>
        <w:ind w:leftChars="0" w:firstLineChars="0"/>
        <w:rPr>
          <w:rFonts w:ascii="Arial" w:eastAsia="Arial" w:hAnsi="Arial" w:cs="Arial"/>
        </w:rPr>
      </w:pPr>
      <w:r>
        <w:rPr>
          <w:rFonts w:ascii="Arial" w:eastAsia="Arial" w:hAnsi="Arial" w:cs="Arial"/>
        </w:rPr>
        <w:t>P</w:t>
      </w:r>
      <w:r w:rsidR="00F617AF">
        <w:rPr>
          <w:rFonts w:ascii="Arial" w:eastAsia="Arial" w:hAnsi="Arial" w:cs="Arial"/>
        </w:rPr>
        <w:t xml:space="preserve">ropose that paragraph </w:t>
      </w:r>
      <w:r w:rsidR="00E41646" w:rsidRPr="00BE58D9">
        <w:rPr>
          <w:rFonts w:ascii="Arial" w:eastAsia="Arial" w:hAnsi="Arial" w:cs="Arial"/>
        </w:rPr>
        <w:t xml:space="preserve">(2)(d) </w:t>
      </w:r>
      <w:r w:rsidR="00F617AF">
        <w:rPr>
          <w:rFonts w:ascii="Arial" w:eastAsia="Arial" w:hAnsi="Arial" w:cs="Arial"/>
        </w:rPr>
        <w:t>of Section 3.2.7 specify</w:t>
      </w:r>
      <w:r w:rsidR="00E41646" w:rsidRPr="00BE58D9">
        <w:rPr>
          <w:rFonts w:ascii="Arial" w:eastAsia="Arial" w:hAnsi="Arial" w:cs="Arial"/>
        </w:rPr>
        <w:t xml:space="preserve"> the calendar year the project was submitted to ERCOT</w:t>
      </w:r>
      <w:r w:rsidR="00ED16BF">
        <w:rPr>
          <w:rFonts w:ascii="Arial" w:eastAsia="Arial" w:hAnsi="Arial" w:cs="Arial"/>
        </w:rPr>
        <w:t xml:space="preserve"> by the TSP</w:t>
      </w:r>
      <w:r w:rsidR="00E41646" w:rsidRPr="00BE58D9">
        <w:rPr>
          <w:rFonts w:ascii="Arial" w:eastAsia="Arial" w:hAnsi="Arial" w:cs="Arial"/>
        </w:rPr>
        <w:t xml:space="preserve">, rather than the </w:t>
      </w:r>
      <w:r w:rsidR="00ED16BF">
        <w:rPr>
          <w:rFonts w:ascii="Arial" w:eastAsia="Arial" w:hAnsi="Arial" w:cs="Arial"/>
        </w:rPr>
        <w:t xml:space="preserve">date the </w:t>
      </w:r>
      <w:r w:rsidR="00E41646" w:rsidRPr="00BE58D9">
        <w:rPr>
          <w:rFonts w:ascii="Arial" w:eastAsia="Arial" w:hAnsi="Arial" w:cs="Arial"/>
        </w:rPr>
        <w:t xml:space="preserve">interconnection study </w:t>
      </w:r>
      <w:r w:rsidR="00ED16BF">
        <w:rPr>
          <w:rFonts w:ascii="Arial" w:eastAsia="Arial" w:hAnsi="Arial" w:cs="Arial"/>
        </w:rPr>
        <w:t>was requested by the customer</w:t>
      </w:r>
      <w:r w:rsidR="00E41646" w:rsidRPr="00BE58D9">
        <w:rPr>
          <w:rFonts w:ascii="Arial" w:eastAsia="Arial" w:hAnsi="Arial" w:cs="Arial"/>
        </w:rPr>
        <w:t xml:space="preserve">, which </w:t>
      </w:r>
      <w:r w:rsidR="00F617AF">
        <w:rPr>
          <w:rFonts w:ascii="Arial" w:eastAsia="Arial" w:hAnsi="Arial" w:cs="Arial"/>
        </w:rPr>
        <w:t xml:space="preserve">the TSP does not </w:t>
      </w:r>
      <w:r w:rsidR="000B7BDF">
        <w:rPr>
          <w:rFonts w:ascii="Arial" w:eastAsia="Arial" w:hAnsi="Arial" w:cs="Arial"/>
        </w:rPr>
        <w:t>typically</w:t>
      </w:r>
      <w:r w:rsidR="00F617AF">
        <w:rPr>
          <w:rFonts w:ascii="Arial" w:eastAsia="Arial" w:hAnsi="Arial" w:cs="Arial"/>
        </w:rPr>
        <w:t xml:space="preserve"> provide to ERCOT;</w:t>
      </w:r>
      <w:r w:rsidR="00E41646" w:rsidRPr="00BE58D9">
        <w:rPr>
          <w:rFonts w:ascii="Arial" w:eastAsia="Arial" w:hAnsi="Arial" w:cs="Arial"/>
        </w:rPr>
        <w:t xml:space="preserve"> </w:t>
      </w:r>
    </w:p>
    <w:p w14:paraId="72DF6C8C" w14:textId="77777777" w:rsidR="00F617AF" w:rsidRPr="00BE58D9" w:rsidRDefault="00F617AF" w:rsidP="00F617AF">
      <w:pPr>
        <w:pStyle w:val="ListParagraph"/>
        <w:pBdr>
          <w:top w:val="nil"/>
          <w:left w:val="nil"/>
          <w:bottom w:val="nil"/>
          <w:right w:val="nil"/>
          <w:between w:val="nil"/>
        </w:pBdr>
        <w:spacing w:before="120" w:after="120" w:line="240" w:lineRule="auto"/>
        <w:ind w:leftChars="0" w:left="718" w:firstLineChars="0" w:firstLine="0"/>
        <w:rPr>
          <w:rFonts w:ascii="Arial" w:eastAsia="Arial" w:hAnsi="Arial" w:cs="Arial"/>
        </w:rPr>
      </w:pPr>
    </w:p>
    <w:p w14:paraId="66EBC4B8" w14:textId="6D07D170" w:rsidR="00F617AF" w:rsidRPr="00F617AF" w:rsidRDefault="00B63FE8" w:rsidP="00F617AF">
      <w:pPr>
        <w:pStyle w:val="ListParagraph"/>
        <w:numPr>
          <w:ilvl w:val="0"/>
          <w:numId w:val="3"/>
        </w:numPr>
        <w:pBdr>
          <w:top w:val="nil"/>
          <w:left w:val="nil"/>
          <w:bottom w:val="nil"/>
          <w:right w:val="nil"/>
          <w:between w:val="nil"/>
        </w:pBdr>
        <w:spacing w:before="120" w:after="120" w:line="240" w:lineRule="auto"/>
        <w:ind w:leftChars="0" w:firstLineChars="0"/>
        <w:rPr>
          <w:rFonts w:ascii="Arial" w:eastAsia="Arial" w:hAnsi="Arial" w:cs="Arial"/>
        </w:rPr>
      </w:pPr>
      <w:r>
        <w:rPr>
          <w:rFonts w:ascii="Arial" w:eastAsia="Arial" w:hAnsi="Arial" w:cs="Arial"/>
        </w:rPr>
        <w:t>P</w:t>
      </w:r>
      <w:r w:rsidR="00F617AF">
        <w:rPr>
          <w:rFonts w:ascii="Arial" w:eastAsia="Arial" w:hAnsi="Arial" w:cs="Arial"/>
        </w:rPr>
        <w:t>ropose</w:t>
      </w:r>
      <w:r w:rsidR="00E83787">
        <w:rPr>
          <w:rFonts w:ascii="Arial" w:eastAsia="Arial" w:hAnsi="Arial" w:cs="Arial"/>
        </w:rPr>
        <w:t xml:space="preserve"> clarifying </w:t>
      </w:r>
      <w:r w:rsidR="00BE58D9" w:rsidRPr="00BE58D9">
        <w:rPr>
          <w:rFonts w:ascii="Arial" w:eastAsia="Arial" w:hAnsi="Arial" w:cs="Arial"/>
        </w:rPr>
        <w:t xml:space="preserve">paragraph (2)(e) to reflect the </w:t>
      </w:r>
      <w:r w:rsidR="00F617AF">
        <w:rPr>
          <w:rFonts w:ascii="Arial" w:eastAsia="Arial" w:hAnsi="Arial" w:cs="Arial"/>
        </w:rPr>
        <w:t xml:space="preserve">customer’s </w:t>
      </w:r>
      <w:r w:rsidR="00BE58D9" w:rsidRPr="00BE58D9">
        <w:rPr>
          <w:rFonts w:ascii="Arial" w:eastAsia="Arial" w:hAnsi="Arial" w:cs="Arial"/>
        </w:rPr>
        <w:t xml:space="preserve">requested energization year; </w:t>
      </w:r>
      <w:r w:rsidR="00ED16BF">
        <w:rPr>
          <w:rFonts w:ascii="Arial" w:eastAsia="Arial" w:hAnsi="Arial" w:cs="Arial"/>
        </w:rPr>
        <w:t>and</w:t>
      </w:r>
      <w:r w:rsidR="00F617AF">
        <w:rPr>
          <w:rFonts w:ascii="Arial" w:eastAsia="Arial" w:hAnsi="Arial" w:cs="Arial"/>
        </w:rPr>
        <w:br/>
      </w:r>
    </w:p>
    <w:p w14:paraId="06B18D47" w14:textId="79406AEE" w:rsidR="00E41646" w:rsidRDefault="00B63FE8" w:rsidP="00BE58D9">
      <w:pPr>
        <w:pStyle w:val="ListParagraph"/>
        <w:numPr>
          <w:ilvl w:val="0"/>
          <w:numId w:val="3"/>
        </w:numPr>
        <w:pBdr>
          <w:top w:val="nil"/>
          <w:left w:val="nil"/>
          <w:bottom w:val="nil"/>
          <w:right w:val="nil"/>
          <w:between w:val="nil"/>
        </w:pBdr>
        <w:spacing w:before="120" w:after="120" w:line="240" w:lineRule="auto"/>
        <w:ind w:leftChars="0" w:firstLineChars="0"/>
        <w:rPr>
          <w:rFonts w:ascii="Arial" w:eastAsia="Arial" w:hAnsi="Arial" w:cs="Arial"/>
        </w:rPr>
      </w:pPr>
      <w:r>
        <w:rPr>
          <w:rFonts w:ascii="Arial" w:eastAsia="Arial" w:hAnsi="Arial" w:cs="Arial"/>
        </w:rPr>
        <w:t>R</w:t>
      </w:r>
      <w:r w:rsidR="00F617AF">
        <w:rPr>
          <w:rFonts w:ascii="Arial" w:eastAsia="Arial" w:hAnsi="Arial" w:cs="Arial"/>
        </w:rPr>
        <w:t>ecommen</w:t>
      </w:r>
      <w:r>
        <w:rPr>
          <w:rFonts w:ascii="Arial" w:eastAsia="Arial" w:hAnsi="Arial" w:cs="Arial"/>
        </w:rPr>
        <w:t>d</w:t>
      </w:r>
      <w:r w:rsidR="00F617AF">
        <w:rPr>
          <w:rFonts w:ascii="Arial" w:eastAsia="Arial" w:hAnsi="Arial" w:cs="Arial"/>
        </w:rPr>
        <w:t xml:space="preserve"> remov</w:t>
      </w:r>
      <w:r>
        <w:rPr>
          <w:rFonts w:ascii="Arial" w:eastAsia="Arial" w:hAnsi="Arial" w:cs="Arial"/>
        </w:rPr>
        <w:t>al of</w:t>
      </w:r>
      <w:r w:rsidR="00BE58D9" w:rsidRPr="00BE58D9">
        <w:rPr>
          <w:rFonts w:ascii="Arial" w:eastAsia="Arial" w:hAnsi="Arial" w:cs="Arial"/>
        </w:rPr>
        <w:t xml:space="preserve"> the proposal for ERCOT to publish the average interconnection study duration by TSP</w:t>
      </w:r>
      <w:r w:rsidR="00ED16BF">
        <w:rPr>
          <w:rFonts w:ascii="Arial" w:eastAsia="Arial" w:hAnsi="Arial" w:cs="Arial"/>
        </w:rPr>
        <w:t>, since this</w:t>
      </w:r>
      <w:r w:rsidR="00E41646" w:rsidRPr="00BE58D9">
        <w:rPr>
          <w:rFonts w:ascii="Arial" w:eastAsia="Arial" w:hAnsi="Arial" w:cs="Arial"/>
        </w:rPr>
        <w:t xml:space="preserve"> could result in erroneous conclusions about how long the interconnection </w:t>
      </w:r>
      <w:r w:rsidR="00ED16BF">
        <w:rPr>
          <w:rFonts w:ascii="Arial" w:eastAsia="Arial" w:hAnsi="Arial" w:cs="Arial"/>
        </w:rPr>
        <w:t xml:space="preserve">study </w:t>
      </w:r>
      <w:r w:rsidR="00E41646" w:rsidRPr="00BE58D9">
        <w:rPr>
          <w:rFonts w:ascii="Arial" w:eastAsia="Arial" w:hAnsi="Arial" w:cs="Arial"/>
        </w:rPr>
        <w:t xml:space="preserve">process may take for </w:t>
      </w:r>
      <w:r w:rsidR="00A73A86">
        <w:rPr>
          <w:rFonts w:ascii="Arial" w:eastAsia="Arial" w:hAnsi="Arial" w:cs="Arial"/>
        </w:rPr>
        <w:t>a</w:t>
      </w:r>
      <w:r w:rsidR="00E41646" w:rsidRPr="00BE58D9">
        <w:rPr>
          <w:rFonts w:ascii="Arial" w:eastAsia="Arial" w:hAnsi="Arial" w:cs="Arial"/>
        </w:rPr>
        <w:t xml:space="preserve"> particular request</w:t>
      </w:r>
      <w:r w:rsidR="00F617AF">
        <w:rPr>
          <w:rFonts w:ascii="Arial" w:eastAsia="Arial" w:hAnsi="Arial" w:cs="Arial"/>
        </w:rPr>
        <w:t>.</w:t>
      </w:r>
    </w:p>
    <w:p w14:paraId="554C678A" w14:textId="751B3C6F" w:rsidR="00DF4789" w:rsidRDefault="00A73A86" w:rsidP="0092145F">
      <w:pPr>
        <w:pBdr>
          <w:top w:val="nil"/>
          <w:left w:val="nil"/>
          <w:bottom w:val="nil"/>
          <w:right w:val="nil"/>
          <w:between w:val="nil"/>
        </w:pBdr>
        <w:spacing w:before="120" w:after="120" w:line="240" w:lineRule="auto"/>
        <w:ind w:leftChars="0" w:left="0" w:firstLineChars="0" w:firstLine="0"/>
        <w:rPr>
          <w:rFonts w:ascii="Arial" w:eastAsia="Arial" w:hAnsi="Arial" w:cs="Arial"/>
        </w:rPr>
      </w:pPr>
      <w:r>
        <w:rPr>
          <w:rFonts w:ascii="Arial" w:eastAsia="Arial" w:hAnsi="Arial" w:cs="Arial"/>
        </w:rPr>
        <w:t xml:space="preserve">These comments are submitted on top of the February 11, </w:t>
      </w:r>
      <w:proofErr w:type="gramStart"/>
      <w:r>
        <w:rPr>
          <w:rFonts w:ascii="Arial" w:eastAsia="Arial" w:hAnsi="Arial" w:cs="Arial"/>
        </w:rPr>
        <w:t>2025</w:t>
      </w:r>
      <w:proofErr w:type="gramEnd"/>
      <w:r>
        <w:rPr>
          <w:rFonts w:ascii="Arial" w:eastAsia="Arial" w:hAnsi="Arial" w:cs="Arial"/>
        </w:rPr>
        <w:t xml:space="preserve"> Lancium comments.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85446" w14:paraId="28F1E2A8" w14:textId="77777777" w:rsidTr="00303B24">
        <w:trPr>
          <w:trHeight w:val="350"/>
        </w:trPr>
        <w:tc>
          <w:tcPr>
            <w:tcW w:w="10440" w:type="dxa"/>
            <w:tcBorders>
              <w:bottom w:val="single" w:sz="4" w:space="0" w:color="auto"/>
            </w:tcBorders>
            <w:shd w:val="clear" w:color="auto" w:fill="FFFFFF"/>
            <w:vAlign w:val="center"/>
          </w:tcPr>
          <w:p w14:paraId="23E1CFE9" w14:textId="77777777" w:rsidR="00F85446" w:rsidRDefault="00F85446" w:rsidP="00303B24">
            <w:pPr>
              <w:pStyle w:val="Header"/>
              <w:ind w:left="0" w:hanging="2"/>
              <w:jc w:val="center"/>
            </w:pPr>
            <w:r>
              <w:t>Revised Cover Page Language</w:t>
            </w:r>
          </w:p>
        </w:tc>
      </w:tr>
    </w:tbl>
    <w:p w14:paraId="315EFB77" w14:textId="7E3294EA" w:rsidR="00F85446" w:rsidRPr="00F85446" w:rsidRDefault="00F85446" w:rsidP="00F85446">
      <w:pPr>
        <w:pStyle w:val="NormalArial"/>
        <w:spacing w:before="120" w:after="120"/>
        <w:ind w:leftChars="0" w:firstLineChars="0"/>
      </w:pPr>
      <w:r>
        <w:t>None</w:t>
      </w:r>
    </w:p>
    <w:tbl>
      <w:tblPr>
        <w:tblStyle w:val="a1"/>
        <w:tblW w:w="1044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0"/>
      </w:tblGrid>
      <w:tr w:rsidR="00750CFE" w14:paraId="387813C8" w14:textId="77777777">
        <w:trPr>
          <w:trHeight w:val="350"/>
        </w:trPr>
        <w:tc>
          <w:tcPr>
            <w:tcW w:w="10440" w:type="dxa"/>
            <w:tcBorders>
              <w:bottom w:val="single" w:sz="4" w:space="0" w:color="000000"/>
            </w:tcBorders>
            <w:shd w:val="clear" w:color="auto" w:fill="FFFFFF"/>
            <w:vAlign w:val="center"/>
          </w:tcPr>
          <w:p w14:paraId="7167DC37" w14:textId="77777777" w:rsidR="00750CFE" w:rsidRDefault="00BC67FD">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b/>
                <w:color w:val="000000"/>
              </w:rPr>
            </w:pPr>
            <w:r>
              <w:rPr>
                <w:rFonts w:ascii="Arial" w:eastAsia="Arial" w:hAnsi="Arial" w:cs="Arial"/>
                <w:b/>
                <w:color w:val="000000"/>
              </w:rPr>
              <w:t>Revised Proposed Protocol Language</w:t>
            </w:r>
          </w:p>
        </w:tc>
      </w:tr>
    </w:tbl>
    <w:p w14:paraId="6646B2F1" w14:textId="77777777" w:rsidR="00454D27" w:rsidRPr="00454D27" w:rsidRDefault="00454D27" w:rsidP="00454D27">
      <w:pPr>
        <w:keepNext/>
        <w:tabs>
          <w:tab w:val="left" w:pos="1080"/>
        </w:tabs>
        <w:suppressAutoHyphens w:val="0"/>
        <w:spacing w:before="240" w:after="240" w:line="240" w:lineRule="auto"/>
        <w:ind w:leftChars="0" w:left="1080" w:firstLineChars="0" w:hanging="1080"/>
        <w:textDirection w:val="lrTb"/>
        <w:textAlignment w:val="auto"/>
        <w:outlineLvl w:val="2"/>
        <w:rPr>
          <w:ins w:id="0" w:author="Joint Sponsors" w:date="2024-12-05T10:26:00Z"/>
          <w:b/>
          <w:bCs/>
          <w:i/>
          <w:position w:val="0"/>
          <w:szCs w:val="20"/>
          <w:lang w:val="x-none" w:eastAsia="x-none"/>
        </w:rPr>
      </w:pPr>
      <w:ins w:id="1" w:author="Joint Sponsors" w:date="2024-12-05T10:26:00Z">
        <w:r w:rsidRPr="00454D27">
          <w:rPr>
            <w:b/>
            <w:bCs/>
            <w:i/>
            <w:position w:val="0"/>
            <w:szCs w:val="20"/>
            <w:lang w:val="x-none" w:eastAsia="x-none"/>
          </w:rPr>
          <w:lastRenderedPageBreak/>
          <w:t>3.2.7</w:t>
        </w:r>
      </w:ins>
      <w:ins w:id="2" w:author="Joint Sponsors" w:date="2024-12-05T10:27:00Z">
        <w:r w:rsidRPr="00454D27">
          <w:rPr>
            <w:b/>
            <w:bCs/>
            <w:i/>
            <w:position w:val="0"/>
            <w:szCs w:val="20"/>
            <w:lang w:val="x-none" w:eastAsia="x-none"/>
          </w:rPr>
          <w:tab/>
        </w:r>
      </w:ins>
      <w:ins w:id="3" w:author="Joint Sponsors" w:date="2024-12-10T10:18:00Z">
        <w:r w:rsidRPr="00454D27">
          <w:rPr>
            <w:b/>
            <w:bCs/>
            <w:i/>
            <w:position w:val="0"/>
            <w:szCs w:val="20"/>
            <w:lang w:val="x-none" w:eastAsia="x-none"/>
          </w:rPr>
          <w:t xml:space="preserve">Large </w:t>
        </w:r>
      </w:ins>
      <w:ins w:id="4" w:author="Joint Sponsors" w:date="2024-12-05T10:26:00Z">
        <w:r w:rsidRPr="00454D27">
          <w:rPr>
            <w:b/>
            <w:bCs/>
            <w:i/>
            <w:position w:val="0"/>
            <w:szCs w:val="20"/>
            <w:lang w:val="x-none" w:eastAsia="x-none"/>
          </w:rPr>
          <w:t xml:space="preserve">Load Interconnection Status Report </w:t>
        </w:r>
      </w:ins>
    </w:p>
    <w:p w14:paraId="414BA49D" w14:textId="6EFACE55" w:rsidR="00454D27" w:rsidRPr="00454D27" w:rsidRDefault="00454D27" w:rsidP="00454D27">
      <w:pPr>
        <w:suppressAutoHyphens w:val="0"/>
        <w:spacing w:after="240" w:line="240" w:lineRule="auto"/>
        <w:ind w:leftChars="0" w:left="720" w:firstLineChars="0" w:hanging="720"/>
        <w:textDirection w:val="lrTb"/>
        <w:textAlignment w:val="auto"/>
        <w:outlineLvl w:val="9"/>
        <w:rPr>
          <w:ins w:id="5" w:author="Joint Sponsors" w:date="2024-12-10T11:48:00Z"/>
          <w:position w:val="0"/>
        </w:rPr>
      </w:pPr>
      <w:ins w:id="6" w:author="Joint Sponsors" w:date="2024-12-10T11:48:00Z">
        <w:r w:rsidRPr="00454D27">
          <w:rPr>
            <w:iCs/>
            <w:position w:val="0"/>
            <w:szCs w:val="20"/>
          </w:rPr>
          <w:t>(1)</w:t>
        </w:r>
        <w:r w:rsidRPr="00454D27">
          <w:rPr>
            <w:iCs/>
            <w:position w:val="0"/>
            <w:szCs w:val="20"/>
          </w:rPr>
          <w:tab/>
          <w:t xml:space="preserve">For purposes of this section, a Large Load is </w:t>
        </w:r>
      </w:ins>
      <w:ins w:id="7" w:author="Lancium 021125" w:date="2025-02-10T19:55:00Z">
        <w:r w:rsidR="00386A6F">
          <w:rPr>
            <w:iCs/>
            <w:position w:val="0"/>
            <w:szCs w:val="20"/>
          </w:rPr>
          <w:t xml:space="preserve">inclusive of </w:t>
        </w:r>
      </w:ins>
      <w:ins w:id="8" w:author="Joint Sponsors" w:date="2024-12-10T11:48:00Z">
        <w:r w:rsidRPr="00454D27">
          <w:rPr>
            <w:position w:val="0"/>
          </w:rPr>
          <w:t>one or more Facilities at a single site with an aggregate peak Demand greater than or equal to 75 MW behind one or more common Points of Interconnection (POIs) or Service Delivery Points</w:t>
        </w:r>
      </w:ins>
      <w:ins w:id="9" w:author="Lancium 021125" w:date="2025-02-10T20:05:00Z">
        <w:r w:rsidR="00D371A0">
          <w:rPr>
            <w:position w:val="0"/>
          </w:rPr>
          <w:t xml:space="preserve"> </w:t>
        </w:r>
      </w:ins>
      <w:ins w:id="10" w:author="Lancium 021125" w:date="2025-02-10T20:06:00Z">
        <w:r w:rsidR="00D371A0">
          <w:rPr>
            <w:position w:val="0"/>
          </w:rPr>
          <w:t>that</w:t>
        </w:r>
      </w:ins>
      <w:ins w:id="11" w:author="Lancium 021125" w:date="2025-02-10T20:05:00Z">
        <w:r w:rsidR="00D371A0">
          <w:rPr>
            <w:position w:val="0"/>
          </w:rPr>
          <w:t xml:space="preserve"> </w:t>
        </w:r>
      </w:ins>
      <w:ins w:id="12" w:author="Lancium 021125" w:date="2025-02-10T20:14:00Z">
        <w:r w:rsidR="00016D16">
          <w:rPr>
            <w:position w:val="0"/>
          </w:rPr>
          <w:t xml:space="preserve">is seeking interconnection </w:t>
        </w:r>
      </w:ins>
      <w:ins w:id="13" w:author="Lancium 021125" w:date="2025-02-10T20:05:00Z">
        <w:r w:rsidR="00D371A0">
          <w:rPr>
            <w:position w:val="0"/>
          </w:rPr>
          <w:t xml:space="preserve">on or </w:t>
        </w:r>
      </w:ins>
      <w:ins w:id="14" w:author="Lancium 021125" w:date="2025-02-10T19:57:00Z">
        <w:r w:rsidR="00386A6F">
          <w:rPr>
            <w:position w:val="0"/>
          </w:rPr>
          <w:t>after March 25, 2022</w:t>
        </w:r>
      </w:ins>
      <w:ins w:id="15" w:author="Joint Sponsors" w:date="2024-12-10T11:48:00Z">
        <w:r w:rsidRPr="00454D27">
          <w:rPr>
            <w:position w:val="0"/>
          </w:rPr>
          <w:t>.</w:t>
        </w:r>
      </w:ins>
      <w:ins w:id="16" w:author="Lancium 021125" w:date="2025-02-10T19:58:00Z">
        <w:r w:rsidR="00386A6F">
          <w:rPr>
            <w:position w:val="0"/>
          </w:rPr>
          <w:t xml:space="preserve"> ERCOT may </w:t>
        </w:r>
      </w:ins>
      <w:ins w:id="17" w:author="Lancium 021125" w:date="2025-02-10T20:00:00Z">
        <w:r w:rsidR="00D371A0">
          <w:rPr>
            <w:position w:val="0"/>
          </w:rPr>
          <w:t>expand</w:t>
        </w:r>
      </w:ins>
      <w:ins w:id="18" w:author="Lancium 021125" w:date="2025-02-10T20:01:00Z">
        <w:r w:rsidR="00D371A0">
          <w:rPr>
            <w:position w:val="0"/>
          </w:rPr>
          <w:t xml:space="preserve"> the criteria </w:t>
        </w:r>
      </w:ins>
      <w:ins w:id="19" w:author="Lancium 021125" w:date="2025-02-10T20:05:00Z">
        <w:r w:rsidR="00D371A0">
          <w:rPr>
            <w:position w:val="0"/>
          </w:rPr>
          <w:t>for</w:t>
        </w:r>
      </w:ins>
      <w:ins w:id="20" w:author="Lancium 021125" w:date="2025-02-10T20:01:00Z">
        <w:r w:rsidR="00D371A0">
          <w:rPr>
            <w:position w:val="0"/>
          </w:rPr>
          <w:t xml:space="preserve"> </w:t>
        </w:r>
      </w:ins>
      <w:ins w:id="21" w:author="Lancium 021125" w:date="2025-02-10T20:08:00Z">
        <w:r w:rsidR="00D371A0">
          <w:rPr>
            <w:position w:val="0"/>
          </w:rPr>
          <w:t>including</w:t>
        </w:r>
      </w:ins>
      <w:ins w:id="22" w:author="Lancium 021125" w:date="2025-02-10T20:07:00Z">
        <w:r w:rsidR="00D371A0">
          <w:rPr>
            <w:position w:val="0"/>
          </w:rPr>
          <w:t xml:space="preserve"> a Load </w:t>
        </w:r>
      </w:ins>
      <w:ins w:id="23" w:author="Lancium 021125" w:date="2025-02-10T20:01:00Z">
        <w:r w:rsidR="00D371A0">
          <w:rPr>
            <w:position w:val="0"/>
          </w:rPr>
          <w:t>as a Large Load</w:t>
        </w:r>
      </w:ins>
      <w:ins w:id="24" w:author="Lancium 021125" w:date="2025-02-10T20:07:00Z">
        <w:r w:rsidR="00D371A0">
          <w:rPr>
            <w:position w:val="0"/>
          </w:rPr>
          <w:t xml:space="preserve">, provided </w:t>
        </w:r>
      </w:ins>
      <w:ins w:id="25" w:author="Lancium 021125" w:date="2025-02-10T20:03:00Z">
        <w:r w:rsidR="00D371A0">
          <w:rPr>
            <w:position w:val="0"/>
          </w:rPr>
          <w:t xml:space="preserve">the defining criteria </w:t>
        </w:r>
      </w:ins>
      <w:ins w:id="26" w:author="Lancium 021125" w:date="2025-02-10T20:07:00Z">
        <w:r w:rsidR="00D371A0">
          <w:rPr>
            <w:position w:val="0"/>
          </w:rPr>
          <w:t xml:space="preserve">are </w:t>
        </w:r>
      </w:ins>
      <w:ins w:id="27" w:author="Lancium 021125" w:date="2025-02-10T20:03:00Z">
        <w:r w:rsidR="00D371A0">
          <w:rPr>
            <w:position w:val="0"/>
          </w:rPr>
          <w:t>clearly stated</w:t>
        </w:r>
      </w:ins>
      <w:ins w:id="28" w:author="Lancium 021125" w:date="2025-02-10T20:02:00Z">
        <w:r w:rsidR="00D371A0">
          <w:rPr>
            <w:position w:val="0"/>
          </w:rPr>
          <w:t xml:space="preserve"> in the applicable report.</w:t>
        </w:r>
      </w:ins>
    </w:p>
    <w:p w14:paraId="0DF6E571" w14:textId="77777777" w:rsidR="00454D27" w:rsidRPr="00454D27" w:rsidRDefault="00454D27" w:rsidP="00454D27">
      <w:pPr>
        <w:suppressAutoHyphens w:val="0"/>
        <w:spacing w:after="240" w:line="240" w:lineRule="auto"/>
        <w:ind w:leftChars="0" w:left="720" w:firstLineChars="0" w:hanging="720"/>
        <w:textDirection w:val="lrTb"/>
        <w:textAlignment w:val="auto"/>
        <w:outlineLvl w:val="9"/>
        <w:rPr>
          <w:ins w:id="29" w:author="Joint Sponsors" w:date="2024-12-10T11:48:00Z"/>
          <w:position w:val="0"/>
        </w:rPr>
      </w:pPr>
      <w:ins w:id="30" w:author="Joint Sponsors" w:date="2024-12-10T11:48:00Z">
        <w:r w:rsidRPr="00454D27">
          <w:rPr>
            <w:position w:val="0"/>
          </w:rPr>
          <w:t>(2)</w:t>
        </w:r>
        <w:r w:rsidRPr="00454D27">
          <w:rPr>
            <w:position w:val="0"/>
          </w:rPr>
          <w:tab/>
          <w:t>ERCOT must publish a Large Load Interconnection status report each month to the ERCOT website that aggregates Large Load Interconnection requests across multiple dimensions with as much specificity as possible while maintaining the confidentiality of Customer data, including:</w:t>
        </w:r>
      </w:ins>
    </w:p>
    <w:p w14:paraId="53CCE1B0" w14:textId="68050040" w:rsidR="00454D27" w:rsidRPr="00454D27" w:rsidDel="00454D27" w:rsidRDefault="00454D27" w:rsidP="00454D27">
      <w:pPr>
        <w:suppressAutoHyphens w:val="0"/>
        <w:spacing w:after="240" w:line="240" w:lineRule="auto"/>
        <w:ind w:leftChars="0" w:left="1440" w:firstLineChars="0" w:hanging="720"/>
        <w:textDirection w:val="lrTb"/>
        <w:textAlignment w:val="auto"/>
        <w:outlineLvl w:val="9"/>
        <w:rPr>
          <w:ins w:id="31" w:author="Joint Sponsors" w:date="2024-12-10T11:48:00Z"/>
          <w:del w:id="32" w:author="Google 012225" w:date="2025-01-22T14:00:00Z"/>
          <w:position w:val="0"/>
          <w:szCs w:val="20"/>
        </w:rPr>
      </w:pPr>
      <w:ins w:id="33" w:author="Joint Sponsors" w:date="2024-12-10T11:48:00Z">
        <w:del w:id="34" w:author="Google 012225" w:date="2025-01-22T14:00:00Z">
          <w:r w:rsidRPr="00454D27" w:rsidDel="00454D27">
            <w:rPr>
              <w:position w:val="0"/>
              <w:szCs w:val="20"/>
            </w:rPr>
            <w:delText>(a)</w:delText>
          </w:r>
          <w:r w:rsidRPr="00454D27" w:rsidDel="00454D27">
            <w:rPr>
              <w:position w:val="0"/>
              <w:szCs w:val="20"/>
            </w:rPr>
            <w:tab/>
            <w:delText>Location;</w:delText>
          </w:r>
        </w:del>
      </w:ins>
    </w:p>
    <w:p w14:paraId="75FAFB45" w14:textId="228375FB" w:rsidR="00454D27" w:rsidRPr="00454D27" w:rsidRDefault="00454D27" w:rsidP="00454D27">
      <w:pPr>
        <w:suppressAutoHyphens w:val="0"/>
        <w:spacing w:after="240" w:line="240" w:lineRule="auto"/>
        <w:ind w:leftChars="0" w:left="1440" w:firstLineChars="0" w:hanging="720"/>
        <w:textDirection w:val="lrTb"/>
        <w:textAlignment w:val="auto"/>
        <w:outlineLvl w:val="9"/>
        <w:rPr>
          <w:ins w:id="35" w:author="Joint Sponsors" w:date="2024-12-10T11:48:00Z"/>
          <w:position w:val="0"/>
          <w:szCs w:val="20"/>
        </w:rPr>
      </w:pPr>
      <w:ins w:id="36" w:author="Joint Sponsors" w:date="2024-12-10T11:48:00Z">
        <w:r w:rsidRPr="00454D27">
          <w:rPr>
            <w:position w:val="0"/>
            <w:szCs w:val="20"/>
          </w:rPr>
          <w:t>(</w:t>
        </w:r>
      </w:ins>
      <w:ins w:id="37" w:author="Google 012225" w:date="2025-01-22T14:00:00Z">
        <w:r w:rsidRPr="00454D27">
          <w:rPr>
            <w:position w:val="0"/>
            <w:szCs w:val="20"/>
          </w:rPr>
          <w:t>a</w:t>
        </w:r>
      </w:ins>
      <w:ins w:id="38" w:author="Joint Sponsors" w:date="2024-12-10T11:48:00Z">
        <w:del w:id="39" w:author="Google 012225" w:date="2025-01-22T14:00:00Z">
          <w:r w:rsidRPr="00454D27" w:rsidDel="00454D27">
            <w:rPr>
              <w:position w:val="0"/>
              <w:szCs w:val="20"/>
            </w:rPr>
            <w:delText>b</w:delText>
          </w:r>
        </w:del>
        <w:r w:rsidRPr="00454D27">
          <w:rPr>
            <w:position w:val="0"/>
            <w:szCs w:val="20"/>
          </w:rPr>
          <w:t>)</w:t>
        </w:r>
        <w:r w:rsidRPr="00454D27">
          <w:rPr>
            <w:position w:val="0"/>
            <w:szCs w:val="20"/>
          </w:rPr>
          <w:tab/>
          <w:t>Load Zone;</w:t>
        </w:r>
      </w:ins>
    </w:p>
    <w:p w14:paraId="38867A35" w14:textId="31C5126E" w:rsidR="00454D27" w:rsidRPr="00454D27" w:rsidRDefault="00454D27" w:rsidP="00454D27">
      <w:pPr>
        <w:suppressAutoHyphens w:val="0"/>
        <w:spacing w:after="240" w:line="240" w:lineRule="auto"/>
        <w:ind w:leftChars="0" w:left="1440" w:firstLineChars="0" w:hanging="720"/>
        <w:textDirection w:val="lrTb"/>
        <w:textAlignment w:val="auto"/>
        <w:outlineLvl w:val="9"/>
        <w:rPr>
          <w:ins w:id="40" w:author="Joint Sponsors" w:date="2024-12-10T11:48:00Z"/>
          <w:position w:val="0"/>
          <w:szCs w:val="20"/>
        </w:rPr>
      </w:pPr>
      <w:ins w:id="41" w:author="Joint Sponsors" w:date="2024-12-10T11:48:00Z">
        <w:r w:rsidRPr="00454D27">
          <w:rPr>
            <w:position w:val="0"/>
            <w:szCs w:val="20"/>
          </w:rPr>
          <w:t>(</w:t>
        </w:r>
      </w:ins>
      <w:ins w:id="42" w:author="Google 012225" w:date="2025-01-22T14:00:00Z">
        <w:r w:rsidRPr="00454D27">
          <w:rPr>
            <w:position w:val="0"/>
            <w:szCs w:val="20"/>
          </w:rPr>
          <w:t>b</w:t>
        </w:r>
      </w:ins>
      <w:ins w:id="43" w:author="Joint Sponsors" w:date="2024-12-10T11:48:00Z">
        <w:del w:id="44" w:author="Google 012225" w:date="2025-01-22T14:00:00Z">
          <w:r w:rsidRPr="00454D27" w:rsidDel="00454D27">
            <w:rPr>
              <w:position w:val="0"/>
              <w:szCs w:val="20"/>
            </w:rPr>
            <w:delText>c</w:delText>
          </w:r>
        </w:del>
        <w:r w:rsidRPr="00454D27">
          <w:rPr>
            <w:position w:val="0"/>
            <w:szCs w:val="20"/>
          </w:rPr>
          <w:t>)</w:t>
        </w:r>
        <w:r w:rsidRPr="00454D27">
          <w:rPr>
            <w:position w:val="0"/>
            <w:szCs w:val="20"/>
          </w:rPr>
          <w:tab/>
          <w:t>TSP;</w:t>
        </w:r>
      </w:ins>
    </w:p>
    <w:p w14:paraId="1A0B0BB6" w14:textId="056C2652" w:rsidR="00454D27" w:rsidRPr="0092145F" w:rsidRDefault="00454D27" w:rsidP="00454D27">
      <w:pPr>
        <w:suppressAutoHyphens w:val="0"/>
        <w:spacing w:after="240" w:line="240" w:lineRule="auto"/>
        <w:ind w:leftChars="0" w:left="1440" w:firstLineChars="0" w:hanging="720"/>
        <w:textDirection w:val="lrTb"/>
        <w:textAlignment w:val="auto"/>
        <w:outlineLvl w:val="9"/>
        <w:rPr>
          <w:ins w:id="45" w:author="Joint Sponsors" w:date="2024-12-10T11:48:00Z"/>
          <w:position w:val="0"/>
          <w:szCs w:val="20"/>
        </w:rPr>
      </w:pPr>
      <w:ins w:id="46" w:author="Joint Sponsors" w:date="2024-12-10T11:48:00Z">
        <w:r w:rsidRPr="0092145F">
          <w:rPr>
            <w:position w:val="0"/>
            <w:szCs w:val="20"/>
          </w:rPr>
          <w:t>(</w:t>
        </w:r>
      </w:ins>
      <w:ins w:id="47" w:author="Google 012225" w:date="2025-01-22T14:00:00Z">
        <w:r w:rsidRPr="0092145F">
          <w:rPr>
            <w:position w:val="0"/>
            <w:szCs w:val="20"/>
          </w:rPr>
          <w:t>c</w:t>
        </w:r>
      </w:ins>
      <w:ins w:id="48" w:author="Joint Sponsors" w:date="2024-12-10T11:48:00Z">
        <w:del w:id="49" w:author="Google 012225" w:date="2025-01-22T14:00:00Z">
          <w:r w:rsidRPr="0092145F" w:rsidDel="00454D27">
            <w:rPr>
              <w:position w:val="0"/>
              <w:szCs w:val="20"/>
            </w:rPr>
            <w:delText>d</w:delText>
          </w:r>
        </w:del>
        <w:r w:rsidRPr="0092145F">
          <w:rPr>
            <w:position w:val="0"/>
            <w:szCs w:val="20"/>
          </w:rPr>
          <w:t>)</w:t>
        </w:r>
        <w:r w:rsidRPr="0092145F">
          <w:rPr>
            <w:position w:val="0"/>
            <w:szCs w:val="20"/>
          </w:rPr>
          <w:tab/>
          <w:t>Load type (as provided to the TSP, such as refinery, steel mill, data center, etc</w:t>
        </w:r>
      </w:ins>
      <w:ins w:id="50" w:author="Joint Sponsors" w:date="2025-01-08T13:07:00Z">
        <w:r w:rsidRPr="0092145F">
          <w:rPr>
            <w:position w:val="0"/>
            <w:szCs w:val="20"/>
          </w:rPr>
          <w:t>..</w:t>
        </w:r>
      </w:ins>
      <w:ins w:id="51" w:author="Joint Sponsors" w:date="2024-12-10T11:48:00Z">
        <w:r w:rsidRPr="0092145F">
          <w:rPr>
            <w:position w:val="0"/>
            <w:szCs w:val="20"/>
          </w:rPr>
          <w:t>.);</w:t>
        </w:r>
      </w:ins>
    </w:p>
    <w:p w14:paraId="34CD1165" w14:textId="5D7A38DE" w:rsidR="00454D27" w:rsidRPr="0092145F" w:rsidRDefault="00454D27" w:rsidP="00454D27">
      <w:pPr>
        <w:suppressAutoHyphens w:val="0"/>
        <w:spacing w:after="240" w:line="240" w:lineRule="auto"/>
        <w:ind w:leftChars="0" w:left="1440" w:firstLineChars="0" w:hanging="720"/>
        <w:textDirection w:val="lrTb"/>
        <w:textAlignment w:val="auto"/>
        <w:outlineLvl w:val="9"/>
        <w:rPr>
          <w:ins w:id="52" w:author="Joint Sponsors" w:date="2024-12-10T11:48:00Z"/>
          <w:position w:val="0"/>
          <w:szCs w:val="20"/>
        </w:rPr>
      </w:pPr>
      <w:ins w:id="53" w:author="Joint Sponsors" w:date="2024-12-10T11:48:00Z">
        <w:r w:rsidRPr="0092145F">
          <w:rPr>
            <w:position w:val="0"/>
            <w:szCs w:val="20"/>
          </w:rPr>
          <w:t>(</w:t>
        </w:r>
      </w:ins>
      <w:ins w:id="54" w:author="Google 012225" w:date="2025-01-22T14:00:00Z">
        <w:r w:rsidRPr="0092145F">
          <w:rPr>
            <w:position w:val="0"/>
            <w:szCs w:val="20"/>
          </w:rPr>
          <w:t>d</w:t>
        </w:r>
      </w:ins>
      <w:ins w:id="55" w:author="Joint Sponsors" w:date="2024-12-10T11:48:00Z">
        <w:del w:id="56" w:author="Google 012225" w:date="2025-01-22T14:00:00Z">
          <w:r w:rsidRPr="0092145F" w:rsidDel="00454D27">
            <w:rPr>
              <w:position w:val="0"/>
              <w:szCs w:val="20"/>
            </w:rPr>
            <w:delText>e</w:delText>
          </w:r>
        </w:del>
        <w:r w:rsidRPr="0092145F">
          <w:rPr>
            <w:position w:val="0"/>
            <w:szCs w:val="20"/>
          </w:rPr>
          <w:t>)</w:t>
        </w:r>
        <w:r w:rsidRPr="0092145F">
          <w:rPr>
            <w:position w:val="0"/>
            <w:szCs w:val="20"/>
          </w:rPr>
          <w:tab/>
        </w:r>
      </w:ins>
      <w:ins w:id="57" w:author="Oncor 022425" w:date="2025-02-19T14:00:00Z">
        <w:r w:rsidR="00E41646" w:rsidRPr="0092145F">
          <w:rPr>
            <w:position w:val="0"/>
            <w:szCs w:val="20"/>
          </w:rPr>
          <w:t>Calendar year in which the interconnecting T</w:t>
        </w:r>
      </w:ins>
      <w:ins w:id="58" w:author="Oncor 022425" w:date="2025-02-19T14:03:00Z">
        <w:r w:rsidR="00E41646" w:rsidRPr="0092145F">
          <w:rPr>
            <w:position w:val="0"/>
            <w:szCs w:val="20"/>
          </w:rPr>
          <w:t>SP</w:t>
        </w:r>
      </w:ins>
      <w:ins w:id="59" w:author="Oncor 022425" w:date="2025-02-19T14:00:00Z">
        <w:r w:rsidR="00E41646" w:rsidRPr="0092145F">
          <w:rPr>
            <w:position w:val="0"/>
            <w:szCs w:val="20"/>
          </w:rPr>
          <w:t xml:space="preserve"> submitted the project to ERCOT; </w:t>
        </w:r>
      </w:ins>
      <w:ins w:id="60" w:author="Joint Sponsors" w:date="2024-12-10T11:48:00Z">
        <w:del w:id="61" w:author="Oncor 022425" w:date="2025-02-19T14:00:00Z">
          <w:r w:rsidRPr="0092145F" w:rsidDel="00E41646">
            <w:rPr>
              <w:position w:val="0"/>
              <w:szCs w:val="20"/>
            </w:rPr>
            <w:delText>Interconnect</w:delText>
          </w:r>
        </w:del>
      </w:ins>
      <w:ins w:id="62" w:author="Joint Sponsors" w:date="2025-01-08T13:07:00Z">
        <w:del w:id="63" w:author="Oncor 022425" w:date="2025-02-19T14:00:00Z">
          <w:r w:rsidRPr="0092145F" w:rsidDel="00E41646">
            <w:rPr>
              <w:position w:val="0"/>
              <w:szCs w:val="20"/>
            </w:rPr>
            <w:delText>i</w:delText>
          </w:r>
        </w:del>
      </w:ins>
      <w:ins w:id="64" w:author="Joint Sponsors" w:date="2024-12-10T11:48:00Z">
        <w:del w:id="65" w:author="Oncor 022425" w:date="2025-02-19T14:00:00Z">
          <w:r w:rsidRPr="0092145F" w:rsidDel="00E41646">
            <w:rPr>
              <w:position w:val="0"/>
              <w:szCs w:val="20"/>
            </w:rPr>
            <w:delText xml:space="preserve">on study request date </w:delText>
          </w:r>
        </w:del>
      </w:ins>
      <w:ins w:id="66" w:author="Google 012225" w:date="2025-01-22T14:00:00Z">
        <w:del w:id="67" w:author="Oncor 022425" w:date="2025-02-19T14:00:00Z">
          <w:r w:rsidRPr="0092145F" w:rsidDel="00E41646">
            <w:rPr>
              <w:position w:val="0"/>
              <w:szCs w:val="20"/>
            </w:rPr>
            <w:delText>year</w:delText>
          </w:r>
        </w:del>
      </w:ins>
      <w:ins w:id="68" w:author="Joint Sponsors" w:date="2024-12-10T11:48:00Z">
        <w:del w:id="69" w:author="Google 012225" w:date="2025-01-22T14:00:00Z">
          <w:r w:rsidRPr="0092145F" w:rsidDel="00454D27">
            <w:rPr>
              <w:position w:val="0"/>
              <w:szCs w:val="20"/>
            </w:rPr>
            <w:delText>(or date range)</w:delText>
          </w:r>
        </w:del>
        <w:del w:id="70" w:author="Oncor 022425" w:date="2025-02-19T14:08:00Z">
          <w:r w:rsidRPr="0092145F" w:rsidDel="00BF3296">
            <w:rPr>
              <w:position w:val="0"/>
              <w:szCs w:val="20"/>
            </w:rPr>
            <w:delText>;</w:delText>
          </w:r>
        </w:del>
      </w:ins>
    </w:p>
    <w:p w14:paraId="3A212616" w14:textId="25CDEA06" w:rsidR="00454D27" w:rsidRPr="0092145F" w:rsidDel="00BF3296" w:rsidRDefault="00454D27" w:rsidP="00454D27">
      <w:pPr>
        <w:suppressAutoHyphens w:val="0"/>
        <w:spacing w:after="240" w:line="240" w:lineRule="auto"/>
        <w:ind w:leftChars="0" w:left="1440" w:firstLineChars="0" w:hanging="720"/>
        <w:textDirection w:val="lrTb"/>
        <w:textAlignment w:val="auto"/>
        <w:outlineLvl w:val="9"/>
        <w:rPr>
          <w:ins w:id="71" w:author="Google 012225" w:date="2025-01-22T14:01:00Z"/>
          <w:del w:id="72" w:author="Oncor 022425" w:date="2025-02-19T14:08:00Z"/>
          <w:position w:val="0"/>
          <w:szCs w:val="20"/>
        </w:rPr>
      </w:pPr>
      <w:ins w:id="73" w:author="Joint Sponsors" w:date="2024-12-10T11:48:00Z">
        <w:r w:rsidRPr="0092145F">
          <w:rPr>
            <w:position w:val="0"/>
            <w:szCs w:val="20"/>
          </w:rPr>
          <w:t>(</w:t>
        </w:r>
      </w:ins>
      <w:ins w:id="74" w:author="Google 012225" w:date="2025-01-22T14:00:00Z">
        <w:r w:rsidRPr="0092145F">
          <w:rPr>
            <w:position w:val="0"/>
            <w:szCs w:val="20"/>
          </w:rPr>
          <w:t>e</w:t>
        </w:r>
      </w:ins>
      <w:ins w:id="75" w:author="Joint Sponsors" w:date="2024-12-10T11:48:00Z">
        <w:del w:id="76" w:author="Google 012225" w:date="2025-01-22T14:00:00Z">
          <w:r w:rsidRPr="0092145F" w:rsidDel="00454D27">
            <w:rPr>
              <w:position w:val="0"/>
              <w:szCs w:val="20"/>
            </w:rPr>
            <w:delText>f</w:delText>
          </w:r>
        </w:del>
        <w:r w:rsidRPr="0092145F">
          <w:rPr>
            <w:position w:val="0"/>
            <w:szCs w:val="20"/>
          </w:rPr>
          <w:t>)</w:t>
        </w:r>
        <w:r w:rsidRPr="0092145F">
          <w:rPr>
            <w:position w:val="0"/>
            <w:szCs w:val="20"/>
          </w:rPr>
          <w:tab/>
        </w:r>
      </w:ins>
      <w:ins w:id="77" w:author="Oncor 022425" w:date="2025-02-19T14:01:00Z">
        <w:r w:rsidR="00E41646" w:rsidRPr="0092145F">
          <w:rPr>
            <w:position w:val="0"/>
            <w:szCs w:val="20"/>
          </w:rPr>
          <w:t>Requested</w:t>
        </w:r>
      </w:ins>
      <w:ins w:id="78" w:author="Joint Sponsors" w:date="2024-12-10T11:48:00Z">
        <w:del w:id="79" w:author="Oncor 022425" w:date="2025-02-19T14:01:00Z">
          <w:r w:rsidRPr="0092145F" w:rsidDel="00E41646">
            <w:rPr>
              <w:position w:val="0"/>
              <w:szCs w:val="20"/>
            </w:rPr>
            <w:delText>Desired</w:delText>
          </w:r>
        </w:del>
        <w:r w:rsidRPr="0092145F">
          <w:rPr>
            <w:position w:val="0"/>
            <w:szCs w:val="20"/>
          </w:rPr>
          <w:t xml:space="preserve"> energization </w:t>
        </w:r>
        <w:del w:id="80" w:author="Oncor 022425" w:date="2025-02-19T14:01:00Z">
          <w:r w:rsidRPr="0092145F" w:rsidDel="00E41646">
            <w:rPr>
              <w:position w:val="0"/>
              <w:szCs w:val="20"/>
            </w:rPr>
            <w:delText xml:space="preserve">date </w:delText>
          </w:r>
        </w:del>
      </w:ins>
      <w:ins w:id="81" w:author="Google 012225" w:date="2025-01-22T14:00:00Z">
        <w:r w:rsidRPr="0092145F">
          <w:rPr>
            <w:position w:val="0"/>
            <w:szCs w:val="20"/>
          </w:rPr>
          <w:t>year</w:t>
        </w:r>
      </w:ins>
      <w:ins w:id="82" w:author="Joint Sponsors" w:date="2024-12-10T11:48:00Z">
        <w:del w:id="83" w:author="Google 012225" w:date="2025-01-22T14:00:00Z">
          <w:r w:rsidRPr="0092145F" w:rsidDel="00454D27">
            <w:rPr>
              <w:position w:val="0"/>
              <w:szCs w:val="20"/>
            </w:rPr>
            <w:delText>(or date range)</w:delText>
          </w:r>
        </w:del>
        <w:r w:rsidRPr="0092145F">
          <w:rPr>
            <w:position w:val="0"/>
            <w:szCs w:val="20"/>
          </w:rPr>
          <w:t>;</w:t>
        </w:r>
        <w:del w:id="84" w:author="Google 012225" w:date="2025-01-22T14:01:00Z">
          <w:r w:rsidRPr="0092145F" w:rsidDel="00454D27">
            <w:rPr>
              <w:position w:val="0"/>
              <w:szCs w:val="20"/>
            </w:rPr>
            <w:delText xml:space="preserve"> and</w:delText>
          </w:r>
        </w:del>
      </w:ins>
    </w:p>
    <w:p w14:paraId="3881A62B" w14:textId="431235F7" w:rsidR="00454D27" w:rsidRPr="0092145F" w:rsidRDefault="00454D27" w:rsidP="00BE58D9">
      <w:pPr>
        <w:suppressAutoHyphens w:val="0"/>
        <w:spacing w:after="240" w:line="240" w:lineRule="auto"/>
        <w:ind w:leftChars="0" w:left="1440" w:firstLineChars="0" w:hanging="720"/>
        <w:textDirection w:val="lrTb"/>
        <w:textAlignment w:val="auto"/>
        <w:outlineLvl w:val="9"/>
        <w:rPr>
          <w:ins w:id="85" w:author="Joint Sponsors" w:date="2024-12-10T11:48:00Z"/>
          <w:position w:val="0"/>
          <w:szCs w:val="20"/>
        </w:rPr>
      </w:pPr>
      <w:ins w:id="86" w:author="Google 012225" w:date="2025-01-22T14:01:00Z">
        <w:del w:id="87" w:author="Oncor 022425" w:date="2025-02-19T14:02:00Z">
          <w:r w:rsidRPr="0092145F" w:rsidDel="00E41646">
            <w:delText>(f)</w:delText>
          </w:r>
          <w:r w:rsidRPr="0092145F" w:rsidDel="00E41646">
            <w:tab/>
            <w:delText xml:space="preserve">Average interconnection study duration by TSP; </w:delText>
          </w:r>
        </w:del>
        <w:del w:id="88" w:author="Lancium 021125" w:date="2025-02-10T19:23:00Z">
          <w:r w:rsidRPr="0092145F" w:rsidDel="005F73D6">
            <w:delText>and</w:delText>
          </w:r>
        </w:del>
      </w:ins>
    </w:p>
    <w:p w14:paraId="57A53CDC" w14:textId="3D997473" w:rsidR="005F73D6" w:rsidRDefault="00454D27" w:rsidP="00454D27">
      <w:pPr>
        <w:suppressAutoHyphens w:val="0"/>
        <w:spacing w:after="240" w:line="240" w:lineRule="auto"/>
        <w:ind w:leftChars="0" w:left="1440" w:firstLineChars="0" w:hanging="720"/>
        <w:textDirection w:val="lrTb"/>
        <w:textAlignment w:val="auto"/>
        <w:outlineLvl w:val="9"/>
        <w:rPr>
          <w:ins w:id="89" w:author="Lancium 021125" w:date="2025-02-10T19:23:00Z"/>
          <w:position w:val="0"/>
          <w:szCs w:val="20"/>
        </w:rPr>
      </w:pPr>
      <w:ins w:id="90" w:author="Joint Sponsors" w:date="2024-12-10T11:48:00Z">
        <w:r w:rsidRPr="0092145F">
          <w:rPr>
            <w:position w:val="0"/>
            <w:szCs w:val="20"/>
          </w:rPr>
          <w:t>(</w:t>
        </w:r>
      </w:ins>
      <w:ins w:id="91" w:author="Oncor 022425" w:date="2025-02-19T14:08:00Z">
        <w:r w:rsidR="00BF3296" w:rsidRPr="0092145F">
          <w:rPr>
            <w:position w:val="0"/>
            <w:szCs w:val="20"/>
          </w:rPr>
          <w:t>f</w:t>
        </w:r>
      </w:ins>
      <w:ins w:id="92" w:author="Joint Sponsors" w:date="2024-12-10T11:48:00Z">
        <w:del w:id="93" w:author="Oncor 022425" w:date="2025-02-19T14:08:00Z">
          <w:r w:rsidRPr="0092145F" w:rsidDel="00BF3296">
            <w:rPr>
              <w:position w:val="0"/>
              <w:szCs w:val="20"/>
            </w:rPr>
            <w:delText>g</w:delText>
          </w:r>
        </w:del>
        <w:r w:rsidRPr="0092145F">
          <w:rPr>
            <w:position w:val="0"/>
            <w:szCs w:val="20"/>
          </w:rPr>
          <w:t>)</w:t>
        </w:r>
        <w:r w:rsidRPr="0092145F">
          <w:rPr>
            <w:position w:val="0"/>
            <w:szCs w:val="20"/>
          </w:rPr>
          <w:tab/>
          <w:t>Size range</w:t>
        </w:r>
      </w:ins>
      <w:ins w:id="94" w:author="Lancium 021125" w:date="2025-02-10T19:23:00Z">
        <w:r w:rsidR="005F73D6" w:rsidRPr="0092145F">
          <w:rPr>
            <w:position w:val="0"/>
            <w:szCs w:val="20"/>
          </w:rPr>
          <w:t>;</w:t>
        </w:r>
      </w:ins>
    </w:p>
    <w:p w14:paraId="286B0D88" w14:textId="21670787" w:rsidR="00292793" w:rsidRDefault="005F73D6" w:rsidP="00454D27">
      <w:pPr>
        <w:suppressAutoHyphens w:val="0"/>
        <w:spacing w:after="240" w:line="240" w:lineRule="auto"/>
        <w:ind w:leftChars="0" w:left="1440" w:firstLineChars="0" w:hanging="720"/>
        <w:textDirection w:val="lrTb"/>
        <w:textAlignment w:val="auto"/>
        <w:outlineLvl w:val="9"/>
        <w:rPr>
          <w:ins w:id="95" w:author="Lancium 021125" w:date="2025-02-10T19:43:00Z"/>
          <w:position w:val="0"/>
          <w:szCs w:val="20"/>
        </w:rPr>
      </w:pPr>
      <w:ins w:id="96" w:author="Lancium 021125" w:date="2025-02-10T19:23:00Z">
        <w:r>
          <w:rPr>
            <w:position w:val="0"/>
            <w:szCs w:val="20"/>
          </w:rPr>
          <w:t>(</w:t>
        </w:r>
      </w:ins>
      <w:ins w:id="97" w:author="Oncor 022425" w:date="2025-02-19T14:08:00Z">
        <w:r w:rsidR="00BF3296">
          <w:rPr>
            <w:position w:val="0"/>
            <w:szCs w:val="20"/>
          </w:rPr>
          <w:t>g</w:t>
        </w:r>
      </w:ins>
      <w:ins w:id="98" w:author="Lancium 021125" w:date="2025-02-10T19:23:00Z">
        <w:del w:id="99" w:author="Oncor 022425" w:date="2025-02-19T14:08:00Z">
          <w:r w:rsidDel="00BF3296">
            <w:rPr>
              <w:position w:val="0"/>
              <w:szCs w:val="20"/>
            </w:rPr>
            <w:delText>h</w:delText>
          </w:r>
        </w:del>
        <w:r>
          <w:rPr>
            <w:position w:val="0"/>
            <w:szCs w:val="20"/>
          </w:rPr>
          <w:t>)</w:t>
        </w:r>
        <w:r>
          <w:rPr>
            <w:position w:val="0"/>
            <w:szCs w:val="20"/>
          </w:rPr>
          <w:tab/>
          <w:t xml:space="preserve">Interconnection </w:t>
        </w:r>
      </w:ins>
      <w:ins w:id="100" w:author="Lancium 021125" w:date="2025-02-10T19:43:00Z">
        <w:r w:rsidR="00292793">
          <w:rPr>
            <w:position w:val="0"/>
            <w:szCs w:val="20"/>
          </w:rPr>
          <w:t>s</w:t>
        </w:r>
      </w:ins>
      <w:ins w:id="101" w:author="Lancium 021125" w:date="2025-02-10T19:23:00Z">
        <w:r>
          <w:rPr>
            <w:position w:val="0"/>
            <w:szCs w:val="20"/>
          </w:rPr>
          <w:t xml:space="preserve">tatus </w:t>
        </w:r>
      </w:ins>
      <w:ins w:id="102" w:author="Lancium 021125" w:date="2025-02-10T19:40:00Z">
        <w:r w:rsidR="00292793">
          <w:rPr>
            <w:position w:val="0"/>
            <w:szCs w:val="20"/>
          </w:rPr>
          <w:t>(</w:t>
        </w:r>
      </w:ins>
      <w:ins w:id="103" w:author="Lancium 021125" w:date="2025-02-10T19:46:00Z">
        <w:r w:rsidR="00292793">
          <w:rPr>
            <w:position w:val="0"/>
            <w:szCs w:val="20"/>
          </w:rPr>
          <w:t xml:space="preserve">as </w:t>
        </w:r>
      </w:ins>
      <w:ins w:id="104" w:author="Lancium 021125" w:date="2025-02-10T19:48:00Z">
        <w:r w:rsidR="00292793">
          <w:rPr>
            <w:position w:val="0"/>
            <w:szCs w:val="20"/>
          </w:rPr>
          <w:t xml:space="preserve">defined by ERCOT to differentiate </w:t>
        </w:r>
      </w:ins>
      <w:ins w:id="105" w:author="Lancium 021125" w:date="2025-02-10T19:49:00Z">
        <w:r w:rsidR="00292793">
          <w:rPr>
            <w:position w:val="0"/>
            <w:szCs w:val="20"/>
          </w:rPr>
          <w:t xml:space="preserve">between </w:t>
        </w:r>
      </w:ins>
      <w:ins w:id="106" w:author="Lancium 021125" w:date="2025-02-10T19:48:00Z">
        <w:r w:rsidR="00292793">
          <w:rPr>
            <w:position w:val="0"/>
            <w:szCs w:val="20"/>
          </w:rPr>
          <w:t xml:space="preserve">operational, </w:t>
        </w:r>
      </w:ins>
      <w:ins w:id="107" w:author="Lancium 021125" w:date="2025-02-10T19:49:00Z">
        <w:r w:rsidR="00292793">
          <w:rPr>
            <w:position w:val="0"/>
            <w:szCs w:val="20"/>
          </w:rPr>
          <w:t>approved, under study, etc.</w:t>
        </w:r>
      </w:ins>
      <w:ins w:id="108" w:author="Lancium 021125" w:date="2025-02-10T19:44:00Z">
        <w:r w:rsidR="00292793">
          <w:rPr>
            <w:position w:val="0"/>
            <w:szCs w:val="20"/>
          </w:rPr>
          <w:t>); and</w:t>
        </w:r>
      </w:ins>
    </w:p>
    <w:p w14:paraId="24BEDE07" w14:textId="5FBF2F5A" w:rsidR="00454D27" w:rsidRPr="00454D27" w:rsidRDefault="00292793" w:rsidP="00454D27">
      <w:pPr>
        <w:suppressAutoHyphens w:val="0"/>
        <w:spacing w:after="240" w:line="240" w:lineRule="auto"/>
        <w:ind w:leftChars="0" w:left="1440" w:firstLineChars="0" w:hanging="720"/>
        <w:textDirection w:val="lrTb"/>
        <w:textAlignment w:val="auto"/>
        <w:outlineLvl w:val="9"/>
        <w:rPr>
          <w:ins w:id="109" w:author="Joint Sponsors" w:date="2024-12-10T11:48:00Z"/>
          <w:position w:val="0"/>
          <w:szCs w:val="20"/>
        </w:rPr>
      </w:pPr>
      <w:ins w:id="110" w:author="Lancium 021125" w:date="2025-02-10T19:43:00Z">
        <w:r>
          <w:rPr>
            <w:position w:val="0"/>
            <w:szCs w:val="20"/>
          </w:rPr>
          <w:t>(</w:t>
        </w:r>
      </w:ins>
      <w:ins w:id="111" w:author="Oncor 022425" w:date="2025-02-19T14:09:00Z">
        <w:r w:rsidR="00BF3296">
          <w:rPr>
            <w:position w:val="0"/>
            <w:szCs w:val="20"/>
          </w:rPr>
          <w:t>h</w:t>
        </w:r>
      </w:ins>
      <w:ins w:id="112" w:author="Lancium 021125" w:date="2025-02-10T19:43:00Z">
        <w:del w:id="113" w:author="Oncor 022425" w:date="2025-02-19T14:09:00Z">
          <w:r w:rsidDel="00BF3296">
            <w:rPr>
              <w:position w:val="0"/>
              <w:szCs w:val="20"/>
            </w:rPr>
            <w:delText>i</w:delText>
          </w:r>
        </w:del>
        <w:r>
          <w:rPr>
            <w:position w:val="0"/>
            <w:szCs w:val="20"/>
          </w:rPr>
          <w:t>)</w:t>
        </w:r>
        <w:r>
          <w:rPr>
            <w:position w:val="0"/>
            <w:szCs w:val="20"/>
          </w:rPr>
          <w:tab/>
          <w:t>Co-location status</w:t>
        </w:r>
      </w:ins>
      <w:ins w:id="114" w:author="Joint Sponsors" w:date="2024-12-10T11:48:00Z">
        <w:r w:rsidR="00454D27" w:rsidRPr="00454D27">
          <w:rPr>
            <w:position w:val="0"/>
            <w:szCs w:val="20"/>
          </w:rPr>
          <w:t>.</w:t>
        </w:r>
      </w:ins>
    </w:p>
    <w:p w14:paraId="495889AF" w14:textId="2C86990E" w:rsidR="00454D27" w:rsidRPr="00454D27" w:rsidRDefault="00454D27" w:rsidP="00454D27">
      <w:pPr>
        <w:suppressAutoHyphens w:val="0"/>
        <w:spacing w:after="240" w:line="240" w:lineRule="auto"/>
        <w:ind w:leftChars="0" w:left="720" w:firstLineChars="0" w:hanging="720"/>
        <w:textDirection w:val="lrTb"/>
        <w:textAlignment w:val="auto"/>
        <w:outlineLvl w:val="9"/>
        <w:rPr>
          <w:ins w:id="115" w:author="Joint Sponsors" w:date="2024-12-10T11:48:00Z"/>
          <w:position w:val="0"/>
        </w:rPr>
      </w:pPr>
      <w:ins w:id="116" w:author="Joint Sponsors" w:date="2024-12-10T11:48:00Z">
        <w:r w:rsidRPr="00454D27">
          <w:rPr>
            <w:position w:val="0"/>
          </w:rPr>
          <w:t>(3)</w:t>
        </w:r>
        <w:r w:rsidRPr="00454D27">
          <w:rPr>
            <w:position w:val="0"/>
          </w:rPr>
          <w:tab/>
          <w:t xml:space="preserve">ERCOT </w:t>
        </w:r>
        <w:del w:id="117" w:author="Google 012225" w:date="2025-01-22T14:02:00Z">
          <w:r w:rsidRPr="00454D27" w:rsidDel="00454D27">
            <w:rPr>
              <w:position w:val="0"/>
            </w:rPr>
            <w:delText>may round MW request sizes, dates, or take other similar</w:delText>
          </w:r>
        </w:del>
      </w:ins>
      <w:ins w:id="118" w:author="Google 012225" w:date="2025-01-22T14:02:00Z">
        <w:r w:rsidRPr="00454D27">
          <w:rPr>
            <w:position w:val="0"/>
          </w:rPr>
          <w:t>shall take</w:t>
        </w:r>
      </w:ins>
      <w:ins w:id="119" w:author="Joint Sponsors" w:date="2024-12-10T11:48:00Z">
        <w:r w:rsidRPr="00454D27">
          <w:rPr>
            <w:position w:val="0"/>
          </w:rPr>
          <w:t xml:space="preserve"> actions </w:t>
        </w:r>
      </w:ins>
      <w:ins w:id="120" w:author="Google 012225" w:date="2025-01-22T14:02:00Z">
        <w:r w:rsidRPr="00454D27">
          <w:rPr>
            <w:position w:val="0"/>
          </w:rPr>
          <w:t xml:space="preserve">such </w:t>
        </w:r>
        <w:r w:rsidRPr="00454D27">
          <w:t>as providing ranges of interconnection MW sizes, aggregate loads, and other similar actions</w:t>
        </w:r>
        <w:r w:rsidRPr="00454D27">
          <w:rPr>
            <w:position w:val="0"/>
          </w:rPr>
          <w:t xml:space="preserve"> </w:t>
        </w:r>
      </w:ins>
      <w:ins w:id="121" w:author="Joint Sponsors" w:date="2024-12-10T11:48:00Z">
        <w:r w:rsidRPr="00454D27">
          <w:rPr>
            <w:position w:val="0"/>
          </w:rPr>
          <w:t xml:space="preserve">to </w:t>
        </w:r>
        <w:del w:id="122" w:author="Google 012225" w:date="2025-01-22T14:03:00Z">
          <w:r w:rsidRPr="00454D27" w:rsidDel="00454D27">
            <w:rPr>
              <w:position w:val="0"/>
            </w:rPr>
            <w:delText>obscure</w:delText>
          </w:r>
        </w:del>
      </w:ins>
      <w:ins w:id="123" w:author="Google 012225" w:date="2025-01-22T14:03:00Z">
        <w:r w:rsidRPr="00454D27">
          <w:rPr>
            <w:position w:val="0"/>
          </w:rPr>
          <w:t>protect, anonymize, and otherwise safeguard confidential and competitively-sensitive Customer data from public disclosure</w:t>
        </w:r>
      </w:ins>
      <w:ins w:id="124" w:author="Joint Sponsors" w:date="2024-12-10T11:48:00Z">
        <w:del w:id="125" w:author="Google 012225" w:date="2025-01-22T14:04:00Z">
          <w:r w:rsidRPr="00454D27" w:rsidDel="00454D27">
            <w:rPr>
              <w:position w:val="0"/>
            </w:rPr>
            <w:delText xml:space="preserve"> Customer-owned data while to provide information that is roughly accurate instead of precisely accurate</w:delText>
          </w:r>
        </w:del>
        <w:r w:rsidRPr="00454D27">
          <w:rPr>
            <w:position w:val="0"/>
          </w:rPr>
          <w:t xml:space="preserve">.  When aggregating Customer data, ERCOT should ensure that at least </w:t>
        </w:r>
        <w:del w:id="126" w:author="Google 012225" w:date="2025-01-22T14:04:00Z">
          <w:r w:rsidRPr="00454D27" w:rsidDel="00454D27">
            <w:rPr>
              <w:position w:val="0"/>
            </w:rPr>
            <w:delText>three</w:delText>
          </w:r>
        </w:del>
      </w:ins>
      <w:ins w:id="127" w:author="Google 012225" w:date="2025-01-22T14:04:00Z">
        <w:r>
          <w:rPr>
            <w:position w:val="0"/>
          </w:rPr>
          <w:t>five</w:t>
        </w:r>
      </w:ins>
      <w:ins w:id="128" w:author="Joint Sponsors" w:date="2024-12-10T11:48:00Z">
        <w:r w:rsidRPr="00454D27">
          <w:rPr>
            <w:position w:val="0"/>
          </w:rPr>
          <w:t xml:space="preserve"> Customers exist in </w:t>
        </w:r>
      </w:ins>
      <w:ins w:id="129" w:author="Joint Sponsors" w:date="2025-01-08T13:07:00Z">
        <w:r w:rsidRPr="00454D27">
          <w:rPr>
            <w:position w:val="0"/>
          </w:rPr>
          <w:t xml:space="preserve">a </w:t>
        </w:r>
      </w:ins>
      <w:ins w:id="130" w:author="Joint Sponsors" w:date="2024-12-10T11:48:00Z">
        <w:r w:rsidRPr="00454D27">
          <w:rPr>
            <w:position w:val="0"/>
          </w:rPr>
          <w:t xml:space="preserve">particular </w:t>
        </w:r>
      </w:ins>
      <w:ins w:id="131" w:author="Google 012225" w:date="2025-01-22T14:04:00Z">
        <w:r>
          <w:rPr>
            <w:position w:val="0"/>
          </w:rPr>
          <w:t xml:space="preserve">Load type </w:t>
        </w:r>
      </w:ins>
      <w:ins w:id="132" w:author="Joint Sponsors" w:date="2024-12-10T11:48:00Z">
        <w:r w:rsidRPr="00454D27">
          <w:rPr>
            <w:position w:val="0"/>
          </w:rPr>
          <w:t xml:space="preserve">subcategory prior to aggregation, to protect against accidental disclosure.  ERCOT may leave a certain category blank or </w:t>
        </w:r>
        <w:del w:id="133" w:author="Google 012225" w:date="2025-01-22T14:05:00Z">
          <w:r w:rsidRPr="00454D27" w:rsidDel="00454D27">
            <w:rPr>
              <w:position w:val="0"/>
            </w:rPr>
            <w:delText>unaggregated</w:delText>
          </w:r>
        </w:del>
      </w:ins>
      <w:ins w:id="134" w:author="Google 012225" w:date="2025-01-22T14:05:00Z">
        <w:r w:rsidRPr="00454D27">
          <w:rPr>
            <w:position w:val="0"/>
          </w:rPr>
          <w:t xml:space="preserve">aggregated with other Load </w:t>
        </w:r>
        <w:r>
          <w:rPr>
            <w:position w:val="0"/>
          </w:rPr>
          <w:t>t</w:t>
        </w:r>
        <w:r w:rsidRPr="00454D27">
          <w:rPr>
            <w:position w:val="0"/>
          </w:rPr>
          <w:t>ypes</w:t>
        </w:r>
      </w:ins>
      <w:ins w:id="135" w:author="Joint Sponsors" w:date="2024-12-10T11:48:00Z">
        <w:r w:rsidRPr="00454D27">
          <w:rPr>
            <w:position w:val="0"/>
          </w:rPr>
          <w:t xml:space="preserve"> to avoid disclosure.</w:t>
        </w:r>
      </w:ins>
    </w:p>
    <w:p w14:paraId="3D44F2A0" w14:textId="0453D6AC" w:rsidR="00750CFE" w:rsidRDefault="00454D27" w:rsidP="00454D27">
      <w:pPr>
        <w:suppressAutoHyphens w:val="0"/>
        <w:spacing w:after="240" w:line="240" w:lineRule="auto"/>
        <w:ind w:leftChars="0" w:left="720" w:firstLineChars="0" w:hanging="720"/>
        <w:textDirection w:val="lrTb"/>
        <w:textAlignment w:val="auto"/>
        <w:outlineLvl w:val="9"/>
        <w:rPr>
          <w:color w:val="000000"/>
        </w:rPr>
      </w:pPr>
      <w:ins w:id="136" w:author="Joint Sponsors" w:date="2025-01-08T13:04:00Z">
        <w:r w:rsidRPr="00454D27">
          <w:rPr>
            <w:position w:val="0"/>
          </w:rPr>
          <w:lastRenderedPageBreak/>
          <w:t>(4)</w:t>
        </w:r>
        <w:r w:rsidRPr="00454D27">
          <w:rPr>
            <w:position w:val="0"/>
          </w:rPr>
          <w:tab/>
          <w:t>ERCOT shall report to TAC or its designated subcommittee its methodology for developing the report defined in paragraph (2) above whenever that methodology changes, but at least every two years.</w:t>
        </w:r>
      </w:ins>
    </w:p>
    <w:sectPr w:rsidR="00750CF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E81E2" w14:textId="77777777" w:rsidR="00743F60" w:rsidRDefault="00743F60">
      <w:pPr>
        <w:spacing w:line="240" w:lineRule="auto"/>
        <w:ind w:left="0" w:hanging="2"/>
      </w:pPr>
      <w:r>
        <w:separator/>
      </w:r>
    </w:p>
  </w:endnote>
  <w:endnote w:type="continuationSeparator" w:id="0">
    <w:p w14:paraId="7A67A6CE" w14:textId="77777777" w:rsidR="00743F60" w:rsidRDefault="00743F6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F325" w14:textId="77777777" w:rsidR="00454D27" w:rsidRDefault="00454D2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0E98" w14:textId="197C0DFA" w:rsidR="00750CFE" w:rsidRDefault="00454D27">
    <w:pPr>
      <w:pBdr>
        <w:top w:val="nil"/>
        <w:left w:val="nil"/>
        <w:bottom w:val="nil"/>
        <w:right w:val="nil"/>
        <w:between w:val="nil"/>
      </w:pBdr>
      <w:tabs>
        <w:tab w:val="center" w:pos="4320"/>
        <w:tab w:val="right" w:pos="8640"/>
        <w:tab w:val="right" w:pos="9360"/>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1267</w:t>
    </w:r>
    <w:r w:rsidR="00BC67FD">
      <w:rPr>
        <w:rFonts w:ascii="Arial" w:eastAsia="Arial" w:hAnsi="Arial" w:cs="Arial"/>
        <w:color w:val="000000"/>
        <w:sz w:val="18"/>
        <w:szCs w:val="18"/>
      </w:rPr>
      <w:t>NPRR</w:t>
    </w:r>
    <w:r>
      <w:rPr>
        <w:rFonts w:ascii="Arial" w:eastAsia="Arial" w:hAnsi="Arial" w:cs="Arial"/>
        <w:color w:val="000000"/>
        <w:sz w:val="18"/>
        <w:szCs w:val="18"/>
      </w:rPr>
      <w:t>-0</w:t>
    </w:r>
    <w:r w:rsidR="0092145F">
      <w:rPr>
        <w:rFonts w:ascii="Arial" w:eastAsia="Arial" w:hAnsi="Arial" w:cs="Arial"/>
        <w:color w:val="000000"/>
        <w:sz w:val="18"/>
        <w:szCs w:val="18"/>
      </w:rPr>
      <w:t>6</w:t>
    </w:r>
    <w:r>
      <w:rPr>
        <w:rFonts w:ascii="Arial" w:eastAsia="Arial" w:hAnsi="Arial" w:cs="Arial"/>
        <w:color w:val="000000"/>
        <w:sz w:val="18"/>
        <w:szCs w:val="18"/>
      </w:rPr>
      <w:t xml:space="preserve"> </w:t>
    </w:r>
    <w:r w:rsidR="00C64B8D">
      <w:rPr>
        <w:rFonts w:ascii="Arial" w:eastAsia="Arial" w:hAnsi="Arial" w:cs="Arial"/>
        <w:color w:val="000000"/>
        <w:sz w:val="18"/>
        <w:szCs w:val="18"/>
      </w:rPr>
      <w:t>Oncor</w:t>
    </w:r>
    <w:r w:rsidR="00BC67FD">
      <w:rPr>
        <w:rFonts w:ascii="Arial" w:eastAsia="Arial" w:hAnsi="Arial" w:cs="Arial"/>
        <w:color w:val="000000"/>
        <w:sz w:val="18"/>
        <w:szCs w:val="18"/>
      </w:rPr>
      <w:t xml:space="preserve"> Comment</w:t>
    </w:r>
    <w:r>
      <w:rPr>
        <w:rFonts w:ascii="Arial" w:eastAsia="Arial" w:hAnsi="Arial" w:cs="Arial"/>
        <w:color w:val="000000"/>
        <w:sz w:val="18"/>
        <w:szCs w:val="18"/>
      </w:rPr>
      <w:t>s 0</w:t>
    </w:r>
    <w:r w:rsidR="00016D16">
      <w:rPr>
        <w:rFonts w:ascii="Arial" w:eastAsia="Arial" w:hAnsi="Arial" w:cs="Arial"/>
        <w:color w:val="000000"/>
        <w:sz w:val="18"/>
        <w:szCs w:val="18"/>
      </w:rPr>
      <w:t>2</w:t>
    </w:r>
    <w:r w:rsidR="0092145F">
      <w:rPr>
        <w:rFonts w:ascii="Arial" w:eastAsia="Arial" w:hAnsi="Arial" w:cs="Arial"/>
        <w:color w:val="000000"/>
        <w:sz w:val="18"/>
        <w:szCs w:val="18"/>
      </w:rPr>
      <w:t>24</w:t>
    </w:r>
    <w:r>
      <w:rPr>
        <w:rFonts w:ascii="Arial" w:eastAsia="Arial" w:hAnsi="Arial" w:cs="Arial"/>
        <w:color w:val="000000"/>
        <w:sz w:val="18"/>
        <w:szCs w:val="18"/>
      </w:rPr>
      <w:t>25</w:t>
    </w:r>
    <w:r>
      <w:rPr>
        <w:rFonts w:ascii="Arial" w:eastAsia="Arial" w:hAnsi="Arial" w:cs="Arial"/>
        <w:color w:val="000000"/>
        <w:sz w:val="18"/>
        <w:szCs w:val="18"/>
      </w:rPr>
      <w:tab/>
    </w:r>
    <w:r w:rsidR="00BC67FD">
      <w:rPr>
        <w:rFonts w:ascii="Arial" w:eastAsia="Arial" w:hAnsi="Arial" w:cs="Arial"/>
        <w:color w:val="000000"/>
        <w:sz w:val="18"/>
        <w:szCs w:val="18"/>
      </w:rPr>
      <w:tab/>
      <w:t xml:space="preserve">Page </w:t>
    </w:r>
    <w:r w:rsidR="00BC67FD">
      <w:rPr>
        <w:rFonts w:ascii="Arial" w:eastAsia="Arial" w:hAnsi="Arial" w:cs="Arial"/>
        <w:color w:val="000000"/>
        <w:sz w:val="18"/>
        <w:szCs w:val="18"/>
      </w:rPr>
      <w:fldChar w:fldCharType="begin"/>
    </w:r>
    <w:r w:rsidR="00BC67FD">
      <w:rPr>
        <w:rFonts w:ascii="Arial" w:eastAsia="Arial" w:hAnsi="Arial" w:cs="Arial"/>
        <w:color w:val="000000"/>
        <w:sz w:val="18"/>
        <w:szCs w:val="18"/>
      </w:rPr>
      <w:instrText>PAGE</w:instrText>
    </w:r>
    <w:r w:rsidR="00BC67FD">
      <w:rPr>
        <w:rFonts w:ascii="Arial" w:eastAsia="Arial" w:hAnsi="Arial" w:cs="Arial"/>
        <w:color w:val="000000"/>
        <w:sz w:val="18"/>
        <w:szCs w:val="18"/>
      </w:rPr>
      <w:fldChar w:fldCharType="separate"/>
    </w:r>
    <w:r>
      <w:rPr>
        <w:rFonts w:ascii="Arial" w:eastAsia="Arial" w:hAnsi="Arial" w:cs="Arial"/>
        <w:noProof/>
        <w:color w:val="000000"/>
        <w:sz w:val="18"/>
        <w:szCs w:val="18"/>
      </w:rPr>
      <w:t>1</w:t>
    </w:r>
    <w:r w:rsidR="00BC67FD">
      <w:rPr>
        <w:rFonts w:ascii="Arial" w:eastAsia="Arial" w:hAnsi="Arial" w:cs="Arial"/>
        <w:color w:val="000000"/>
        <w:sz w:val="18"/>
        <w:szCs w:val="18"/>
      </w:rPr>
      <w:fldChar w:fldCharType="end"/>
    </w:r>
    <w:r w:rsidR="00BC67FD">
      <w:rPr>
        <w:rFonts w:ascii="Arial" w:eastAsia="Arial" w:hAnsi="Arial" w:cs="Arial"/>
        <w:color w:val="000000"/>
        <w:sz w:val="18"/>
        <w:szCs w:val="18"/>
      </w:rPr>
      <w:t xml:space="preserve"> of </w:t>
    </w:r>
    <w:r w:rsidR="00BC67FD">
      <w:rPr>
        <w:rFonts w:ascii="Arial" w:eastAsia="Arial" w:hAnsi="Arial" w:cs="Arial"/>
        <w:color w:val="000000"/>
        <w:sz w:val="18"/>
        <w:szCs w:val="18"/>
      </w:rPr>
      <w:fldChar w:fldCharType="begin"/>
    </w:r>
    <w:r w:rsidR="00BC67FD">
      <w:rPr>
        <w:rFonts w:ascii="Arial" w:eastAsia="Arial" w:hAnsi="Arial" w:cs="Arial"/>
        <w:color w:val="000000"/>
        <w:sz w:val="18"/>
        <w:szCs w:val="18"/>
      </w:rPr>
      <w:instrText>NUMPAGES</w:instrText>
    </w:r>
    <w:r w:rsidR="00BC67FD">
      <w:rPr>
        <w:rFonts w:ascii="Arial" w:eastAsia="Arial" w:hAnsi="Arial" w:cs="Arial"/>
        <w:color w:val="000000"/>
        <w:sz w:val="18"/>
        <w:szCs w:val="18"/>
      </w:rPr>
      <w:fldChar w:fldCharType="separate"/>
    </w:r>
    <w:r>
      <w:rPr>
        <w:rFonts w:ascii="Arial" w:eastAsia="Arial" w:hAnsi="Arial" w:cs="Arial"/>
        <w:noProof/>
        <w:color w:val="000000"/>
        <w:sz w:val="18"/>
        <w:szCs w:val="18"/>
      </w:rPr>
      <w:t>2</w:t>
    </w:r>
    <w:r w:rsidR="00BC67FD">
      <w:rPr>
        <w:rFonts w:ascii="Arial" w:eastAsia="Arial" w:hAnsi="Arial" w:cs="Arial"/>
        <w:color w:val="000000"/>
        <w:sz w:val="18"/>
        <w:szCs w:val="18"/>
      </w:rPr>
      <w:fldChar w:fldCharType="end"/>
    </w:r>
  </w:p>
  <w:p w14:paraId="69B28DB2" w14:textId="77777777" w:rsidR="00750CFE" w:rsidRDefault="00BC67FD">
    <w:pPr>
      <w:pBdr>
        <w:top w:val="nil"/>
        <w:left w:val="nil"/>
        <w:bottom w:val="nil"/>
        <w:right w:val="nil"/>
        <w:between w:val="nil"/>
      </w:pBdr>
      <w:tabs>
        <w:tab w:val="center" w:pos="4320"/>
        <w:tab w:val="right" w:pos="8640"/>
        <w:tab w:val="right" w:pos="9360"/>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13A" w14:textId="77777777" w:rsidR="00454D27" w:rsidRDefault="00454D2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0FD0F" w14:textId="77777777" w:rsidR="00743F60" w:rsidRDefault="00743F60">
      <w:pPr>
        <w:spacing w:line="240" w:lineRule="auto"/>
        <w:ind w:left="0" w:hanging="2"/>
      </w:pPr>
      <w:r>
        <w:separator/>
      </w:r>
    </w:p>
  </w:footnote>
  <w:footnote w:type="continuationSeparator" w:id="0">
    <w:p w14:paraId="0E7258E0" w14:textId="77777777" w:rsidR="00743F60" w:rsidRDefault="00743F6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67FA1" w14:textId="77777777" w:rsidR="00454D27" w:rsidRDefault="00454D2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0225" w14:textId="6BFAF818" w:rsidR="00750CFE" w:rsidRPr="00454D27" w:rsidRDefault="00BC67FD" w:rsidP="00454D27">
    <w:pPr>
      <w:pBdr>
        <w:top w:val="nil"/>
        <w:left w:val="nil"/>
        <w:bottom w:val="nil"/>
        <w:right w:val="nil"/>
        <w:between w:val="nil"/>
      </w:pBdr>
      <w:tabs>
        <w:tab w:val="center" w:pos="4320"/>
        <w:tab w:val="right" w:pos="8640"/>
      </w:tabs>
      <w:spacing w:line="240" w:lineRule="auto"/>
      <w:ind w:left="1" w:hanging="3"/>
      <w:jc w:val="center"/>
      <w:rPr>
        <w:rFonts w:ascii="Arial" w:eastAsia="Arial" w:hAnsi="Arial" w:cs="Arial"/>
        <w:b/>
        <w:color w:val="000000"/>
        <w:sz w:val="32"/>
        <w:szCs w:val="32"/>
      </w:rPr>
    </w:pPr>
    <w:r>
      <w:rPr>
        <w:rFonts w:ascii="Arial" w:eastAsia="Arial" w:hAnsi="Arial" w:cs="Arial"/>
        <w:b/>
        <w:color w:val="000000"/>
        <w:sz w:val="32"/>
        <w:szCs w:val="32"/>
      </w:rPr>
      <w:t>NPRR Comments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A6D4" w14:textId="77777777" w:rsidR="00454D27" w:rsidRDefault="00454D27">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4399"/>
    <w:multiLevelType w:val="multilevel"/>
    <w:tmpl w:val="324CE7E8"/>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CD227D1"/>
    <w:multiLevelType w:val="hybridMultilevel"/>
    <w:tmpl w:val="1640053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3F501A0F"/>
    <w:multiLevelType w:val="hybridMultilevel"/>
    <w:tmpl w:val="F0965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0029801">
    <w:abstractNumId w:val="0"/>
  </w:num>
  <w:num w:numId="2" w16cid:durableId="21220635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7685696">
    <w:abstractNumId w:val="1"/>
  </w:num>
  <w:num w:numId="4" w16cid:durableId="6594326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Sponsors">
    <w15:presenceInfo w15:providerId="None" w15:userId="Joint Sponsors"/>
  </w15:person>
  <w15:person w15:author="Lancium 021125">
    <w15:presenceInfo w15:providerId="None" w15:userId="Lancium 021125"/>
  </w15:person>
  <w15:person w15:author="Google 012225">
    <w15:presenceInfo w15:providerId="None" w15:userId="Google 0122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FE"/>
    <w:rsid w:val="00016D16"/>
    <w:rsid w:val="00080D3C"/>
    <w:rsid w:val="000B7BDF"/>
    <w:rsid w:val="001566BA"/>
    <w:rsid w:val="001721B8"/>
    <w:rsid w:val="0027169C"/>
    <w:rsid w:val="00292793"/>
    <w:rsid w:val="002B7485"/>
    <w:rsid w:val="002D1061"/>
    <w:rsid w:val="00303258"/>
    <w:rsid w:val="0031022A"/>
    <w:rsid w:val="00342174"/>
    <w:rsid w:val="00386A6F"/>
    <w:rsid w:val="003F4095"/>
    <w:rsid w:val="00440677"/>
    <w:rsid w:val="00454D27"/>
    <w:rsid w:val="00474B59"/>
    <w:rsid w:val="004E4AE2"/>
    <w:rsid w:val="00567F91"/>
    <w:rsid w:val="005F73D6"/>
    <w:rsid w:val="006247B8"/>
    <w:rsid w:val="006E1191"/>
    <w:rsid w:val="006F6072"/>
    <w:rsid w:val="00743F60"/>
    <w:rsid w:val="00750CFE"/>
    <w:rsid w:val="00765BDD"/>
    <w:rsid w:val="007848DC"/>
    <w:rsid w:val="00892DAC"/>
    <w:rsid w:val="008A6CDB"/>
    <w:rsid w:val="0092145F"/>
    <w:rsid w:val="00965FE0"/>
    <w:rsid w:val="009D29BA"/>
    <w:rsid w:val="00A73A86"/>
    <w:rsid w:val="00A769E7"/>
    <w:rsid w:val="00A87AE5"/>
    <w:rsid w:val="00B34B36"/>
    <w:rsid w:val="00B63FE8"/>
    <w:rsid w:val="00B86B90"/>
    <w:rsid w:val="00BA1AE1"/>
    <w:rsid w:val="00BC67FD"/>
    <w:rsid w:val="00BE58D9"/>
    <w:rsid w:val="00BF3296"/>
    <w:rsid w:val="00C64B8D"/>
    <w:rsid w:val="00C8335C"/>
    <w:rsid w:val="00C95327"/>
    <w:rsid w:val="00CA3BC4"/>
    <w:rsid w:val="00CD30DA"/>
    <w:rsid w:val="00CE2205"/>
    <w:rsid w:val="00D371A0"/>
    <w:rsid w:val="00DE65BA"/>
    <w:rsid w:val="00DF4789"/>
    <w:rsid w:val="00E41646"/>
    <w:rsid w:val="00E83787"/>
    <w:rsid w:val="00ED16BF"/>
    <w:rsid w:val="00F127EB"/>
    <w:rsid w:val="00F617AF"/>
    <w:rsid w:val="00F85446"/>
    <w:rsid w:val="00FB2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7E43"/>
  <w15:docId w15:val="{B18A946D-E924-4125-8920-BA58B108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pPr>
      <w:spacing w:before="240" w:after="60"/>
      <w:outlineLvl w:val="6"/>
    </w:pPr>
    <w:rPr>
      <w:szCs w:val="20"/>
    </w:rPr>
  </w:style>
  <w:style w:type="paragraph" w:styleId="Heading8">
    <w:name w:val="heading 8"/>
    <w:basedOn w:val="Normal"/>
    <w:next w:val="Normal"/>
    <w:pPr>
      <w:spacing w:before="240" w:after="60"/>
      <w:outlineLvl w:val="7"/>
    </w:pPr>
    <w:rPr>
      <w:i/>
      <w:szCs w:val="20"/>
    </w:rPr>
  </w:style>
  <w:style w:type="paragraph" w:styleId="Heading9">
    <w:name w:val="heading 9"/>
    <w:basedOn w:val="Normal"/>
    <w:next w:val="Normal"/>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11">
    <w:name w:val="Heading 11"/>
    <w:aliases w:val="h1"/>
    <w:basedOn w:val="Normal"/>
    <w:next w:val="Normal"/>
    <w:pPr>
      <w:keepNext/>
      <w:numPr>
        <w:numId w:val="1"/>
      </w:numPr>
      <w:spacing w:after="240"/>
      <w:ind w:left="-1" w:hanging="1"/>
    </w:pPr>
    <w:rPr>
      <w:b/>
      <w:caps/>
      <w:szCs w:val="20"/>
    </w:rPr>
  </w:style>
  <w:style w:type="paragraph" w:customStyle="1" w:styleId="Heading21">
    <w:name w:val="Heading 21"/>
    <w:aliases w:val="h2"/>
    <w:basedOn w:val="Normal"/>
    <w:next w:val="Normal"/>
    <w:pPr>
      <w:keepNext/>
      <w:numPr>
        <w:ilvl w:val="1"/>
        <w:numId w:val="1"/>
      </w:numPr>
      <w:spacing w:before="240" w:after="240"/>
      <w:ind w:left="-1" w:hanging="1"/>
      <w:outlineLvl w:val="1"/>
    </w:pPr>
    <w:rPr>
      <w:b/>
      <w:szCs w:val="20"/>
    </w:rPr>
  </w:style>
  <w:style w:type="paragraph" w:customStyle="1" w:styleId="Heading31">
    <w:name w:val="Heading 31"/>
    <w:aliases w:val="h3"/>
    <w:basedOn w:val="Normal"/>
    <w:next w:val="Normal"/>
    <w:pPr>
      <w:keepNext/>
      <w:numPr>
        <w:ilvl w:val="2"/>
        <w:numId w:val="1"/>
      </w:numPr>
      <w:spacing w:before="120" w:after="120"/>
      <w:ind w:left="-1" w:hanging="1"/>
      <w:outlineLvl w:val="2"/>
    </w:pPr>
    <w:rPr>
      <w:b/>
      <w:bCs/>
      <w:i/>
      <w:iCs/>
      <w:szCs w:val="20"/>
    </w:rPr>
  </w:style>
  <w:style w:type="paragraph" w:customStyle="1" w:styleId="Heading41">
    <w:name w:val="Heading 41"/>
    <w:aliases w:val="h4"/>
    <w:basedOn w:val="Normal"/>
    <w:next w:val="Normal"/>
    <w:pPr>
      <w:keepNext/>
      <w:widowControl w:val="0"/>
      <w:numPr>
        <w:ilvl w:val="3"/>
        <w:numId w:val="1"/>
      </w:numPr>
      <w:spacing w:before="360" w:after="240"/>
      <w:ind w:left="-1" w:hanging="1"/>
      <w:outlineLvl w:val="3"/>
    </w:pPr>
    <w:rPr>
      <w:b/>
      <w:bCs/>
      <w:snapToGrid w:val="0"/>
      <w:szCs w:val="20"/>
    </w:rPr>
  </w:style>
  <w:style w:type="paragraph" w:customStyle="1" w:styleId="Heading51">
    <w:name w:val="Heading 51"/>
    <w:aliases w:val="h5"/>
    <w:basedOn w:val="Normal"/>
    <w:next w:val="Normal"/>
    <w:pPr>
      <w:spacing w:before="240" w:after="60"/>
      <w:outlineLvl w:val="4"/>
    </w:pPr>
    <w:rPr>
      <w:b/>
      <w:i/>
      <w:sz w:val="26"/>
      <w:szCs w:val="20"/>
    </w:rPr>
  </w:style>
  <w:style w:type="paragraph" w:customStyle="1" w:styleId="Heading61">
    <w:name w:val="Heading 61"/>
    <w:aliases w:val="h6"/>
    <w:basedOn w:val="Normal"/>
    <w:next w:val="Normal"/>
    <w:pPr>
      <w:spacing w:before="240" w:after="60"/>
      <w:outlineLvl w:val="5"/>
    </w:pPr>
    <w:rPr>
      <w:b/>
      <w:sz w:val="22"/>
      <w:szCs w:val="20"/>
    </w:rPr>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uppressAutoHyphens/>
      <w:spacing w:after="120" w:line="1" w:lineRule="atLeast"/>
      <w:ind w:leftChars="-1" w:left="-1" w:hangingChars="1" w:hanging="1"/>
      <w:textDirection w:val="btLr"/>
      <w:textAlignment w:val="top"/>
      <w:outlineLvl w:val="0"/>
    </w:pPr>
    <w:rPr>
      <w:position w:val="-1"/>
    </w:r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w w:val="100"/>
      <w:position w:val="-1"/>
      <w:u w:val="single"/>
      <w:effect w:val="none"/>
      <w:vertAlign w:val="baseline"/>
      <w:cs w:val="0"/>
      <w:em w:val="non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tabs>
        <w:tab w:val="num" w:pos="720"/>
      </w:tabs>
      <w:spacing w:before="60" w:after="120"/>
    </w:pPr>
    <w:rPr>
      <w:szCs w:val="20"/>
    </w:rPr>
  </w:style>
  <w:style w:type="paragraph" w:styleId="BalloonText">
    <w:name w:val="Balloon Text"/>
    <w:basedOn w:val="Normal"/>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Pr>
      <w:w w:val="100"/>
      <w:position w:val="-1"/>
      <w:sz w:val="16"/>
      <w:szCs w:val="16"/>
      <w:effect w:val="none"/>
      <w:vertAlign w:val="baseline"/>
      <w:cs w:val="0"/>
      <w:em w:val="none"/>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Revision">
    <w:name w:val="Revision"/>
    <w:hidden/>
    <w:uiPriority w:val="99"/>
    <w:semiHidden/>
    <w:rsid w:val="00454D27"/>
    <w:rPr>
      <w:position w:val="-1"/>
    </w:rPr>
  </w:style>
  <w:style w:type="character" w:styleId="UnresolvedMention">
    <w:name w:val="Unresolved Mention"/>
    <w:basedOn w:val="DefaultParagraphFont"/>
    <w:uiPriority w:val="99"/>
    <w:semiHidden/>
    <w:unhideWhenUsed/>
    <w:rsid w:val="00F127EB"/>
    <w:rPr>
      <w:color w:val="605E5C"/>
      <w:shd w:val="clear" w:color="auto" w:fill="E1DFDD"/>
    </w:rPr>
  </w:style>
  <w:style w:type="paragraph" w:customStyle="1" w:styleId="H6">
    <w:name w:val="H6"/>
    <w:basedOn w:val="Heading6"/>
    <w:next w:val="BodyText"/>
    <w:rsid w:val="002D1061"/>
    <w:pPr>
      <w:keepLines w:val="0"/>
      <w:tabs>
        <w:tab w:val="left" w:pos="1800"/>
      </w:tabs>
      <w:suppressAutoHyphens w:val="0"/>
      <w:spacing w:before="240" w:after="240" w:line="240" w:lineRule="auto"/>
      <w:ind w:leftChars="0" w:left="1800" w:firstLineChars="0" w:hanging="1800"/>
      <w:textDirection w:val="lrTb"/>
      <w:textAlignment w:val="auto"/>
    </w:pPr>
    <w:rPr>
      <w:bCs/>
      <w:position w:val="0"/>
      <w:sz w:val="24"/>
      <w:szCs w:val="22"/>
    </w:rPr>
  </w:style>
  <w:style w:type="paragraph" w:styleId="ListParagraph">
    <w:name w:val="List Paragraph"/>
    <w:basedOn w:val="Normal"/>
    <w:uiPriority w:val="34"/>
    <w:qFormat/>
    <w:rsid w:val="00BE5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artha.henson@oncor.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ercot.com/mktrules/issues/NPRR126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J2JUUF8v9/tUDjFXHw3hCxECpA==">CgMxLjA4AHIhMWVkWWJ0V3VIa0ViOWs2X2ZDUDFJUkY0bTdra1ZxYkwt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927E87-EFE3-4F06-A21E-1BC949BA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ERCOT/if</dc:creator>
  <cp:lastModifiedBy>LCRA 022125</cp:lastModifiedBy>
  <cp:revision>2</cp:revision>
  <dcterms:created xsi:type="dcterms:W3CDTF">2025-02-24T22:51:00Z</dcterms:created>
  <dcterms:modified xsi:type="dcterms:W3CDTF">2025-02-24T22:51:00Z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2025-02-11T20:01:01Z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00b99a3b-5c56-4a58-bcdc-c1ae1d74a114</vt:lpwstr>
  </property>
  <property fmtid="{D5CDD505-2E9C-101B-9397-08002B2CF9AE}" pid="8" name="MSIP_Label_c144db1d-993e-40da-980d-6eea152adc50_ContentBits">
    <vt:lpwstr>0</vt:lpwstr>
  </property>
</Properties>
</file>