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87629">
        <w:tc>
          <w:tcPr>
            <w:tcW w:w="1620" w:type="dxa"/>
            <w:tcBorders>
              <w:bottom w:val="single" w:sz="4" w:space="0" w:color="auto"/>
            </w:tcBorders>
            <w:shd w:val="clear" w:color="auto" w:fill="FFFFFF"/>
            <w:vAlign w:val="center"/>
          </w:tcPr>
          <w:p w14:paraId="1DB23675" w14:textId="0A3CB1F1" w:rsidR="00067FE2" w:rsidRDefault="00067FE2" w:rsidP="00492FCB">
            <w:pPr>
              <w:pStyle w:val="Header"/>
              <w:spacing w:before="120" w:after="120"/>
            </w:pPr>
            <w:r>
              <w:t>NPRR Number</w:t>
            </w:r>
          </w:p>
        </w:tc>
        <w:tc>
          <w:tcPr>
            <w:tcW w:w="1260" w:type="dxa"/>
            <w:tcBorders>
              <w:bottom w:val="single" w:sz="4" w:space="0" w:color="auto"/>
            </w:tcBorders>
            <w:vAlign w:val="center"/>
          </w:tcPr>
          <w:p w14:paraId="58DFDEEC" w14:textId="50983A75" w:rsidR="00067FE2" w:rsidRDefault="00E35A0A" w:rsidP="00270C79">
            <w:pPr>
              <w:pStyle w:val="Header"/>
              <w:jc w:val="center"/>
            </w:pPr>
            <w:hyperlink r:id="rId8" w:history="1">
              <w:r w:rsidR="00270C79" w:rsidRPr="00270C79">
                <w:rPr>
                  <w:rStyle w:val="Hyperlink"/>
                </w:rPr>
                <w:t>1238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0C8931C" w:rsidR="00067FE2" w:rsidRDefault="00881F39" w:rsidP="00881F39">
            <w:pPr>
              <w:pStyle w:val="Header"/>
              <w:spacing w:before="120" w:after="120"/>
            </w:pPr>
            <w:r>
              <w:t>Voluntary Registration of Loads with Curtailable Load Capabilities</w:t>
            </w:r>
          </w:p>
        </w:tc>
      </w:tr>
      <w:tr w:rsidR="00F87629" w:rsidRPr="00E01925" w14:paraId="2051A532" w14:textId="77777777" w:rsidTr="00F87629">
        <w:trPr>
          <w:trHeight w:val="518"/>
        </w:trPr>
        <w:tc>
          <w:tcPr>
            <w:tcW w:w="2880" w:type="dxa"/>
            <w:gridSpan w:val="2"/>
            <w:tcBorders>
              <w:left w:val="nil"/>
              <w:right w:val="nil"/>
            </w:tcBorders>
            <w:shd w:val="clear" w:color="auto" w:fill="FFFFFF"/>
            <w:vAlign w:val="center"/>
          </w:tcPr>
          <w:p w14:paraId="5C274636" w14:textId="77777777" w:rsidR="00F87629" w:rsidRPr="00E01925" w:rsidRDefault="00F87629" w:rsidP="00F44236">
            <w:pPr>
              <w:pStyle w:val="Header"/>
              <w:rPr>
                <w:bCs w:val="0"/>
              </w:rPr>
            </w:pPr>
          </w:p>
        </w:tc>
        <w:tc>
          <w:tcPr>
            <w:tcW w:w="7560" w:type="dxa"/>
            <w:gridSpan w:val="2"/>
            <w:tcBorders>
              <w:left w:val="nil"/>
              <w:right w:val="nil"/>
            </w:tcBorders>
            <w:vAlign w:val="center"/>
          </w:tcPr>
          <w:p w14:paraId="69BD5ACF" w14:textId="77777777" w:rsidR="00F87629" w:rsidRDefault="00F87629" w:rsidP="00F44236">
            <w:pPr>
              <w:pStyle w:val="NormalArial"/>
            </w:pP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21DE779" w:rsidR="00067FE2" w:rsidRPr="00E01925" w:rsidRDefault="00B01933" w:rsidP="00F44236">
            <w:pPr>
              <w:pStyle w:val="NormalArial"/>
            </w:pPr>
            <w:r>
              <w:t xml:space="preserve">February </w:t>
            </w:r>
            <w:r w:rsidR="00E35A0A">
              <w:t>25</w:t>
            </w:r>
            <w:r>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F87629" w14:paraId="1939CD6D" w14:textId="77777777" w:rsidTr="00990BA4">
        <w:trPr>
          <w:trHeight w:val="593"/>
        </w:trPr>
        <w:tc>
          <w:tcPr>
            <w:tcW w:w="10440" w:type="dxa"/>
            <w:gridSpan w:val="4"/>
            <w:tcBorders>
              <w:top w:val="single" w:sz="4" w:space="0" w:color="auto"/>
              <w:bottom w:val="single" w:sz="4" w:space="0" w:color="auto"/>
            </w:tcBorders>
            <w:shd w:val="clear" w:color="auto" w:fill="FFFFFF"/>
            <w:vAlign w:val="center"/>
          </w:tcPr>
          <w:p w14:paraId="7B08BCA4" w14:textId="47EC2D88" w:rsidR="00F87629" w:rsidRPr="00F87629" w:rsidRDefault="00F87629" w:rsidP="008B6A4B">
            <w:pPr>
              <w:pStyle w:val="NormalArial"/>
              <w:jc w:val="center"/>
              <w:rPr>
                <w:b/>
                <w:bCs/>
              </w:rPr>
            </w:pPr>
            <w:r w:rsidRPr="00F87629">
              <w:rPr>
                <w:b/>
                <w:bCs/>
              </w:rPr>
              <w:t>Submitter’s Information</w:t>
            </w:r>
          </w:p>
        </w:tc>
      </w:tr>
      <w:tr w:rsidR="00B9098D" w14:paraId="1E86231D" w14:textId="77777777" w:rsidTr="006E73D0">
        <w:trPr>
          <w:trHeight w:val="530"/>
        </w:trPr>
        <w:tc>
          <w:tcPr>
            <w:tcW w:w="2880" w:type="dxa"/>
            <w:gridSpan w:val="2"/>
            <w:tcBorders>
              <w:top w:val="single" w:sz="4" w:space="0" w:color="auto"/>
              <w:bottom w:val="single" w:sz="4" w:space="0" w:color="auto"/>
            </w:tcBorders>
            <w:shd w:val="clear" w:color="auto" w:fill="FFFFFF"/>
            <w:vAlign w:val="center"/>
          </w:tcPr>
          <w:p w14:paraId="58B03717" w14:textId="35507CB0" w:rsidR="00B9098D" w:rsidRPr="00EC55B3" w:rsidRDefault="00B9098D" w:rsidP="00B9098D">
            <w:pPr>
              <w:pStyle w:val="Header"/>
              <w:spacing w:before="120" w:after="120"/>
            </w:pPr>
            <w:r w:rsidRPr="00EC55B3">
              <w:t>Name</w:t>
            </w:r>
          </w:p>
        </w:tc>
        <w:tc>
          <w:tcPr>
            <w:tcW w:w="7560" w:type="dxa"/>
            <w:gridSpan w:val="2"/>
            <w:vAlign w:val="center"/>
          </w:tcPr>
          <w:p w14:paraId="7B3E4265" w14:textId="4463339B" w:rsidR="00B9098D" w:rsidRDefault="00FC494F" w:rsidP="00B9098D">
            <w:pPr>
              <w:pStyle w:val="NormalArial"/>
            </w:pPr>
            <w:r>
              <w:t>Martha Henson</w:t>
            </w:r>
          </w:p>
        </w:tc>
      </w:tr>
      <w:tr w:rsidR="00B9098D" w14:paraId="117EEC9D" w14:textId="77777777" w:rsidTr="006E73D0">
        <w:trPr>
          <w:trHeight w:val="530"/>
        </w:trPr>
        <w:tc>
          <w:tcPr>
            <w:tcW w:w="2880" w:type="dxa"/>
            <w:gridSpan w:val="2"/>
            <w:tcBorders>
              <w:top w:val="single" w:sz="4" w:space="0" w:color="auto"/>
              <w:bottom w:val="single" w:sz="4" w:space="0" w:color="auto"/>
            </w:tcBorders>
            <w:shd w:val="clear" w:color="auto" w:fill="FFFFFF"/>
            <w:vAlign w:val="center"/>
          </w:tcPr>
          <w:p w14:paraId="598A8D29" w14:textId="3A7765BD" w:rsidR="00B9098D" w:rsidRDefault="00B9098D" w:rsidP="00B9098D">
            <w:pPr>
              <w:pStyle w:val="Header"/>
              <w:spacing w:before="120" w:after="120"/>
            </w:pPr>
            <w:r w:rsidRPr="00EC55B3">
              <w:t>E-mail Address</w:t>
            </w:r>
          </w:p>
        </w:tc>
        <w:tc>
          <w:tcPr>
            <w:tcW w:w="7560" w:type="dxa"/>
            <w:gridSpan w:val="2"/>
            <w:vAlign w:val="center"/>
          </w:tcPr>
          <w:p w14:paraId="3356516F" w14:textId="054AD2F6" w:rsidR="00B9098D" w:rsidRPr="00FB509B" w:rsidRDefault="00E35A0A" w:rsidP="00B9098D">
            <w:pPr>
              <w:pStyle w:val="NormalArial"/>
            </w:pPr>
            <w:hyperlink r:id="rId9" w:history="1"/>
            <w:hyperlink r:id="rId10" w:history="1">
              <w:r w:rsidR="00B01933" w:rsidRPr="001C2808">
                <w:rPr>
                  <w:rStyle w:val="Hyperlink"/>
                </w:rPr>
                <w:t>martha.henson@oncor.com</w:t>
              </w:r>
            </w:hyperlink>
            <w:r w:rsidR="00B01933">
              <w:t xml:space="preserve"> </w:t>
            </w:r>
          </w:p>
        </w:tc>
      </w:tr>
      <w:tr w:rsidR="00B9098D" w14:paraId="112502C0" w14:textId="77777777" w:rsidTr="006E73D0">
        <w:trPr>
          <w:trHeight w:val="518"/>
        </w:trPr>
        <w:tc>
          <w:tcPr>
            <w:tcW w:w="2880" w:type="dxa"/>
            <w:gridSpan w:val="2"/>
            <w:tcBorders>
              <w:bottom w:val="single" w:sz="4" w:space="0" w:color="auto"/>
            </w:tcBorders>
            <w:shd w:val="clear" w:color="auto" w:fill="FFFFFF"/>
            <w:vAlign w:val="center"/>
          </w:tcPr>
          <w:p w14:paraId="4D47FBFB" w14:textId="3B61B631" w:rsidR="00B9098D" w:rsidRDefault="00B9098D" w:rsidP="00B9098D">
            <w:pPr>
              <w:pStyle w:val="Header"/>
              <w:spacing w:before="120" w:after="120"/>
            </w:pPr>
            <w:r w:rsidRPr="00EC55B3">
              <w:t>Company</w:t>
            </w:r>
          </w:p>
        </w:tc>
        <w:tc>
          <w:tcPr>
            <w:tcW w:w="7560" w:type="dxa"/>
            <w:gridSpan w:val="2"/>
            <w:vAlign w:val="center"/>
          </w:tcPr>
          <w:p w14:paraId="5D9AA7D2" w14:textId="1DE3D797" w:rsidR="00B9098D" w:rsidRPr="00FB509B" w:rsidRDefault="00FC494F" w:rsidP="00B9098D">
            <w:pPr>
              <w:pStyle w:val="NormalArial"/>
            </w:pPr>
            <w:r>
              <w:t>Oncor Electric Delivery Company LLC</w:t>
            </w:r>
          </w:p>
        </w:tc>
      </w:tr>
      <w:tr w:rsidR="00B9098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1825E733" w:rsidR="00B9098D" w:rsidRDefault="00B9098D" w:rsidP="00B9098D">
            <w:pPr>
              <w:pStyle w:val="Header"/>
            </w:pPr>
            <w:r w:rsidRPr="00EC55B3">
              <w:t>Phone Number</w:t>
            </w:r>
          </w:p>
        </w:tc>
        <w:tc>
          <w:tcPr>
            <w:tcW w:w="7560" w:type="dxa"/>
            <w:gridSpan w:val="2"/>
            <w:tcBorders>
              <w:bottom w:val="single" w:sz="4" w:space="0" w:color="auto"/>
            </w:tcBorders>
            <w:vAlign w:val="center"/>
          </w:tcPr>
          <w:p w14:paraId="6A00AE95" w14:textId="48D2891B" w:rsidR="00B9098D" w:rsidRPr="00FB509B" w:rsidRDefault="00B9098D" w:rsidP="00B9098D">
            <w:pPr>
              <w:pStyle w:val="NormalArial"/>
              <w:spacing w:before="120" w:after="120"/>
            </w:pPr>
          </w:p>
        </w:tc>
      </w:tr>
      <w:tr w:rsidR="00B9098D" w14:paraId="7C0519CA" w14:textId="77777777" w:rsidTr="00625E5D">
        <w:trPr>
          <w:trHeight w:val="518"/>
        </w:trPr>
        <w:tc>
          <w:tcPr>
            <w:tcW w:w="2880" w:type="dxa"/>
            <w:gridSpan w:val="2"/>
            <w:shd w:val="clear" w:color="auto" w:fill="FFFFFF"/>
            <w:vAlign w:val="center"/>
          </w:tcPr>
          <w:p w14:paraId="3F1E5650" w14:textId="5B1635DB" w:rsidR="00B9098D" w:rsidRDefault="00B9098D" w:rsidP="00B9098D">
            <w:pPr>
              <w:pStyle w:val="Header"/>
            </w:pPr>
            <w:r>
              <w:t>Cell</w:t>
            </w:r>
            <w:r w:rsidRPr="00EC55B3">
              <w:t xml:space="preserve"> Number</w:t>
            </w:r>
          </w:p>
        </w:tc>
        <w:tc>
          <w:tcPr>
            <w:tcW w:w="7560" w:type="dxa"/>
            <w:gridSpan w:val="2"/>
            <w:vAlign w:val="center"/>
          </w:tcPr>
          <w:p w14:paraId="4818D736" w14:textId="5D8F96DC" w:rsidR="00B9098D" w:rsidRPr="00FC494F" w:rsidRDefault="00FC494F" w:rsidP="00B9098D">
            <w:pPr>
              <w:pStyle w:val="NormalArial"/>
              <w:rPr>
                <w:iCs/>
              </w:rPr>
            </w:pPr>
            <w:r w:rsidRPr="00FC494F">
              <w:rPr>
                <w:iCs/>
              </w:rPr>
              <w:t>214-536-9004</w:t>
            </w:r>
          </w:p>
        </w:tc>
      </w:tr>
      <w:tr w:rsidR="00B9098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4A857D8" w:rsidR="00B9098D" w:rsidRDefault="00B9098D" w:rsidP="00B9098D">
            <w:pPr>
              <w:pStyle w:val="Header"/>
            </w:pPr>
            <w:r>
              <w:t>Market Segment</w:t>
            </w:r>
          </w:p>
        </w:tc>
        <w:tc>
          <w:tcPr>
            <w:tcW w:w="7560" w:type="dxa"/>
            <w:gridSpan w:val="2"/>
            <w:tcBorders>
              <w:bottom w:val="single" w:sz="4" w:space="0" w:color="auto"/>
            </w:tcBorders>
            <w:vAlign w:val="center"/>
          </w:tcPr>
          <w:p w14:paraId="313E5647" w14:textId="78D1677B" w:rsidR="00B9098D" w:rsidRPr="00156DD6" w:rsidRDefault="00FC494F" w:rsidP="00B9098D">
            <w:pPr>
              <w:pStyle w:val="NormalArial"/>
            </w:pPr>
            <w:r>
              <w:t>Investor-Owned Utility</w:t>
            </w:r>
          </w:p>
        </w:tc>
      </w:tr>
    </w:tbl>
    <w:p w14:paraId="1C1C877B" w14:textId="77777777" w:rsidR="00622463" w:rsidRPr="00D85807" w:rsidRDefault="0062246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BA6EB2B" w14:textId="77777777" w:rsidTr="00D176CF">
        <w:trPr>
          <w:cantSplit/>
          <w:trHeight w:val="432"/>
        </w:trPr>
        <w:tc>
          <w:tcPr>
            <w:tcW w:w="10440" w:type="dxa"/>
            <w:tcBorders>
              <w:top w:val="single" w:sz="4" w:space="0" w:color="auto"/>
            </w:tcBorders>
            <w:shd w:val="clear" w:color="auto" w:fill="FFFFFF"/>
            <w:vAlign w:val="center"/>
          </w:tcPr>
          <w:p w14:paraId="66CEEEAA" w14:textId="2CEC36B8" w:rsidR="00176375" w:rsidRPr="00176375" w:rsidRDefault="00F87629" w:rsidP="00176375">
            <w:pPr>
              <w:pStyle w:val="Header"/>
              <w:jc w:val="center"/>
              <w:rPr>
                <w:bCs w:val="0"/>
              </w:rPr>
            </w:pPr>
            <w:bookmarkStart w:id="0" w:name="_Hlk154568842"/>
            <w:r>
              <w:t>Comments</w:t>
            </w:r>
          </w:p>
        </w:tc>
      </w:tr>
    </w:tbl>
    <w:bookmarkEnd w:id="0"/>
    <w:p w14:paraId="05CD50DB" w14:textId="1C6E74C2" w:rsidR="003C6BF6" w:rsidRDefault="00622463" w:rsidP="00FC494F">
      <w:pPr>
        <w:pStyle w:val="NormalArial"/>
      </w:pPr>
      <w:r>
        <w:rPr>
          <w:color w:val="FF0000"/>
        </w:rPr>
        <w:br/>
      </w:r>
      <w:bookmarkStart w:id="1" w:name="_Hlk189086988"/>
      <w:r w:rsidR="00FC494F">
        <w:t>Oncor</w:t>
      </w:r>
      <w:r w:rsidR="00D94647">
        <w:t xml:space="preserve"> submits these comments </w:t>
      </w:r>
      <w:r w:rsidR="00310DEA">
        <w:t xml:space="preserve">to </w:t>
      </w:r>
      <w:bookmarkEnd w:id="1"/>
      <w:r w:rsidR="00FC494F">
        <w:t xml:space="preserve">add Transmission Operator </w:t>
      </w:r>
      <w:r w:rsidR="00E918B3">
        <w:t xml:space="preserve">(TO) </w:t>
      </w:r>
      <w:r w:rsidR="00FC494F">
        <w:t>to paragraph (5) of Section 16.20, Designation of a Qualified Scheduling Entity by an Early Curtailment Load</w:t>
      </w:r>
      <w:r w:rsidR="004A255C">
        <w:t>,</w:t>
      </w:r>
      <w:r w:rsidR="00FC494F">
        <w:t xml:space="preserve"> as an entity from which written consent should be obtained if a Customer seeks to terminate its Early Curtailment Load </w:t>
      </w:r>
      <w:r w:rsidR="00E918B3">
        <w:t xml:space="preserve">(ECL) </w:t>
      </w:r>
      <w:r w:rsidR="00FC494F">
        <w:t xml:space="preserve">registration. </w:t>
      </w:r>
    </w:p>
    <w:p w14:paraId="51D24E83" w14:textId="0C1ADE2C" w:rsidR="004A255C" w:rsidRDefault="004A255C" w:rsidP="00FC494F">
      <w:pPr>
        <w:pStyle w:val="NormalArial"/>
      </w:pPr>
    </w:p>
    <w:p w14:paraId="7DC9FBA6" w14:textId="5B555E40" w:rsidR="004A255C" w:rsidRDefault="004A255C" w:rsidP="00FC494F">
      <w:pPr>
        <w:pStyle w:val="NormalArial"/>
      </w:pPr>
      <w:r>
        <w:t xml:space="preserve">These comments are submitted on top of the ERCOT February 6, 2025 comments.  </w:t>
      </w:r>
    </w:p>
    <w:p w14:paraId="6EA3B221" w14:textId="46F13F77" w:rsidR="00F87629" w:rsidRPr="000E0E5C" w:rsidRDefault="00F87629" w:rsidP="002B711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13F6A781" w14:textId="77777777" w:rsidTr="00D176CF">
        <w:trPr>
          <w:cantSplit/>
          <w:trHeight w:val="432"/>
        </w:trPr>
        <w:tc>
          <w:tcPr>
            <w:tcW w:w="10440" w:type="dxa"/>
            <w:vAlign w:val="center"/>
          </w:tcPr>
          <w:p w14:paraId="36C3E360" w14:textId="14C81B55" w:rsidR="009A3772" w:rsidRPr="007C199B" w:rsidRDefault="00622463" w:rsidP="007C199B">
            <w:pPr>
              <w:pStyle w:val="NormalArial"/>
              <w:jc w:val="center"/>
              <w:rPr>
                <w:b/>
              </w:rPr>
            </w:pPr>
            <w:r>
              <w:rPr>
                <w:b/>
              </w:rPr>
              <w:t>Revised Cover Page Language</w:t>
            </w:r>
          </w:p>
        </w:tc>
      </w:tr>
    </w:tbl>
    <w:p w14:paraId="16F8379E" w14:textId="2A5C11D9" w:rsidR="00622463" w:rsidRDefault="006224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429"/>
        <w:gridCol w:w="990"/>
        <w:gridCol w:w="6593"/>
      </w:tblGrid>
      <w:tr w:rsidR="00FB1704" w:rsidRPr="00FB509B" w14:paraId="67C010CF" w14:textId="77777777" w:rsidTr="00FB1704">
        <w:trPr>
          <w:trHeight w:val="773"/>
        </w:trPr>
        <w:tc>
          <w:tcPr>
            <w:tcW w:w="1428" w:type="dxa"/>
            <w:tcBorders>
              <w:bottom w:val="single" w:sz="4" w:space="0" w:color="auto"/>
            </w:tcBorders>
            <w:shd w:val="clear" w:color="auto" w:fill="FFFFFF"/>
            <w:vAlign w:val="center"/>
          </w:tcPr>
          <w:p w14:paraId="79705D64" w14:textId="102B01A3" w:rsidR="00FB1704" w:rsidRDefault="00FB1704" w:rsidP="00FB1704">
            <w:pPr>
              <w:pStyle w:val="Header"/>
              <w:spacing w:before="120" w:after="120"/>
            </w:pPr>
            <w:r>
              <w:t>NPRR Number</w:t>
            </w:r>
          </w:p>
        </w:tc>
        <w:tc>
          <w:tcPr>
            <w:tcW w:w="1429" w:type="dxa"/>
            <w:tcBorders>
              <w:bottom w:val="single" w:sz="4" w:space="0" w:color="auto"/>
            </w:tcBorders>
            <w:vAlign w:val="center"/>
          </w:tcPr>
          <w:p w14:paraId="4960CB71" w14:textId="5CEA9285" w:rsidR="00FB1704" w:rsidRDefault="00E35A0A" w:rsidP="00FB1704">
            <w:pPr>
              <w:pStyle w:val="Header"/>
              <w:spacing w:before="120" w:after="120"/>
              <w:jc w:val="center"/>
            </w:pPr>
            <w:hyperlink r:id="rId11" w:history="1">
              <w:r w:rsidR="00FB1704" w:rsidRPr="00270C79">
                <w:rPr>
                  <w:rStyle w:val="Hyperlink"/>
                </w:rPr>
                <w:t>1238</w:t>
              </w:r>
            </w:hyperlink>
          </w:p>
        </w:tc>
        <w:tc>
          <w:tcPr>
            <w:tcW w:w="990" w:type="dxa"/>
            <w:tcBorders>
              <w:bottom w:val="single" w:sz="4" w:space="0" w:color="auto"/>
            </w:tcBorders>
            <w:shd w:val="clear" w:color="auto" w:fill="FFFFFF"/>
            <w:vAlign w:val="center"/>
          </w:tcPr>
          <w:p w14:paraId="02B4A17A" w14:textId="2E03DD05" w:rsidR="00FB1704" w:rsidRPr="00FB1704" w:rsidRDefault="00FB1704" w:rsidP="00FB1704">
            <w:pPr>
              <w:pStyle w:val="NormalArial"/>
              <w:rPr>
                <w:b/>
                <w:bCs/>
              </w:rPr>
            </w:pPr>
            <w:r w:rsidRPr="00FB1704">
              <w:rPr>
                <w:b/>
                <w:bCs/>
              </w:rPr>
              <w:t>NPRR Title</w:t>
            </w:r>
          </w:p>
        </w:tc>
        <w:tc>
          <w:tcPr>
            <w:tcW w:w="6593" w:type="dxa"/>
            <w:tcBorders>
              <w:bottom w:val="single" w:sz="4" w:space="0" w:color="auto"/>
            </w:tcBorders>
            <w:vAlign w:val="center"/>
          </w:tcPr>
          <w:p w14:paraId="2169827F" w14:textId="236F0D99" w:rsidR="00FB1704" w:rsidRPr="00FB1704" w:rsidRDefault="00FB1704" w:rsidP="00FB1704">
            <w:pPr>
              <w:pStyle w:val="NormalArial"/>
              <w:spacing w:before="120" w:after="120"/>
              <w:rPr>
                <w:b/>
                <w:bCs/>
              </w:rPr>
            </w:pPr>
            <w:del w:id="2" w:author="ERCOT 020625" w:date="2025-02-04T12:38:00Z">
              <w:r w:rsidRPr="00FB1704" w:rsidDel="00FB1704">
                <w:rPr>
                  <w:b/>
                  <w:bCs/>
                </w:rPr>
                <w:delText xml:space="preserve">Voluntary </w:delText>
              </w:r>
            </w:del>
            <w:r w:rsidRPr="00FB1704">
              <w:rPr>
                <w:b/>
                <w:bCs/>
              </w:rPr>
              <w:t>Registration of Loads with Curtailable Load Capabilities</w:t>
            </w:r>
          </w:p>
        </w:tc>
      </w:tr>
      <w:tr w:rsidR="00FD0D3D" w:rsidRPr="00FB509B" w14:paraId="3A7B037F" w14:textId="77777777" w:rsidTr="00492FCB">
        <w:trPr>
          <w:trHeight w:val="773"/>
        </w:trPr>
        <w:tc>
          <w:tcPr>
            <w:tcW w:w="2857" w:type="dxa"/>
            <w:gridSpan w:val="2"/>
            <w:tcBorders>
              <w:top w:val="single" w:sz="4" w:space="0" w:color="auto"/>
              <w:bottom w:val="single" w:sz="4" w:space="0" w:color="auto"/>
            </w:tcBorders>
            <w:shd w:val="clear" w:color="auto" w:fill="FFFFFF"/>
            <w:vAlign w:val="center"/>
          </w:tcPr>
          <w:p w14:paraId="38D8BCC2" w14:textId="77777777" w:rsidR="00FD0D3D" w:rsidRDefault="00FD0D3D" w:rsidP="005E3989">
            <w:pPr>
              <w:pStyle w:val="Header"/>
              <w:spacing w:before="120" w:after="120"/>
            </w:pPr>
            <w:r>
              <w:t xml:space="preserve">Nodal Protocol Sections Requiring Revision </w:t>
            </w:r>
          </w:p>
        </w:tc>
        <w:tc>
          <w:tcPr>
            <w:tcW w:w="7583" w:type="dxa"/>
            <w:gridSpan w:val="2"/>
            <w:tcBorders>
              <w:top w:val="single" w:sz="4" w:space="0" w:color="auto"/>
              <w:bottom w:val="single" w:sz="4" w:space="0" w:color="auto"/>
            </w:tcBorders>
            <w:vAlign w:val="center"/>
          </w:tcPr>
          <w:p w14:paraId="6DCE3DA2" w14:textId="77777777" w:rsidR="00FD0D3D" w:rsidRDefault="00FD0D3D" w:rsidP="005E3989">
            <w:pPr>
              <w:pStyle w:val="NormalArial"/>
              <w:spacing w:before="120"/>
            </w:pPr>
            <w:r>
              <w:t>2.1, Definitions</w:t>
            </w:r>
          </w:p>
          <w:p w14:paraId="7B48EFC8" w14:textId="5523125C" w:rsidR="00FD0D3D" w:rsidRDefault="00FD0D3D" w:rsidP="005E3989">
            <w:pPr>
              <w:pStyle w:val="NormalArial"/>
            </w:pPr>
            <w:r>
              <w:t>2.2, Acronyms and Abbreviations</w:t>
            </w:r>
          </w:p>
          <w:p w14:paraId="3823BB73" w14:textId="77777777" w:rsidR="00FD0D3D" w:rsidRDefault="00FD0D3D" w:rsidP="005E3989">
            <w:pPr>
              <w:pStyle w:val="NormalArial"/>
            </w:pPr>
            <w:r>
              <w:t xml:space="preserve">6.5.7.3.1, </w:t>
            </w:r>
            <w:r w:rsidRPr="00CB6407">
              <w:t>Determination of Real-Time On-Line Reliability Deployment Price Adder</w:t>
            </w:r>
          </w:p>
          <w:p w14:paraId="4DDB04EA" w14:textId="77777777" w:rsidR="00FD0D3D" w:rsidRDefault="00FD0D3D" w:rsidP="005E3989">
            <w:pPr>
              <w:pStyle w:val="NormalArial"/>
            </w:pPr>
            <w:r>
              <w:t xml:space="preserve">6.5.9.4.1, </w:t>
            </w:r>
            <w:r w:rsidRPr="00665431">
              <w:t>General Procedures Prior to EEA Operations</w:t>
            </w:r>
          </w:p>
          <w:p w14:paraId="6658728D" w14:textId="0E12AA4B" w:rsidR="00FD0D3D" w:rsidRDefault="00FD0D3D" w:rsidP="005E3989">
            <w:pPr>
              <w:pStyle w:val="NormalArial"/>
            </w:pPr>
            <w:r>
              <w:t xml:space="preserve">16.20, </w:t>
            </w:r>
            <w:r w:rsidRPr="00CB6407">
              <w:t>Designation of a Qualified Scheduling Entity by a</w:t>
            </w:r>
            <w:ins w:id="3" w:author="ERCOT 020625" w:date="2025-02-03T16:47:00Z">
              <w:r>
                <w:t>n</w:t>
              </w:r>
            </w:ins>
            <w:r w:rsidRPr="00CB6407">
              <w:t xml:space="preserve"> </w:t>
            </w:r>
            <w:del w:id="4" w:author="ERCOT 020625" w:date="2025-02-03T16:47:00Z">
              <w:r w:rsidRPr="00CB6407" w:rsidDel="00FD0D3D">
                <w:delText xml:space="preserve">Voluntary </w:delText>
              </w:r>
            </w:del>
            <w:r w:rsidRPr="00CB6407">
              <w:t>Early Curtailment Load</w:t>
            </w:r>
            <w:r>
              <w:t xml:space="preserve"> (new)</w:t>
            </w:r>
          </w:p>
          <w:p w14:paraId="6A2F7A7D" w14:textId="14994F53" w:rsidR="00FD0D3D" w:rsidRPr="00FB509B" w:rsidRDefault="00FD0D3D" w:rsidP="005E3989">
            <w:pPr>
              <w:pStyle w:val="NormalArial"/>
              <w:spacing w:after="120"/>
            </w:pPr>
            <w:r>
              <w:lastRenderedPageBreak/>
              <w:t xml:space="preserve">23, Form T, </w:t>
            </w:r>
            <w:del w:id="5" w:author="ERCOT 020625" w:date="2025-02-03T16:48:00Z">
              <w:r w:rsidRPr="00CB6407" w:rsidDel="00FD0D3D">
                <w:delText>Qualified Scheduling Entity Acknowledgment of Designation for Customer with Large Load</w:delText>
              </w:r>
            </w:del>
            <w:ins w:id="6" w:author="ERCOT 020625" w:date="2025-02-03T16:48:00Z">
              <w:r>
                <w:t>Early Curtailment Load Designation Form</w:t>
              </w:r>
            </w:ins>
            <w:r>
              <w:t xml:space="preserve"> (new)</w:t>
            </w:r>
          </w:p>
        </w:tc>
      </w:tr>
      <w:tr w:rsidR="00492FCB" w:rsidRPr="00FB509B" w14:paraId="13D23172" w14:textId="77777777" w:rsidTr="00492FCB">
        <w:trPr>
          <w:trHeight w:val="773"/>
        </w:trPr>
        <w:tc>
          <w:tcPr>
            <w:tcW w:w="2857" w:type="dxa"/>
            <w:gridSpan w:val="2"/>
            <w:shd w:val="clear" w:color="auto" w:fill="FFFFFF"/>
            <w:vAlign w:val="center"/>
          </w:tcPr>
          <w:p w14:paraId="4D35493A" w14:textId="5CE1EF24" w:rsidR="00492FCB" w:rsidRDefault="00492FCB" w:rsidP="00492FCB">
            <w:pPr>
              <w:pStyle w:val="Header"/>
              <w:spacing w:before="120" w:after="120"/>
            </w:pPr>
            <w:r>
              <w:lastRenderedPageBreak/>
              <w:t>Related Documents Requiring Revision/Related Revision Requests</w:t>
            </w:r>
          </w:p>
        </w:tc>
        <w:tc>
          <w:tcPr>
            <w:tcW w:w="7583" w:type="dxa"/>
            <w:gridSpan w:val="2"/>
            <w:vAlign w:val="center"/>
          </w:tcPr>
          <w:p w14:paraId="10472139" w14:textId="62A00D4F" w:rsidR="00492FCB" w:rsidRDefault="00492FCB" w:rsidP="00492FCB">
            <w:pPr>
              <w:pStyle w:val="NormalArial"/>
              <w:spacing w:before="120"/>
            </w:pPr>
            <w:r>
              <w:t xml:space="preserve">Nodal Operating Guide Revision Request (NOGRR) 265, Related to NPRR1238, </w:t>
            </w:r>
            <w:del w:id="7" w:author="ERCOT 020625" w:date="2025-02-04T12:39:00Z">
              <w:r w:rsidDel="00492FCB">
                <w:delText xml:space="preserve">Voluntary </w:delText>
              </w:r>
            </w:del>
            <w:r>
              <w:t>Registration of Loads with Curtailable Load Capabilities</w:t>
            </w:r>
          </w:p>
        </w:tc>
      </w:tr>
      <w:tr w:rsidR="00492FCB" w:rsidRPr="00FB509B" w14:paraId="698C324F" w14:textId="77777777" w:rsidTr="00882A45">
        <w:trPr>
          <w:trHeight w:val="773"/>
        </w:trPr>
        <w:tc>
          <w:tcPr>
            <w:tcW w:w="2857" w:type="dxa"/>
            <w:gridSpan w:val="2"/>
            <w:tcBorders>
              <w:bottom w:val="single" w:sz="4" w:space="0" w:color="auto"/>
            </w:tcBorders>
            <w:shd w:val="clear" w:color="auto" w:fill="FFFFFF"/>
            <w:vAlign w:val="center"/>
          </w:tcPr>
          <w:p w14:paraId="42B13F3C" w14:textId="45F9F737" w:rsidR="00492FCB" w:rsidRDefault="00492FCB" w:rsidP="00492FCB">
            <w:pPr>
              <w:pStyle w:val="Header"/>
              <w:spacing w:before="120" w:after="120"/>
            </w:pPr>
            <w:r>
              <w:t>Revision Description</w:t>
            </w:r>
          </w:p>
        </w:tc>
        <w:tc>
          <w:tcPr>
            <w:tcW w:w="7583" w:type="dxa"/>
            <w:gridSpan w:val="2"/>
            <w:tcBorders>
              <w:bottom w:val="single" w:sz="4" w:space="0" w:color="auto"/>
            </w:tcBorders>
            <w:vAlign w:val="center"/>
          </w:tcPr>
          <w:p w14:paraId="24D3B9D0" w14:textId="35347A9D" w:rsidR="00492FCB" w:rsidRDefault="00492FCB" w:rsidP="00492FCB">
            <w:pPr>
              <w:pStyle w:val="NormalArial"/>
              <w:spacing w:before="120" w:after="120"/>
            </w:pPr>
            <w:r w:rsidRPr="00EA1B5F">
              <w:t xml:space="preserve">This Nodal Protocol Revision Request (NPRR) </w:t>
            </w:r>
            <w:r>
              <w:t xml:space="preserve">introduces a new category of </w:t>
            </w:r>
            <w:del w:id="8" w:author="ERCOT 020625" w:date="2025-02-04T12:41:00Z">
              <w:r w:rsidDel="00492FCB">
                <w:delText xml:space="preserve">Voluntary </w:delText>
              </w:r>
            </w:del>
            <w:r>
              <w:t>Early Curtailment Load (</w:t>
            </w:r>
            <w:del w:id="9" w:author="ERCOT 020625" w:date="2025-02-04T12:41:00Z">
              <w:r w:rsidDel="00492FCB">
                <w:delText>V</w:delText>
              </w:r>
            </w:del>
            <w:r>
              <w:t xml:space="preserve">ECL) and </w:t>
            </w:r>
            <w:r w:rsidRPr="00EA1B5F">
              <w:t>establishes a process by which Loads may operate as a</w:t>
            </w:r>
            <w:ins w:id="10" w:author="ERCOT 020625" w:date="2025-02-04T12:42:00Z">
              <w:r>
                <w:t>n</w:t>
              </w:r>
            </w:ins>
            <w:r w:rsidRPr="00EA1B5F">
              <w:t xml:space="preserve"> </w:t>
            </w:r>
            <w:del w:id="11" w:author="ERCOT 020625" w:date="2025-02-04T12:41:00Z">
              <w:r w:rsidDel="00492FCB">
                <w:delText>V</w:delText>
              </w:r>
            </w:del>
            <w:r>
              <w:t xml:space="preserve">ECL </w:t>
            </w:r>
            <w:r w:rsidRPr="00EA1B5F">
              <w:t>so that they can be accounted for differently in Load shed tables than other Loads</w:t>
            </w:r>
            <w:r>
              <w:t>.</w:t>
            </w:r>
          </w:p>
        </w:tc>
      </w:tr>
    </w:tbl>
    <w:p w14:paraId="0D2153C1" w14:textId="77777777" w:rsidR="00FD0D3D" w:rsidRDefault="00FD0D3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711F" w:rsidRPr="00514239" w14:paraId="3839D195" w14:textId="77777777" w:rsidTr="00315B51">
        <w:trPr>
          <w:trHeight w:val="350"/>
        </w:trPr>
        <w:tc>
          <w:tcPr>
            <w:tcW w:w="10440" w:type="dxa"/>
            <w:shd w:val="clear" w:color="auto" w:fill="FFFFFF"/>
            <w:vAlign w:val="center"/>
          </w:tcPr>
          <w:p w14:paraId="621AC664" w14:textId="77777777" w:rsidR="002B711F" w:rsidRPr="00514239" w:rsidRDefault="002B711F" w:rsidP="00315B51">
            <w:pPr>
              <w:tabs>
                <w:tab w:val="center" w:pos="4320"/>
                <w:tab w:val="right" w:pos="8640"/>
              </w:tabs>
              <w:jc w:val="center"/>
              <w:rPr>
                <w:rFonts w:ascii="Arial" w:hAnsi="Arial"/>
                <w:b/>
                <w:bCs/>
              </w:rPr>
            </w:pPr>
            <w:r w:rsidRPr="00514239">
              <w:rPr>
                <w:rFonts w:ascii="Arial" w:hAnsi="Arial"/>
                <w:b/>
                <w:bCs/>
              </w:rPr>
              <w:t>Market Rules Notes</w:t>
            </w:r>
          </w:p>
        </w:tc>
      </w:tr>
    </w:tbl>
    <w:p w14:paraId="1D2A0025" w14:textId="77777777" w:rsidR="002B711F" w:rsidRDefault="002B711F" w:rsidP="002B711F">
      <w:pPr>
        <w:pStyle w:val="NormalArial"/>
      </w:pPr>
    </w:p>
    <w:p w14:paraId="6F545C10" w14:textId="62E7C4D8" w:rsidR="002B711F" w:rsidRPr="001F4411" w:rsidRDefault="002B711F" w:rsidP="00BD4EAA">
      <w:pPr>
        <w:tabs>
          <w:tab w:val="num" w:pos="0"/>
        </w:tabs>
        <w:spacing w:before="120" w:after="120"/>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p>
    <w:p w14:paraId="6AFBE1AD" w14:textId="77777777" w:rsidR="002B711F" w:rsidRDefault="002B711F" w:rsidP="00E07940">
      <w:pPr>
        <w:numPr>
          <w:ilvl w:val="0"/>
          <w:numId w:val="21"/>
        </w:numPr>
        <w:spacing w:before="120"/>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5C0D8DE0" w14:textId="77777777" w:rsidR="002B711F" w:rsidRDefault="002B711F" w:rsidP="002B711F">
      <w:pPr>
        <w:numPr>
          <w:ilvl w:val="1"/>
          <w:numId w:val="21"/>
        </w:numPr>
        <w:rPr>
          <w:rFonts w:ascii="Arial" w:hAnsi="Arial" w:cs="Arial"/>
        </w:rPr>
      </w:pPr>
      <w:r>
        <w:rPr>
          <w:rFonts w:ascii="Arial" w:hAnsi="Arial" w:cs="Arial"/>
        </w:rPr>
        <w:t>Section 3.2.6.2.1</w:t>
      </w:r>
    </w:p>
    <w:p w14:paraId="0F08B719" w14:textId="77777777" w:rsidR="002B711F" w:rsidRDefault="002B711F" w:rsidP="00E07940">
      <w:pPr>
        <w:numPr>
          <w:ilvl w:val="1"/>
          <w:numId w:val="21"/>
        </w:numPr>
        <w:spacing w:after="120"/>
        <w:rPr>
          <w:rFonts w:ascii="Arial" w:hAnsi="Arial" w:cs="Arial"/>
        </w:rPr>
      </w:pPr>
      <w:r w:rsidRPr="003C0ED8">
        <w:rPr>
          <w:rFonts w:ascii="Arial" w:hAnsi="Arial" w:cs="Arial"/>
        </w:rPr>
        <w:t>Section 6.5.9.4.1</w:t>
      </w:r>
    </w:p>
    <w:p w14:paraId="69FE2965" w14:textId="76B7FCD8" w:rsidR="00E07940" w:rsidRDefault="00E07940" w:rsidP="00E07940">
      <w:pPr>
        <w:numPr>
          <w:ilvl w:val="0"/>
          <w:numId w:val="21"/>
        </w:numPr>
        <w:spacing w:before="120"/>
        <w:rPr>
          <w:ins w:id="12" w:author="ERCOT 020625" w:date="2025-02-03T11:34:00Z"/>
          <w:rFonts w:ascii="Arial" w:hAnsi="Arial" w:cs="Arial"/>
        </w:rPr>
      </w:pPr>
      <w:ins w:id="13" w:author="ERCOT 020625" w:date="2025-02-03T11:34:00Z">
        <w:r>
          <w:rPr>
            <w:rFonts w:ascii="Arial" w:hAnsi="Arial" w:cs="Arial"/>
          </w:rPr>
          <w:t xml:space="preserve">NPRR1245, </w:t>
        </w:r>
        <w:r w:rsidRPr="000E0E5C">
          <w:rPr>
            <w:rFonts w:ascii="Arial" w:hAnsi="Arial" w:cs="Arial"/>
          </w:rPr>
          <w:t>Additional Clarifying Revisions to Real-Time Co-Optimization</w:t>
        </w:r>
        <w:r>
          <w:rPr>
            <w:rFonts w:ascii="Arial" w:hAnsi="Arial" w:cs="Arial"/>
          </w:rPr>
          <w:t xml:space="preserve"> (incorporated 2/1/25)</w:t>
        </w:r>
      </w:ins>
    </w:p>
    <w:p w14:paraId="7C61465F" w14:textId="56870798" w:rsidR="00E07940" w:rsidRDefault="00E07940" w:rsidP="00E07940">
      <w:pPr>
        <w:numPr>
          <w:ilvl w:val="1"/>
          <w:numId w:val="21"/>
        </w:numPr>
        <w:spacing w:after="120"/>
        <w:rPr>
          <w:rFonts w:ascii="Arial" w:hAnsi="Arial" w:cs="Arial"/>
        </w:rPr>
      </w:pPr>
      <w:ins w:id="14" w:author="ERCOT 020625" w:date="2025-02-03T11:34:00Z">
        <w:r w:rsidRPr="002B711F">
          <w:rPr>
            <w:rFonts w:ascii="Arial" w:hAnsi="Arial" w:cs="Arial"/>
          </w:rPr>
          <w:t>Section 6.5.7.3.1</w:t>
        </w:r>
      </w:ins>
    </w:p>
    <w:p w14:paraId="5C650310" w14:textId="77777777" w:rsidR="002B711F" w:rsidRDefault="002B711F" w:rsidP="002B711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A335382" w14:textId="77777777" w:rsidR="002B711F" w:rsidDel="003C5325" w:rsidRDefault="002B711F" w:rsidP="002B711F">
      <w:pPr>
        <w:numPr>
          <w:ilvl w:val="0"/>
          <w:numId w:val="21"/>
        </w:numPr>
        <w:spacing w:before="120"/>
        <w:rPr>
          <w:del w:id="15" w:author="ERCOT 020625" w:date="2025-01-20T23:49:00Z"/>
          <w:rFonts w:ascii="Arial" w:hAnsi="Arial" w:cs="Arial"/>
        </w:rPr>
      </w:pPr>
      <w:del w:id="16" w:author="ERCOT 020625" w:date="2025-01-20T23:49:00Z">
        <w:r w:rsidDel="003C5325">
          <w:rPr>
            <w:rFonts w:ascii="Arial" w:hAnsi="Arial" w:cs="Arial"/>
          </w:rPr>
          <w:delText xml:space="preserve">NPRR1188, </w:delText>
        </w:r>
        <w:r w:rsidRPr="0099534B" w:rsidDel="003C5325">
          <w:rPr>
            <w:rFonts w:ascii="Arial" w:hAnsi="Arial" w:cs="Arial"/>
          </w:rPr>
          <w:delText>Implement Nodal Dispatch and Energy Settlement for Controllable Load Resources</w:delText>
        </w:r>
      </w:del>
    </w:p>
    <w:p w14:paraId="0E175BC6" w14:textId="77777777" w:rsidR="002B711F" w:rsidRDefault="002B711F" w:rsidP="002B711F">
      <w:pPr>
        <w:numPr>
          <w:ilvl w:val="1"/>
          <w:numId w:val="21"/>
        </w:numPr>
        <w:spacing w:after="120"/>
        <w:rPr>
          <w:rFonts w:ascii="Arial" w:hAnsi="Arial" w:cs="Arial"/>
        </w:rPr>
      </w:pPr>
      <w:del w:id="17" w:author="ERCOT 020625" w:date="2025-01-20T23:49:00Z">
        <w:r w:rsidDel="003C5325">
          <w:rPr>
            <w:rFonts w:ascii="Arial" w:hAnsi="Arial" w:cs="Arial"/>
          </w:rPr>
          <w:delText>Section 6.5.7.3.1</w:delText>
        </w:r>
      </w:del>
    </w:p>
    <w:p w14:paraId="31288197" w14:textId="77777777" w:rsidR="002B711F" w:rsidRDefault="002B711F" w:rsidP="002B711F">
      <w:pPr>
        <w:numPr>
          <w:ilvl w:val="0"/>
          <w:numId w:val="21"/>
        </w:numPr>
        <w:rPr>
          <w:rFonts w:ascii="Arial" w:hAnsi="Arial" w:cs="Arial"/>
        </w:rPr>
      </w:pPr>
      <w:bookmarkStart w:id="18" w:name="_Hlk170306302"/>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7A003C58" w14:textId="77777777" w:rsidR="002B711F" w:rsidRDefault="002B711F" w:rsidP="002B711F">
      <w:pPr>
        <w:numPr>
          <w:ilvl w:val="1"/>
          <w:numId w:val="21"/>
        </w:numPr>
        <w:spacing w:after="120"/>
        <w:rPr>
          <w:rFonts w:ascii="Arial" w:hAnsi="Arial" w:cs="Arial"/>
        </w:rPr>
      </w:pPr>
      <w:r>
        <w:rPr>
          <w:rFonts w:ascii="Arial" w:hAnsi="Arial" w:cs="Arial"/>
        </w:rPr>
        <w:t>Section 6.5.7.3.1</w:t>
      </w:r>
      <w:bookmarkEnd w:id="18"/>
    </w:p>
    <w:p w14:paraId="7617E889" w14:textId="77777777" w:rsidR="002B711F" w:rsidDel="00155ACE" w:rsidRDefault="002B711F" w:rsidP="002B711F">
      <w:pPr>
        <w:numPr>
          <w:ilvl w:val="0"/>
          <w:numId w:val="21"/>
        </w:numPr>
        <w:rPr>
          <w:del w:id="19" w:author="ERCOT 020625" w:date="2025-01-20T23:47:00Z"/>
          <w:rFonts w:ascii="Arial" w:hAnsi="Arial" w:cs="Arial"/>
        </w:rPr>
      </w:pPr>
      <w:bookmarkStart w:id="20" w:name="_Hlk170306391"/>
      <w:del w:id="21" w:author="ERCOT 020625" w:date="2025-01-20T23:47:00Z">
        <w:r w:rsidDel="00155ACE">
          <w:rPr>
            <w:rFonts w:ascii="Arial" w:hAnsi="Arial" w:cs="Arial"/>
          </w:rPr>
          <w:delText xml:space="preserve">NPRR1217, </w:delText>
        </w:r>
        <w:r w:rsidRPr="00D61DAC" w:rsidDel="00155ACE">
          <w:rPr>
            <w:rFonts w:ascii="Arial" w:hAnsi="Arial" w:cs="Arial"/>
          </w:rPr>
          <w:delText>Remove Verbal Dispatch Instruction (VDI) Requirement for Deployment and Recall of Load Resources and Emergency Response Service (ERS) Resources</w:delText>
        </w:r>
      </w:del>
    </w:p>
    <w:p w14:paraId="0E40D79E" w14:textId="77777777" w:rsidR="002B711F" w:rsidRPr="000E0E5C" w:rsidDel="00155ACE" w:rsidRDefault="002B711F" w:rsidP="002B711F">
      <w:pPr>
        <w:numPr>
          <w:ilvl w:val="1"/>
          <w:numId w:val="21"/>
        </w:numPr>
        <w:spacing w:after="120"/>
        <w:rPr>
          <w:del w:id="22" w:author="ERCOT 020625" w:date="2025-01-20T23:47:00Z"/>
          <w:rFonts w:ascii="Arial" w:hAnsi="Arial" w:cs="Arial"/>
        </w:rPr>
      </w:pPr>
      <w:del w:id="23" w:author="ERCOT 020625" w:date="2025-01-20T23:47:00Z">
        <w:r w:rsidDel="00155ACE">
          <w:rPr>
            <w:rFonts w:ascii="Arial" w:hAnsi="Arial" w:cs="Arial"/>
          </w:rPr>
          <w:delText>Section 6.5.9.4.1</w:delText>
        </w:r>
        <w:bookmarkEnd w:id="20"/>
      </w:del>
    </w:p>
    <w:p w14:paraId="689C8803" w14:textId="77777777" w:rsidR="002B711F" w:rsidRDefault="002B711F" w:rsidP="002B711F">
      <w:pPr>
        <w:numPr>
          <w:ilvl w:val="0"/>
          <w:numId w:val="21"/>
        </w:numPr>
        <w:rPr>
          <w:rFonts w:ascii="Arial" w:hAnsi="Arial" w:cs="Arial"/>
        </w:rPr>
      </w:pPr>
      <w:bookmarkStart w:id="24" w:name="_Hlk181264938"/>
      <w:r>
        <w:rPr>
          <w:rFonts w:ascii="Arial" w:hAnsi="Arial" w:cs="Arial"/>
        </w:rPr>
        <w:t xml:space="preserve">NPRR1235, </w:t>
      </w:r>
      <w:r w:rsidRPr="00D61DAC">
        <w:rPr>
          <w:rFonts w:ascii="Arial" w:hAnsi="Arial" w:cs="Arial"/>
        </w:rPr>
        <w:t>Dispatchable Reliability Reserve Service as a Stand-Alone Ancillary Service</w:t>
      </w:r>
    </w:p>
    <w:p w14:paraId="581ABD18" w14:textId="77777777" w:rsidR="002B711F" w:rsidRDefault="002B711F" w:rsidP="002B711F">
      <w:pPr>
        <w:numPr>
          <w:ilvl w:val="1"/>
          <w:numId w:val="21"/>
        </w:numPr>
        <w:spacing w:after="120"/>
        <w:rPr>
          <w:rFonts w:ascii="Arial" w:hAnsi="Arial" w:cs="Arial"/>
        </w:rPr>
      </w:pPr>
      <w:r w:rsidRPr="000E0E5C">
        <w:rPr>
          <w:rFonts w:ascii="Arial" w:hAnsi="Arial" w:cs="Arial"/>
        </w:rPr>
        <w:t>Section 6.5.7.3.1</w:t>
      </w:r>
      <w:bookmarkEnd w:id="24"/>
    </w:p>
    <w:p w14:paraId="14D5320A" w14:textId="7C2FC5FF" w:rsidR="002B711F" w:rsidDel="00E07940" w:rsidRDefault="002B711F" w:rsidP="002B711F">
      <w:pPr>
        <w:numPr>
          <w:ilvl w:val="0"/>
          <w:numId w:val="21"/>
        </w:numPr>
        <w:rPr>
          <w:del w:id="25" w:author="ERCOT 020625" w:date="2025-02-03T11:33:00Z"/>
          <w:rFonts w:ascii="Arial" w:hAnsi="Arial" w:cs="Arial"/>
        </w:rPr>
      </w:pPr>
      <w:del w:id="26" w:author="ERCOT 020625" w:date="2025-02-03T11:33:00Z">
        <w:r w:rsidDel="00E07940">
          <w:rPr>
            <w:rFonts w:ascii="Arial" w:hAnsi="Arial" w:cs="Arial"/>
          </w:rPr>
          <w:lastRenderedPageBreak/>
          <w:delText xml:space="preserve">NPRR1245, </w:delText>
        </w:r>
        <w:r w:rsidRPr="000E0E5C" w:rsidDel="00E07940">
          <w:rPr>
            <w:rFonts w:ascii="Arial" w:hAnsi="Arial" w:cs="Arial"/>
          </w:rPr>
          <w:delText>Additional Clarifying Revisions to Real-Time Co-Optimization</w:delText>
        </w:r>
      </w:del>
    </w:p>
    <w:p w14:paraId="09197EB3" w14:textId="4FCBAF30" w:rsidR="0030649F" w:rsidRPr="002B711F" w:rsidRDefault="002B711F" w:rsidP="002B711F">
      <w:pPr>
        <w:pStyle w:val="ListParagraph"/>
        <w:numPr>
          <w:ilvl w:val="1"/>
          <w:numId w:val="21"/>
        </w:numPr>
        <w:spacing w:after="120"/>
        <w:rPr>
          <w:rFonts w:ascii="Arial" w:hAnsi="Arial" w:cs="Arial"/>
        </w:rPr>
      </w:pPr>
      <w:del w:id="27" w:author="ERCOT 020625" w:date="2025-02-03T11:33:00Z">
        <w:r w:rsidRPr="002B711F" w:rsidDel="00E07940">
          <w:rPr>
            <w:rFonts w:ascii="Arial" w:hAnsi="Arial" w:cs="Arial"/>
          </w:rPr>
          <w:delText>Section 6.5.7.3.1</w:delText>
        </w:r>
      </w:del>
      <w:r w:rsidR="003C0ED8" w:rsidRPr="002B711F">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27C542F4" w:rsidR="009A3772" w:rsidRDefault="0030649F">
            <w:pPr>
              <w:pStyle w:val="Header"/>
              <w:jc w:val="center"/>
            </w:pPr>
            <w:r>
              <w:t xml:space="preserve">Revised </w:t>
            </w:r>
            <w:r w:rsidR="009A3772">
              <w:t xml:space="preserve">Proposed </w:t>
            </w:r>
            <w:r>
              <w:t>Guide</w:t>
            </w:r>
            <w:r w:rsidR="009A3772">
              <w:t xml:space="preserve">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28" w:name="_Toc73847662"/>
      <w:bookmarkStart w:id="29" w:name="_Toc118224377"/>
      <w:bookmarkStart w:id="30" w:name="_Toc118909445"/>
      <w:bookmarkStart w:id="31" w:name="_Toc205190238"/>
      <w:r>
        <w:t>2.1</w:t>
      </w:r>
      <w:r>
        <w:tab/>
        <w:t>DEFINITIONS</w:t>
      </w:r>
    </w:p>
    <w:p w14:paraId="6C8C471E" w14:textId="6BD1545C" w:rsidR="004943D6" w:rsidRPr="00CF0215" w:rsidRDefault="00B61C27" w:rsidP="004943D6">
      <w:pPr>
        <w:spacing w:before="240" w:after="120"/>
        <w:rPr>
          <w:ins w:id="32" w:author="Golden Spread Electric Cooperative" w:date="2024-05-23T15:05:00Z"/>
          <w:b/>
          <w:bCs/>
          <w:iCs/>
          <w:lang w:eastAsia="x-none"/>
        </w:rPr>
      </w:pPr>
      <w:ins w:id="33" w:author="Golden Spread Electric Cooperative" w:date="2024-06-12T13:28:00Z">
        <w:del w:id="34" w:author="ERCOT 020625" w:date="2025-01-16T21:30:00Z">
          <w:r w:rsidRPr="00A33245" w:rsidDel="0084489B">
            <w:rPr>
              <w:b/>
              <w:bCs/>
              <w:iCs/>
              <w:lang w:eastAsia="x-none"/>
            </w:rPr>
            <w:delText xml:space="preserve">Voluntary </w:delText>
          </w:r>
        </w:del>
        <w:r w:rsidRPr="00A33245">
          <w:rPr>
            <w:b/>
            <w:bCs/>
            <w:iCs/>
            <w:lang w:eastAsia="x-none"/>
          </w:rPr>
          <w:t>Early Curtailment Load</w:t>
        </w:r>
        <w:r w:rsidDel="00B61C27">
          <w:rPr>
            <w:b/>
            <w:bCs/>
            <w:iCs/>
            <w:lang w:eastAsia="x-none"/>
          </w:rPr>
          <w:t xml:space="preserve"> </w:t>
        </w:r>
      </w:ins>
      <w:ins w:id="35" w:author="Golden Spread Electric Cooperative" w:date="2024-05-23T15:05:00Z">
        <w:r w:rsidR="004943D6">
          <w:rPr>
            <w:b/>
            <w:bCs/>
            <w:iCs/>
            <w:lang w:eastAsia="x-none"/>
          </w:rPr>
          <w:t>(</w:t>
        </w:r>
      </w:ins>
      <w:ins w:id="36" w:author="Golden Spread Electric Cooperative" w:date="2024-06-12T13:28:00Z">
        <w:del w:id="37" w:author="ERCOT 020625" w:date="2025-01-16T21:30:00Z">
          <w:r w:rsidDel="0084489B">
            <w:rPr>
              <w:b/>
              <w:bCs/>
              <w:iCs/>
              <w:lang w:eastAsia="x-none"/>
            </w:rPr>
            <w:delText>V</w:delText>
          </w:r>
        </w:del>
        <w:r>
          <w:rPr>
            <w:b/>
            <w:bCs/>
            <w:iCs/>
            <w:lang w:eastAsia="x-none"/>
          </w:rPr>
          <w:t>ECL</w:t>
        </w:r>
      </w:ins>
      <w:ins w:id="38" w:author="Golden Spread Electric Cooperative" w:date="2024-05-23T15:05:00Z">
        <w:r w:rsidR="004943D6">
          <w:rPr>
            <w:b/>
            <w:bCs/>
            <w:iCs/>
            <w:lang w:eastAsia="x-none"/>
          </w:rPr>
          <w:t>)</w:t>
        </w:r>
      </w:ins>
    </w:p>
    <w:p w14:paraId="5C914335" w14:textId="5DC28680" w:rsidR="004943D6" w:rsidRDefault="004943D6" w:rsidP="004943D6">
      <w:pPr>
        <w:rPr>
          <w:ins w:id="39" w:author="Golden Spread Electric Cooperative" w:date="2024-05-23T15:05:00Z"/>
        </w:rPr>
      </w:pPr>
      <w:ins w:id="40" w:author="Golden Spread Electric Cooperative" w:date="2024-05-23T15:05:00Z">
        <w:r>
          <w:t xml:space="preserve">A Load interconnected to the ERCOT System </w:t>
        </w:r>
        <w:del w:id="41" w:author="Oncor 081424" w:date="2024-08-09T16:26:00Z">
          <w:r w:rsidRPr="000171B5" w:rsidDel="000171B5">
            <w:delText>at transmission voltage</w:delText>
          </w:r>
        </w:del>
        <w:del w:id="42" w:author="ERCOT 020625" w:date="2025-01-16T21:16:00Z">
          <w:r w:rsidDel="00FD72BD">
            <w:delText xml:space="preserve"> in which the Customer</w:delText>
          </w:r>
        </w:del>
        <w:del w:id="43" w:author="ERCOT 020625" w:date="2025-01-28T18:28:00Z">
          <w:r w:rsidDel="005841C1">
            <w:delText xml:space="preserve"> </w:delText>
          </w:r>
        </w:del>
      </w:ins>
      <w:ins w:id="44" w:author="ERCOT 020625" w:date="2025-01-16T21:16:00Z">
        <w:r w:rsidR="00FD72BD">
          <w:t xml:space="preserve">that </w:t>
        </w:r>
      </w:ins>
      <w:ins w:id="45" w:author="Golden Spread Electric Cooperative" w:date="2024-05-23T15:05:00Z">
        <w:r>
          <w:t xml:space="preserve">has </w:t>
        </w:r>
      </w:ins>
      <w:ins w:id="46" w:author="ERCOT 020625" w:date="2025-01-28T18:17:00Z">
        <w:r w:rsidR="0059372B">
          <w:t xml:space="preserve">been </w:t>
        </w:r>
      </w:ins>
      <w:ins w:id="47" w:author="Golden Spread Electric Cooperative" w:date="2024-05-23T15:05:00Z">
        <w:r>
          <w:t xml:space="preserve">registered with ERCOT </w:t>
        </w:r>
      </w:ins>
      <w:ins w:id="48" w:author="ERCOT 020625" w:date="2025-01-28T18:28:00Z">
        <w:r w:rsidR="005841C1">
          <w:t xml:space="preserve">as an </w:t>
        </w:r>
      </w:ins>
      <w:ins w:id="49" w:author="ERCOT 020625" w:date="2025-02-03T16:16:00Z">
        <w:r w:rsidR="00EC7779">
          <w:t>ECL</w:t>
        </w:r>
      </w:ins>
      <w:ins w:id="50" w:author="ERCOT 020625" w:date="2025-01-28T18:28:00Z">
        <w:r w:rsidR="005841C1">
          <w:t xml:space="preserve"> </w:t>
        </w:r>
      </w:ins>
      <w:ins w:id="51" w:author="Golden Spread Electric Cooperative" w:date="2024-05-23T15:05:00Z">
        <w:del w:id="52" w:author="ERCOT 020625" w:date="2025-01-16T21:16:00Z">
          <w:r w:rsidDel="00FD72BD">
            <w:delText xml:space="preserve">that the Load will </w:delText>
          </w:r>
        </w:del>
      </w:ins>
      <w:ins w:id="53" w:author="ERCOT 020625" w:date="2025-01-28T18:28:00Z">
        <w:r w:rsidR="005841C1">
          <w:t>for the purpose of</w:t>
        </w:r>
      </w:ins>
      <w:ins w:id="54" w:author="ERCOT 020625" w:date="2025-01-16T21:16:00Z">
        <w:r w:rsidR="00FD72BD">
          <w:t xml:space="preserve"> </w:t>
        </w:r>
      </w:ins>
      <w:ins w:id="55" w:author="Golden Spread Electric Cooperative" w:date="2024-05-23T15:05:00Z">
        <w:r>
          <w:t>curtail</w:t>
        </w:r>
      </w:ins>
      <w:ins w:id="56" w:author="ERCOT 020625" w:date="2025-01-28T18:28:00Z">
        <w:r w:rsidR="005841C1">
          <w:t>ing</w:t>
        </w:r>
      </w:ins>
      <w:ins w:id="57" w:author="Golden Spread Electric Cooperative" w:date="2024-05-23T15:05:00Z">
        <w:r>
          <w:t xml:space="preserve"> in response to an ERCOT instruction </w:t>
        </w:r>
      </w:ins>
      <w:ins w:id="58" w:author="ERCOT 020625" w:date="2025-02-04T13:24:00Z">
        <w:r w:rsidR="003744A1">
          <w:t xml:space="preserve">when necessary </w:t>
        </w:r>
      </w:ins>
      <w:ins w:id="59" w:author="Golden Spread Electric Cooperative" w:date="2024-05-23T15:05:00Z">
        <w:r>
          <w:t xml:space="preserve">to maintain system reliability.  </w:t>
        </w:r>
        <w:del w:id="60" w:author="ERCOT 020625" w:date="2025-01-16T21:17:00Z">
          <w:r w:rsidDel="00FD72BD">
            <w:delText xml:space="preserve">The Load does not receive instructions from </w:delText>
          </w:r>
        </w:del>
      </w:ins>
      <w:ins w:id="61" w:author="Golden Spread Electric Cooperative" w:date="2024-06-18T15:26:00Z">
        <w:del w:id="62" w:author="ERCOT 020625" w:date="2025-01-16T21:17:00Z">
          <w:r w:rsidR="00344529" w:rsidDel="00FD72BD">
            <w:delText xml:space="preserve">Security-Constrained Economic </w:delText>
          </w:r>
        </w:del>
      </w:ins>
      <w:ins w:id="63" w:author="Golden Spread Electric Cooperative" w:date="2024-06-18T17:40:00Z">
        <w:del w:id="64" w:author="ERCOT 020625" w:date="2025-01-16T21:17:00Z">
          <w:r w:rsidR="006753E0" w:rsidDel="00FD72BD">
            <w:delText xml:space="preserve">Dispatch </w:delText>
          </w:r>
        </w:del>
      </w:ins>
      <w:ins w:id="65" w:author="Golden Spread Electric Cooperative" w:date="2024-06-18T15:26:00Z">
        <w:del w:id="66" w:author="ERCOT 020625" w:date="2025-01-16T21:17:00Z">
          <w:r w:rsidR="00344529" w:rsidDel="00FD72BD">
            <w:delText>(</w:delText>
          </w:r>
        </w:del>
      </w:ins>
      <w:ins w:id="67" w:author="Golden Spread Electric Cooperative" w:date="2024-05-23T15:05:00Z">
        <w:del w:id="68" w:author="ERCOT 020625" w:date="2025-01-16T21:17:00Z">
          <w:r w:rsidDel="00FD72BD">
            <w:delText>SCED</w:delText>
          </w:r>
        </w:del>
      </w:ins>
      <w:ins w:id="69" w:author="Golden Spread Electric Cooperative" w:date="2024-06-18T15:26:00Z">
        <w:del w:id="70" w:author="ERCOT 020625" w:date="2025-01-16T21:17:00Z">
          <w:r w:rsidR="00344529" w:rsidDel="00FD72BD">
            <w:delText>)</w:delText>
          </w:r>
        </w:del>
      </w:ins>
      <w:ins w:id="71" w:author="Golden Spread Electric Cooperative" w:date="2024-05-23T15:05:00Z">
        <w:del w:id="72" w:author="ERCOT 020625" w:date="2025-01-16T21:17:00Z">
          <w:r w:rsidDel="00FD72BD">
            <w:delText xml:space="preserve"> </w:delText>
          </w:r>
        </w:del>
        <w:del w:id="73" w:author="ERCOT 020625" w:date="2024-12-30T15:39:00Z">
          <w:r w:rsidDel="00F42BE4">
            <w:delText xml:space="preserve">and </w:delText>
          </w:r>
        </w:del>
        <w:del w:id="74" w:author="ERCOT 020625" w:date="2025-01-16T21:17:00Z">
          <w:r w:rsidDel="00FD72BD">
            <w:delText>is not a Load Resource</w:delText>
          </w:r>
        </w:del>
      </w:ins>
      <w:ins w:id="75" w:author="ERCOT Steel Mills 103124" w:date="2024-10-31T09:56:00Z">
        <w:del w:id="76" w:author="ERCOT 020625" w:date="2025-01-12T11:50:00Z">
          <w:r w:rsidR="00B9098D" w:rsidDel="00922EED">
            <w:delText xml:space="preserve"> or is registered as a</w:delText>
          </w:r>
        </w:del>
      </w:ins>
      <w:ins w:id="77" w:author="ERCOT Steel Mills 103124" w:date="2024-10-31T09:57:00Z">
        <w:del w:id="78" w:author="ERCOT 020625" w:date="2025-01-12T11:50:00Z">
          <w:r w:rsidR="00B9098D" w:rsidDel="00922EED">
            <w:delText>n Emergency Response Service</w:delText>
          </w:r>
        </w:del>
      </w:ins>
      <w:ins w:id="79" w:author="ERCOT Steel Mills 103124" w:date="2024-10-31T09:56:00Z">
        <w:del w:id="80" w:author="ERCOT 020625" w:date="2025-01-12T11:50:00Z">
          <w:r w:rsidR="00B9098D" w:rsidDel="00922EED">
            <w:delText xml:space="preserve"> </w:delText>
          </w:r>
        </w:del>
      </w:ins>
      <w:ins w:id="81" w:author="ERCOT Steel Mills 103124" w:date="2024-10-31T09:58:00Z">
        <w:del w:id="82" w:author="ERCOT 020625" w:date="2025-01-12T11:50:00Z">
          <w:r w:rsidR="00B9098D" w:rsidDel="00922EED">
            <w:delText>(</w:delText>
          </w:r>
        </w:del>
      </w:ins>
      <w:ins w:id="83" w:author="ERCOT Steel Mills 103124" w:date="2024-10-31T09:56:00Z">
        <w:del w:id="84" w:author="ERCOT 020625" w:date="2025-01-12T11:50:00Z">
          <w:r w:rsidR="00B9098D" w:rsidDel="00922EED">
            <w:delText>ERS</w:delText>
          </w:r>
        </w:del>
      </w:ins>
      <w:ins w:id="85" w:author="ERCOT Steel Mills 103124" w:date="2024-10-31T09:58:00Z">
        <w:del w:id="86" w:author="ERCOT 020625" w:date="2025-01-12T11:50:00Z">
          <w:r w:rsidR="00B9098D" w:rsidDel="00922EED">
            <w:delText>)</w:delText>
          </w:r>
        </w:del>
      </w:ins>
      <w:ins w:id="87" w:author="ERCOT Steel Mills 103124" w:date="2024-10-31T09:56:00Z">
        <w:del w:id="88" w:author="ERCOT 020625" w:date="2025-01-12T11:50:00Z">
          <w:r w:rsidR="00B9098D" w:rsidDel="00922EED">
            <w:delText xml:space="preserve"> pr</w:delText>
          </w:r>
        </w:del>
      </w:ins>
      <w:ins w:id="89" w:author="ERCOT Steel Mills 103124" w:date="2024-10-31T09:57:00Z">
        <w:del w:id="90" w:author="ERCOT 020625" w:date="2025-01-12T11:50:00Z">
          <w:r w:rsidR="00B9098D" w:rsidDel="00922EED">
            <w:delText>ovider</w:delText>
          </w:r>
        </w:del>
      </w:ins>
      <w:ins w:id="91" w:author="Golden Spread Electric Cooperative" w:date="2024-05-23T15:05:00Z">
        <w:del w:id="92"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28"/>
      <w:bookmarkEnd w:id="29"/>
      <w:bookmarkEnd w:id="30"/>
      <w:bookmarkEnd w:id="31"/>
      <w:r w:rsidR="005F2ED2">
        <w:t>ACRONYMS AND ABBREVIATIONS</w:t>
      </w:r>
    </w:p>
    <w:p w14:paraId="18BF2AEA" w14:textId="787408C8" w:rsidR="00665431" w:rsidRPr="007E0998" w:rsidRDefault="005F2ED2" w:rsidP="007E0998">
      <w:pPr>
        <w:tabs>
          <w:tab w:val="left" w:pos="2160"/>
        </w:tabs>
        <w:rPr>
          <w:b/>
          <w:szCs w:val="20"/>
        </w:rPr>
      </w:pPr>
      <w:ins w:id="93" w:author="Golden Spread Electric Cooperative" w:date="2024-05-23T15:01:00Z">
        <w:del w:id="94" w:author="ERCOT 020625" w:date="2025-01-16T21:30:00Z">
          <w:r w:rsidRPr="005F2ED2" w:rsidDel="0084489B">
            <w:rPr>
              <w:b/>
              <w:szCs w:val="20"/>
            </w:rPr>
            <w:delText>V</w:delText>
          </w:r>
        </w:del>
        <w:r w:rsidRPr="005F2ED2">
          <w:rPr>
            <w:b/>
            <w:szCs w:val="20"/>
          </w:rPr>
          <w:t>ECL</w:t>
        </w:r>
        <w:r w:rsidRPr="005F2ED2">
          <w:rPr>
            <w:b/>
            <w:szCs w:val="20"/>
          </w:rPr>
          <w:tab/>
        </w:r>
      </w:ins>
      <w:ins w:id="95" w:author="Golden Spread Electric Cooperative" w:date="2024-05-23T15:02:00Z">
        <w:del w:id="96" w:author="ERCOT 020625" w:date="2025-01-16T21:31:00Z">
          <w:r w:rsidRPr="005F2ED2" w:rsidDel="0084489B">
            <w:rPr>
              <w:bCs/>
              <w:szCs w:val="20"/>
            </w:rPr>
            <w:delText xml:space="preserve">Voluntary </w:delText>
          </w:r>
        </w:del>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97" w:name="_Toc135992286"/>
      <w:bookmarkStart w:id="98" w:name="_Toc397504992"/>
      <w:bookmarkStart w:id="99" w:name="_Toc402357120"/>
      <w:bookmarkStart w:id="100" w:name="_Toc422486500"/>
      <w:bookmarkStart w:id="101" w:name="_Toc433093352"/>
      <w:bookmarkStart w:id="102" w:name="_Toc433093510"/>
      <w:bookmarkStart w:id="103" w:name="_Toc440874738"/>
      <w:bookmarkStart w:id="104" w:name="_Toc448142293"/>
      <w:bookmarkStart w:id="105" w:name="_Toc448142450"/>
      <w:bookmarkStart w:id="106" w:name="_Toc458770287"/>
      <w:bookmarkStart w:id="107" w:name="_Toc459294255"/>
      <w:bookmarkStart w:id="108" w:name="_Toc463262748"/>
      <w:bookmarkStart w:id="109" w:name="_Toc468286821"/>
      <w:bookmarkStart w:id="110" w:name="_Toc481502867"/>
      <w:bookmarkStart w:id="111" w:name="_Toc496080035"/>
      <w:bookmarkStart w:id="112" w:name="_Toc135992312"/>
      <w:commentRangeStart w:id="113"/>
      <w:r w:rsidRPr="005B0232">
        <w:rPr>
          <w:b/>
          <w:bCs/>
          <w:snapToGrid w:val="0"/>
          <w:szCs w:val="20"/>
        </w:rPr>
        <w:t>6.5.7.3.1</w:t>
      </w:r>
      <w:commentRangeEnd w:id="113"/>
      <w:r w:rsidR="001C3FB9">
        <w:rPr>
          <w:rStyle w:val="CommentReference"/>
        </w:rPr>
        <w:commentReference w:id="113"/>
      </w:r>
      <w:r w:rsidRPr="005B0232">
        <w:rPr>
          <w:b/>
          <w:bCs/>
          <w:i/>
          <w:iCs/>
          <w:szCs w:val="26"/>
        </w:rPr>
        <w:tab/>
      </w:r>
      <w:r w:rsidRPr="005B0232">
        <w:rPr>
          <w:b/>
          <w:bCs/>
          <w:snapToGrid w:val="0"/>
          <w:szCs w:val="20"/>
        </w:rPr>
        <w:t>Determination of Real-Time On-Line Reliability Deployment Price Adder</w:t>
      </w:r>
      <w:bookmarkEnd w:id="97"/>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lastRenderedPageBreak/>
        <w:t>(h)</w:t>
      </w:r>
      <w:r w:rsidRPr="005B0232">
        <w:rPr>
          <w:szCs w:val="20"/>
        </w:rPr>
        <w:tab/>
        <w:t>Energy delivered from ERCOT to another power pool through registered BLTs during emergency conditions in the receiving electric grid;</w:t>
      </w:r>
      <w:del w:id="114" w:author="Golden Spread Electric Cooperative" w:date="2023-06-22T16:26:00Z">
        <w:r w:rsidRPr="005B0232" w:rsidDel="005B0232">
          <w:rPr>
            <w:szCs w:val="20"/>
          </w:rPr>
          <w:delText xml:space="preserve"> and</w:delText>
        </w:r>
      </w:del>
    </w:p>
    <w:p w14:paraId="7DD845AC" w14:textId="77B5D2CE" w:rsidR="00ED4647" w:rsidRDefault="00ED4647" w:rsidP="00ED4647">
      <w:pPr>
        <w:pStyle w:val="BodyTextNumbered"/>
        <w:ind w:left="1440"/>
        <w:rPr>
          <w:ins w:id="115" w:author="Golden Spread Electric Cooperative" w:date="2023-06-22T16:26:00Z"/>
        </w:rPr>
      </w:pPr>
      <w:ins w:id="116" w:author="Golden Spread Electric Cooperative" w:date="2023-06-22T16:26:00Z">
        <w:r>
          <w:t>(i)</w:t>
        </w:r>
        <w:r>
          <w:tab/>
        </w:r>
        <w:r>
          <w:rPr>
            <w:szCs w:val="24"/>
          </w:rPr>
          <w:t xml:space="preserve">Deployed </w:t>
        </w:r>
      </w:ins>
      <w:ins w:id="117" w:author="Golden Spread Electric Cooperative" w:date="2024-05-23T15:02:00Z">
        <w:del w:id="118" w:author="ERCOT 020625" w:date="2025-01-16T22:26:00Z">
          <w:r w:rsidRPr="005F2ED2" w:rsidDel="00BB1246">
            <w:rPr>
              <w:bCs/>
            </w:rPr>
            <w:delText xml:space="preserve">Voluntary </w:delText>
          </w:r>
        </w:del>
        <w:r w:rsidRPr="005F2ED2">
          <w:rPr>
            <w:bCs/>
          </w:rPr>
          <w:t>Early Curtailment Load</w:t>
        </w:r>
      </w:ins>
      <w:ins w:id="119" w:author="Golden Spread Electric Cooperative" w:date="2024-06-18T15:33:00Z">
        <w:r w:rsidR="00344529">
          <w:rPr>
            <w:bCs/>
          </w:rPr>
          <w:t xml:space="preserve"> (</w:t>
        </w:r>
        <w:del w:id="120" w:author="ERCOT 020625" w:date="2025-01-16T22:26:00Z">
          <w:r w:rsidR="00344529" w:rsidDel="000240A1">
            <w:rPr>
              <w:bCs/>
            </w:rPr>
            <w:delText>V</w:delText>
          </w:r>
        </w:del>
        <w:r w:rsidR="00344529">
          <w:rPr>
            <w:bCs/>
          </w:rPr>
          <w:t>ECL)</w:t>
        </w:r>
      </w:ins>
      <w:ins w:id="121" w:author="Golden Spread Electric Cooperative" w:date="2023-06-22T16:26:00Z">
        <w:r>
          <w:rPr>
            <w:szCs w:val="24"/>
          </w:rPr>
          <w:t>, as described in</w:t>
        </w:r>
        <w:del w:id="122"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123" w:author="Golden Spread Electric Cooperative" w:date="2023-06-22T16:26:00Z">
        <w:r>
          <w:rPr>
            <w:szCs w:val="20"/>
          </w:rPr>
          <w:t>j</w:t>
        </w:r>
      </w:ins>
      <w:del w:id="124"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w:t>
      </w:r>
      <w:r w:rsidRPr="005B0232">
        <w:rPr>
          <w:szCs w:val="20"/>
        </w:rPr>
        <w:lastRenderedPageBreak/>
        <w:t xml:space="preserve">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A15AC57" w:rsidR="00ED4647" w:rsidRDefault="00ED4647" w:rsidP="00ED4647">
      <w:pPr>
        <w:pStyle w:val="BodyTextNumbered"/>
        <w:spacing w:before="240"/>
        <w:ind w:left="1440"/>
        <w:rPr>
          <w:ins w:id="125" w:author="Golden Spread Electric Cooperative" w:date="2023-06-22T16:24:00Z"/>
        </w:rPr>
      </w:pPr>
      <w:ins w:id="126" w:author="Golden Spread Electric Cooperative" w:date="2023-06-22T16:24:00Z">
        <w:r>
          <w:t>(f)</w:t>
        </w:r>
        <w:r>
          <w:tab/>
          <w:t xml:space="preserve">Add the deployed MW from </w:t>
        </w:r>
      </w:ins>
      <w:ins w:id="127" w:author="Golden Spread Electric Cooperative" w:date="2024-06-18T15:33:00Z">
        <w:del w:id="128" w:author="ERCOT 020625" w:date="2025-01-16T22:26:00Z">
          <w:r w:rsidR="00344529" w:rsidDel="00BB1246">
            <w:rPr>
              <w:bCs/>
            </w:rPr>
            <w:delText>V</w:delText>
          </w:r>
        </w:del>
        <w:r w:rsidR="00344529">
          <w:rPr>
            <w:bCs/>
          </w:rPr>
          <w:t>ECL</w:t>
        </w:r>
      </w:ins>
      <w:ins w:id="129" w:author="Golden Spread Electric Cooperative" w:date="2024-06-18T14:25:00Z">
        <w:r w:rsidR="00E34EF6">
          <w:rPr>
            <w:bCs/>
          </w:rPr>
          <w:t xml:space="preserve"> </w:t>
        </w:r>
      </w:ins>
      <w:ins w:id="130"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31" w:author="Golden Spread Electric Cooperative" w:date="2024-06-18T15:34:00Z">
        <w:del w:id="132" w:author="ERCOT 020625" w:date="2025-01-16T22:26:00Z">
          <w:r w:rsidR="00344529" w:rsidDel="00BB1246">
            <w:rPr>
              <w:bCs/>
            </w:rPr>
            <w:delText>V</w:delText>
          </w:r>
        </w:del>
        <w:r w:rsidR="00344529">
          <w:rPr>
            <w:bCs/>
          </w:rPr>
          <w:t>ECL</w:t>
        </w:r>
      </w:ins>
      <w:ins w:id="133" w:author="Golden Spread Electric Cooperative" w:date="2024-06-18T14:25:00Z">
        <w:r w:rsidR="00E34EF6">
          <w:rPr>
            <w:bCs/>
          </w:rPr>
          <w:t xml:space="preserve"> </w:t>
        </w:r>
      </w:ins>
      <w:ins w:id="134" w:author="Golden Spread Electric Cooperative" w:date="2023-06-22T16:24:00Z">
        <w:r>
          <w:t xml:space="preserve">deployed and a price/quantity pair of $700/MWh for the last MW of </w:t>
        </w:r>
      </w:ins>
      <w:ins w:id="135" w:author="Golden Spread Electric Cooperative" w:date="2024-06-18T15:34:00Z">
        <w:del w:id="136" w:author="ERCOT 020625" w:date="2025-01-16T22:26:00Z">
          <w:r w:rsidR="00344529" w:rsidDel="00BB1246">
            <w:rPr>
              <w:bCs/>
            </w:rPr>
            <w:delText>V</w:delText>
          </w:r>
        </w:del>
        <w:r w:rsidR="00344529">
          <w:rPr>
            <w:bCs/>
          </w:rPr>
          <w:t>ECL</w:t>
        </w:r>
      </w:ins>
      <w:ins w:id="137" w:author="Golden Spread Electric Cooperative" w:date="2024-06-18T14:25:00Z">
        <w:r w:rsidR="00E34EF6">
          <w:rPr>
            <w:bCs/>
          </w:rPr>
          <w:t xml:space="preserve"> </w:t>
        </w:r>
      </w:ins>
      <w:ins w:id="138"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39" w:author="Golden Spread Electric Cooperative" w:date="2023-06-22T16:24:00Z">
        <w:r>
          <w:t>g</w:t>
        </w:r>
      </w:ins>
      <w:del w:id="140"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41" w:author="Golden Spread Electric Cooperative" w:date="2023-06-22T16:25:00Z">
        <w:r>
          <w:rPr>
            <w:szCs w:val="20"/>
          </w:rPr>
          <w:t>h</w:t>
        </w:r>
      </w:ins>
      <w:del w:id="142"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43" w:author="Golden Spread Electric Cooperative" w:date="2023-06-22T16:25:00Z">
        <w:r>
          <w:rPr>
            <w:szCs w:val="20"/>
          </w:rPr>
          <w:t>i</w:t>
        </w:r>
      </w:ins>
      <w:del w:id="144"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145" w:author="Golden Spread Electric Cooperative" w:date="2023-06-22T16:25:00Z">
        <w:r>
          <w:rPr>
            <w:szCs w:val="20"/>
          </w:rPr>
          <w:t>j</w:t>
        </w:r>
      </w:ins>
      <w:del w:id="146" w:author="Golden Spread Electric Cooperative" w:date="2023-06-22T16:25:00Z">
        <w:r w:rsidRPr="005B0232" w:rsidDel="005B0232">
          <w:rPr>
            <w:szCs w:val="20"/>
          </w:rPr>
          <w:delText>i</w:delText>
        </w:r>
      </w:del>
      <w:r w:rsidRPr="005B0232">
        <w:rPr>
          <w:szCs w:val="20"/>
        </w:rPr>
        <w:t>)</w:t>
      </w:r>
      <w:r w:rsidRPr="005B0232">
        <w:rPr>
          <w:szCs w:val="20"/>
        </w:rPr>
        <w:tab/>
        <w:t xml:space="preserve">Add the MW from energy delivered to ERCOT through registered BLTs during an EEA to GTBD.  The amount of MW is determined from the Dispatch </w:t>
      </w:r>
      <w:r w:rsidRPr="005B0232">
        <w:rPr>
          <w:szCs w:val="20"/>
        </w:rPr>
        <w:lastRenderedPageBreak/>
        <w:t>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47" w:author="Golden Spread Electric Cooperative" w:date="2023-06-22T16:25:00Z">
        <w:r>
          <w:rPr>
            <w:szCs w:val="20"/>
          </w:rPr>
          <w:t>k</w:t>
        </w:r>
      </w:ins>
      <w:del w:id="148"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49" w:author="Golden Spread Electric Cooperative" w:date="2023-06-22T16:25:00Z">
        <w:r>
          <w:rPr>
            <w:szCs w:val="20"/>
          </w:rPr>
          <w:t>l</w:t>
        </w:r>
      </w:ins>
      <w:del w:id="150"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51" w:author="Golden Spread Electric Cooperative" w:date="2024-06-18T15:40:00Z">
        <w:r w:rsidRPr="005B0232" w:rsidDel="006E18C7">
          <w:rPr>
            <w:szCs w:val="20"/>
          </w:rPr>
          <w:delText>j</w:delText>
        </w:r>
      </w:del>
      <w:ins w:id="152"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53" w:author="Golden Spread Electric Cooperative" w:date="2023-06-22T16:25:00Z">
        <w:r>
          <w:rPr>
            <w:szCs w:val="20"/>
          </w:rPr>
          <w:t>m</w:t>
        </w:r>
      </w:ins>
      <w:del w:id="154"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55" w:author="Golden Spread Electric Cooperative" w:date="2023-06-22T16:25:00Z">
        <w:r>
          <w:rPr>
            <w:szCs w:val="20"/>
          </w:rPr>
          <w:t>n</w:t>
        </w:r>
      </w:ins>
      <w:del w:id="156"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57" w:author="Golden Spread Electric Cooperative" w:date="2023-06-22T16:25:00Z">
        <w:r>
          <w:rPr>
            <w:szCs w:val="20"/>
          </w:rPr>
          <w:t>k</w:t>
        </w:r>
      </w:ins>
      <w:del w:id="158"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59" w:author="Golden Spread Electric Cooperative" w:date="2023-06-22T16:25:00Z">
        <w:r>
          <w:rPr>
            <w:szCs w:val="20"/>
          </w:rPr>
          <w:t>o</w:t>
        </w:r>
      </w:ins>
      <w:del w:id="160"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61" w:author="Golden Spread Electric Cooperative" w:date="2023-06-22T16:25:00Z">
        <w:r>
          <w:rPr>
            <w:szCs w:val="20"/>
          </w:rPr>
          <w:t>n</w:t>
        </w:r>
      </w:ins>
      <w:del w:id="162"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63" w:author="Golden Spread Electric Cooperative" w:date="2023-06-22T16:25:00Z">
        <w:r>
          <w:rPr>
            <w:szCs w:val="20"/>
          </w:rPr>
          <w:t>p</w:t>
        </w:r>
      </w:ins>
      <w:del w:id="164"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65" w:author="Golden Spread Electric Cooperative" w:date="2023-06-22T16:25:00Z">
        <w:r>
          <w:rPr>
            <w:szCs w:val="20"/>
          </w:rPr>
          <w:t>q</w:t>
        </w:r>
      </w:ins>
      <w:del w:id="166"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67" w:author="Golden Spread Electric Cooperative" w:date="2024-06-18T15:41:00Z">
        <w:r w:rsidRPr="005B0232" w:rsidDel="006E18C7">
          <w:rPr>
            <w:szCs w:val="20"/>
          </w:rPr>
          <w:delText>n</w:delText>
        </w:r>
      </w:del>
      <w:ins w:id="168" w:author="Golden Spread Electric Cooperative" w:date="2024-06-18T15:41:00Z">
        <w:r w:rsidR="006E18C7">
          <w:rPr>
            <w:szCs w:val="20"/>
          </w:rPr>
          <w:t>o</w:t>
        </w:r>
      </w:ins>
      <w:r w:rsidRPr="005B0232">
        <w:rPr>
          <w:szCs w:val="20"/>
        </w:rPr>
        <w:t>) and (</w:t>
      </w:r>
      <w:ins w:id="169" w:author="Golden Spread Electric Cooperative" w:date="2023-06-22T16:25:00Z">
        <w:r>
          <w:rPr>
            <w:szCs w:val="20"/>
          </w:rPr>
          <w:t>p</w:t>
        </w:r>
      </w:ins>
      <w:del w:id="170"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71" w:author="Golden Spread Electric Cooperative" w:date="2023-06-22T16:25:00Z">
        <w:r>
          <w:rPr>
            <w:szCs w:val="20"/>
          </w:rPr>
          <w:t>o</w:t>
        </w:r>
      </w:ins>
      <w:del w:id="172" w:author="Golden Spread Electric Cooperative" w:date="2023-06-22T16:25:00Z">
        <w:r w:rsidRPr="005B0232" w:rsidDel="005B0232">
          <w:rPr>
            <w:szCs w:val="20"/>
          </w:rPr>
          <w:delText>n</w:delText>
        </w:r>
      </w:del>
      <w:r w:rsidRPr="005B0232">
        <w:rPr>
          <w:szCs w:val="20"/>
        </w:rPr>
        <w:t>) and (</w:t>
      </w:r>
      <w:ins w:id="173" w:author="Golden Spread Electric Cooperative" w:date="2023-06-22T16:25:00Z">
        <w:r>
          <w:rPr>
            <w:szCs w:val="20"/>
          </w:rPr>
          <w:t>p</w:t>
        </w:r>
      </w:ins>
      <w:del w:id="174"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Replace applicable portions of Section 6.5.7.3.1 above with the following upon system implementation for NPRR904, NPRR1006, NPRR1014, NPRR1091, NPRR1105</w:t>
            </w:r>
            <w:r w:rsidR="00206A25">
              <w:rPr>
                <w:b/>
                <w:i/>
                <w:iCs/>
              </w:rPr>
              <w:t xml:space="preserve">, or </w:t>
            </w:r>
            <w:r w:rsidR="00206A25">
              <w:rPr>
                <w:b/>
                <w:i/>
                <w:iCs/>
              </w:rPr>
              <w:lastRenderedPageBreak/>
              <w:t>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75"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75"/>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lastRenderedPageBreak/>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76"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77"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78" w:author="ERCOT Market Rules" w:date="2025-02-03T11:50:00Z">
              <w:r w:rsidDel="00912D93">
                <w:delText>.</w:delText>
              </w:r>
            </w:del>
            <w:ins w:id="179" w:author="ERCOT Market Rules" w:date="2025-02-03T11:50:00Z">
              <w:r>
                <w:t>; and</w:t>
              </w:r>
            </w:ins>
          </w:p>
          <w:p w14:paraId="24D515A1" w14:textId="0F20F5FB" w:rsidR="00ED4647" w:rsidRPr="003161DC" w:rsidRDefault="00ED4647" w:rsidP="005F1D84">
            <w:pPr>
              <w:pStyle w:val="BodyTextNumbered"/>
              <w:ind w:left="1440"/>
              <w:rPr>
                <w:ins w:id="180" w:author="Golden Spread Electric Cooperative" w:date="2023-06-22T16:23:00Z"/>
              </w:rPr>
            </w:pPr>
            <w:ins w:id="181" w:author="Golden Spread Electric Cooperative" w:date="2023-06-22T16:23:00Z">
              <w:r>
                <w:t>(</w:t>
              </w:r>
              <w:del w:id="182" w:author="ERCOT Market Rules" w:date="2025-02-03T11:50:00Z">
                <w:r w:rsidDel="00912D93">
                  <w:delText>o</w:delText>
                </w:r>
              </w:del>
            </w:ins>
            <w:ins w:id="183" w:author="ERCOT Market Rules" w:date="2025-02-03T11:50:00Z">
              <w:r w:rsidR="00912D93">
                <w:t>p</w:t>
              </w:r>
            </w:ins>
            <w:ins w:id="184" w:author="Golden Spread Electric Cooperative" w:date="2023-06-22T16:23:00Z">
              <w:r>
                <w:t xml:space="preserve">)     </w:t>
              </w:r>
              <w:r>
                <w:rPr>
                  <w:szCs w:val="24"/>
                </w:rPr>
                <w:t xml:space="preserve">Deployed </w:t>
              </w:r>
            </w:ins>
            <w:ins w:id="185" w:author="Golden Spread Electric Cooperative" w:date="2024-05-23T15:02:00Z">
              <w:del w:id="186" w:author="ERCOT 020625" w:date="2025-01-16T22:27:00Z">
                <w:r w:rsidRPr="005F2ED2" w:rsidDel="00BB1246">
                  <w:rPr>
                    <w:bCs/>
                  </w:rPr>
                  <w:delText xml:space="preserve">Voluntary </w:delText>
                </w:r>
              </w:del>
              <w:r w:rsidRPr="005F2ED2">
                <w:rPr>
                  <w:bCs/>
                </w:rPr>
                <w:t>Early Curtailment Load</w:t>
              </w:r>
            </w:ins>
            <w:ins w:id="187" w:author="Golden Spread Electric Cooperative" w:date="2023-06-22T16:23:00Z">
              <w:r>
                <w:rPr>
                  <w:szCs w:val="24"/>
                </w:rPr>
                <w:t xml:space="preserve"> </w:t>
              </w:r>
            </w:ins>
            <w:ins w:id="188" w:author="Golden Spread Electric Cooperative" w:date="2024-06-18T15:34:00Z">
              <w:r w:rsidR="00344529">
                <w:rPr>
                  <w:szCs w:val="24"/>
                </w:rPr>
                <w:t>(</w:t>
              </w:r>
              <w:del w:id="189" w:author="ERCOT 020625" w:date="2025-01-16T22:26:00Z">
                <w:r w:rsidR="00344529" w:rsidDel="00BB1246">
                  <w:rPr>
                    <w:szCs w:val="24"/>
                  </w:rPr>
                  <w:delText>V</w:delText>
                </w:r>
              </w:del>
              <w:r w:rsidR="00344529">
                <w:rPr>
                  <w:szCs w:val="24"/>
                </w:rPr>
                <w:t xml:space="preserve">ECL) </w:t>
              </w:r>
            </w:ins>
            <w:ins w:id="190" w:author="Golden Spread Electric Cooperative" w:date="2023-06-22T16:23:00Z">
              <w:r>
                <w:rPr>
                  <w:szCs w:val="24"/>
                </w:rPr>
                <w:t xml:space="preserve">as described in </w:t>
              </w:r>
              <w:del w:id="191"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Set the maximum Ancillary Service capabilities of the Resource equal to the minimum of their current value and COP Ancillary Service </w:t>
            </w:r>
            <w:r w:rsidRPr="005B0232">
              <w:rPr>
                <w:szCs w:val="20"/>
              </w:rPr>
              <w:lastRenderedPageBreak/>
              <w:t>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w:t>
            </w:r>
            <w:r w:rsidRPr="005B0232">
              <w:rPr>
                <w:szCs w:val="20"/>
              </w:rPr>
              <w:lastRenderedPageBreak/>
              <w:t xml:space="preserve">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92" w:author="Golden Spread Electric Cooperative" w:date="2023-06-22T16:20:00Z"/>
              </w:rPr>
            </w:pPr>
            <w:ins w:id="193" w:author="Golden Spread Electric Cooperative" w:date="2023-06-22T16:20:00Z">
              <w:r>
                <w:t xml:space="preserve">(g)       Add the deployed MW from </w:t>
              </w:r>
            </w:ins>
            <w:ins w:id="194" w:author="Golden Spread Electric Cooperative" w:date="2024-06-18T15:34:00Z">
              <w:del w:id="195" w:author="ERCOT 020625" w:date="2025-01-16T22:26:00Z">
                <w:r w:rsidR="00344529" w:rsidDel="00BB1246">
                  <w:delText>V</w:delText>
                </w:r>
              </w:del>
              <w:r w:rsidR="00344529">
                <w:t>ECL</w:t>
              </w:r>
            </w:ins>
            <w:ins w:id="196" w:author="Golden Spread Electric Cooperative" w:date="2024-06-18T14:26:00Z">
              <w:r w:rsidR="00E34EF6">
                <w:rPr>
                  <w:bCs/>
                  <w:szCs w:val="20"/>
                </w:rPr>
                <w:t xml:space="preserve"> </w:t>
              </w:r>
            </w:ins>
            <w:ins w:id="197"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98" w:author="Golden Spread Electric Cooperative" w:date="2024-06-18T15:34:00Z">
              <w:del w:id="199" w:author="ERCOT 020625" w:date="2025-01-16T22:26:00Z">
                <w:r w:rsidR="00344529" w:rsidDel="00BB1246">
                  <w:rPr>
                    <w:bCs/>
                    <w:szCs w:val="20"/>
                  </w:rPr>
                  <w:delText>V</w:delText>
                </w:r>
              </w:del>
              <w:r w:rsidR="00344529">
                <w:rPr>
                  <w:bCs/>
                  <w:szCs w:val="20"/>
                </w:rPr>
                <w:t>ECL</w:t>
              </w:r>
            </w:ins>
            <w:ins w:id="200" w:author="Golden Spread Electric Cooperative" w:date="2023-06-22T16:20:00Z">
              <w:r>
                <w:t xml:space="preserve"> deployed and a price/quantity pair of $700/MWh for the last MW of </w:t>
              </w:r>
            </w:ins>
            <w:ins w:id="201" w:author="Golden Spread Electric Cooperative" w:date="2024-06-18T15:34:00Z">
              <w:del w:id="202" w:author="ERCOT 020625" w:date="2025-01-16T22:26:00Z">
                <w:r w:rsidR="00344529" w:rsidDel="00BB1246">
                  <w:rPr>
                    <w:bCs/>
                    <w:szCs w:val="20"/>
                  </w:rPr>
                  <w:delText>V</w:delText>
                </w:r>
              </w:del>
              <w:r w:rsidR="00344529">
                <w:rPr>
                  <w:bCs/>
                  <w:szCs w:val="20"/>
                </w:rPr>
                <w:t>ECL</w:t>
              </w:r>
            </w:ins>
            <w:ins w:id="203" w:author="Golden Spread Electric Cooperative" w:date="2024-06-18T14:27:00Z">
              <w:r w:rsidR="00E34EF6">
                <w:rPr>
                  <w:bCs/>
                  <w:szCs w:val="20"/>
                </w:rPr>
                <w:t xml:space="preserve"> </w:t>
              </w:r>
            </w:ins>
            <w:ins w:id="204"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205" w:author="Golden Spread Electric Cooperative" w:date="2023-06-22T16:20:00Z">
              <w:r>
                <w:rPr>
                  <w:szCs w:val="20"/>
                </w:rPr>
                <w:t>h</w:t>
              </w:r>
            </w:ins>
            <w:del w:id="206"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207" w:author="Golden Spread Electric Cooperative" w:date="2023-06-22T16:21:00Z">
              <w:r>
                <w:rPr>
                  <w:szCs w:val="20"/>
                </w:rPr>
                <w:t>i</w:t>
              </w:r>
            </w:ins>
            <w:del w:id="208"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209" w:author="Golden Spread Electric Cooperative" w:date="2023-06-22T16:21:00Z">
              <w:r>
                <w:rPr>
                  <w:szCs w:val="20"/>
                  <w:lang w:eastAsia="x-none"/>
                </w:rPr>
                <w:t>j</w:t>
              </w:r>
            </w:ins>
            <w:del w:id="210"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w:t>
            </w:r>
            <w:r w:rsidRPr="005B0232">
              <w:rPr>
                <w:szCs w:val="20"/>
                <w:lang w:val="x-none" w:eastAsia="x-none"/>
              </w:rPr>
              <w:lastRenderedPageBreak/>
              <w:t>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211" w:author="Golden Spread Electric Cooperative" w:date="2023-06-22T16:21:00Z">
              <w:r>
                <w:rPr>
                  <w:szCs w:val="20"/>
                </w:rPr>
                <w:t>k</w:t>
              </w:r>
            </w:ins>
            <w:del w:id="212"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213" w:author="Golden Spread Electric Cooperative" w:date="2023-06-22T16:21:00Z">
              <w:r>
                <w:rPr>
                  <w:szCs w:val="20"/>
                </w:rPr>
                <w:t>l</w:t>
              </w:r>
            </w:ins>
            <w:del w:id="214"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215" w:author="Golden Spread Electric Cooperative" w:date="2023-06-22T16:21:00Z">
              <w:r>
                <w:rPr>
                  <w:szCs w:val="20"/>
                </w:rPr>
                <w:t>m</w:t>
              </w:r>
            </w:ins>
            <w:del w:id="216"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217" w:author="Golden Spread Electric Cooperative" w:date="2023-06-22T16:21:00Z">
              <w:r>
                <w:rPr>
                  <w:szCs w:val="20"/>
                </w:rPr>
                <w:t>n</w:t>
              </w:r>
            </w:ins>
            <w:del w:id="218"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77777777" w:rsidR="00ED4647" w:rsidRPr="005B0232" w:rsidRDefault="00ED4647" w:rsidP="005F1D84">
            <w:pPr>
              <w:spacing w:after="240"/>
              <w:ind w:left="1440" w:hanging="720"/>
              <w:rPr>
                <w:szCs w:val="20"/>
              </w:rPr>
            </w:pPr>
            <w:r w:rsidRPr="005B0232">
              <w:rPr>
                <w:szCs w:val="20"/>
              </w:rPr>
              <w:t>(</w:t>
            </w:r>
            <w:ins w:id="219" w:author="Golden Spread Electric Cooperative" w:date="2023-06-22T16:21:00Z">
              <w:r>
                <w:rPr>
                  <w:szCs w:val="20"/>
                </w:rPr>
                <w:t>o</w:t>
              </w:r>
            </w:ins>
            <w:del w:id="220" w:author="Golden Spread Electric Cooperative" w:date="2023-06-22T16:21:00Z">
              <w:r w:rsidRPr="005B0232" w:rsidDel="005B0232">
                <w:rPr>
                  <w:szCs w:val="20"/>
                </w:rPr>
                <w:delText>n</w:delText>
              </w:r>
            </w:del>
            <w:r w:rsidRPr="005B0232">
              <w:rPr>
                <w:szCs w:val="20"/>
              </w:rPr>
              <w:t>)</w:t>
            </w:r>
            <w:r w:rsidRPr="005B0232">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w:t>
            </w:r>
            <w:r w:rsidRPr="005B0232">
              <w:rPr>
                <w:szCs w:val="20"/>
              </w:rPr>
              <w:lastRenderedPageBreak/>
              <w:t>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221" w:author="Golden Spread Electric Cooperative" w:date="2023-06-22T16:22:00Z">
              <w:r>
                <w:rPr>
                  <w:szCs w:val="20"/>
                </w:rPr>
                <w:t>h</w:t>
              </w:r>
            </w:ins>
            <w:del w:id="222"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223" w:author="Golden Spread Electric Cooperative" w:date="2023-06-22T16:21:00Z">
              <w:r>
                <w:rPr>
                  <w:szCs w:val="20"/>
                </w:rPr>
                <w:t>p</w:t>
              </w:r>
            </w:ins>
            <w:del w:id="224"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225" w:author="Golden Spread Electric Cooperative" w:date="2023-06-22T16:22:00Z">
              <w:r>
                <w:rPr>
                  <w:szCs w:val="20"/>
                </w:rPr>
                <w:t>n</w:t>
              </w:r>
            </w:ins>
            <w:del w:id="226"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27" w:author="Golden Spread Electric Cooperative" w:date="2023-06-22T16:22:00Z">
              <w:r>
                <w:rPr>
                  <w:szCs w:val="20"/>
                </w:rPr>
                <w:t>q</w:t>
              </w:r>
            </w:ins>
            <w:del w:id="228"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29" w:author="Golden Spread Electric Cooperative" w:date="2023-06-22T16:22:00Z">
              <w:r>
                <w:rPr>
                  <w:szCs w:val="20"/>
                </w:rPr>
                <w:t>r</w:t>
              </w:r>
            </w:ins>
            <w:del w:id="230"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31" w:author="Golden Spread Electric Cooperative" w:date="2023-06-22T16:22:00Z">
              <w:r>
                <w:rPr>
                  <w:szCs w:val="20"/>
                </w:rPr>
                <w:t>n</w:t>
              </w:r>
            </w:ins>
            <w:del w:id="232"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t>(</w:t>
            </w:r>
            <w:ins w:id="233" w:author="Golden Spread Electric Cooperative" w:date="2023-06-22T16:22:00Z">
              <w:r>
                <w:rPr>
                  <w:szCs w:val="20"/>
                </w:rPr>
                <w:t>s</w:t>
              </w:r>
            </w:ins>
            <w:del w:id="234"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35" w:author="Golden Spread Electric Cooperative" w:date="2023-06-22T16:22:00Z">
              <w:r>
                <w:rPr>
                  <w:szCs w:val="20"/>
                </w:rPr>
                <w:t>r</w:t>
              </w:r>
            </w:ins>
            <w:del w:id="236"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37" w:author="Golden Spread Electric Cooperative" w:date="2023-06-22T16:22:00Z">
              <w:r>
                <w:rPr>
                  <w:szCs w:val="20"/>
                </w:rPr>
                <w:t>t</w:t>
              </w:r>
            </w:ins>
            <w:del w:id="238"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39" w:author="Golden Spread Electric Cooperative" w:date="2023-06-22T16:21:00Z">
              <w:r>
                <w:rPr>
                  <w:szCs w:val="20"/>
                </w:rPr>
                <w:t>r</w:t>
              </w:r>
            </w:ins>
            <w:del w:id="240"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41"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42" w:author="Golden Spread Electric Cooperative" w:date="2024-05-23T15:10:00Z"/>
          <w:del w:id="243" w:author="ERCOT 020625" w:date="2025-01-29T18:34:00Z"/>
          <w:szCs w:val="20"/>
        </w:rPr>
      </w:pPr>
      <w:del w:id="244" w:author="ERCOT 020625" w:date="2025-01-29T18:34:00Z">
        <w:r w:rsidRPr="00D866C9" w:rsidDel="00744DF1">
          <w:delText>(2)</w:delText>
        </w:r>
        <w:r w:rsidRPr="00D866C9" w:rsidDel="00744DF1">
          <w:tab/>
        </w:r>
      </w:del>
      <w:ins w:id="245" w:author="Golden Spread Electric Cooperative" w:date="2024-05-23T15:10:00Z">
        <w:del w:id="246"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47" w:author="Oncor 081424" w:date="2024-07-17T15:46:00Z">
        <w:del w:id="248" w:author="ERCOT 020625" w:date="2025-01-29T18:34:00Z">
          <w:r w:rsidR="004400C5" w:rsidDel="00744DF1">
            <w:rPr>
              <w:color w:val="000000"/>
            </w:rPr>
            <w:delText xml:space="preserve">interconnecting </w:delText>
          </w:r>
        </w:del>
      </w:ins>
      <w:ins w:id="249" w:author="Oncor 081424" w:date="2024-07-17T15:48:00Z">
        <w:del w:id="250" w:author="ERCOT 020625" w:date="2025-01-29T18:34:00Z">
          <w:r w:rsidR="00EE2592" w:rsidDel="00744DF1">
            <w:rPr>
              <w:color w:val="000000"/>
            </w:rPr>
            <w:delText>TO</w:delText>
          </w:r>
        </w:del>
      </w:ins>
      <w:ins w:id="251" w:author="Oncor 081424" w:date="2024-08-09T16:36:00Z">
        <w:del w:id="252" w:author="ERCOT 020625" w:date="2025-01-29T18:34:00Z">
          <w:r w:rsidR="009B054A" w:rsidDel="00744DF1">
            <w:rPr>
              <w:color w:val="000000"/>
            </w:rPr>
            <w:delText xml:space="preserve">, and interconnecting </w:delText>
          </w:r>
        </w:del>
      </w:ins>
      <w:ins w:id="253" w:author="Oncor 081424" w:date="2024-08-13T14:54:00Z">
        <w:del w:id="254" w:author="ERCOT 020625" w:date="2025-01-29T18:34:00Z">
          <w:r w:rsidR="00434DE4" w:rsidDel="00744DF1">
            <w:rPr>
              <w:color w:val="000000"/>
            </w:rPr>
            <w:delText>TDSP</w:delText>
          </w:r>
        </w:del>
      </w:ins>
      <w:ins w:id="255" w:author="Oncor 081424" w:date="2024-08-09T16:36:00Z">
        <w:del w:id="256" w:author="ERCOT 020625" w:date="2025-01-29T18:34:00Z">
          <w:r w:rsidR="009B054A" w:rsidDel="00744DF1">
            <w:rPr>
              <w:color w:val="000000"/>
            </w:rPr>
            <w:delText>(s)</w:delText>
          </w:r>
        </w:del>
      </w:ins>
      <w:ins w:id="257" w:author="Oncor 081424" w:date="2024-07-17T15:46:00Z">
        <w:del w:id="258" w:author="ERCOT 020625" w:date="2025-01-29T18:34:00Z">
          <w:r w:rsidR="004400C5" w:rsidDel="00744DF1">
            <w:rPr>
              <w:color w:val="000000"/>
            </w:rPr>
            <w:delText xml:space="preserve">, </w:delText>
          </w:r>
        </w:del>
      </w:ins>
      <w:ins w:id="259" w:author="Golden Spread Electric Cooperative" w:date="2024-05-23T15:10:00Z">
        <w:del w:id="260" w:author="ERCOT 020625" w:date="2025-01-29T18:34:00Z">
          <w:r w:rsidR="004943D6" w:rsidDel="00744DF1">
            <w:rPr>
              <w:color w:val="000000"/>
            </w:rPr>
            <w:delText xml:space="preserve">shall be registered by the QSE as a </w:delText>
          </w:r>
        </w:del>
      </w:ins>
      <w:ins w:id="261" w:author="Golden Spread Electric Cooperative" w:date="2024-05-23T16:06:00Z">
        <w:del w:id="262" w:author="ERCOT 020625" w:date="2025-01-29T18:34:00Z">
          <w:r w:rsidR="0009789F" w:rsidDel="00744DF1">
            <w:rPr>
              <w:color w:val="000000"/>
            </w:rPr>
            <w:delText xml:space="preserve">VECL </w:delText>
          </w:r>
        </w:del>
      </w:ins>
      <w:ins w:id="263" w:author="Golden Spread Electric Cooperative" w:date="2024-05-23T15:10:00Z">
        <w:del w:id="264" w:author="ERCOT 020625" w:date="2025-01-29T18:34:00Z">
          <w:r w:rsidR="004943D6" w:rsidDel="00744DF1">
            <w:rPr>
              <w:color w:val="000000"/>
            </w:rPr>
            <w:delText xml:space="preserve">pursuant to </w:delText>
          </w:r>
        </w:del>
      </w:ins>
      <w:ins w:id="265" w:author="Golden Spread Electric Cooperative" w:date="2024-06-20T15:44:00Z">
        <w:del w:id="266" w:author="ERCOT 020625" w:date="2025-01-29T18:34:00Z">
          <w:r w:rsidR="00E649C4" w:rsidDel="00744DF1">
            <w:rPr>
              <w:color w:val="000000"/>
            </w:rPr>
            <w:delText xml:space="preserve">Section 23, Form T, </w:delText>
          </w:r>
        </w:del>
        <w:del w:id="267" w:author="ERCOT 020625" w:date="2025-01-28T22:06:00Z">
          <w:r w:rsidR="00E649C4" w:rsidRPr="00E649C4" w:rsidDel="00030142">
            <w:rPr>
              <w:color w:val="000000"/>
            </w:rPr>
            <w:delText>Qualified Scheduling Entity</w:delText>
          </w:r>
        </w:del>
      </w:ins>
      <w:ins w:id="268" w:author="Oncor 081424" w:date="2024-08-06T10:34:00Z">
        <w:del w:id="269" w:author="ERCOT 020625" w:date="2025-01-28T22:06:00Z">
          <w:r w:rsidR="001127C4" w:rsidDel="00030142">
            <w:rPr>
              <w:color w:val="000000"/>
            </w:rPr>
            <w:delText>,</w:delText>
          </w:r>
        </w:del>
      </w:ins>
      <w:ins w:id="270" w:author="Golden Spread Electric Cooperative" w:date="2024-06-20T15:44:00Z">
        <w:del w:id="271" w:author="ERCOT 020625" w:date="2025-01-28T22:06:00Z">
          <w:r w:rsidR="00E649C4" w:rsidRPr="00E649C4" w:rsidDel="00030142">
            <w:rPr>
              <w:color w:val="000000"/>
            </w:rPr>
            <w:delText xml:space="preserve"> </w:delText>
          </w:r>
        </w:del>
      </w:ins>
      <w:ins w:id="272" w:author="Oncor 081424" w:date="2024-08-06T10:33:00Z">
        <w:del w:id="273" w:author="ERCOT 020625" w:date="2025-01-28T22:06:00Z">
          <w:r w:rsidR="001127C4" w:rsidDel="00030142">
            <w:rPr>
              <w:color w:val="000000"/>
            </w:rPr>
            <w:delText>Tr</w:delText>
          </w:r>
        </w:del>
      </w:ins>
      <w:ins w:id="274" w:author="Oncor 081424" w:date="2024-08-06T10:34:00Z">
        <w:del w:id="275" w:author="ERCOT 020625" w:date="2025-01-28T22:06:00Z">
          <w:r w:rsidR="001127C4" w:rsidDel="00030142">
            <w:rPr>
              <w:color w:val="000000"/>
            </w:rPr>
            <w:delText xml:space="preserve">ansmission Operator, and Transmission </w:delText>
          </w:r>
        </w:del>
      </w:ins>
      <w:ins w:id="276" w:author="Oncor 081424" w:date="2024-08-13T14:30:00Z">
        <w:del w:id="277" w:author="ERCOT 020625" w:date="2025-01-28T22:06:00Z">
          <w:r w:rsidR="006E5D72" w:rsidDel="00030142">
            <w:rPr>
              <w:color w:val="000000"/>
            </w:rPr>
            <w:delText>and/</w:delText>
          </w:r>
        </w:del>
      </w:ins>
      <w:ins w:id="278" w:author="Oncor 081424" w:date="2024-08-06T10:42:00Z">
        <w:del w:id="279" w:author="ERCOT 020625" w:date="2025-01-28T22:06:00Z">
          <w:r w:rsidR="005E177C" w:rsidDel="00030142">
            <w:rPr>
              <w:color w:val="000000"/>
            </w:rPr>
            <w:delText xml:space="preserve">or Distribution </w:delText>
          </w:r>
        </w:del>
      </w:ins>
      <w:ins w:id="280" w:author="Oncor 081424" w:date="2024-08-06T10:34:00Z">
        <w:del w:id="281" w:author="ERCOT 020625" w:date="2025-01-28T22:06:00Z">
          <w:r w:rsidR="001127C4" w:rsidDel="00030142">
            <w:rPr>
              <w:color w:val="000000"/>
            </w:rPr>
            <w:delText xml:space="preserve">Service </w:delText>
          </w:r>
        </w:del>
      </w:ins>
      <w:ins w:id="282" w:author="Oncor 081424" w:date="2024-08-06T10:45:00Z">
        <w:del w:id="283" w:author="ERCOT 020625" w:date="2025-01-28T22:06:00Z">
          <w:r w:rsidR="004F733F" w:rsidDel="00030142">
            <w:rPr>
              <w:color w:val="000000"/>
            </w:rPr>
            <w:delText>P</w:delText>
          </w:r>
        </w:del>
      </w:ins>
      <w:ins w:id="284" w:author="Oncor 081424" w:date="2024-08-06T10:34:00Z">
        <w:del w:id="285" w:author="ERCOT 020625" w:date="2025-01-28T22:06:00Z">
          <w:r w:rsidR="001127C4" w:rsidDel="00030142">
            <w:rPr>
              <w:color w:val="000000"/>
            </w:rPr>
            <w:delText>rovider</w:delText>
          </w:r>
        </w:del>
      </w:ins>
      <w:ins w:id="286" w:author="Oncor 081424" w:date="2024-08-06T10:42:00Z">
        <w:del w:id="287" w:author="ERCOT 020625" w:date="2025-01-28T22:06:00Z">
          <w:r w:rsidR="005E177C" w:rsidDel="00030142">
            <w:rPr>
              <w:color w:val="000000"/>
            </w:rPr>
            <w:delText>(s)</w:delText>
          </w:r>
        </w:del>
      </w:ins>
      <w:ins w:id="288" w:author="Oncor 081424" w:date="2024-08-06T10:33:00Z">
        <w:del w:id="289" w:author="ERCOT 020625" w:date="2025-01-28T22:06:00Z">
          <w:r w:rsidR="001127C4" w:rsidDel="00030142">
            <w:rPr>
              <w:color w:val="000000"/>
            </w:rPr>
            <w:delText xml:space="preserve"> </w:delText>
          </w:r>
        </w:del>
      </w:ins>
      <w:ins w:id="290" w:author="Golden Spread Electric Cooperative" w:date="2024-06-20T15:44:00Z">
        <w:del w:id="291" w:author="ERCOT 020625" w:date="2025-01-28T22:06:00Z">
          <w:r w:rsidR="00E649C4" w:rsidRPr="00E649C4" w:rsidDel="00030142">
            <w:rPr>
              <w:color w:val="000000"/>
            </w:rPr>
            <w:delText>Acknowledgment of Designation for Customer with Large Load</w:delText>
          </w:r>
        </w:del>
      </w:ins>
      <w:ins w:id="292" w:author="Golden Spread Electric Cooperative" w:date="2024-05-23T15:10:00Z">
        <w:del w:id="293" w:author="ERCOT 020625" w:date="2025-01-29T18:34:00Z">
          <w:r w:rsidR="004943D6" w:rsidDel="00744DF1">
            <w:rPr>
              <w:color w:val="000000"/>
            </w:rPr>
            <w:delText>.</w:delText>
          </w:r>
        </w:del>
      </w:ins>
    </w:p>
    <w:p w14:paraId="211F25C5" w14:textId="37C174E3" w:rsidR="004943D6" w:rsidRPr="002B5379" w:rsidRDefault="004943D6" w:rsidP="004943D6">
      <w:pPr>
        <w:spacing w:before="240" w:after="240"/>
        <w:ind w:left="720" w:hanging="720"/>
        <w:rPr>
          <w:ins w:id="294" w:author="Golden Spread Electric Cooperative" w:date="2024-05-23T15:10:00Z"/>
          <w:szCs w:val="20"/>
        </w:rPr>
      </w:pPr>
      <w:ins w:id="295" w:author="Golden Spread Electric Cooperative" w:date="2024-05-23T15:10:00Z">
        <w:r>
          <w:rPr>
            <w:szCs w:val="20"/>
          </w:rPr>
          <w:t>(</w:t>
        </w:r>
      </w:ins>
      <w:ins w:id="296" w:author="ERCOT 020625" w:date="2025-01-29T21:30:00Z">
        <w:r w:rsidR="007A61CA">
          <w:rPr>
            <w:szCs w:val="20"/>
          </w:rPr>
          <w:t>2</w:t>
        </w:r>
      </w:ins>
      <w:ins w:id="297" w:author="Golden Spread Electric Cooperative" w:date="2024-05-23T15:10:00Z">
        <w:del w:id="298"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299" w:author="ERCOT 020625" w:date="2025-01-29T18:34:00Z">
        <w:r w:rsidR="00744DF1">
          <w:rPr>
            <w:szCs w:val="20"/>
          </w:rPr>
          <w:t>Early Curtailment Loads (</w:t>
        </w:r>
      </w:ins>
      <w:ins w:id="300" w:author="Golden Spread Electric Cooperative" w:date="2024-05-23T16:06:00Z">
        <w:del w:id="301" w:author="ERCOT 020625" w:date="2025-01-16T21:34:00Z">
          <w:r w:rsidR="0009789F" w:rsidDel="00B73C84">
            <w:rPr>
              <w:szCs w:val="20"/>
            </w:rPr>
            <w:delText>V</w:delText>
          </w:r>
        </w:del>
        <w:r w:rsidR="0009789F">
          <w:rPr>
            <w:szCs w:val="20"/>
          </w:rPr>
          <w:t>ECLs</w:t>
        </w:r>
      </w:ins>
      <w:ins w:id="302" w:author="ERCOT 020625" w:date="2025-01-29T18:34:00Z">
        <w:r w:rsidR="00744DF1">
          <w:rPr>
            <w:szCs w:val="20"/>
          </w:rPr>
          <w:t>)</w:t>
        </w:r>
      </w:ins>
      <w:ins w:id="303" w:author="Golden Spread Electric Cooperative" w:date="2024-05-23T15:10:00Z">
        <w:r>
          <w:rPr>
            <w:szCs w:val="20"/>
          </w:rPr>
          <w:t xml:space="preserve"> </w:t>
        </w:r>
      </w:ins>
      <w:ins w:id="304" w:author="ERCOT 020625" w:date="2024-12-30T15:42:00Z">
        <w:r w:rsidR="00F42BE4">
          <w:rPr>
            <w:szCs w:val="20"/>
          </w:rPr>
          <w:t xml:space="preserve">via an </w:t>
        </w:r>
      </w:ins>
      <w:ins w:id="305" w:author="ERCOT 020625" w:date="2025-02-02T23:13:00Z">
        <w:r w:rsidR="002C145C">
          <w:rPr>
            <w:szCs w:val="20"/>
          </w:rPr>
          <w:t>Extensible Markup Language (</w:t>
        </w:r>
      </w:ins>
      <w:ins w:id="306" w:author="ERCOT 020625" w:date="2024-12-30T15:42:00Z">
        <w:r w:rsidR="00F42BE4">
          <w:rPr>
            <w:szCs w:val="20"/>
          </w:rPr>
          <w:t>XML</w:t>
        </w:r>
      </w:ins>
      <w:ins w:id="307" w:author="ERCOT 020625" w:date="2025-02-02T23:13:00Z">
        <w:r w:rsidR="002C145C">
          <w:rPr>
            <w:szCs w:val="20"/>
          </w:rPr>
          <w:t>)</w:t>
        </w:r>
      </w:ins>
      <w:ins w:id="308" w:author="ERCOT 020625" w:date="2024-12-30T15:42:00Z">
        <w:r w:rsidR="00F42BE4">
          <w:rPr>
            <w:szCs w:val="20"/>
          </w:rPr>
          <w:t xml:space="preserve"> message</w:t>
        </w:r>
      </w:ins>
      <w:ins w:id="309" w:author="Golden Spread Electric Cooperative" w:date="2024-05-23T15:10:00Z">
        <w:del w:id="310" w:author="ERCOT 020625" w:date="2024-12-30T15:42:00Z">
          <w:r w:rsidDel="00F42BE4">
            <w:rPr>
              <w:szCs w:val="20"/>
            </w:rPr>
            <w:delText>in 100 MW blocks allocated to QSEs</w:delText>
          </w:r>
        </w:del>
        <w:r>
          <w:rPr>
            <w:szCs w:val="20"/>
          </w:rPr>
          <w:t xml:space="preserve">, as described in </w:t>
        </w:r>
      </w:ins>
      <w:ins w:id="311" w:author="Golden Spread Electric Cooperative" w:date="2024-05-23T15:11:00Z">
        <w:r>
          <w:rPr>
            <w:szCs w:val="20"/>
          </w:rPr>
          <w:t xml:space="preserve">Nodal Operating Guide </w:t>
        </w:r>
      </w:ins>
      <w:ins w:id="312" w:author="Golden Spread Electric Cooperative" w:date="2024-05-23T15:10:00Z">
        <w:r>
          <w:rPr>
            <w:szCs w:val="20"/>
          </w:rPr>
          <w:lastRenderedPageBreak/>
          <w:t>Section 4.5.3.4</w:t>
        </w:r>
      </w:ins>
      <w:ins w:id="313" w:author="Golden Spread Electric Cooperative" w:date="2024-05-23T16:19:00Z">
        <w:r w:rsidR="00C97DF6">
          <w:rPr>
            <w:szCs w:val="20"/>
          </w:rPr>
          <w:t xml:space="preserve">, </w:t>
        </w:r>
        <w:r w:rsidR="00C97DF6" w:rsidRPr="00C97DF6">
          <w:rPr>
            <w:szCs w:val="20"/>
          </w:rPr>
          <w:t xml:space="preserve">Qualified Scheduling Entity </w:t>
        </w:r>
      </w:ins>
      <w:ins w:id="314" w:author="Golden Spread Electric Cooperative" w:date="2024-06-18T16:10:00Z">
        <w:del w:id="315" w:author="ERCOT 020625" w:date="2025-01-16T21:34:00Z">
          <w:r w:rsidR="005E2C96" w:rsidDel="00B73C84">
            <w:rPr>
              <w:szCs w:val="20"/>
            </w:rPr>
            <w:delText>V</w:delText>
          </w:r>
        </w:del>
        <w:r w:rsidR="005E2C96">
          <w:rPr>
            <w:szCs w:val="20"/>
          </w:rPr>
          <w:t>ECL</w:t>
        </w:r>
      </w:ins>
      <w:ins w:id="316" w:author="Golden Spread Electric Cooperative" w:date="2024-05-23T16:19:00Z">
        <w:r w:rsidR="00C97DF6" w:rsidRPr="00C97DF6">
          <w:rPr>
            <w:szCs w:val="20"/>
          </w:rPr>
          <w:t xml:space="preserve"> Load </w:t>
        </w:r>
      </w:ins>
      <w:ins w:id="317" w:author="ERCOT 020625" w:date="2025-02-04T13:36:00Z">
        <w:r w:rsidR="00360B76">
          <w:rPr>
            <w:szCs w:val="20"/>
          </w:rPr>
          <w:t>r</w:t>
        </w:r>
      </w:ins>
      <w:ins w:id="318" w:author="ERCOT 020625" w:date="2025-01-13T10:52:00Z">
        <w:r w:rsidR="004A4D9A">
          <w:rPr>
            <w:szCs w:val="20"/>
          </w:rPr>
          <w:t>eduction</w:t>
        </w:r>
      </w:ins>
      <w:ins w:id="319" w:author="Golden Spread Electric Cooperative" w:date="2024-05-23T16:19:00Z">
        <w:del w:id="320" w:author="ERCOT 020625" w:date="2025-01-13T10:52:00Z">
          <w:r w:rsidR="00C97DF6" w:rsidRPr="00C97DF6" w:rsidDel="004A4D9A">
            <w:rPr>
              <w:szCs w:val="20"/>
            </w:rPr>
            <w:delText>Shed</w:delText>
          </w:r>
        </w:del>
        <w:r w:rsidR="00C97DF6" w:rsidRPr="00C97DF6">
          <w:rPr>
            <w:szCs w:val="20"/>
          </w:rPr>
          <w:t xml:space="preserve"> Obligation</w:t>
        </w:r>
        <w:r w:rsidR="00C97DF6">
          <w:rPr>
            <w:szCs w:val="20"/>
          </w:rPr>
          <w:t>,</w:t>
        </w:r>
      </w:ins>
      <w:ins w:id="321"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4B38FF71" w:rsidR="004943D6" w:rsidRDefault="004943D6" w:rsidP="004943D6">
      <w:pPr>
        <w:spacing w:before="240" w:after="240"/>
        <w:ind w:left="1440" w:hanging="720"/>
        <w:rPr>
          <w:ins w:id="322" w:author="Golden Spread Electric Cooperative" w:date="2024-05-23T15:10:00Z"/>
          <w:szCs w:val="20"/>
        </w:rPr>
      </w:pPr>
      <w:ins w:id="323" w:author="Golden Spread Electric Cooperative" w:date="2024-05-23T15:10:00Z">
        <w:r w:rsidRPr="002B5379">
          <w:rPr>
            <w:szCs w:val="20"/>
          </w:rPr>
          <w:t>(a)</w:t>
        </w:r>
        <w:r w:rsidRPr="002B5379">
          <w:rPr>
            <w:szCs w:val="20"/>
          </w:rPr>
          <w:tab/>
        </w:r>
      </w:ins>
      <w:ins w:id="324" w:author="Golden Spread Electric Cooperative" w:date="2024-05-23T16:07:00Z">
        <w:del w:id="325" w:author="ERCOT 020625" w:date="2025-01-16T21:34:00Z">
          <w:r w:rsidR="0009789F" w:rsidDel="00B73C84">
            <w:rPr>
              <w:szCs w:val="20"/>
            </w:rPr>
            <w:delText>V</w:delText>
          </w:r>
        </w:del>
        <w:r w:rsidR="0009789F">
          <w:rPr>
            <w:szCs w:val="20"/>
          </w:rPr>
          <w:t>ECLs</w:t>
        </w:r>
      </w:ins>
      <w:ins w:id="326" w:author="Golden Spread Electric Cooperative" w:date="2024-05-23T15:10:00Z">
        <w:r w:rsidRPr="002B5379">
          <w:rPr>
            <w:szCs w:val="20"/>
          </w:rPr>
          <w:t xml:space="preserve"> may be deployed </w:t>
        </w:r>
        <w:del w:id="327"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5D57A9A4" w:rsidR="004943D6" w:rsidRPr="002B5379" w:rsidRDefault="004943D6" w:rsidP="004943D6">
      <w:pPr>
        <w:spacing w:before="240" w:after="240"/>
        <w:ind w:left="1440" w:hanging="720"/>
        <w:rPr>
          <w:ins w:id="328" w:author="Golden Spread Electric Cooperative" w:date="2024-05-23T15:10:00Z"/>
          <w:szCs w:val="20"/>
        </w:rPr>
      </w:pPr>
      <w:ins w:id="329"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30" w:author="Golden Spread Electric Cooperative" w:date="2024-05-23T16:07:00Z">
        <w:del w:id="331" w:author="ERCOT 020625" w:date="2025-01-16T21:36:00Z">
          <w:r w:rsidR="0009789F" w:rsidDel="00B73C84">
            <w:rPr>
              <w:szCs w:val="20"/>
            </w:rPr>
            <w:delText>V</w:delText>
          </w:r>
        </w:del>
        <w:r w:rsidR="0009789F">
          <w:rPr>
            <w:szCs w:val="20"/>
          </w:rPr>
          <w:t>ECLs</w:t>
        </w:r>
      </w:ins>
      <w:ins w:id="332"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33" w:author="Golden Spread Electric Cooperative" w:date="2024-05-23T16:07:00Z">
        <w:del w:id="334" w:author="ERCOT 020625" w:date="2025-01-16T21:36:00Z">
          <w:r w:rsidR="0009789F" w:rsidDel="00B73C84">
            <w:rPr>
              <w:szCs w:val="20"/>
            </w:rPr>
            <w:delText>V</w:delText>
          </w:r>
        </w:del>
        <w:r w:rsidR="0009789F">
          <w:rPr>
            <w:szCs w:val="20"/>
          </w:rPr>
          <w:t>ECL</w:t>
        </w:r>
      </w:ins>
      <w:ins w:id="335" w:author="Golden Spread Electric Cooperative" w:date="2024-05-23T15:10:00Z">
        <w:r w:rsidRPr="00227C74">
          <w:rPr>
            <w:szCs w:val="20"/>
          </w:rPr>
          <w:t xml:space="preserve"> deployed</w:t>
        </w:r>
        <w:r>
          <w:rPr>
            <w:szCs w:val="20"/>
          </w:rPr>
          <w:t>.</w:t>
        </w:r>
      </w:ins>
    </w:p>
    <w:p w14:paraId="4E6E61A5" w14:textId="5E872ECA" w:rsidR="004943D6" w:rsidRDefault="004943D6" w:rsidP="004943D6">
      <w:pPr>
        <w:spacing w:before="240" w:after="240"/>
        <w:ind w:left="1440" w:hanging="720"/>
        <w:rPr>
          <w:ins w:id="336" w:author="Golden Spread Electric Cooperative" w:date="2024-05-23T15:10:00Z"/>
          <w:szCs w:val="20"/>
        </w:rPr>
      </w:pPr>
      <w:ins w:id="337"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38" w:author="Oncor 081424" w:date="2024-07-17T15:47:00Z">
        <w:r w:rsidR="00EE2592">
          <w:rPr>
            <w:szCs w:val="20"/>
          </w:rPr>
          <w:t xml:space="preserve">and TOs </w:t>
        </w:r>
      </w:ins>
      <w:ins w:id="339" w:author="Golden Spread Electric Cooperative" w:date="2024-05-23T15:10:00Z">
        <w:r w:rsidRPr="002B5379">
          <w:rPr>
            <w:szCs w:val="20"/>
          </w:rPr>
          <w:t xml:space="preserve">of the </w:t>
        </w:r>
      </w:ins>
      <w:ins w:id="340" w:author="Golden Spread Electric Cooperative" w:date="2024-05-23T16:07:00Z">
        <w:del w:id="341" w:author="ERCOT 020625" w:date="2025-01-16T21:36:00Z">
          <w:r w:rsidR="0009789F" w:rsidDel="00B73C84">
            <w:rPr>
              <w:szCs w:val="20"/>
            </w:rPr>
            <w:delText>V</w:delText>
          </w:r>
        </w:del>
        <w:r w:rsidR="0009789F">
          <w:rPr>
            <w:szCs w:val="20"/>
          </w:rPr>
          <w:t>ECLs</w:t>
        </w:r>
      </w:ins>
      <w:ins w:id="342" w:author="Golden Spread Electric Cooperative" w:date="2024-05-23T15:10:00Z">
        <w:r w:rsidRPr="002B5379">
          <w:rPr>
            <w:szCs w:val="20"/>
          </w:rPr>
          <w:t xml:space="preserve"> deployment via an XML message</w:t>
        </w:r>
      </w:ins>
      <w:ins w:id="343" w:author="Golden Spread Electric Cooperative" w:date="2024-06-26T10:46:00Z">
        <w:del w:id="344"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45" w:author="ERCOT 020625" w:date="2025-02-04T11:25:00Z">
        <w:r w:rsidR="002B329E">
          <w:rPr>
            <w:szCs w:val="20"/>
          </w:rPr>
          <w:t xml:space="preserve"> </w:t>
        </w:r>
      </w:ins>
      <w:ins w:id="346" w:author="Golden Spread Electric Cooperative" w:date="2024-06-26T10:46:00Z">
        <w:r w:rsidR="00C17E8B" w:rsidRPr="00C17E8B">
          <w:rPr>
            <w:szCs w:val="20"/>
          </w:rPr>
          <w:t xml:space="preserve">The deployment time within the ERCOT XML deployment message shall initiate the </w:t>
        </w:r>
        <w:del w:id="347" w:author="ERCOT 020625" w:date="2025-01-16T21:36:00Z">
          <w:r w:rsidR="00C17E8B" w:rsidRPr="00C17E8B" w:rsidDel="00B73C84">
            <w:rPr>
              <w:szCs w:val="20"/>
            </w:rPr>
            <w:delText>V</w:delText>
          </w:r>
        </w:del>
        <w:r w:rsidR="00C17E8B" w:rsidRPr="00C17E8B">
          <w:rPr>
            <w:szCs w:val="20"/>
          </w:rPr>
          <w:t xml:space="preserve">ECL deployment and the </w:t>
        </w:r>
        <w:del w:id="348" w:author="ERCOT 020625" w:date="2025-01-16T21:36:00Z">
          <w:r w:rsidR="00C17E8B" w:rsidRPr="00C17E8B" w:rsidDel="00B73C84">
            <w:rPr>
              <w:szCs w:val="20"/>
            </w:rPr>
            <w:delText>V</w:delText>
          </w:r>
        </w:del>
        <w:r w:rsidR="00C17E8B" w:rsidRPr="00C17E8B">
          <w:rPr>
            <w:szCs w:val="20"/>
          </w:rPr>
          <w:t>ECL ramp period</w:t>
        </w:r>
      </w:ins>
      <w:ins w:id="349" w:author="Golden Spread Electric Cooperative" w:date="2024-05-23T15:10:00Z">
        <w:r w:rsidRPr="002B5379">
          <w:rPr>
            <w:szCs w:val="20"/>
          </w:rPr>
          <w:t>.</w:t>
        </w:r>
      </w:ins>
    </w:p>
    <w:p w14:paraId="7BA4DB58" w14:textId="5CA7EF3C" w:rsidR="004943D6" w:rsidRPr="002B5379" w:rsidRDefault="004943D6" w:rsidP="004943D6">
      <w:pPr>
        <w:spacing w:before="240" w:after="240"/>
        <w:ind w:left="1440" w:hanging="720"/>
        <w:rPr>
          <w:ins w:id="350" w:author="Golden Spread Electric Cooperative" w:date="2024-05-23T15:10:00Z"/>
          <w:szCs w:val="20"/>
        </w:rPr>
      </w:pPr>
      <w:ins w:id="351"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52" w:author="ERCOT 020625" w:date="2024-12-30T15:52:00Z">
          <w:r w:rsidRPr="002B5379" w:rsidDel="002310AD">
            <w:rPr>
              <w:szCs w:val="20"/>
            </w:rPr>
            <w:delText xml:space="preserve">deployment, </w:delText>
          </w:r>
        </w:del>
      </w:ins>
      <w:ins w:id="353" w:author="ERCOT 020625" w:date="2025-01-28T21:38:00Z">
        <w:r w:rsidR="00D95BED">
          <w:rPr>
            <w:szCs w:val="20"/>
          </w:rPr>
          <w:t xml:space="preserve">receipt of an ECL deployment, </w:t>
        </w:r>
      </w:ins>
      <w:ins w:id="354" w:author="Golden Spread Electric Cooperative" w:date="2024-05-23T15:10:00Z">
        <w:r w:rsidRPr="002B5379">
          <w:rPr>
            <w:szCs w:val="20"/>
          </w:rPr>
          <w:t xml:space="preserve">QSEs shall instruct their </w:t>
        </w:r>
      </w:ins>
      <w:ins w:id="355" w:author="Golden Spread Electric Cooperative" w:date="2024-05-23T16:08:00Z">
        <w:del w:id="356" w:author="ERCOT 020625" w:date="2025-01-16T21:36:00Z">
          <w:r w:rsidR="0009789F" w:rsidDel="00B73C84">
            <w:rPr>
              <w:szCs w:val="20"/>
            </w:rPr>
            <w:delText>V</w:delText>
          </w:r>
        </w:del>
        <w:r w:rsidR="0009789F">
          <w:rPr>
            <w:szCs w:val="20"/>
          </w:rPr>
          <w:t>ECLs</w:t>
        </w:r>
      </w:ins>
      <w:ins w:id="357" w:author="Golden Spread Electric Cooperative" w:date="2024-05-23T15:10:00Z">
        <w:r w:rsidRPr="002B5379">
          <w:rPr>
            <w:szCs w:val="20"/>
          </w:rPr>
          <w:t xml:space="preserve"> to </w:t>
        </w:r>
      </w:ins>
      <w:ins w:id="358" w:author="Oncor 081424" w:date="2024-07-17T15:47:00Z">
        <w:r w:rsidR="00EE2592">
          <w:rPr>
            <w:szCs w:val="20"/>
          </w:rPr>
          <w:t>reduce</w:t>
        </w:r>
      </w:ins>
      <w:ins w:id="359" w:author="Golden Spread Electric Cooperative" w:date="2024-05-23T15:10:00Z">
        <w:del w:id="360" w:author="Oncor 081424" w:date="2024-07-17T15:47:00Z">
          <w:r w:rsidRPr="002B5379" w:rsidDel="00EE2592">
            <w:rPr>
              <w:szCs w:val="20"/>
            </w:rPr>
            <w:delText>cease</w:delText>
          </w:r>
        </w:del>
        <w:r w:rsidRPr="002B5379">
          <w:rPr>
            <w:szCs w:val="20"/>
          </w:rPr>
          <w:t xml:space="preserve"> consumption</w:t>
        </w:r>
      </w:ins>
      <w:ins w:id="361" w:author="ERCOT 020625" w:date="2024-12-30T15:52:00Z">
        <w:r w:rsidR="002310AD">
          <w:rPr>
            <w:szCs w:val="20"/>
          </w:rPr>
          <w:t xml:space="preserve"> without delay in a time period not to exceed</w:t>
        </w:r>
      </w:ins>
      <w:ins w:id="362" w:author="Golden Spread Electric Cooperative" w:date="2024-05-23T15:10:00Z">
        <w:r w:rsidRPr="002B5379">
          <w:rPr>
            <w:szCs w:val="20"/>
          </w:rPr>
          <w:t xml:space="preserve"> </w:t>
        </w:r>
        <w:del w:id="363"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64" w:author="Golden Spread Electric Cooperative" w:date="2024-05-23T16:08:00Z">
        <w:del w:id="365" w:author="ERCOT 020625" w:date="2025-01-16T21:36:00Z">
          <w:r w:rsidR="0009789F" w:rsidDel="00B73C84">
            <w:rPr>
              <w:szCs w:val="20"/>
            </w:rPr>
            <w:delText>V</w:delText>
          </w:r>
        </w:del>
        <w:r w:rsidR="0009789F">
          <w:rPr>
            <w:szCs w:val="20"/>
          </w:rPr>
          <w:t>ECL</w:t>
        </w:r>
      </w:ins>
      <w:ins w:id="366" w:author="Golden Spread Electric Cooperative" w:date="2024-05-23T15:10:00Z">
        <w:r w:rsidRPr="002B5379">
          <w:rPr>
            <w:szCs w:val="20"/>
          </w:rPr>
          <w:t xml:space="preserve"> ramp period</w:t>
        </w:r>
      </w:ins>
      <w:ins w:id="367" w:author="ERCOT 020625" w:date="2025-01-28T21:38:00Z">
        <w:r w:rsidR="00D95BED">
          <w:rPr>
            <w:szCs w:val="20"/>
          </w:rPr>
          <w:t>,</w:t>
        </w:r>
      </w:ins>
      <w:ins w:id="368" w:author="Golden Spread Electric Cooperative" w:date="2024-05-23T15:10:00Z">
        <w:r>
          <w:rPr>
            <w:szCs w:val="20"/>
          </w:rPr>
          <w:t xml:space="preserve"> and the d</w:t>
        </w:r>
        <w:r w:rsidRPr="002B5379">
          <w:rPr>
            <w:szCs w:val="20"/>
          </w:rPr>
          <w:t xml:space="preserve">eployed </w:t>
        </w:r>
      </w:ins>
      <w:ins w:id="369" w:author="Golden Spread Electric Cooperative" w:date="2024-05-23T16:08:00Z">
        <w:del w:id="370" w:author="ERCOT 020625" w:date="2025-01-16T21:37:00Z">
          <w:r w:rsidR="0009789F" w:rsidDel="00B73C84">
            <w:rPr>
              <w:szCs w:val="20"/>
            </w:rPr>
            <w:delText>V</w:delText>
          </w:r>
        </w:del>
        <w:r w:rsidR="0009789F">
          <w:rPr>
            <w:szCs w:val="20"/>
          </w:rPr>
          <w:t>ECLs</w:t>
        </w:r>
      </w:ins>
      <w:ins w:id="371"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372" w:author="ERCOT 020625" w:date="2024-12-30T15:59:00Z">
          <w:r w:rsidDel="00A1513E">
            <w:rPr>
              <w:szCs w:val="20"/>
            </w:rPr>
            <w:delText xml:space="preserve">When responding to this deployment instruction, the </w:delText>
          </w:r>
        </w:del>
      </w:ins>
      <w:ins w:id="373" w:author="Golden Spread Electric Cooperative" w:date="2024-05-23T16:08:00Z">
        <w:del w:id="374" w:author="ERCOT 020625" w:date="2024-12-30T15:59:00Z">
          <w:r w:rsidR="0009789F" w:rsidDel="00A1513E">
            <w:rPr>
              <w:szCs w:val="20"/>
            </w:rPr>
            <w:delText>VECL</w:delText>
          </w:r>
        </w:del>
      </w:ins>
      <w:ins w:id="375" w:author="Golden Spread Electric Cooperative" w:date="2024-05-23T15:10:00Z">
        <w:del w:id="376" w:author="ERCOT 020625" w:date="2024-12-30T15:59:00Z">
          <w:r w:rsidDel="00A1513E">
            <w:rPr>
              <w:szCs w:val="20"/>
            </w:rPr>
            <w:delText xml:space="preserve"> shall limit their ramp rate to 20% per minute.</w:delText>
          </w:r>
        </w:del>
      </w:ins>
    </w:p>
    <w:p w14:paraId="7E7FA817" w14:textId="1FD24E0C" w:rsidR="004943D6" w:rsidRPr="002B5379" w:rsidRDefault="004943D6" w:rsidP="004943D6">
      <w:pPr>
        <w:spacing w:before="240" w:after="240"/>
        <w:ind w:left="1440" w:hanging="720"/>
        <w:rPr>
          <w:ins w:id="377" w:author="Golden Spread Electric Cooperative" w:date="2024-05-23T15:10:00Z"/>
          <w:szCs w:val="20"/>
        </w:rPr>
      </w:pPr>
      <w:ins w:id="378" w:author="Golden Spread Electric Cooperative" w:date="2024-05-23T15:10:00Z">
        <w:r w:rsidRPr="002B5379">
          <w:rPr>
            <w:szCs w:val="20"/>
          </w:rPr>
          <w:t>(</w:t>
        </w:r>
        <w:r>
          <w:rPr>
            <w:szCs w:val="20"/>
          </w:rPr>
          <w:t>e</w:t>
        </w:r>
        <w:r w:rsidRPr="002B5379">
          <w:rPr>
            <w:szCs w:val="20"/>
          </w:rPr>
          <w:t>)</w:t>
        </w:r>
        <w:r w:rsidRPr="002B5379">
          <w:rPr>
            <w:szCs w:val="20"/>
          </w:rPr>
          <w:tab/>
        </w:r>
        <w:del w:id="379" w:author="ERCOT 020625" w:date="2024-12-30T16:27:00Z">
          <w:r w:rsidDel="000730E5">
            <w:rPr>
              <w:szCs w:val="20"/>
            </w:rPr>
            <w:delText xml:space="preserve">QSEs shall promptly notify the ERCOT operator of any </w:delText>
          </w:r>
        </w:del>
      </w:ins>
      <w:ins w:id="380" w:author="Golden Spread Electric Cooperative" w:date="2024-05-23T16:08:00Z">
        <w:del w:id="381" w:author="ERCOT 020625" w:date="2024-12-30T16:28:00Z">
          <w:r w:rsidR="0009789F" w:rsidDel="000730E5">
            <w:rPr>
              <w:szCs w:val="20"/>
            </w:rPr>
            <w:delText>VECLs</w:delText>
          </w:r>
        </w:del>
      </w:ins>
      <w:ins w:id="382" w:author="Golden Spread Electric Cooperative" w:date="2024-05-23T15:10:00Z">
        <w:del w:id="383" w:author="ERCOT 020625" w:date="2024-12-30T16:28:00Z">
          <w:r w:rsidDel="000730E5">
            <w:rPr>
              <w:szCs w:val="20"/>
            </w:rPr>
            <w:delText xml:space="preserve"> </w:delText>
          </w:r>
        </w:del>
        <w:del w:id="384" w:author="ERCOT 020625" w:date="2024-12-30T16:27:00Z">
          <w:r w:rsidDel="000730E5">
            <w:rPr>
              <w:szCs w:val="20"/>
            </w:rPr>
            <w:delText xml:space="preserve">that </w:delText>
          </w:r>
        </w:del>
        <w:del w:id="385" w:author="ERCOT 020625" w:date="2024-12-30T16:28:00Z">
          <w:r w:rsidDel="000730E5">
            <w:rPr>
              <w:szCs w:val="20"/>
            </w:rPr>
            <w:delText xml:space="preserve">are unable to comply with a deployment instruction, including the reason for the failure to comply.  </w:delText>
          </w:r>
        </w:del>
      </w:ins>
      <w:ins w:id="386" w:author="ERCOT 020625" w:date="2025-01-28T21:40:00Z">
        <w:r w:rsidR="00D95BED">
          <w:rPr>
            <w:szCs w:val="20"/>
          </w:rPr>
          <w:t>If a</w:t>
        </w:r>
      </w:ins>
      <w:ins w:id="387" w:author="ERCOT 020625" w:date="2025-01-28T21:41:00Z">
        <w:r w:rsidR="00D95BED">
          <w:rPr>
            <w:szCs w:val="20"/>
          </w:rPr>
          <w:t>n</w:t>
        </w:r>
      </w:ins>
      <w:ins w:id="388" w:author="ERCOT 020625" w:date="2025-01-28T21:40:00Z">
        <w:r w:rsidR="00D95BED">
          <w:rPr>
            <w:szCs w:val="20"/>
          </w:rPr>
          <w:t xml:space="preserve"> ECL fails to comply with a deployment instruction, </w:t>
        </w:r>
      </w:ins>
      <w:ins w:id="389" w:author="Golden Spread Electric Cooperative" w:date="2024-05-23T15:10:00Z">
        <w:r>
          <w:rPr>
            <w:szCs w:val="20"/>
          </w:rPr>
          <w:t xml:space="preserve">ERCOT may instruct the applicable </w:t>
        </w:r>
      </w:ins>
      <w:ins w:id="390" w:author="Oncor 081424" w:date="2024-07-17T15:48:00Z">
        <w:r w:rsidR="00EE2592">
          <w:rPr>
            <w:szCs w:val="20"/>
          </w:rPr>
          <w:t>TO</w:t>
        </w:r>
      </w:ins>
      <w:ins w:id="391" w:author="Golden Spread Electric Cooperative" w:date="2024-05-23T15:10:00Z">
        <w:del w:id="392" w:author="Oncor 081424" w:date="2024-07-17T15:48:00Z">
          <w:r w:rsidDel="00EE2592">
            <w:rPr>
              <w:szCs w:val="20"/>
            </w:rPr>
            <w:delText>TSP</w:delText>
          </w:r>
        </w:del>
        <w:r>
          <w:rPr>
            <w:szCs w:val="20"/>
          </w:rPr>
          <w:t xml:space="preserve"> </w:t>
        </w:r>
        <w:del w:id="393" w:author="ERCOT 020625" w:date="2025-01-28T21:41:00Z">
          <w:r w:rsidDel="00D95BED">
            <w:rPr>
              <w:szCs w:val="20"/>
            </w:rPr>
            <w:delText xml:space="preserve">or QSE </w:delText>
          </w:r>
        </w:del>
      </w:ins>
      <w:ins w:id="394" w:author="Oncor 081424" w:date="2024-07-17T15:49:00Z">
        <w:del w:id="395" w:author="ERCOT 020625" w:date="2025-01-28T21:41:00Z">
          <w:r w:rsidR="006764D6" w:rsidDel="00D95BED">
            <w:rPr>
              <w:szCs w:val="20"/>
            </w:rPr>
            <w:delText xml:space="preserve">(if the VECL is behind the POI of a generator) </w:delText>
          </w:r>
        </w:del>
      </w:ins>
      <w:proofErr w:type="spellStart"/>
      <w:ins w:id="396" w:author="Golden Spread Electric Cooperative" w:date="2024-05-23T15:10:00Z">
        <w:r>
          <w:rPr>
            <w:szCs w:val="20"/>
          </w:rPr>
          <w:t>to</w:t>
        </w:r>
        <w:proofErr w:type="spellEnd"/>
        <w:r>
          <w:rPr>
            <w:szCs w:val="20"/>
          </w:rPr>
          <w:t xml:space="preserve"> </w:t>
        </w:r>
      </w:ins>
      <w:ins w:id="397" w:author="ERCOT 020625" w:date="2025-01-12T12:16:00Z">
        <w:r w:rsidR="007B2CD8">
          <w:rPr>
            <w:szCs w:val="20"/>
          </w:rPr>
          <w:t xml:space="preserve">remotely </w:t>
        </w:r>
      </w:ins>
      <w:ins w:id="398" w:author="Golden Spread Electric Cooperative" w:date="2024-05-23T15:10:00Z">
        <w:r>
          <w:rPr>
            <w:szCs w:val="20"/>
          </w:rPr>
          <w:t xml:space="preserve">disconnect </w:t>
        </w:r>
        <w:del w:id="399" w:author="ERCOT 020625" w:date="2025-01-28T21:41:00Z">
          <w:r w:rsidDel="00D95BED">
            <w:rPr>
              <w:szCs w:val="20"/>
            </w:rPr>
            <w:delText>a</w:delText>
          </w:r>
        </w:del>
      </w:ins>
      <w:ins w:id="400" w:author="ERCOT 020625" w:date="2025-01-28T21:41:00Z">
        <w:r w:rsidR="00D95BED">
          <w:rPr>
            <w:szCs w:val="20"/>
          </w:rPr>
          <w:t>the</w:t>
        </w:r>
      </w:ins>
      <w:ins w:id="401" w:author="Golden Spread Electric Cooperative" w:date="2024-05-23T15:10:00Z">
        <w:r>
          <w:rPr>
            <w:szCs w:val="20"/>
          </w:rPr>
          <w:t xml:space="preserve"> </w:t>
        </w:r>
      </w:ins>
      <w:ins w:id="402" w:author="Golden Spread Electric Cooperative" w:date="2024-05-23T16:09:00Z">
        <w:del w:id="403" w:author="ERCOT 020625" w:date="2025-01-16T21:44:00Z">
          <w:r w:rsidR="0009789F" w:rsidDel="003336D8">
            <w:rPr>
              <w:szCs w:val="20"/>
            </w:rPr>
            <w:delText>V</w:delText>
          </w:r>
        </w:del>
        <w:r w:rsidR="0009789F">
          <w:rPr>
            <w:szCs w:val="20"/>
          </w:rPr>
          <w:t>ECL</w:t>
        </w:r>
      </w:ins>
      <w:ins w:id="404" w:author="ERCOT 020625" w:date="2025-01-28T21:41:00Z">
        <w:r w:rsidR="00D95BED">
          <w:rPr>
            <w:szCs w:val="20"/>
          </w:rPr>
          <w:t>.</w:t>
        </w:r>
      </w:ins>
      <w:ins w:id="405" w:author="Golden Spread Electric Cooperative" w:date="2024-05-23T15:10:00Z">
        <w:r>
          <w:rPr>
            <w:szCs w:val="20"/>
          </w:rPr>
          <w:t xml:space="preserve"> </w:t>
        </w:r>
      </w:ins>
      <w:ins w:id="406" w:author="ERCOT 020625" w:date="2025-01-28T21:41:00Z">
        <w:r w:rsidR="00D95BED">
          <w:rPr>
            <w:szCs w:val="20"/>
          </w:rPr>
          <w:t xml:space="preserve"> If an ECL that fails to comply with a deployment instruction is co-located with an ERCOT Resource, </w:t>
        </w:r>
      </w:ins>
      <w:ins w:id="407" w:author="ERCOT 020625" w:date="2025-01-28T21:48:00Z">
        <w:r w:rsidR="00585907">
          <w:rPr>
            <w:szCs w:val="20"/>
          </w:rPr>
          <w:t xml:space="preserve">ERCOT may instruct the Customer’s QSE to remotely </w:t>
        </w:r>
      </w:ins>
      <w:ins w:id="408" w:author="ERCOT 020625" w:date="2025-01-28T21:49:00Z">
        <w:r w:rsidR="00585907">
          <w:rPr>
            <w:szCs w:val="20"/>
          </w:rPr>
          <w:t>disconnect the ECL</w:t>
        </w:r>
      </w:ins>
      <w:ins w:id="409" w:author="ERCOT 020625" w:date="2025-01-28T22:16:00Z">
        <w:r w:rsidR="00D342F5">
          <w:rPr>
            <w:szCs w:val="20"/>
          </w:rPr>
          <w:t xml:space="preserve">, in which case the QSE shall ensure that the ECL is </w:t>
        </w:r>
      </w:ins>
      <w:ins w:id="410" w:author="ERCOT 020625" w:date="2025-01-28T22:17:00Z">
        <w:r w:rsidR="00D342F5">
          <w:rPr>
            <w:szCs w:val="20"/>
          </w:rPr>
          <w:t xml:space="preserve">promptly </w:t>
        </w:r>
      </w:ins>
      <w:ins w:id="411" w:author="ERCOT 020625" w:date="2025-01-28T22:16:00Z">
        <w:r w:rsidR="00D342F5">
          <w:rPr>
            <w:szCs w:val="20"/>
          </w:rPr>
          <w:t>disconnected from the ERCOT System</w:t>
        </w:r>
      </w:ins>
      <w:ins w:id="412" w:author="ERCOT 020625" w:date="2025-01-28T21:49:00Z">
        <w:r w:rsidR="00585907">
          <w:rPr>
            <w:szCs w:val="20"/>
          </w:rPr>
          <w:t>.</w:t>
        </w:r>
      </w:ins>
      <w:ins w:id="413" w:author="ERCOT 020625" w:date="2025-01-28T21:51:00Z">
        <w:r w:rsidR="00585907" w:rsidDel="00585907">
          <w:rPr>
            <w:szCs w:val="20"/>
          </w:rPr>
          <w:t xml:space="preserve"> </w:t>
        </w:r>
      </w:ins>
      <w:ins w:id="414" w:author="Golden Spread Electric Cooperative" w:date="2024-05-23T15:10:00Z">
        <w:del w:id="415" w:author="ERCOT 020625" w:date="2025-01-28T21:51:00Z">
          <w:r w:rsidDel="00585907">
            <w:rPr>
              <w:szCs w:val="20"/>
            </w:rPr>
            <w:delText>that fails to comply with a deployment instruction.</w:delText>
          </w:r>
        </w:del>
      </w:ins>
    </w:p>
    <w:p w14:paraId="02607491" w14:textId="2B1EB15B" w:rsidR="004943D6" w:rsidRDefault="004943D6" w:rsidP="004943D6">
      <w:pPr>
        <w:spacing w:before="240" w:after="240"/>
        <w:ind w:left="1440" w:hanging="720"/>
        <w:rPr>
          <w:ins w:id="416" w:author="Oncor 081424" w:date="2024-07-17T15:49:00Z"/>
          <w:szCs w:val="20"/>
        </w:rPr>
      </w:pPr>
      <w:ins w:id="417"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418" w:author="Golden Spread Electric Cooperative" w:date="2024-05-23T16:09:00Z">
        <w:del w:id="419" w:author="ERCOT 020625" w:date="2025-01-16T21:46:00Z">
          <w:r w:rsidR="0009789F" w:rsidDel="003336D8">
            <w:rPr>
              <w:szCs w:val="20"/>
            </w:rPr>
            <w:delText>V</w:delText>
          </w:r>
        </w:del>
        <w:r w:rsidR="0009789F">
          <w:rPr>
            <w:szCs w:val="20"/>
          </w:rPr>
          <w:t>ECL</w:t>
        </w:r>
      </w:ins>
      <w:ins w:id="420"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421" w:author="Golden Spread Electric Cooperative" w:date="2024-06-26T10:46:00Z">
        <w:r w:rsidR="00C17E8B">
          <w:rPr>
            <w:szCs w:val="20"/>
          </w:rPr>
          <w:t xml:space="preserve">recall </w:t>
        </w:r>
      </w:ins>
      <w:ins w:id="422" w:author="Golden Spread Electric Cooperative" w:date="2024-05-23T15:10:00Z">
        <w:r w:rsidRPr="002B5379">
          <w:rPr>
            <w:szCs w:val="20"/>
          </w:rPr>
          <w:t>message</w:t>
        </w:r>
      </w:ins>
      <w:ins w:id="423"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424" w:author="ERCOT 020625" w:date="2025-01-16T21:48:00Z">
          <w:r w:rsidR="00C17E8B" w:rsidRPr="00C17E8B" w:rsidDel="003336D8">
            <w:rPr>
              <w:szCs w:val="20"/>
            </w:rPr>
            <w:delText>V</w:delText>
          </w:r>
        </w:del>
        <w:r w:rsidR="00C17E8B" w:rsidRPr="00C17E8B">
          <w:rPr>
            <w:szCs w:val="20"/>
          </w:rPr>
          <w:t>ECLs recall</w:t>
        </w:r>
      </w:ins>
      <w:ins w:id="425" w:author="Golden Spread Electric Cooperative" w:date="2024-05-23T15:10:00Z">
        <w:r>
          <w:rPr>
            <w:szCs w:val="20"/>
          </w:rPr>
          <w:t>.</w:t>
        </w:r>
      </w:ins>
    </w:p>
    <w:p w14:paraId="1ABFB78F" w14:textId="164A1575" w:rsidR="006269E3" w:rsidRDefault="007C495B" w:rsidP="004765E7">
      <w:pPr>
        <w:spacing w:before="240" w:after="240"/>
        <w:ind w:left="2160" w:hanging="720"/>
        <w:rPr>
          <w:ins w:id="426" w:author="Golden Spread Electric Cooperative" w:date="2024-05-23T15:10:00Z"/>
          <w:szCs w:val="20"/>
        </w:rPr>
      </w:pPr>
      <w:ins w:id="427" w:author="Oncor 081424" w:date="2024-07-17T15:49:00Z">
        <w:r>
          <w:rPr>
            <w:szCs w:val="20"/>
          </w:rPr>
          <w:t>(i)</w:t>
        </w:r>
        <w:r>
          <w:rPr>
            <w:szCs w:val="20"/>
          </w:rPr>
          <w:tab/>
          <w:t xml:space="preserve">If ERCOT has instructed the </w:t>
        </w:r>
      </w:ins>
      <w:ins w:id="428" w:author="Oncor 081424" w:date="2024-07-17T15:50:00Z">
        <w:r w:rsidR="004765E7">
          <w:rPr>
            <w:szCs w:val="20"/>
          </w:rPr>
          <w:t>interconnecting</w:t>
        </w:r>
      </w:ins>
      <w:ins w:id="429" w:author="Oncor 081424" w:date="2024-07-17T15:49:00Z">
        <w:r>
          <w:rPr>
            <w:szCs w:val="20"/>
          </w:rPr>
          <w:t xml:space="preserve"> TO </w:t>
        </w:r>
        <w:proofErr w:type="spellStart"/>
        <w:r>
          <w:rPr>
            <w:szCs w:val="20"/>
          </w:rPr>
          <w:t>to</w:t>
        </w:r>
        <w:proofErr w:type="spellEnd"/>
        <w:r>
          <w:rPr>
            <w:szCs w:val="20"/>
          </w:rPr>
          <w:t xml:space="preserve"> disconnect a</w:t>
        </w:r>
      </w:ins>
      <w:ins w:id="430" w:author="ERCOT 020625" w:date="2025-01-16T22:03:00Z">
        <w:r w:rsidR="007553F0">
          <w:rPr>
            <w:szCs w:val="20"/>
          </w:rPr>
          <w:t>n</w:t>
        </w:r>
      </w:ins>
      <w:ins w:id="431" w:author="Oncor 081424" w:date="2024-07-17T15:49:00Z">
        <w:r>
          <w:rPr>
            <w:szCs w:val="20"/>
          </w:rPr>
          <w:t xml:space="preserve"> </w:t>
        </w:r>
        <w:del w:id="432" w:author="ERCOT 020625" w:date="2025-01-16T21:48:00Z">
          <w:r w:rsidDel="003336D8">
            <w:rPr>
              <w:szCs w:val="20"/>
            </w:rPr>
            <w:delText>V</w:delText>
          </w:r>
        </w:del>
        <w:r>
          <w:rPr>
            <w:szCs w:val="20"/>
          </w:rPr>
          <w:t xml:space="preserve">ECL for failure to comply with a deployment instruction, ERCOT will also notify the TO once the </w:t>
        </w:r>
        <w:del w:id="433" w:author="ERCOT 020625" w:date="2025-01-16T21:48:00Z">
          <w:r w:rsidDel="003336D8">
            <w:rPr>
              <w:szCs w:val="20"/>
            </w:rPr>
            <w:delText>V</w:delText>
          </w:r>
        </w:del>
        <w:r>
          <w:rPr>
            <w:szCs w:val="20"/>
          </w:rPr>
          <w:t>ECL deployment has be</w:t>
        </w:r>
      </w:ins>
      <w:ins w:id="434" w:author="Oncor 081424" w:date="2024-07-17T15:50:00Z">
        <w:r>
          <w:rPr>
            <w:szCs w:val="20"/>
          </w:rPr>
          <w:t xml:space="preserve">en terminated, so that the </w:t>
        </w:r>
        <w:del w:id="435" w:author="ERCOT 020625" w:date="2025-01-16T21:48:00Z">
          <w:r w:rsidDel="003336D8">
            <w:rPr>
              <w:szCs w:val="20"/>
            </w:rPr>
            <w:delText>V</w:delText>
          </w:r>
        </w:del>
        <w:r>
          <w:rPr>
            <w:szCs w:val="20"/>
          </w:rPr>
          <w:t>ECL can be reconnected.</w:t>
        </w:r>
      </w:ins>
    </w:p>
    <w:p w14:paraId="49649C0B" w14:textId="0BA1EEDE" w:rsidR="004943D6" w:rsidRDefault="004943D6" w:rsidP="004943D6">
      <w:pPr>
        <w:spacing w:before="240" w:after="240"/>
        <w:ind w:left="1440" w:hanging="720"/>
        <w:rPr>
          <w:ins w:id="436" w:author="Golden Spread Electric Cooperative" w:date="2024-05-23T15:10:00Z"/>
          <w:szCs w:val="20"/>
        </w:rPr>
      </w:pPr>
      <w:ins w:id="437"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38" w:author="Golden Spread Electric Cooperative" w:date="2024-05-23T16:09:00Z">
        <w:del w:id="439" w:author="ERCOT 020625" w:date="2025-01-16T21:48:00Z">
          <w:r w:rsidR="0009789F" w:rsidDel="003336D8">
            <w:rPr>
              <w:szCs w:val="20"/>
            </w:rPr>
            <w:delText>V</w:delText>
          </w:r>
        </w:del>
        <w:r w:rsidR="0009789F">
          <w:rPr>
            <w:szCs w:val="20"/>
          </w:rPr>
          <w:t>ECL</w:t>
        </w:r>
      </w:ins>
      <w:ins w:id="440"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41" w:author="Golden Spread Electric Cooperative" w:date="2024-05-23T16:09:00Z">
        <w:del w:id="442" w:author="ERCOT 020625" w:date="2025-01-16T21:48:00Z">
          <w:r w:rsidR="0009789F" w:rsidDel="003336D8">
            <w:rPr>
              <w:szCs w:val="20"/>
            </w:rPr>
            <w:delText>V</w:delText>
          </w:r>
        </w:del>
        <w:r w:rsidR="0009789F">
          <w:rPr>
            <w:szCs w:val="20"/>
          </w:rPr>
          <w:t>ECL</w:t>
        </w:r>
      </w:ins>
      <w:ins w:id="443"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1BE8BA23" w:rsidR="004943D6" w:rsidRPr="004943D6" w:rsidRDefault="004943D6" w:rsidP="004943D6">
      <w:pPr>
        <w:spacing w:before="240" w:after="240"/>
        <w:ind w:left="1440" w:hanging="720"/>
        <w:rPr>
          <w:szCs w:val="20"/>
        </w:rPr>
      </w:pPr>
      <w:ins w:id="444"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445" w:author="Golden Spread Electric Cooperative" w:date="2024-05-23T16:09:00Z">
        <w:del w:id="446" w:author="ERCOT 020625" w:date="2025-01-16T21:49:00Z">
          <w:r w:rsidR="0009789F" w:rsidDel="003336D8">
            <w:rPr>
              <w:szCs w:val="20"/>
            </w:rPr>
            <w:delText>V</w:delText>
          </w:r>
        </w:del>
        <w:r w:rsidR="0009789F">
          <w:rPr>
            <w:szCs w:val="20"/>
          </w:rPr>
          <w:t>ECL</w:t>
        </w:r>
      </w:ins>
      <w:ins w:id="447"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448" w:author="Golden Spread Electric Cooperative" w:date="2024-05-23T16:09:00Z">
        <w:del w:id="449" w:author="ERCOT 020625" w:date="2025-01-16T21:49:00Z">
          <w:r w:rsidR="0009789F" w:rsidDel="003336D8">
            <w:rPr>
              <w:szCs w:val="20"/>
            </w:rPr>
            <w:delText>V</w:delText>
          </w:r>
        </w:del>
        <w:r w:rsidR="0009789F">
          <w:rPr>
            <w:szCs w:val="20"/>
          </w:rPr>
          <w:t>ECL</w:t>
        </w:r>
      </w:ins>
      <w:ins w:id="450" w:author="Golden Spread Electric Cooperative" w:date="2024-05-23T15:10:00Z">
        <w:r>
          <w:rPr>
            <w:szCs w:val="20"/>
          </w:rPr>
          <w:t>s</w:t>
        </w:r>
        <w:r w:rsidRPr="00227C74">
          <w:rPr>
            <w:szCs w:val="20"/>
          </w:rPr>
          <w:t xml:space="preserve"> </w:t>
        </w:r>
        <w:r>
          <w:rPr>
            <w:szCs w:val="20"/>
          </w:rPr>
          <w:t>recalled.</w:t>
        </w:r>
      </w:ins>
    </w:p>
    <w:p w14:paraId="7CE06743" w14:textId="28ED9BCC" w:rsidR="00665431" w:rsidRPr="005D778F" w:rsidRDefault="004943D6" w:rsidP="00665431">
      <w:pPr>
        <w:spacing w:before="240" w:after="240"/>
        <w:ind w:left="720" w:hanging="720"/>
      </w:pPr>
      <w:ins w:id="451" w:author="Golden Spread Electric Cooperative" w:date="2024-05-23T15:12:00Z">
        <w:r>
          <w:t>(</w:t>
        </w:r>
      </w:ins>
      <w:ins w:id="452" w:author="ERCOT 020625" w:date="2025-01-29T21:32:00Z">
        <w:r w:rsidR="00577A0F">
          <w:t>3</w:t>
        </w:r>
      </w:ins>
      <w:ins w:id="453" w:author="Golden Spread Electric Cooperative" w:date="2024-05-23T15:12:00Z">
        <w:del w:id="454"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455" w:author="Golden Spread Electric Cooperative" w:date="2024-05-23T15:19:00Z">
        <w:r w:rsidR="00B6271E">
          <w:t xml:space="preserve"> and all </w:t>
        </w:r>
      </w:ins>
      <w:ins w:id="456" w:author="Golden Spread Electric Cooperative" w:date="2024-05-23T15:02:00Z">
        <w:del w:id="457" w:author="ERCOT 020625" w:date="2025-01-16T21:49:00Z">
          <w:r w:rsidR="00ED4647" w:rsidRPr="005F2ED2" w:rsidDel="003336D8">
            <w:rPr>
              <w:bCs/>
              <w:szCs w:val="20"/>
            </w:rPr>
            <w:delText xml:space="preserve">Voluntary </w:delText>
          </w:r>
        </w:del>
        <w:del w:id="458" w:author="ERCOT 020625" w:date="2025-02-02T23:16:00Z">
          <w:r w:rsidR="00ED4647" w:rsidRPr="005F2ED2" w:rsidDel="00B84689">
            <w:rPr>
              <w:bCs/>
              <w:szCs w:val="20"/>
            </w:rPr>
            <w:delText xml:space="preserve">Early </w:delText>
          </w:r>
          <w:r w:rsidR="00ED4647" w:rsidRPr="005F2ED2" w:rsidDel="00B84689">
            <w:rPr>
              <w:bCs/>
              <w:szCs w:val="20"/>
            </w:rPr>
            <w:lastRenderedPageBreak/>
            <w:delText>Curtailment Load</w:delText>
          </w:r>
        </w:del>
      </w:ins>
      <w:ins w:id="459" w:author="Golden Spread Electric Cooperative" w:date="2024-06-18T17:53:00Z">
        <w:del w:id="460" w:author="ERCOT 020625" w:date="2025-02-02T23:16:00Z">
          <w:r w:rsidR="0035457A" w:rsidDel="00B84689">
            <w:rPr>
              <w:bCs/>
              <w:szCs w:val="20"/>
            </w:rPr>
            <w:delText xml:space="preserve"> (</w:delText>
          </w:r>
        </w:del>
        <w:del w:id="461" w:author="ERCOT 020625" w:date="2025-01-16T21:49:00Z">
          <w:r w:rsidR="0035457A" w:rsidDel="003336D8">
            <w:rPr>
              <w:bCs/>
              <w:szCs w:val="20"/>
            </w:rPr>
            <w:delText>V</w:delText>
          </w:r>
        </w:del>
        <w:r w:rsidR="0035457A">
          <w:rPr>
            <w:bCs/>
            <w:szCs w:val="20"/>
          </w:rPr>
          <w:t>ECL</w:t>
        </w:r>
        <w:del w:id="462"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t>(</w:t>
      </w:r>
      <w:del w:id="463" w:author="Golden Spread Electric Cooperative" w:date="2024-05-23T15:13:00Z">
        <w:r w:rsidDel="004943D6">
          <w:delText>3</w:delText>
        </w:r>
      </w:del>
      <w:ins w:id="464" w:author="Golden Spread Electric Cooperative" w:date="2024-05-23T15:13:00Z">
        <w:del w:id="465" w:author="ERCOT 020625" w:date="2025-02-04T11:29:00Z">
          <w:r w:rsidR="004943D6" w:rsidDel="00BE1E22">
            <w:delText>5</w:delText>
          </w:r>
        </w:del>
      </w:ins>
      <w:ins w:id="466"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467" w:author="Golden Spread Electric Cooperative" w:date="2024-05-23T15:13:00Z">
        <w:r w:rsidRPr="00975E64" w:rsidDel="004943D6">
          <w:delText>4</w:delText>
        </w:r>
      </w:del>
      <w:ins w:id="468" w:author="Golden Spread Electric Cooperative" w:date="2024-05-23T15:13:00Z">
        <w:del w:id="469" w:author="ERCOT 020625" w:date="2025-02-04T11:30:00Z">
          <w:r w:rsidR="004943D6" w:rsidDel="00BE1E22">
            <w:delText>6</w:delText>
          </w:r>
        </w:del>
      </w:ins>
      <w:ins w:id="470" w:author="ERCOT 020625" w:date="2025-02-04T11:30:00Z">
        <w:r w:rsidR="00BE1E22">
          <w:t>5</w:t>
        </w:r>
      </w:ins>
      <w:r w:rsidRPr="00975E64">
        <w:t>)</w:t>
      </w:r>
      <w:r w:rsidRPr="00975E64">
        <w:tab/>
        <w:t>When a Watch is issued for PRC below 3,000 MW, QSEs shall suspend any ongoing ERCOT-required Resource performance testing.</w:t>
      </w:r>
    </w:p>
    <w:p w14:paraId="5B57E4F8" w14:textId="33AA850B" w:rsidR="00ED4647" w:rsidRDefault="00ED4647" w:rsidP="00854A94">
      <w:pPr>
        <w:spacing w:after="240"/>
        <w:ind w:left="1440" w:hanging="1440"/>
        <w:rPr>
          <w:ins w:id="471" w:author="Golden Spread Electric Cooperative" w:date="2023-07-24T16:05:00Z"/>
          <w:b/>
          <w:bCs/>
          <w:i/>
          <w:iCs/>
          <w:szCs w:val="26"/>
        </w:rPr>
      </w:pPr>
      <w:ins w:id="472"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473" w:author="ERCOT 020625" w:date="2025-01-16T21:49:00Z">
        <w:r w:rsidR="003336D8">
          <w:rPr>
            <w:b/>
            <w:bCs/>
            <w:i/>
            <w:iCs/>
            <w:szCs w:val="26"/>
          </w:rPr>
          <w:t>n</w:t>
        </w:r>
      </w:ins>
      <w:ins w:id="474" w:author="Golden Spread Electric Cooperative" w:date="2023-07-24T16:05:00Z">
        <w:r>
          <w:rPr>
            <w:b/>
            <w:bCs/>
            <w:i/>
            <w:iCs/>
            <w:szCs w:val="26"/>
          </w:rPr>
          <w:t xml:space="preserve"> </w:t>
        </w:r>
      </w:ins>
      <w:ins w:id="475" w:author="Golden Spread Electric Cooperative" w:date="2024-05-23T15:02:00Z">
        <w:del w:id="476"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025FA005" w:rsidR="00071CBF" w:rsidRDefault="00ED4647" w:rsidP="00744DF1">
      <w:pPr>
        <w:spacing w:before="240" w:after="240"/>
        <w:ind w:left="720" w:hanging="720"/>
        <w:rPr>
          <w:ins w:id="477" w:author="ERCOT 020625" w:date="2025-02-05T11:26:00Z"/>
          <w:color w:val="000000"/>
        </w:rPr>
      </w:pPr>
      <w:ins w:id="478" w:author="Golden Spread Electric Cooperative" w:date="2023-07-24T16:05:00Z">
        <w:r>
          <w:t>(1)</w:t>
        </w:r>
        <w:r>
          <w:tab/>
        </w:r>
      </w:ins>
      <w:ins w:id="479" w:author="ERCOT 020625" w:date="2025-01-29T18:33:00Z">
        <w:r w:rsidR="00744DF1">
          <w:rPr>
            <w:color w:val="000000"/>
          </w:rPr>
          <w:t xml:space="preserve">A Customer that is willing to curtail its </w:t>
        </w:r>
      </w:ins>
      <w:ins w:id="480" w:author="ERCOT 020625" w:date="2025-02-04T17:40:00Z">
        <w:r w:rsidR="00DF0E9F">
          <w:rPr>
            <w:color w:val="000000"/>
          </w:rPr>
          <w:t>L</w:t>
        </w:r>
      </w:ins>
      <w:ins w:id="481" w:author="ERCOT 020625" w:date="2025-01-29T18:33:00Z">
        <w:r w:rsidR="00744DF1">
          <w:rPr>
            <w:color w:val="000000"/>
          </w:rPr>
          <w:t xml:space="preserve">oad during the conditions described in paragraph (3), below, and that has secured the consent of each of its interconnecting </w:t>
        </w:r>
      </w:ins>
      <w:ins w:id="482" w:author="ERCOT 020625" w:date="2025-02-03T16:52:00Z">
        <w:r w:rsidR="00FD0D3D">
          <w:rPr>
            <w:color w:val="000000"/>
          </w:rPr>
          <w:t>Transmission and/or Distribution Service Providers (</w:t>
        </w:r>
      </w:ins>
      <w:ins w:id="483" w:author="ERCOT 020625" w:date="2025-01-29T18:33:00Z">
        <w:r w:rsidR="00744DF1">
          <w:rPr>
            <w:color w:val="000000"/>
          </w:rPr>
          <w:t>TDSPs</w:t>
        </w:r>
      </w:ins>
      <w:ins w:id="484" w:author="ERCOT 020625" w:date="2025-02-03T16:52:00Z">
        <w:r w:rsidR="00FD0D3D">
          <w:rPr>
            <w:color w:val="000000"/>
          </w:rPr>
          <w:t>)</w:t>
        </w:r>
      </w:ins>
      <w:ins w:id="485" w:author="ERCOT 020625" w:date="2025-01-29T18:33:00Z">
        <w:r w:rsidR="00744DF1">
          <w:rPr>
            <w:color w:val="000000"/>
          </w:rPr>
          <w:t xml:space="preserve"> and the </w:t>
        </w:r>
      </w:ins>
      <w:ins w:id="486" w:author="ERCOT 020625" w:date="2025-02-03T16:55:00Z">
        <w:r w:rsidR="004B42EB">
          <w:rPr>
            <w:color w:val="000000"/>
          </w:rPr>
          <w:t>Transmission Operator (</w:t>
        </w:r>
      </w:ins>
      <w:ins w:id="487" w:author="ERCOT 020625" w:date="2025-01-29T18:33:00Z">
        <w:r w:rsidR="00744DF1">
          <w:rPr>
            <w:color w:val="000000"/>
          </w:rPr>
          <w:t>TO</w:t>
        </w:r>
      </w:ins>
      <w:ins w:id="488" w:author="ERCOT 020625" w:date="2025-02-03T16:55:00Z">
        <w:r w:rsidR="004B42EB">
          <w:rPr>
            <w:color w:val="000000"/>
          </w:rPr>
          <w:t>)</w:t>
        </w:r>
      </w:ins>
      <w:ins w:id="489" w:author="ERCOT 020625" w:date="2025-01-29T18:33:00Z">
        <w:r w:rsidR="00744DF1">
          <w:rPr>
            <w:color w:val="000000"/>
          </w:rPr>
          <w:t xml:space="preserve"> that represents each of those TDSPs may register </w:t>
        </w:r>
      </w:ins>
      <w:ins w:id="490" w:author="ERCOT 020625" w:date="2025-01-29T18:35:00Z">
        <w:r w:rsidR="00744DF1">
          <w:rPr>
            <w:color w:val="000000"/>
          </w:rPr>
          <w:t xml:space="preserve">its </w:t>
        </w:r>
      </w:ins>
      <w:ins w:id="491" w:author="ERCOT 020625" w:date="2025-02-05T10:57:00Z">
        <w:r w:rsidR="000524F6">
          <w:rPr>
            <w:color w:val="000000"/>
          </w:rPr>
          <w:t>L</w:t>
        </w:r>
      </w:ins>
      <w:ins w:id="492" w:author="ERCOT 020625" w:date="2025-01-29T18:35:00Z">
        <w:r w:rsidR="00744DF1">
          <w:rPr>
            <w:color w:val="000000"/>
          </w:rPr>
          <w:t xml:space="preserve">oad </w:t>
        </w:r>
      </w:ins>
      <w:ins w:id="493" w:author="ERCOT 020625" w:date="2025-01-29T18:33:00Z">
        <w:r w:rsidR="00744DF1">
          <w:rPr>
            <w:color w:val="000000"/>
          </w:rPr>
          <w:t xml:space="preserve">as an Early </w:t>
        </w:r>
        <w:r w:rsidR="00744DF1">
          <w:rPr>
            <w:color w:val="000000"/>
          </w:rPr>
          <w:lastRenderedPageBreak/>
          <w:t xml:space="preserve">Curtailment Load (ECL) using Section 23, Form T, Early Curtailment Load Designation Form. </w:t>
        </w:r>
      </w:ins>
      <w:ins w:id="494" w:author="ERCOT 020625" w:date="2025-02-04T12:08:00Z">
        <w:r w:rsidR="00165959">
          <w:rPr>
            <w:color w:val="000000"/>
          </w:rPr>
          <w:t xml:space="preserve"> </w:t>
        </w:r>
      </w:ins>
    </w:p>
    <w:p w14:paraId="365C7F34" w14:textId="1DEF6CC3" w:rsidR="00CD3EFD" w:rsidRDefault="00071CBF" w:rsidP="00071CBF">
      <w:pPr>
        <w:spacing w:before="240" w:after="240"/>
        <w:ind w:left="720"/>
        <w:rPr>
          <w:ins w:id="495" w:author="ERCOT 020625" w:date="2025-02-04T17:48:00Z"/>
          <w:color w:val="000000"/>
        </w:rPr>
      </w:pPr>
      <w:ins w:id="496" w:author="ERCOT 020625" w:date="2025-02-05T11:26:00Z">
        <w:r>
          <w:t>(a)</w:t>
        </w:r>
        <w:r>
          <w:tab/>
        </w:r>
      </w:ins>
      <w:ins w:id="497" w:author="ERCOT 020625" w:date="2025-02-04T17:48:00Z">
        <w:r w:rsidR="00CD3EFD">
          <w:rPr>
            <w:color w:val="000000"/>
          </w:rPr>
          <w:t>A Load shall not be registered as an ECL if:</w:t>
        </w:r>
      </w:ins>
    </w:p>
    <w:p w14:paraId="09A7159C" w14:textId="68A27B17" w:rsidR="00CD3EFD" w:rsidRDefault="00CD3EFD" w:rsidP="00071CBF">
      <w:pPr>
        <w:spacing w:before="240" w:after="240"/>
        <w:ind w:left="1440"/>
        <w:rPr>
          <w:ins w:id="498" w:author="ERCOT 020625" w:date="2025-02-04T17:51:00Z"/>
          <w:color w:val="000000"/>
        </w:rPr>
      </w:pPr>
      <w:ins w:id="499" w:author="ERCOT 020625" w:date="2025-02-04T17:49:00Z">
        <w:r>
          <w:t>(</w:t>
        </w:r>
      </w:ins>
      <w:ins w:id="500" w:author="ERCOT 020625" w:date="2025-02-05T11:27:00Z">
        <w:r w:rsidR="00071CBF">
          <w:t>i</w:t>
        </w:r>
      </w:ins>
      <w:ins w:id="501" w:author="ERCOT 020625" w:date="2025-02-04T17:49:00Z">
        <w:r>
          <w:t>)</w:t>
        </w:r>
        <w:r>
          <w:tab/>
        </w:r>
      </w:ins>
      <w:ins w:id="502" w:author="ERCOT 020625" w:date="2025-02-04T17:51:00Z">
        <w:r>
          <w:rPr>
            <w:color w:val="000000"/>
          </w:rPr>
          <w:t>it</w:t>
        </w:r>
      </w:ins>
      <w:ins w:id="503" w:author="ERCOT 020625" w:date="2025-01-29T18:33:00Z">
        <w:r w:rsidR="00744DF1">
          <w:rPr>
            <w:color w:val="000000"/>
          </w:rPr>
          <w:t xml:space="preserve"> is registered as a Load Resource</w:t>
        </w:r>
      </w:ins>
      <w:ins w:id="504" w:author="ERCOT 020625" w:date="2025-02-04T17:51:00Z">
        <w:r>
          <w:rPr>
            <w:color w:val="000000"/>
          </w:rPr>
          <w:t>;</w:t>
        </w:r>
      </w:ins>
    </w:p>
    <w:p w14:paraId="1B61DC8B" w14:textId="664FA94F" w:rsidR="00CD3EFD" w:rsidRDefault="00CD3EFD" w:rsidP="00071CBF">
      <w:pPr>
        <w:spacing w:before="240" w:after="240"/>
        <w:ind w:left="1440"/>
        <w:rPr>
          <w:ins w:id="505" w:author="ERCOT 020625" w:date="2025-02-04T17:51:00Z"/>
          <w:color w:val="000000"/>
        </w:rPr>
      </w:pPr>
      <w:ins w:id="506" w:author="ERCOT 020625" w:date="2025-02-04T17:51:00Z">
        <w:r>
          <w:rPr>
            <w:color w:val="000000"/>
          </w:rPr>
          <w:t>(</w:t>
        </w:r>
      </w:ins>
      <w:ins w:id="507" w:author="ERCOT 020625" w:date="2025-02-05T11:27:00Z">
        <w:r w:rsidR="00071CBF">
          <w:rPr>
            <w:color w:val="000000"/>
          </w:rPr>
          <w:t>ii</w:t>
        </w:r>
      </w:ins>
      <w:ins w:id="508" w:author="ERCOT 020625" w:date="2025-02-04T17:51:00Z">
        <w:r>
          <w:rPr>
            <w:color w:val="000000"/>
          </w:rPr>
          <w:t>)</w:t>
        </w:r>
        <w:r>
          <w:rPr>
            <w:color w:val="000000"/>
          </w:rPr>
          <w:tab/>
          <w:t>it is</w:t>
        </w:r>
      </w:ins>
      <w:ins w:id="509" w:author="ERCOT 020625" w:date="2025-01-29T18:33:00Z">
        <w:r w:rsidR="00744DF1">
          <w:rPr>
            <w:color w:val="000000"/>
          </w:rPr>
          <w:t xml:space="preserve"> participating as an Emergency Response Service (ERS) Resource</w:t>
        </w:r>
      </w:ins>
      <w:ins w:id="510" w:author="ERCOT 020625" w:date="2025-02-04T17:51:00Z">
        <w:r>
          <w:rPr>
            <w:color w:val="000000"/>
          </w:rPr>
          <w:t>;</w:t>
        </w:r>
      </w:ins>
      <w:ins w:id="511" w:author="ERCOT 020625" w:date="2025-02-04T17:53:00Z">
        <w:r>
          <w:rPr>
            <w:color w:val="000000"/>
          </w:rPr>
          <w:t xml:space="preserve"> or</w:t>
        </w:r>
      </w:ins>
    </w:p>
    <w:p w14:paraId="14C58799" w14:textId="1CD1739B" w:rsidR="00CD3EFD" w:rsidRDefault="00CD3EFD" w:rsidP="00071CBF">
      <w:pPr>
        <w:spacing w:before="240" w:after="240"/>
        <w:ind w:left="2160" w:hanging="720"/>
        <w:rPr>
          <w:ins w:id="512" w:author="ERCOT 020625" w:date="2025-02-04T17:52:00Z"/>
          <w:color w:val="000000"/>
        </w:rPr>
      </w:pPr>
      <w:ins w:id="513" w:author="ERCOT 020625" w:date="2025-02-04T17:51:00Z">
        <w:r>
          <w:rPr>
            <w:color w:val="000000"/>
          </w:rPr>
          <w:t>(</w:t>
        </w:r>
      </w:ins>
      <w:ins w:id="514" w:author="ERCOT 020625" w:date="2025-02-05T11:27:00Z">
        <w:r w:rsidR="00071CBF">
          <w:rPr>
            <w:color w:val="000000"/>
          </w:rPr>
          <w:t>iii</w:t>
        </w:r>
      </w:ins>
      <w:ins w:id="515" w:author="ERCOT 020625" w:date="2025-02-04T17:51:00Z">
        <w:r>
          <w:rPr>
            <w:color w:val="000000"/>
          </w:rPr>
          <w:t>)</w:t>
        </w:r>
        <w:r>
          <w:rPr>
            <w:color w:val="000000"/>
          </w:rPr>
          <w:tab/>
          <w:t>it</w:t>
        </w:r>
      </w:ins>
      <w:ins w:id="516" w:author="ERCOT 020625" w:date="2025-01-29T18:33:00Z">
        <w:r w:rsidR="00744DF1">
          <w:rPr>
            <w:color w:val="000000"/>
          </w:rPr>
          <w:t xml:space="preserve"> is part of an aggregation that is registered as a Load Resource</w:t>
        </w:r>
      </w:ins>
      <w:ins w:id="517" w:author="ERCOT 020625" w:date="2025-02-04T18:20:00Z">
        <w:r w:rsidR="00132A6D">
          <w:rPr>
            <w:color w:val="000000"/>
          </w:rPr>
          <w:t xml:space="preserve"> or as an ERS </w:t>
        </w:r>
      </w:ins>
      <w:ins w:id="518" w:author="ERCOT 020625" w:date="2025-02-04T18:21:00Z">
        <w:r w:rsidR="00132A6D">
          <w:rPr>
            <w:color w:val="000000"/>
          </w:rPr>
          <w:t>Resource</w:t>
        </w:r>
      </w:ins>
      <w:ins w:id="519" w:author="ERCOT 020625" w:date="2025-02-04T17:53:00Z">
        <w:r>
          <w:rPr>
            <w:color w:val="000000"/>
          </w:rPr>
          <w:t>.</w:t>
        </w:r>
      </w:ins>
      <w:ins w:id="520" w:author="ERCOT 020625" w:date="2025-01-29T18:33:00Z">
        <w:r w:rsidR="00744DF1">
          <w:rPr>
            <w:color w:val="000000"/>
          </w:rPr>
          <w:t xml:space="preserve"> </w:t>
        </w:r>
      </w:ins>
    </w:p>
    <w:p w14:paraId="63E8423A" w14:textId="74A1DF0F" w:rsidR="00132A6D" w:rsidRDefault="00071CBF" w:rsidP="00CD3EFD">
      <w:pPr>
        <w:spacing w:before="240" w:after="240"/>
        <w:ind w:left="720"/>
        <w:rPr>
          <w:ins w:id="521" w:author="ERCOT 020625" w:date="2025-02-04T18:19:00Z"/>
          <w:color w:val="000000"/>
        </w:rPr>
      </w:pPr>
      <w:ins w:id="522" w:author="ERCOT 020625" w:date="2025-02-05T11:27:00Z">
        <w:r>
          <w:rPr>
            <w:color w:val="000000"/>
          </w:rPr>
          <w:t>(b)</w:t>
        </w:r>
        <w:r>
          <w:rPr>
            <w:color w:val="000000"/>
          </w:rPr>
          <w:tab/>
        </w:r>
      </w:ins>
      <w:ins w:id="523" w:author="ERCOT 020625" w:date="2025-01-29T18:33:00Z">
        <w:r w:rsidR="00744DF1">
          <w:rPr>
            <w:color w:val="000000"/>
          </w:rPr>
          <w:t xml:space="preserve">A </w:t>
        </w:r>
      </w:ins>
      <w:ins w:id="524" w:author="ERCOT 020625" w:date="2025-01-29T18:36:00Z">
        <w:r w:rsidR="00744DF1">
          <w:rPr>
            <w:color w:val="000000"/>
          </w:rPr>
          <w:t xml:space="preserve">Customer whose </w:t>
        </w:r>
      </w:ins>
      <w:ins w:id="525" w:author="ERCOT 020625" w:date="2025-02-05T10:59:00Z">
        <w:r w:rsidR="000524F6">
          <w:rPr>
            <w:color w:val="000000"/>
          </w:rPr>
          <w:t>L</w:t>
        </w:r>
      </w:ins>
      <w:ins w:id="526" w:author="ERCOT 020625" w:date="2025-01-29T18:33:00Z">
        <w:r w:rsidR="00744DF1">
          <w:rPr>
            <w:color w:val="000000"/>
          </w:rPr>
          <w:t>oad is registered as an ECL shall not</w:t>
        </w:r>
      </w:ins>
      <w:ins w:id="527"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528" w:author="ERCOT 020625" w:date="2025-02-04T18:19:00Z"/>
        </w:rPr>
      </w:pPr>
      <w:ins w:id="529" w:author="ERCOT 020625" w:date="2025-01-29T18:33:00Z">
        <w:r w:rsidRPr="00313857">
          <w:t xml:space="preserve">register </w:t>
        </w:r>
      </w:ins>
      <w:ins w:id="530" w:author="ERCOT 020625" w:date="2025-01-29T18:36:00Z">
        <w:r w:rsidRPr="00313857">
          <w:t xml:space="preserve">the same </w:t>
        </w:r>
      </w:ins>
      <w:ins w:id="531" w:author="ERCOT 020625" w:date="2025-02-05T10:59:00Z">
        <w:r w:rsidR="000524F6">
          <w:t>L</w:t>
        </w:r>
      </w:ins>
      <w:ins w:id="532" w:author="ERCOT 020625" w:date="2025-01-29T18:36:00Z">
        <w:r w:rsidRPr="00313857">
          <w:t xml:space="preserve">oad </w:t>
        </w:r>
      </w:ins>
      <w:ins w:id="533" w:author="ERCOT 020625" w:date="2025-01-29T18:33:00Z">
        <w:r w:rsidRPr="00313857">
          <w:t>as a Load Resource</w:t>
        </w:r>
      </w:ins>
      <w:ins w:id="534"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535" w:author="ERCOT 020625" w:date="2025-02-04T18:20:00Z"/>
        </w:rPr>
      </w:pPr>
      <w:ins w:id="536" w:author="ERCOT 020625" w:date="2025-01-29T18:36:00Z">
        <w:r w:rsidRPr="00313857">
          <w:t xml:space="preserve">include that </w:t>
        </w:r>
      </w:ins>
      <w:ins w:id="537" w:author="ERCOT 020625" w:date="2025-02-05T10:59:00Z">
        <w:r w:rsidR="000524F6">
          <w:t>L</w:t>
        </w:r>
      </w:ins>
      <w:ins w:id="538" w:author="ERCOT 020625" w:date="2025-01-29T18:36:00Z">
        <w:r w:rsidRPr="00313857">
          <w:t xml:space="preserve">oad in a </w:t>
        </w:r>
      </w:ins>
      <w:ins w:id="539" w:author="ERCOT 020625" w:date="2025-01-29T18:33:00Z">
        <w:r w:rsidRPr="00313857">
          <w:t>participat</w:t>
        </w:r>
      </w:ins>
      <w:ins w:id="540" w:author="ERCOT 020625" w:date="2025-01-29T18:36:00Z">
        <w:r w:rsidRPr="00313857">
          <w:t>ing</w:t>
        </w:r>
      </w:ins>
      <w:ins w:id="541" w:author="ERCOT 020625" w:date="2025-01-29T18:33:00Z">
        <w:r w:rsidRPr="00313857">
          <w:t xml:space="preserve"> ERS Resource</w:t>
        </w:r>
      </w:ins>
      <w:ins w:id="542" w:author="ERCOT 020625" w:date="2025-02-04T18:20:00Z">
        <w:r w:rsidR="00132A6D" w:rsidRPr="004A23EA">
          <w:t>; or</w:t>
        </w:r>
      </w:ins>
    </w:p>
    <w:p w14:paraId="3B48D5C3" w14:textId="06B5A237" w:rsidR="00744DF1" w:rsidRPr="00132A6D" w:rsidRDefault="004A23EA" w:rsidP="00071CBF">
      <w:pPr>
        <w:pStyle w:val="BodyTextNumbered"/>
        <w:ind w:left="2160"/>
        <w:rPr>
          <w:ins w:id="543" w:author="ERCOT 020625" w:date="2025-01-29T18:33:00Z"/>
        </w:rPr>
      </w:pPr>
      <w:ins w:id="544" w:author="ERCOT 020625" w:date="2025-02-05T10:29:00Z">
        <w:r>
          <w:t>(</w:t>
        </w:r>
      </w:ins>
      <w:ins w:id="545" w:author="ERCOT 020625" w:date="2025-02-05T11:28:00Z">
        <w:r w:rsidR="00071CBF">
          <w:t>iii</w:t>
        </w:r>
      </w:ins>
      <w:ins w:id="546" w:author="ERCOT 020625" w:date="2025-02-05T10:29:00Z">
        <w:r>
          <w:t>)</w:t>
        </w:r>
        <w:r>
          <w:tab/>
        </w:r>
      </w:ins>
      <w:ins w:id="547" w:author="ERCOT 020625" w:date="2025-01-29T18:36:00Z">
        <w:r w:rsidR="00744DF1" w:rsidRPr="00313857">
          <w:t>include th</w:t>
        </w:r>
      </w:ins>
      <w:ins w:id="548" w:author="ERCOT 020625" w:date="2025-02-04T18:20:00Z">
        <w:r w:rsidR="00132A6D" w:rsidRPr="004A23EA">
          <w:t>at</w:t>
        </w:r>
      </w:ins>
      <w:ins w:id="549" w:author="ERCOT 020625" w:date="2025-01-29T18:36:00Z">
        <w:r w:rsidR="00744DF1" w:rsidRPr="00313857">
          <w:t xml:space="preserve"> </w:t>
        </w:r>
      </w:ins>
      <w:ins w:id="550" w:author="ERCOT 020625" w:date="2025-02-05T10:59:00Z">
        <w:r w:rsidR="000524F6">
          <w:t>L</w:t>
        </w:r>
      </w:ins>
      <w:ins w:id="551" w:author="ERCOT 020625" w:date="2025-01-29T18:36:00Z">
        <w:r w:rsidR="00744DF1" w:rsidRPr="00313857">
          <w:t xml:space="preserve">oad </w:t>
        </w:r>
      </w:ins>
      <w:ins w:id="552" w:author="ERCOT 020625" w:date="2025-01-29T18:33:00Z">
        <w:r w:rsidR="00744DF1" w:rsidRPr="00313857">
          <w:t>in an aggregation that is proposed for registration as a Load Resource or as an ERS Resource.</w:t>
        </w:r>
      </w:ins>
    </w:p>
    <w:p w14:paraId="1A6A9D0C" w14:textId="05E29DA0" w:rsidR="0060750A" w:rsidRDefault="00744DF1" w:rsidP="00ED4647">
      <w:pPr>
        <w:pStyle w:val="BodyTextNumbered"/>
        <w:rPr>
          <w:ins w:id="553" w:author="ERCOT 020625" w:date="2024-12-30T16:18:00Z"/>
        </w:rPr>
      </w:pPr>
      <w:ins w:id="554" w:author="ERCOT 020625" w:date="2025-01-29T18:33:00Z">
        <w:r>
          <w:t>(2)</w:t>
        </w:r>
        <w:r>
          <w:tab/>
        </w:r>
      </w:ins>
      <w:ins w:id="555" w:author="Golden Spread Electric Cooperative" w:date="2023-07-24T16:05:00Z">
        <w:r w:rsidR="00ED4647">
          <w:t>A Customer electing to register its Facility as a</w:t>
        </w:r>
      </w:ins>
      <w:ins w:id="556" w:author="ERCOT 020625" w:date="2025-01-22T12:39:00Z">
        <w:r w:rsidR="008E6866">
          <w:t>n</w:t>
        </w:r>
      </w:ins>
      <w:ins w:id="557" w:author="Golden Spread Electric Cooperative" w:date="2023-07-24T16:05:00Z">
        <w:r w:rsidR="00ED4647">
          <w:t xml:space="preserve"> </w:t>
        </w:r>
      </w:ins>
      <w:ins w:id="558" w:author="Golden Spread Electric Cooperative" w:date="2024-05-23T15:02:00Z">
        <w:del w:id="559" w:author="ERCOT 020625" w:date="2025-01-16T21:49:00Z">
          <w:r w:rsidR="00ED4647" w:rsidRPr="005F2ED2" w:rsidDel="003336D8">
            <w:rPr>
              <w:bCs/>
            </w:rPr>
            <w:delText xml:space="preserve">Voluntary </w:delText>
          </w:r>
        </w:del>
        <w:del w:id="560" w:author="ERCOT 020625" w:date="2025-02-02T23:18:00Z">
          <w:r w:rsidR="00ED4647" w:rsidRPr="005F2ED2" w:rsidDel="00B84689">
            <w:rPr>
              <w:bCs/>
            </w:rPr>
            <w:delText>Early Curtailment Load</w:delText>
          </w:r>
        </w:del>
      </w:ins>
      <w:ins w:id="561" w:author="Golden Spread Electric Cooperative" w:date="2023-07-24T16:05:00Z">
        <w:del w:id="562" w:author="ERCOT 020625" w:date="2025-02-02T23:18:00Z">
          <w:r w:rsidR="00ED4647" w:rsidDel="00B84689">
            <w:delText xml:space="preserve"> (</w:delText>
          </w:r>
        </w:del>
      </w:ins>
      <w:ins w:id="563" w:author="Golden Spread Electric Cooperative" w:date="2024-06-12T14:17:00Z">
        <w:del w:id="564" w:author="ERCOT 020625" w:date="2025-01-16T21:49:00Z">
          <w:r w:rsidR="00AF1D57" w:rsidDel="003336D8">
            <w:delText>V</w:delText>
          </w:r>
        </w:del>
        <w:r w:rsidR="00AF1D57">
          <w:t>E</w:t>
        </w:r>
      </w:ins>
      <w:ins w:id="565" w:author="Golden Spread Electric Cooperative" w:date="2023-07-24T16:05:00Z">
        <w:r w:rsidR="00ED4647">
          <w:t>CL</w:t>
        </w:r>
        <w:del w:id="566" w:author="ERCOT 020625" w:date="2025-02-02T23:18:00Z">
          <w:r w:rsidR="00ED4647" w:rsidDel="00B84689">
            <w:delText>)</w:delText>
          </w:r>
        </w:del>
        <w:r w:rsidR="00ED4647">
          <w:t xml:space="preserve"> shall designate a Qualified Scheduling Entity (QSE) that will provide accurate telemetry </w:t>
        </w:r>
      </w:ins>
      <w:ins w:id="567" w:author="ERCOT 020625" w:date="2024-12-30T16:18:00Z">
        <w:r w:rsidR="0060750A">
          <w:t xml:space="preserve">to ERCOT </w:t>
        </w:r>
      </w:ins>
      <w:ins w:id="568" w:author="ERCOT 020625" w:date="2025-01-23T16:52:00Z">
        <w:r w:rsidR="006940D7">
          <w:t>for</w:t>
        </w:r>
      </w:ins>
      <w:ins w:id="569" w:author="ERCOT 020625" w:date="2024-12-30T16:17:00Z">
        <w:r w:rsidR="0060750A">
          <w:t xml:space="preserve"> the following </w:t>
        </w:r>
      </w:ins>
      <w:ins w:id="570" w:author="ERCOT 020625" w:date="2024-12-30T16:18:00Z">
        <w:r w:rsidR="0060750A">
          <w:t xml:space="preserve">values: </w:t>
        </w:r>
      </w:ins>
    </w:p>
    <w:p w14:paraId="3A350ECD" w14:textId="6B552D3B" w:rsidR="002A25AE" w:rsidRDefault="0060750A" w:rsidP="0060750A">
      <w:pPr>
        <w:pStyle w:val="BodyTextNumbered"/>
        <w:ind w:firstLine="0"/>
        <w:rPr>
          <w:ins w:id="571" w:author="ERCOT 020625" w:date="2024-12-30T16:42:00Z"/>
        </w:rPr>
      </w:pPr>
      <w:ins w:id="572" w:author="ERCOT 020625" w:date="2024-12-30T16:18:00Z">
        <w:r>
          <w:t>(a)</w:t>
        </w:r>
        <w:r>
          <w:tab/>
        </w:r>
      </w:ins>
      <w:ins w:id="573" w:author="Golden Spread Electric Cooperative" w:date="2023-07-24T16:05:00Z">
        <w:del w:id="574" w:author="ERCOT 020625" w:date="2024-12-30T16:18:00Z">
          <w:r w:rsidR="00ED4647" w:rsidDel="0060750A">
            <w:delText>of the</w:delText>
          </w:r>
        </w:del>
      </w:ins>
      <w:ins w:id="575" w:author="ERCOT 020625" w:date="2024-12-30T16:21:00Z">
        <w:r w:rsidR="002A25AE">
          <w:t xml:space="preserve">Current </w:t>
        </w:r>
      </w:ins>
      <w:ins w:id="576" w:author="Golden Spread Electric Cooperative" w:date="2023-07-24T16:05:00Z">
        <w:del w:id="577" w:author="ERCOT 020625" w:date="2024-12-30T16:18:00Z">
          <w:r w:rsidR="00ED4647" w:rsidDel="0060750A">
            <w:delText xml:space="preserve"> </w:delText>
          </w:r>
        </w:del>
      </w:ins>
      <w:ins w:id="578" w:author="Golden Spread Electric Cooperative" w:date="2024-06-12T14:17:00Z">
        <w:del w:id="579" w:author="ERCOT 020625" w:date="2025-01-16T21:50:00Z">
          <w:r w:rsidR="00AF1D57" w:rsidDel="003336D8">
            <w:delText>V</w:delText>
          </w:r>
        </w:del>
        <w:r w:rsidR="00AF1D57">
          <w:t>E</w:t>
        </w:r>
      </w:ins>
      <w:ins w:id="580" w:author="Golden Spread Electric Cooperative" w:date="2023-07-24T16:05:00Z">
        <w:r w:rsidR="00ED4647">
          <w:t>CL</w:t>
        </w:r>
        <w:del w:id="581" w:author="ERCOT 020625" w:date="2024-12-30T16:22:00Z">
          <w:r w:rsidR="00ED4647" w:rsidDel="002A25AE">
            <w:delText>’s</w:delText>
          </w:r>
        </w:del>
        <w:r w:rsidR="00ED4647">
          <w:t xml:space="preserve"> Demand</w:t>
        </w:r>
      </w:ins>
      <w:ins w:id="582" w:author="ERCOT 020625" w:date="2024-12-30T16:21:00Z">
        <w:r w:rsidR="002A25AE">
          <w:t xml:space="preserve"> in</w:t>
        </w:r>
      </w:ins>
      <w:ins w:id="583" w:author="ERCOT 020625" w:date="2024-12-30T16:22:00Z">
        <w:r w:rsidR="002A25AE">
          <w:t xml:space="preserve"> MW</w:t>
        </w:r>
      </w:ins>
      <w:ins w:id="584" w:author="ERCOT 020625" w:date="2024-12-30T16:19:00Z">
        <w:r>
          <w:t>;</w:t>
        </w:r>
      </w:ins>
      <w:ins w:id="585" w:author="ERCOT 020625" w:date="2025-01-24T10:02:00Z">
        <w:r w:rsidR="00E15856">
          <w:t xml:space="preserve"> and</w:t>
        </w:r>
      </w:ins>
      <w:ins w:id="586" w:author="ERCOT 020625" w:date="2024-12-30T16:24:00Z">
        <w:del w:id="587" w:author="ERCOT 020625" w:date="2025-01-24T10:02:00Z">
          <w:r w:rsidR="002A25AE" w:rsidDel="00E15856">
            <w:delText xml:space="preserve"> </w:delText>
          </w:r>
        </w:del>
      </w:ins>
    </w:p>
    <w:p w14:paraId="1961B055" w14:textId="43EEE2F2" w:rsidR="002A25AE" w:rsidRDefault="002A25AE" w:rsidP="0060750A">
      <w:pPr>
        <w:pStyle w:val="BodyTextNumbered"/>
        <w:ind w:firstLine="0"/>
        <w:rPr>
          <w:ins w:id="588" w:author="ERCOT 020625" w:date="2024-12-30T16:19:00Z"/>
        </w:rPr>
      </w:pPr>
      <w:ins w:id="589" w:author="ERCOT 020625" w:date="2024-12-30T16:21:00Z">
        <w:r>
          <w:t>(</w:t>
        </w:r>
      </w:ins>
      <w:ins w:id="590" w:author="ERCOT 020625" w:date="2024-12-31T10:11:00Z">
        <w:r w:rsidR="005E054C">
          <w:t>b</w:t>
        </w:r>
      </w:ins>
      <w:ins w:id="591" w:author="ERCOT 020625" w:date="2024-12-30T16:21:00Z">
        <w:r>
          <w:t>)</w:t>
        </w:r>
        <w:r>
          <w:tab/>
        </w:r>
      </w:ins>
      <w:ins w:id="592" w:author="ERCOT 020625" w:date="2024-12-30T16:22:00Z">
        <w:r>
          <w:t xml:space="preserve">ECL </w:t>
        </w:r>
      </w:ins>
      <w:ins w:id="593" w:author="ERCOT 020625" w:date="2025-02-03T17:02:00Z">
        <w:r w:rsidR="004B42EB">
          <w:t>d</w:t>
        </w:r>
      </w:ins>
      <w:ins w:id="594" w:author="ERCOT 020625" w:date="2024-12-30T16:22:00Z">
        <w:r>
          <w:t>eployment</w:t>
        </w:r>
      </w:ins>
      <w:ins w:id="595" w:author="ERCOT 020625" w:date="2024-12-30T16:43:00Z">
        <w:r w:rsidR="00A8714E">
          <w:t xml:space="preserve"> </w:t>
        </w:r>
      </w:ins>
      <w:ins w:id="596" w:author="ERCOT 020625" w:date="2025-02-03T17:03:00Z">
        <w:r w:rsidR="004B42EB">
          <w:t>i</w:t>
        </w:r>
      </w:ins>
      <w:ins w:id="597" w:author="ERCOT 020625" w:date="2024-12-30T16:43:00Z">
        <w:r w:rsidR="00A8714E">
          <w:t>nstruction</w:t>
        </w:r>
      </w:ins>
      <w:ins w:id="598" w:author="ERCOT 020625" w:date="2025-01-24T09:58:00Z">
        <w:r w:rsidR="004135A4">
          <w:t xml:space="preserve"> issued by the QSE to the Resource</w:t>
        </w:r>
      </w:ins>
      <w:ins w:id="599" w:author="ERCOT 020625" w:date="2024-12-30T16:22:00Z">
        <w:r>
          <w:t xml:space="preserve"> in MW</w:t>
        </w:r>
      </w:ins>
      <w:ins w:id="600" w:author="ERCOT 020625" w:date="2024-12-30T16:49:00Z">
        <w:r w:rsidR="00A8714E">
          <w:t>.</w:t>
        </w:r>
      </w:ins>
    </w:p>
    <w:p w14:paraId="55F7F2D5" w14:textId="614B37B4" w:rsidR="00ED4647" w:rsidRDefault="00ED4647" w:rsidP="00313857">
      <w:pPr>
        <w:pStyle w:val="BodyTextNumbered"/>
        <w:ind w:firstLine="0"/>
        <w:rPr>
          <w:ins w:id="601" w:author="Golden Spread Electric Cooperative" w:date="2023-07-24T16:05:00Z"/>
        </w:rPr>
      </w:pPr>
      <w:ins w:id="602" w:author="Golden Spread Electric Cooperative" w:date="2023-07-24T16:05:00Z">
        <w:del w:id="603" w:author="ERCOT 020625" w:date="2024-12-30T16:23:00Z">
          <w:r w:rsidDel="002A25AE">
            <w:delText xml:space="preserve"> to ERCOT on behalf of the Customer </w:delText>
          </w:r>
        </w:del>
        <w:del w:id="604" w:author="ERCOT 020625" w:date="2025-01-24T10:02:00Z">
          <w:r w:rsidDel="00E15856">
            <w:delText xml:space="preserve">and </w:delText>
          </w:r>
        </w:del>
      </w:ins>
      <w:ins w:id="605" w:author="ERCOT 020625" w:date="2025-01-24T10:02:00Z">
        <w:r w:rsidR="00E15856">
          <w:t xml:space="preserve">The QSE shall </w:t>
        </w:r>
      </w:ins>
      <w:ins w:id="606" w:author="Golden Spread Electric Cooperative" w:date="2023-07-24T16:05:00Z">
        <w:r>
          <w:t xml:space="preserve">timely </w:t>
        </w:r>
        <w:r w:rsidRPr="002B5379">
          <w:t xml:space="preserve">instruct </w:t>
        </w:r>
        <w:r>
          <w:t xml:space="preserve">the </w:t>
        </w:r>
      </w:ins>
      <w:ins w:id="607" w:author="Golden Spread Electric Cooperative" w:date="2024-06-12T14:18:00Z">
        <w:del w:id="608" w:author="ERCOT 020625" w:date="2025-01-16T21:50:00Z">
          <w:r w:rsidR="00AF1D57" w:rsidDel="003336D8">
            <w:delText>V</w:delText>
          </w:r>
        </w:del>
        <w:r w:rsidR="00AF1D57">
          <w:t>ECL</w:t>
        </w:r>
      </w:ins>
      <w:ins w:id="609" w:author="Golden Spread Electric Cooperative" w:date="2023-07-24T16:05:00Z">
        <w:r w:rsidRPr="002B5379">
          <w:t xml:space="preserve"> to </w:t>
        </w:r>
      </w:ins>
      <w:ins w:id="610" w:author="ERCOT 020625" w:date="2025-01-16T21:50:00Z">
        <w:r w:rsidR="003336D8">
          <w:t>reduce</w:t>
        </w:r>
      </w:ins>
      <w:ins w:id="611" w:author="Golden Spread Electric Cooperative" w:date="2023-07-24T16:05:00Z">
        <w:del w:id="612" w:author="ERCOT 020625" w:date="2025-01-16T21:50:00Z">
          <w:r w:rsidRPr="002B5379" w:rsidDel="003336D8">
            <w:delText>cease</w:delText>
          </w:r>
        </w:del>
        <w:r w:rsidRPr="002B5379">
          <w:t xml:space="preserve"> consumption </w:t>
        </w:r>
        <w:r>
          <w:t>consistent with ERCOT</w:t>
        </w:r>
      </w:ins>
      <w:ins w:id="613" w:author="Golden Spread Electric Cooperative" w:date="2023-07-31T16:44:00Z">
        <w:r w:rsidRPr="009004EE">
          <w:t xml:space="preserve"> </w:t>
        </w:r>
        <w:r>
          <w:t>instructions in the event of a</w:t>
        </w:r>
      </w:ins>
      <w:ins w:id="614" w:author="ERCOT 020625" w:date="2025-02-03T14:41:00Z">
        <w:r w:rsidR="00761C8D">
          <w:t>n</w:t>
        </w:r>
      </w:ins>
      <w:ins w:id="615" w:author="Golden Spread Electric Cooperative" w:date="2023-07-31T16:44:00Z">
        <w:r>
          <w:t xml:space="preserve"> </w:t>
        </w:r>
      </w:ins>
      <w:ins w:id="616" w:author="Golden Spread Electric Cooperative" w:date="2024-06-12T14:18:00Z">
        <w:del w:id="617" w:author="ERCOT 020625" w:date="2025-01-16T21:50:00Z">
          <w:r w:rsidR="00AF1D57" w:rsidDel="003336D8">
            <w:delText>V</w:delText>
          </w:r>
        </w:del>
        <w:r w:rsidR="00AF1D57">
          <w:t>ECL</w:t>
        </w:r>
      </w:ins>
      <w:ins w:id="618" w:author="Golden Spread Electric Cooperative" w:date="2023-07-31T16:44:00Z">
        <w:r>
          <w:t xml:space="preserve"> deployment as described in Section 6.5.9.4.1</w:t>
        </w:r>
      </w:ins>
      <w:ins w:id="619" w:author="Golden Spread Electric Cooperative" w:date="2024-06-18T15:45:00Z">
        <w:r w:rsidR="006E18C7">
          <w:t xml:space="preserve">, </w:t>
        </w:r>
        <w:r w:rsidR="006E18C7" w:rsidRPr="006E18C7">
          <w:t>General Procedures Prior to EEA Operations</w:t>
        </w:r>
      </w:ins>
      <w:ins w:id="620" w:author="Golden Spread Electric Cooperative" w:date="2023-07-24T16:05:00Z">
        <w:r>
          <w:t xml:space="preserve">.  </w:t>
        </w:r>
        <w:del w:id="621" w:author="ERCOT 020625" w:date="2025-01-28T22:28:00Z">
          <w:r w:rsidDel="00A569E6">
            <w:delText xml:space="preserve">The Customer shall acknowledge that it bears sole responsibility for selecting and maintaining a QSE as its representative.  </w:delText>
          </w:r>
        </w:del>
        <w:del w:id="622" w:author="ERCOT 020625" w:date="2025-01-28T22:29:00Z">
          <w:r w:rsidDel="00A569E6">
            <w:delText xml:space="preserve">The Customer shall include a written statement from the designated QSE acknowledging that the QSE accepts responsibility for the accurate </w:delText>
          </w:r>
        </w:del>
      </w:ins>
      <w:ins w:id="623" w:author="Golden Spread Electric Cooperative" w:date="2023-08-01T18:08:00Z">
        <w:del w:id="624" w:author="ERCOT 020625" w:date="2025-01-28T22:29:00Z">
          <w:r w:rsidDel="00A569E6">
            <w:delText>telemetry</w:delText>
          </w:r>
        </w:del>
      </w:ins>
      <w:ins w:id="625" w:author="Golden Spread Electric Cooperative" w:date="2023-07-24T16:05:00Z">
        <w:del w:id="626" w:author="ERCOT 020625" w:date="2025-01-28T22:29:00Z">
          <w:r w:rsidDel="00A569E6">
            <w:delText xml:space="preserve"> of the </w:delText>
          </w:r>
        </w:del>
      </w:ins>
      <w:ins w:id="627" w:author="Golden Spread Electric Cooperative" w:date="2024-06-12T14:18:00Z">
        <w:del w:id="628" w:author="ERCOT 020625" w:date="2025-01-28T22:29:00Z">
          <w:r w:rsidR="00AF1D57" w:rsidDel="00A569E6">
            <w:delText>VECL</w:delText>
          </w:r>
        </w:del>
      </w:ins>
      <w:ins w:id="629" w:author="Golden Spread Electric Cooperative" w:date="2023-07-24T16:05:00Z">
        <w:del w:id="630" w:author="ERCOT 020625" w:date="2025-01-28T22:29:00Z">
          <w:r w:rsidDel="00A569E6">
            <w:delText xml:space="preserve">’s Demand and timely instruction to the </w:delText>
          </w:r>
        </w:del>
      </w:ins>
      <w:ins w:id="631" w:author="Golden Spread Electric Cooperative" w:date="2024-06-12T14:18:00Z">
        <w:del w:id="632" w:author="ERCOT 020625" w:date="2025-01-28T22:29:00Z">
          <w:r w:rsidR="00AF1D57" w:rsidDel="00A569E6">
            <w:delText>VECL</w:delText>
          </w:r>
        </w:del>
      </w:ins>
      <w:ins w:id="633" w:author="Golden Spread Electric Cooperative" w:date="2023-07-24T16:05:00Z">
        <w:del w:id="634" w:author="ERCOT 020625" w:date="2025-01-28T22:29:00Z">
          <w:r w:rsidDel="00A569E6">
            <w:delText xml:space="preserve"> in the event of a </w:delText>
          </w:r>
        </w:del>
      </w:ins>
      <w:ins w:id="635" w:author="Golden Spread Electric Cooperative" w:date="2024-06-12T14:18:00Z">
        <w:del w:id="636" w:author="ERCOT 020625" w:date="2025-01-28T22:29:00Z">
          <w:r w:rsidR="00AF1D57" w:rsidDel="00A569E6">
            <w:delText>VECL</w:delText>
          </w:r>
        </w:del>
      </w:ins>
      <w:ins w:id="637" w:author="Golden Spread Electric Cooperative" w:date="2023-07-24T16:05:00Z">
        <w:del w:id="638" w:author="ERCOT 020625" w:date="2025-01-28T22:29:00Z">
          <w:r w:rsidDel="00A569E6">
            <w:delText xml:space="preserve"> deployment under these Protocols</w:delText>
          </w:r>
          <w:r w:rsidRPr="00B35DA1" w:rsidDel="00A569E6">
            <w:delText xml:space="preserve"> (Section 23, Form </w:delText>
          </w:r>
        </w:del>
      </w:ins>
      <w:ins w:id="639" w:author="Golden Spread Electric Cooperative" w:date="2024-06-18T16:40:00Z">
        <w:del w:id="640" w:author="ERCOT 020625" w:date="2025-01-28T22:29:00Z">
          <w:r w:rsidR="00845188" w:rsidDel="00A569E6">
            <w:delText>T</w:delText>
          </w:r>
        </w:del>
      </w:ins>
      <w:ins w:id="641" w:author="Golden Spread Electric Cooperative" w:date="2023-07-24T16:05:00Z">
        <w:del w:id="642" w:author="ERCOT 020625" w:date="2025-01-28T22:29:00Z">
          <w:r w:rsidRPr="00B35DA1" w:rsidDel="00A569E6">
            <w:delText xml:space="preserve">, </w:delText>
          </w:r>
          <w:r w:rsidRPr="00906527" w:rsidDel="00A569E6">
            <w:rPr>
              <w:bCs/>
            </w:rPr>
            <w:delText>Qualified Scheduling Entity</w:delText>
          </w:r>
        </w:del>
      </w:ins>
      <w:ins w:id="643" w:author="Oncor 081424" w:date="2024-08-06T10:49:00Z">
        <w:del w:id="644"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645" w:author="Oncor 081424" w:date="2024-08-13T14:30:00Z">
        <w:del w:id="646" w:author="ERCOT 020625" w:date="2025-01-28T22:29:00Z">
          <w:r w:rsidR="006E5D72" w:rsidDel="00A569E6">
            <w:rPr>
              <w:color w:val="000000"/>
            </w:rPr>
            <w:delText>and/</w:delText>
          </w:r>
        </w:del>
      </w:ins>
      <w:ins w:id="647" w:author="Oncor 081424" w:date="2024-08-06T10:49:00Z">
        <w:del w:id="648" w:author="ERCOT 020625" w:date="2025-01-28T22:29:00Z">
          <w:r w:rsidR="00EA3FC8" w:rsidDel="00A569E6">
            <w:rPr>
              <w:color w:val="000000"/>
            </w:rPr>
            <w:delText>or Distribution Service Provider(s)</w:delText>
          </w:r>
        </w:del>
      </w:ins>
      <w:ins w:id="649" w:author="Golden Spread Electric Cooperative" w:date="2023-07-24T16:05:00Z">
        <w:del w:id="650" w:author="ERCOT 020625" w:date="2025-01-28T22:29:00Z">
          <w:r w:rsidRPr="00906527" w:rsidDel="00A569E6">
            <w:rPr>
              <w:bCs/>
            </w:rPr>
            <w:delText xml:space="preserve"> Acknowledgment of Designation for Customer with Large Load</w:delText>
          </w:r>
          <w:r w:rsidRPr="00BD0D7D" w:rsidDel="00A569E6">
            <w:rPr>
              <w:bCs/>
            </w:rPr>
            <w:delText>)</w:delText>
          </w:r>
        </w:del>
        <w:del w:id="651" w:author="ERCOT 020625" w:date="2025-02-03T14:42:00Z">
          <w:r w:rsidDel="00761C8D">
            <w:rPr>
              <w:bCs/>
            </w:rPr>
            <w:delText>.</w:delText>
          </w:r>
          <w:r w:rsidDel="00761C8D">
            <w:delText xml:space="preserve">  </w:delText>
          </w:r>
        </w:del>
        <w:r>
          <w:t xml:space="preserve">The </w:t>
        </w:r>
      </w:ins>
      <w:ins w:id="652" w:author="Golden Spread Electric Cooperative" w:date="2024-06-12T14:18:00Z">
        <w:del w:id="653" w:author="ERCOT 020625" w:date="2025-01-16T21:51:00Z">
          <w:r w:rsidR="00AF1D57" w:rsidDel="003336D8">
            <w:delText>V</w:delText>
          </w:r>
        </w:del>
        <w:r w:rsidR="00AF1D57">
          <w:t>ECL</w:t>
        </w:r>
      </w:ins>
      <w:ins w:id="654" w:author="Golden Spread Electric Cooperative" w:date="2023-07-24T16:05:00Z">
        <w:r>
          <w:t xml:space="preserve">’s QSE designation must be submitted to ERCOT no later than 45 days prior to the </w:t>
        </w:r>
      </w:ins>
      <w:ins w:id="655" w:author="Golden Spread Electric Cooperative" w:date="2024-06-12T14:18:00Z">
        <w:del w:id="656" w:author="ERCOT 020625" w:date="2025-01-16T21:51:00Z">
          <w:r w:rsidR="00AF1D57" w:rsidDel="003336D8">
            <w:delText>V</w:delText>
          </w:r>
        </w:del>
        <w:r w:rsidR="00AF1D57">
          <w:t>ECL</w:t>
        </w:r>
      </w:ins>
      <w:ins w:id="657" w:author="Golden Spread Electric Cooperative" w:date="2023-07-24T16:05:00Z">
        <w:r>
          <w:t>’s Network Operations Model change date</w:t>
        </w:r>
        <w:r w:rsidRPr="00940B2B">
          <w:t xml:space="preserve">, </w:t>
        </w:r>
        <w:r w:rsidRPr="00940B2B">
          <w:rPr>
            <w:szCs w:val="24"/>
          </w:rPr>
          <w:t xml:space="preserve">as described in Section </w:t>
        </w:r>
        <w:bookmarkStart w:id="658" w:name="_Toc333405817"/>
        <w:bookmarkStart w:id="659" w:name="_Toc204048545"/>
        <w:bookmarkEnd w:id="658"/>
        <w:bookmarkEnd w:id="659"/>
        <w:r w:rsidRPr="00940B2B">
          <w:rPr>
            <w:szCs w:val="24"/>
          </w:rPr>
          <w:t>3.10.1, Time Line for Network Operations Model Changes</w:t>
        </w:r>
        <w:r>
          <w:t>.</w:t>
        </w:r>
      </w:ins>
    </w:p>
    <w:p w14:paraId="242BAF12" w14:textId="4D237B22" w:rsidR="00ED4647" w:rsidRDefault="00ED4647" w:rsidP="00ED4647">
      <w:pPr>
        <w:tabs>
          <w:tab w:val="left" w:pos="1530"/>
        </w:tabs>
        <w:spacing w:after="240"/>
        <w:ind w:left="720" w:hanging="720"/>
        <w:rPr>
          <w:ins w:id="660" w:author="Golden Spread Electric Cooperative" w:date="2023-07-24T16:05:00Z"/>
        </w:rPr>
      </w:pPr>
      <w:ins w:id="661" w:author="Golden Spread Electric Cooperative" w:date="2023-07-24T16:05:00Z">
        <w:r>
          <w:t>(</w:t>
        </w:r>
      </w:ins>
      <w:ins w:id="662" w:author="ERCOT 020625" w:date="2025-01-29T18:53:00Z">
        <w:r w:rsidR="00A46BD0">
          <w:t>3</w:t>
        </w:r>
      </w:ins>
      <w:ins w:id="663" w:author="Golden Spread Electric Cooperative" w:date="2023-07-24T16:05:00Z">
        <w:del w:id="664" w:author="ERCOT 020625" w:date="2025-01-29T18:53:00Z">
          <w:r w:rsidDel="00A46BD0">
            <w:delText>2</w:delText>
          </w:r>
        </w:del>
        <w:r>
          <w:t>)</w:t>
        </w:r>
        <w:r>
          <w:tab/>
        </w:r>
      </w:ins>
      <w:ins w:id="665" w:author="Golden Spread Electric Cooperative" w:date="2023-07-31T15:29:00Z">
        <w:r>
          <w:t xml:space="preserve">A Customer with one or more </w:t>
        </w:r>
      </w:ins>
      <w:ins w:id="666" w:author="Golden Spread Electric Cooperative" w:date="2024-06-12T14:18:00Z">
        <w:del w:id="667" w:author="ERCOT 020625" w:date="2025-01-16T21:51:00Z">
          <w:r w:rsidR="00AF1D57" w:rsidDel="003336D8">
            <w:delText>V</w:delText>
          </w:r>
        </w:del>
        <w:r w:rsidR="00AF1D57">
          <w:t>ECL</w:t>
        </w:r>
      </w:ins>
      <w:ins w:id="668" w:author="Golden Spread Electric Cooperative" w:date="2023-07-31T15:29:00Z">
        <w:r>
          <w:t>s may change its designated QSE with written notice</w:t>
        </w:r>
      </w:ins>
      <w:ins w:id="669" w:author="ERCOT 020625" w:date="2024-12-30T16:59:00Z">
        <w:r w:rsidR="00934F36">
          <w:t xml:space="preserve"> and effective date</w:t>
        </w:r>
      </w:ins>
      <w:ins w:id="670" w:author="Golden Spread Electric Cooperative" w:date="2023-07-31T15:29:00Z">
        <w:r>
          <w:t xml:space="preserve"> to ERCOT</w:t>
        </w:r>
      </w:ins>
      <w:ins w:id="671" w:author="ERCOT 020625" w:date="2024-12-30T16:59:00Z">
        <w:r w:rsidR="00934F36">
          <w:t xml:space="preserve"> no later than 45 days prior to the effective da</w:t>
        </w:r>
      </w:ins>
      <w:ins w:id="672" w:author="ERCOT 020625" w:date="2024-12-30T17:00:00Z">
        <w:r w:rsidR="00934F36">
          <w:t>te</w:t>
        </w:r>
      </w:ins>
      <w:ins w:id="673" w:author="Golden Spread Electric Cooperative" w:date="2023-07-31T15:29:00Z">
        <w:del w:id="674" w:author="ERCOT 020625" w:date="2024-12-30T17:00:00Z">
          <w:r w:rsidDel="00934F36">
            <w:delText>; however, the Customer may not change its designated QSE more than once in any consecutive three</w:delText>
          </w:r>
        </w:del>
      </w:ins>
      <w:ins w:id="675" w:author="Golden Spread Electric Cooperative" w:date="2023-07-31T16:45:00Z">
        <w:del w:id="676" w:author="ERCOT 020625" w:date="2024-12-30T17:00:00Z">
          <w:r w:rsidDel="00934F36">
            <w:delText>-</w:delText>
          </w:r>
        </w:del>
      </w:ins>
      <w:ins w:id="677" w:author="Golden Spread Electric Cooperative" w:date="2023-07-31T15:29:00Z">
        <w:del w:id="678" w:author="ERCOT 020625" w:date="2024-12-30T17:00:00Z">
          <w:r w:rsidDel="00934F36">
            <w:delText>day period</w:delText>
          </w:r>
        </w:del>
        <w:r>
          <w:t>.  The Customer shall maintain a QSE at all times.</w:t>
        </w:r>
      </w:ins>
      <w:ins w:id="679" w:author="Golden Spread Electric Cooperative" w:date="2023-07-24T16:05:00Z">
        <w:r>
          <w:t xml:space="preserve">  </w:t>
        </w:r>
      </w:ins>
    </w:p>
    <w:p w14:paraId="3AE80946" w14:textId="25A30734" w:rsidR="00ED4647" w:rsidRDefault="00ED4647" w:rsidP="00ED4647">
      <w:pPr>
        <w:pStyle w:val="BodyTextNumbered"/>
        <w:rPr>
          <w:ins w:id="680" w:author="Golden Spread Electric Cooperative" w:date="2023-07-24T16:05:00Z"/>
        </w:rPr>
      </w:pPr>
      <w:ins w:id="681" w:author="Golden Spread Electric Cooperative" w:date="2023-07-24T16:05:00Z">
        <w:r>
          <w:lastRenderedPageBreak/>
          <w:t>(</w:t>
        </w:r>
      </w:ins>
      <w:ins w:id="682" w:author="ERCOT 020625" w:date="2025-01-29T18:53:00Z">
        <w:r w:rsidR="00A46BD0">
          <w:t>4</w:t>
        </w:r>
      </w:ins>
      <w:ins w:id="683" w:author="Golden Spread Electric Cooperative" w:date="2023-07-24T16:05:00Z">
        <w:del w:id="684" w:author="ERCOT 020625" w:date="2025-01-29T18:53:00Z">
          <w:r w:rsidDel="00A46BD0">
            <w:delText>3</w:delText>
          </w:r>
        </w:del>
        <w:r>
          <w:t>)</w:t>
        </w:r>
        <w:r>
          <w:tab/>
        </w:r>
        <w:del w:id="685" w:author="ERCOT 020625" w:date="2025-02-04T13:50:00Z">
          <w:r w:rsidRPr="00530E2D" w:rsidDel="009C1408">
            <w:rPr>
              <w:szCs w:val="24"/>
            </w:rPr>
            <w:delText>If</w:delText>
          </w:r>
          <w:r w:rsidDel="009C1408">
            <w:rPr>
              <w:szCs w:val="24"/>
            </w:rPr>
            <w:delText xml:space="preserve"> </w:delText>
          </w:r>
        </w:del>
        <w:del w:id="686"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687" w:author="Golden Spread Electric Cooperative" w:date="2024-06-12T14:18:00Z">
        <w:del w:id="688" w:author="ERCOT 020625" w:date="2025-01-16T21:51:00Z">
          <w:r w:rsidR="00AF1D57" w:rsidDel="003336D8">
            <w:rPr>
              <w:szCs w:val="24"/>
            </w:rPr>
            <w:delText>V</w:delText>
          </w:r>
        </w:del>
        <w:del w:id="689" w:author="ERCOT 020625" w:date="2025-01-29T00:09:00Z">
          <w:r w:rsidR="00AF1D57" w:rsidDel="00AF461A">
            <w:rPr>
              <w:szCs w:val="24"/>
            </w:rPr>
            <w:delText>ECL</w:delText>
          </w:r>
        </w:del>
      </w:ins>
      <w:ins w:id="690" w:author="Golden Spread Electric Cooperative" w:date="2023-07-24T16:05:00Z">
        <w:del w:id="691"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692" w:author="ERCOT 020625" w:date="2025-02-04T13:50:00Z">
          <w:r w:rsidDel="009C1408">
            <w:rPr>
              <w:szCs w:val="24"/>
            </w:rPr>
            <w:delText>i</w:delText>
          </w:r>
        </w:del>
      </w:ins>
      <w:ins w:id="693" w:author="ERCOT 020625" w:date="2025-02-04T13:50:00Z">
        <w:r w:rsidR="009C1408">
          <w:rPr>
            <w:szCs w:val="24"/>
          </w:rPr>
          <w:t>I</w:t>
        </w:r>
      </w:ins>
      <w:ins w:id="694"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95" w:author="Golden Spread Electric Cooperative" w:date="2023-08-01T18:08:00Z">
        <w:r>
          <w:t>telemetry</w:t>
        </w:r>
      </w:ins>
      <w:ins w:id="696" w:author="Golden Spread Electric Cooperative" w:date="2023-07-24T16:05:00Z">
        <w:r>
          <w:t xml:space="preserve"> </w:t>
        </w:r>
        <w:del w:id="697" w:author="ERCOT 020625" w:date="2025-01-16T21:52:00Z">
          <w:r w:rsidDel="003336D8">
            <w:delText xml:space="preserve">of the </w:delText>
          </w:r>
        </w:del>
      </w:ins>
      <w:ins w:id="698" w:author="Golden Spread Electric Cooperative" w:date="2024-06-12T14:18:00Z">
        <w:del w:id="699" w:author="ERCOT 020625" w:date="2025-01-16T21:52:00Z">
          <w:r w:rsidR="00AF1D57" w:rsidDel="003336D8">
            <w:delText>VECL</w:delText>
          </w:r>
        </w:del>
      </w:ins>
      <w:ins w:id="700" w:author="Golden Spread Electric Cooperative" w:date="2023-07-24T16:05:00Z">
        <w:del w:id="701" w:author="ERCOT 020625" w:date="2025-01-16T21:52:00Z">
          <w:r w:rsidDel="003336D8">
            <w:delText xml:space="preserve">’s Demand </w:delText>
          </w:r>
        </w:del>
        <w:r>
          <w:t xml:space="preserve">and timely instruction to the </w:t>
        </w:r>
      </w:ins>
      <w:ins w:id="702" w:author="Golden Spread Electric Cooperative" w:date="2024-06-12T14:18:00Z">
        <w:del w:id="703" w:author="ERCOT 020625" w:date="2025-01-16T21:52:00Z">
          <w:r w:rsidR="00AF1D57" w:rsidDel="003336D8">
            <w:delText>V</w:delText>
          </w:r>
        </w:del>
        <w:r w:rsidR="00AF1D57">
          <w:t>ECL</w:t>
        </w:r>
      </w:ins>
      <w:ins w:id="704" w:author="Golden Spread Electric Cooperative" w:date="2023-07-24T16:05:00Z">
        <w:r>
          <w:t xml:space="preserve"> in the event of a</w:t>
        </w:r>
      </w:ins>
      <w:ins w:id="705" w:author="ERCOT 020625" w:date="2025-02-03T14:44:00Z">
        <w:r w:rsidR="00761C8D">
          <w:t>n</w:t>
        </w:r>
      </w:ins>
      <w:ins w:id="706" w:author="Golden Spread Electric Cooperative" w:date="2023-07-24T16:05:00Z">
        <w:r>
          <w:t xml:space="preserve"> </w:t>
        </w:r>
      </w:ins>
      <w:ins w:id="707" w:author="Golden Spread Electric Cooperative" w:date="2024-06-12T14:18:00Z">
        <w:del w:id="708" w:author="ERCOT 020625" w:date="2025-01-16T21:52:00Z">
          <w:r w:rsidR="00AF1D57" w:rsidDel="003336D8">
            <w:delText>V</w:delText>
          </w:r>
        </w:del>
        <w:r w:rsidR="00AF1D57">
          <w:t>ECL</w:t>
        </w:r>
      </w:ins>
      <w:ins w:id="709" w:author="Golden Spread Electric Cooperative" w:date="2023-07-24T16:05:00Z">
        <w:r>
          <w:t xml:space="preserve"> deployment under these Protocols</w:t>
        </w:r>
        <w:r w:rsidRPr="00B35DA1">
          <w:t xml:space="preserve"> (Section 23, Form </w:t>
        </w:r>
      </w:ins>
      <w:ins w:id="710" w:author="Golden Spread Electric Cooperative" w:date="2024-06-18T16:40:00Z">
        <w:r w:rsidR="00845188">
          <w:t>T</w:t>
        </w:r>
      </w:ins>
      <w:ins w:id="711" w:author="Golden Spread Electric Cooperative" w:date="2023-07-24T16:05:00Z">
        <w:r w:rsidRPr="00BD0D7D">
          <w:rPr>
            <w:bCs/>
          </w:rPr>
          <w:t>)</w:t>
        </w:r>
        <w:r>
          <w:t xml:space="preserve">.  </w:t>
        </w:r>
      </w:ins>
    </w:p>
    <w:p w14:paraId="12095987" w14:textId="3172693A" w:rsidR="00A46BD0" w:rsidRDefault="00ED4647" w:rsidP="009C1408">
      <w:pPr>
        <w:pStyle w:val="BodyTextNumbered"/>
        <w:rPr>
          <w:ins w:id="712" w:author="ERCOT 020625" w:date="2025-01-29T18:53:00Z"/>
        </w:rPr>
      </w:pPr>
      <w:ins w:id="713" w:author="Golden Spread Electric Cooperative" w:date="2023-07-24T16:05:00Z">
        <w:r>
          <w:t>(</w:t>
        </w:r>
      </w:ins>
      <w:ins w:id="714" w:author="ERCOT 020625" w:date="2025-01-29T18:53:00Z">
        <w:r w:rsidR="00A46BD0">
          <w:t>5</w:t>
        </w:r>
      </w:ins>
      <w:ins w:id="715" w:author="Golden Spread Electric Cooperative" w:date="2023-07-24T16:05:00Z">
        <w:del w:id="716" w:author="ERCOT 020625" w:date="2025-01-29T18:53:00Z">
          <w:r w:rsidDel="00A46BD0">
            <w:delText>4</w:delText>
          </w:r>
        </w:del>
        <w:r>
          <w:t>)</w:t>
        </w:r>
        <w:r>
          <w:tab/>
        </w:r>
      </w:ins>
      <w:ins w:id="717" w:author="ERCOT 020625" w:date="2025-01-29T18:53:00Z">
        <w:r w:rsidR="00A46BD0">
          <w:t>A Customer may terminate its ECL registration only with the written consent of each of its interconnecting TDSPs</w:t>
        </w:r>
      </w:ins>
      <w:ins w:id="718" w:author="Oncor 022525" w:date="2025-02-13T11:17:00Z">
        <w:r w:rsidR="004A255C">
          <w:t xml:space="preserve"> </w:t>
        </w:r>
        <w:r w:rsidR="004A255C" w:rsidRPr="00E918B3">
          <w:t>and its T</w:t>
        </w:r>
      </w:ins>
      <w:ins w:id="719" w:author="Oncor 022525" w:date="2025-02-13T11:27:00Z">
        <w:r w:rsidR="001C5270" w:rsidRPr="00E918B3">
          <w:t>O</w:t>
        </w:r>
      </w:ins>
      <w:ins w:id="720" w:author="ERCOT 020625" w:date="2025-01-29T18:53:00Z">
        <w:r w:rsidR="00A46BD0">
          <w:t xml:space="preserve">.  The Customer may request termination of its ECL registration by submitting a completed </w:t>
        </w:r>
      </w:ins>
      <w:ins w:id="721" w:author="ERCOT 020625" w:date="2025-02-04T18:23:00Z">
        <w:r w:rsidR="00132A6D">
          <w:rPr>
            <w:color w:val="000000"/>
          </w:rPr>
          <w:t>Early Curtailment Load Designation Form,</w:t>
        </w:r>
      </w:ins>
      <w:ins w:id="722" w:author="ERCOT 020625" w:date="2025-01-29T18:53:00Z">
        <w:r w:rsidR="00A46BD0">
          <w:t xml:space="preserve"> that includes the acknowledgement of the Customer and each interconnecting TDSP</w:t>
        </w:r>
      </w:ins>
      <w:ins w:id="723" w:author="ERCOT 020625" w:date="2025-01-29T19:03:00Z">
        <w:r w:rsidR="00E65130">
          <w:t xml:space="preserve"> no later than 45 days prior to the proposed effective date of the change.</w:t>
        </w:r>
      </w:ins>
    </w:p>
    <w:p w14:paraId="1ED228B4" w14:textId="482C4BEF" w:rsidR="008E6866" w:rsidRDefault="00A46BD0" w:rsidP="009C1408">
      <w:pPr>
        <w:pStyle w:val="BodyTextNumbered"/>
        <w:rPr>
          <w:ins w:id="724" w:author="ERCOT 020625" w:date="2025-01-22T12:41:00Z"/>
        </w:rPr>
      </w:pPr>
      <w:ins w:id="725" w:author="ERCOT 020625" w:date="2025-01-29T18:53:00Z">
        <w:r>
          <w:t>(6)</w:t>
        </w:r>
        <w:r>
          <w:tab/>
        </w:r>
      </w:ins>
      <w:ins w:id="726" w:author="Golden Spread Electric Cooperative" w:date="2023-07-24T16:05:00Z">
        <w:del w:id="727"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728" w:author="ERCOT 020625" w:date="2025-01-29T18:53:00Z">
        <w:r w:rsidR="0001149C">
          <w:t>For each</w:t>
        </w:r>
      </w:ins>
      <w:ins w:id="729" w:author="Golden Spread Electric Cooperative" w:date="2023-07-24T16:05:00Z">
        <w:r w:rsidR="00ED4647">
          <w:t xml:space="preserve"> </w:t>
        </w:r>
      </w:ins>
      <w:ins w:id="730" w:author="Golden Spread Electric Cooperative" w:date="2024-06-18T15:36:00Z">
        <w:del w:id="731" w:author="ERCOT 020625" w:date="2025-01-16T21:52:00Z">
          <w:r w:rsidR="006E18C7" w:rsidDel="003336D8">
            <w:delText>V</w:delText>
          </w:r>
        </w:del>
        <w:r w:rsidR="006E18C7">
          <w:t>ECL</w:t>
        </w:r>
      </w:ins>
      <w:ins w:id="732" w:author="Golden Spread Electric Cooperative" w:date="2023-07-24T16:05:00Z">
        <w:del w:id="733"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734" w:author="Golden Spread Electric Cooperative" w:date="2023-07-24T16:05:00Z"/>
        </w:rPr>
      </w:pPr>
      <w:ins w:id="735" w:author="Golden Spread Electric Cooperative" w:date="2023-07-24T16:05:00Z">
        <w:r>
          <w:t>(a)</w:t>
        </w:r>
        <w:r>
          <w:tab/>
          <w:t>The designated QSE shall install all telemetry required</w:t>
        </w:r>
      </w:ins>
      <w:ins w:id="736" w:author="Golden Spread Electric Cooperative" w:date="2023-07-31T16:44:00Z">
        <w:r>
          <w:t xml:space="preserve"> by</w:t>
        </w:r>
      </w:ins>
      <w:ins w:id="737" w:author="Golden Spread Electric Cooperative" w:date="2023-07-31T16:45:00Z">
        <w:r>
          <w:t xml:space="preserve"> </w:t>
        </w:r>
      </w:ins>
      <w:ins w:id="738"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739" w:author="Golden Spread Electric Cooperative" w:date="2023-07-24T16:05:00Z"/>
        </w:rPr>
      </w:pPr>
      <w:ins w:id="740" w:author="Golden Spread Electric Cooperative" w:date="2023-07-24T16:05:00Z">
        <w:r>
          <w:t>(b)</w:t>
        </w:r>
        <w:r>
          <w:tab/>
          <w:t>The designated QSE shall submit telemetry data descriptions to ERCOT to meet ERCOT’s normal model update process.</w:t>
        </w:r>
      </w:ins>
    </w:p>
    <w:p w14:paraId="2DC385C7" w14:textId="081AF0E7" w:rsidR="00ED4647" w:rsidRDefault="00ED4647" w:rsidP="00ED4647">
      <w:pPr>
        <w:pStyle w:val="BodyTextNumbered"/>
        <w:ind w:left="1440"/>
        <w:rPr>
          <w:ins w:id="741" w:author="Oncor 081424" w:date="2024-07-17T15:55:00Z"/>
        </w:rPr>
      </w:pPr>
      <w:ins w:id="742" w:author="Golden Spread Electric Cooperative" w:date="2023-07-24T16:05:00Z">
        <w:r>
          <w:t>(c)</w:t>
        </w:r>
        <w:r>
          <w:tab/>
          <w:t xml:space="preserve">The </w:t>
        </w:r>
      </w:ins>
      <w:ins w:id="743" w:author="Golden Spread Electric Cooperative" w:date="2024-06-18T16:52:00Z">
        <w:del w:id="744" w:author="Oncor 081424" w:date="2024-07-17T15:55:00Z">
          <w:r w:rsidR="004069FC" w:rsidDel="00C230BF">
            <w:delText>Transmission Service Provider (</w:delText>
          </w:r>
        </w:del>
      </w:ins>
      <w:ins w:id="745" w:author="Golden Spread Electric Cooperative" w:date="2023-07-24T16:05:00Z">
        <w:del w:id="746" w:author="Oncor 081424" w:date="2024-07-17T15:55:00Z">
          <w:r w:rsidDel="00C230BF">
            <w:delText>TSP</w:delText>
          </w:r>
        </w:del>
      </w:ins>
      <w:ins w:id="747" w:author="Golden Spread Electric Cooperative" w:date="2024-06-18T16:52:00Z">
        <w:del w:id="748" w:author="Oncor 081424" w:date="2024-07-17T15:55:00Z">
          <w:r w:rsidR="004069FC" w:rsidDel="00C230BF">
            <w:delText>)</w:delText>
          </w:r>
        </w:del>
      </w:ins>
      <w:ins w:id="749" w:author="Golden Spread Electric Cooperative" w:date="2023-07-24T16:05:00Z">
        <w:del w:id="750" w:author="Oncor 081424" w:date="2024-07-17T15:55:00Z">
          <w:r w:rsidDel="00C230BF">
            <w:delText xml:space="preserve"> or </w:delText>
          </w:r>
        </w:del>
        <w:r>
          <w:t xml:space="preserve">Resource Entity </w:t>
        </w:r>
        <w:del w:id="751" w:author="Oncor 081424" w:date="2024-07-17T15:55:00Z">
          <w:r w:rsidDel="00C230BF">
            <w:delText xml:space="preserve">as appropriate </w:delText>
          </w:r>
        </w:del>
      </w:ins>
      <w:ins w:id="752" w:author="ERCOT 020625" w:date="2025-01-28T23:46:00Z">
        <w:r w:rsidR="003B2943">
          <w:t xml:space="preserve">for </w:t>
        </w:r>
      </w:ins>
      <w:ins w:id="753" w:author="ERCOT 020625" w:date="2025-01-29T18:51:00Z">
        <w:r w:rsidR="00A46BD0">
          <w:t xml:space="preserve">a Resource </w:t>
        </w:r>
      </w:ins>
      <w:ins w:id="754" w:author="ERCOT 020625" w:date="2025-01-28T23:46:00Z">
        <w:r w:rsidR="003B2943">
          <w:t xml:space="preserve">co-located </w:t>
        </w:r>
      </w:ins>
      <w:ins w:id="755" w:author="ERCOT 020625" w:date="2025-01-29T18:51:00Z">
        <w:r w:rsidR="00A46BD0">
          <w:t>w</w:t>
        </w:r>
      </w:ins>
      <w:ins w:id="756" w:author="ERCOT 020625" w:date="2025-01-29T18:52:00Z">
        <w:r w:rsidR="00A46BD0">
          <w:t xml:space="preserve">ith an </w:t>
        </w:r>
      </w:ins>
      <w:ins w:id="757" w:author="ERCOT 020625" w:date="2025-01-28T23:46:00Z">
        <w:r w:rsidR="003B2943">
          <w:t xml:space="preserve">ECL </w:t>
        </w:r>
      </w:ins>
      <w:ins w:id="758" w:author="Golden Spread Electric Cooperative" w:date="2023-07-24T16:05:00Z">
        <w:r>
          <w:t xml:space="preserve">must submit any changes in </w:t>
        </w:r>
        <w:del w:id="759"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6B8B4049" w:rsidR="00C230BF" w:rsidRDefault="00C230BF" w:rsidP="00ED4647">
      <w:pPr>
        <w:pStyle w:val="BodyTextNumbered"/>
        <w:ind w:left="1440"/>
        <w:rPr>
          <w:ins w:id="760" w:author="Golden Spread Electric Cooperative" w:date="2023-07-24T16:05:00Z"/>
        </w:rPr>
      </w:pPr>
      <w:ins w:id="761" w:author="Oncor 081424" w:date="2024-07-17T15:55:00Z">
        <w:r>
          <w:t>(d)</w:t>
        </w:r>
        <w:r>
          <w:tab/>
          <w:t xml:space="preserve">The interconnecting </w:t>
        </w:r>
      </w:ins>
      <w:ins w:id="762" w:author="Oncor 081424" w:date="2024-08-13T15:12:00Z">
        <w:r w:rsidR="00117BEE">
          <w:t>Transmission Service Provider (</w:t>
        </w:r>
      </w:ins>
      <w:ins w:id="763" w:author="Oncor 081424" w:date="2024-07-17T15:55:00Z">
        <w:r>
          <w:t>TSP</w:t>
        </w:r>
      </w:ins>
      <w:ins w:id="764" w:author="Oncor 081424" w:date="2024-08-13T15:12:00Z">
        <w:r w:rsidR="00117BEE">
          <w:t>)</w:t>
        </w:r>
      </w:ins>
      <w:ins w:id="765" w:author="Oncor 081424" w:date="2024-07-17T15:55:00Z">
        <w:r>
          <w:t xml:space="preserve"> must submit any changes in system topology on behalf of th</w:t>
        </w:r>
      </w:ins>
      <w:ins w:id="766" w:author="Oncor 081424" w:date="2024-07-17T15:56:00Z">
        <w:r>
          <w:t xml:space="preserve">e </w:t>
        </w:r>
        <w:del w:id="767" w:author="ERCOT 020625" w:date="2025-01-16T21:53:00Z">
          <w:r w:rsidDel="003336D8">
            <w:delText>V</w:delText>
          </w:r>
        </w:del>
        <w:r>
          <w:t>ECL according to Section 3.3.2.1.</w:t>
        </w:r>
      </w:ins>
    </w:p>
    <w:p w14:paraId="40EFF856" w14:textId="49670BD1" w:rsidR="00ED4647" w:rsidRDefault="00ED4647" w:rsidP="00ED4647">
      <w:pPr>
        <w:pStyle w:val="BodyTextNumbered"/>
        <w:ind w:left="1440"/>
        <w:rPr>
          <w:ins w:id="768" w:author="Golden Spread Electric Cooperative" w:date="2023-07-24T16:05:00Z"/>
        </w:rPr>
      </w:pPr>
      <w:ins w:id="769" w:author="Golden Spread Electric Cooperative" w:date="2023-07-24T16:05:00Z">
        <w:r>
          <w:t>(</w:t>
        </w:r>
        <w:del w:id="770" w:author="Oncor 081424" w:date="2024-08-13T15:14:00Z">
          <w:r w:rsidDel="00117BEE">
            <w:delText>d</w:delText>
          </w:r>
        </w:del>
      </w:ins>
      <w:ins w:id="771" w:author="Oncor 081424" w:date="2024-08-13T15:14:00Z">
        <w:r w:rsidR="00117BEE">
          <w:t>e</w:t>
        </w:r>
      </w:ins>
      <w:ins w:id="772" w:author="Golden Spread Electric Cooperative" w:date="2023-07-24T16:05:00Z">
        <w:r>
          <w:t>)</w:t>
        </w:r>
        <w:r>
          <w:tab/>
          <w:t>The effective date for the newly designated QSE</w:t>
        </w:r>
      </w:ins>
      <w:ins w:id="773" w:author="ERCOT 020625" w:date="2025-01-13T13:49:00Z">
        <w:r w:rsidR="003C6BF6">
          <w:t>, TO, or TDSP</w:t>
        </w:r>
      </w:ins>
      <w:ins w:id="774"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775" w:author="ERCOT 020625" w:date="2025-01-12T11:47:00Z"/>
        </w:rPr>
      </w:pPr>
      <w:ins w:id="776" w:author="Golden Spread Electric Cooperative" w:date="2023-07-24T16:05:00Z">
        <w:r>
          <w:t>(</w:t>
        </w:r>
        <w:del w:id="777" w:author="Oncor 081424" w:date="2024-08-13T15:14:00Z">
          <w:r w:rsidDel="00117BEE">
            <w:delText>e</w:delText>
          </w:r>
        </w:del>
      </w:ins>
      <w:ins w:id="778" w:author="Oncor 081424" w:date="2024-08-13T15:14:00Z">
        <w:r w:rsidR="00117BEE">
          <w:t>f</w:t>
        </w:r>
      </w:ins>
      <w:ins w:id="779"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780"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781" w:author="Golden Spread Electric Cooperative" w:date="2023-07-24T16:06:00Z"/>
          <w:b/>
          <w:sz w:val="36"/>
          <w:szCs w:val="36"/>
        </w:rPr>
      </w:pPr>
      <w:ins w:id="782"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783" w:author="Golden Spread Electric Cooperative" w:date="2023-07-24T16:06:00Z"/>
          <w:b/>
          <w:sz w:val="36"/>
          <w:szCs w:val="36"/>
        </w:rPr>
      </w:pPr>
    </w:p>
    <w:p w14:paraId="63A7F3F0" w14:textId="77777777" w:rsidR="00ED4647" w:rsidRPr="00F72B58" w:rsidRDefault="00ED4647" w:rsidP="00ED4647">
      <w:pPr>
        <w:jc w:val="center"/>
        <w:outlineLvl w:val="0"/>
        <w:rPr>
          <w:ins w:id="784" w:author="Golden Spread Electric Cooperative" w:date="2023-07-24T16:06:00Z"/>
          <w:b/>
          <w:sz w:val="36"/>
          <w:szCs w:val="36"/>
        </w:rPr>
      </w:pPr>
      <w:ins w:id="785"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786" w:author="Golden Spread Electric Cooperative" w:date="2023-07-24T16:06:00Z"/>
          <w:b/>
        </w:rPr>
      </w:pPr>
    </w:p>
    <w:p w14:paraId="4872EF6B" w14:textId="429C218C" w:rsidR="00ED4647" w:rsidRPr="00F72B58" w:rsidRDefault="00ED4647" w:rsidP="00ED4647">
      <w:pPr>
        <w:jc w:val="center"/>
        <w:outlineLvl w:val="0"/>
        <w:rPr>
          <w:ins w:id="787" w:author="Golden Spread Electric Cooperative" w:date="2023-07-24T16:06:00Z"/>
          <w:b/>
          <w:sz w:val="36"/>
          <w:szCs w:val="36"/>
        </w:rPr>
      </w:pPr>
      <w:ins w:id="788" w:author="Golden Spread Electric Cooperative" w:date="2023-07-24T16:06:00Z">
        <w:r>
          <w:rPr>
            <w:b/>
            <w:sz w:val="36"/>
            <w:szCs w:val="36"/>
          </w:rPr>
          <w:t>Form</w:t>
        </w:r>
        <w:r w:rsidRPr="00F72B58">
          <w:rPr>
            <w:b/>
            <w:sz w:val="36"/>
            <w:szCs w:val="36"/>
          </w:rPr>
          <w:t xml:space="preserve"> </w:t>
        </w:r>
      </w:ins>
      <w:ins w:id="789" w:author="Golden Spread Electric Cooperative" w:date="2024-06-18T16:40:00Z">
        <w:r w:rsidR="00845188">
          <w:rPr>
            <w:b/>
            <w:sz w:val="36"/>
            <w:szCs w:val="36"/>
          </w:rPr>
          <w:t>T</w:t>
        </w:r>
      </w:ins>
      <w:ins w:id="790" w:author="Golden Spread Electric Cooperative" w:date="2023-07-24T16:06:00Z">
        <w:r w:rsidRPr="00F72B58">
          <w:rPr>
            <w:b/>
            <w:sz w:val="36"/>
            <w:szCs w:val="36"/>
          </w:rPr>
          <w:t xml:space="preserve">:  </w:t>
        </w:r>
        <w:del w:id="791" w:author="ERCOT 020625" w:date="2025-01-28T22:06:00Z">
          <w:r w:rsidDel="00030142">
            <w:rPr>
              <w:b/>
              <w:sz w:val="36"/>
              <w:szCs w:val="36"/>
            </w:rPr>
            <w:delText>Qualified Scheduling Entity</w:delText>
          </w:r>
        </w:del>
      </w:ins>
      <w:ins w:id="792" w:author="Oncor 081424" w:date="2024-08-06T10:33:00Z">
        <w:del w:id="793" w:author="ERCOT 020625" w:date="2025-01-28T22:06:00Z">
          <w:r w:rsidR="001127C4" w:rsidDel="00030142">
            <w:rPr>
              <w:b/>
              <w:sz w:val="36"/>
              <w:szCs w:val="36"/>
            </w:rPr>
            <w:delText>, Transmission Operator</w:delText>
          </w:r>
        </w:del>
      </w:ins>
      <w:ins w:id="794" w:author="Oncor 081424" w:date="2024-08-06T10:42:00Z">
        <w:del w:id="795" w:author="ERCOT 020625" w:date="2025-01-28T22:06:00Z">
          <w:r w:rsidR="005E177C" w:rsidDel="00030142">
            <w:rPr>
              <w:b/>
              <w:sz w:val="36"/>
              <w:szCs w:val="36"/>
            </w:rPr>
            <w:delText>,</w:delText>
          </w:r>
        </w:del>
      </w:ins>
      <w:ins w:id="796" w:author="Oncor 081424" w:date="2024-08-06T10:33:00Z">
        <w:del w:id="797" w:author="ERCOT 020625" w:date="2025-01-28T22:06:00Z">
          <w:r w:rsidR="001127C4" w:rsidDel="00030142">
            <w:rPr>
              <w:b/>
              <w:sz w:val="36"/>
              <w:szCs w:val="36"/>
            </w:rPr>
            <w:delText xml:space="preserve"> and Transmission </w:delText>
          </w:r>
        </w:del>
      </w:ins>
      <w:ins w:id="798" w:author="Oncor 081424" w:date="2024-08-13T14:30:00Z">
        <w:del w:id="799" w:author="ERCOT 020625" w:date="2025-01-28T22:06:00Z">
          <w:r w:rsidR="006E5D72" w:rsidDel="00030142">
            <w:rPr>
              <w:b/>
              <w:sz w:val="36"/>
              <w:szCs w:val="36"/>
            </w:rPr>
            <w:delText>and/</w:delText>
          </w:r>
        </w:del>
      </w:ins>
      <w:ins w:id="800" w:author="Oncor 081424" w:date="2024-08-06T10:42:00Z">
        <w:del w:id="801" w:author="ERCOT 020625" w:date="2025-01-28T22:06:00Z">
          <w:r w:rsidR="005E177C" w:rsidDel="00030142">
            <w:rPr>
              <w:b/>
              <w:sz w:val="36"/>
              <w:szCs w:val="36"/>
            </w:rPr>
            <w:delText xml:space="preserve">or Distribution </w:delText>
          </w:r>
        </w:del>
      </w:ins>
      <w:ins w:id="802" w:author="Oncor 081424" w:date="2024-08-06T10:33:00Z">
        <w:del w:id="803" w:author="ERCOT 020625" w:date="2025-01-28T22:06:00Z">
          <w:r w:rsidR="001127C4" w:rsidDel="00030142">
            <w:rPr>
              <w:b/>
              <w:sz w:val="36"/>
              <w:szCs w:val="36"/>
            </w:rPr>
            <w:delText>Service Provider</w:delText>
          </w:r>
        </w:del>
      </w:ins>
      <w:ins w:id="804" w:author="Oncor 081424" w:date="2024-08-06T10:42:00Z">
        <w:del w:id="805" w:author="ERCOT 020625" w:date="2025-01-28T22:06:00Z">
          <w:r w:rsidR="005E177C" w:rsidDel="00030142">
            <w:rPr>
              <w:b/>
              <w:sz w:val="36"/>
              <w:szCs w:val="36"/>
            </w:rPr>
            <w:delText>(s)</w:delText>
          </w:r>
        </w:del>
      </w:ins>
      <w:ins w:id="806" w:author="Golden Spread Electric Cooperative" w:date="2023-07-24T16:06:00Z">
        <w:del w:id="807" w:author="ERCOT 020625" w:date="2025-01-28T22:06:00Z">
          <w:r w:rsidDel="00030142">
            <w:rPr>
              <w:b/>
              <w:sz w:val="36"/>
              <w:szCs w:val="36"/>
            </w:rPr>
            <w:delText xml:space="preserve"> Acknowledgment of Designation for Customer with Large Load</w:delText>
          </w:r>
        </w:del>
      </w:ins>
      <w:ins w:id="808"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809" w:author="Golden Spread Electric Cooperative" w:date="2023-07-24T16:06:00Z"/>
          <w:color w:val="333300"/>
        </w:rPr>
      </w:pPr>
    </w:p>
    <w:p w14:paraId="4A842891" w14:textId="77777777" w:rsidR="00ED4647" w:rsidRDefault="00ED4647" w:rsidP="00ED4647">
      <w:pPr>
        <w:outlineLvl w:val="0"/>
        <w:rPr>
          <w:ins w:id="810"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811"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812"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813"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814"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815" w:author="ERCOT 020625" w:date="2025-01-28T23:03:00Z"/>
          <w:b/>
          <w:bCs/>
        </w:rPr>
      </w:pPr>
    </w:p>
    <w:p w14:paraId="336E9996" w14:textId="6D09AD66" w:rsidR="00BC25D4" w:rsidDel="009424F9" w:rsidRDefault="00BC25D4" w:rsidP="00ED4647">
      <w:pPr>
        <w:jc w:val="center"/>
        <w:outlineLvl w:val="0"/>
        <w:rPr>
          <w:del w:id="816" w:author="ERCOT 020625" w:date="2025-01-28T23:03:00Z"/>
          <w:b/>
          <w:bCs/>
        </w:rPr>
      </w:pPr>
    </w:p>
    <w:p w14:paraId="0440779E" w14:textId="2B710A8B" w:rsidR="00BC25D4" w:rsidDel="009424F9" w:rsidRDefault="00BC25D4" w:rsidP="00ED4647">
      <w:pPr>
        <w:jc w:val="center"/>
        <w:outlineLvl w:val="0"/>
        <w:rPr>
          <w:del w:id="817" w:author="ERCOT 020625" w:date="2025-01-28T23:03:00Z"/>
          <w:b/>
          <w:bCs/>
        </w:rPr>
      </w:pPr>
    </w:p>
    <w:p w14:paraId="1EC00B2B" w14:textId="712C0999" w:rsidR="00BC25D4" w:rsidDel="009424F9" w:rsidRDefault="00BC25D4" w:rsidP="00ED4647">
      <w:pPr>
        <w:jc w:val="center"/>
        <w:outlineLvl w:val="0"/>
        <w:rPr>
          <w:del w:id="818" w:author="ERCOT 020625" w:date="2025-01-28T23:03:00Z"/>
          <w:b/>
          <w:bCs/>
        </w:rPr>
      </w:pPr>
    </w:p>
    <w:p w14:paraId="6A56DF04" w14:textId="41792B71" w:rsidR="00BC25D4" w:rsidDel="009424F9" w:rsidRDefault="00BC25D4" w:rsidP="00ED4647">
      <w:pPr>
        <w:jc w:val="center"/>
        <w:outlineLvl w:val="0"/>
        <w:rPr>
          <w:del w:id="819" w:author="ERCOT 020625" w:date="2025-01-28T23:03:00Z"/>
          <w:b/>
          <w:bCs/>
        </w:rPr>
      </w:pPr>
    </w:p>
    <w:p w14:paraId="5D8AB3EA" w14:textId="60846770" w:rsidR="00BC25D4" w:rsidDel="009424F9" w:rsidRDefault="00BC25D4" w:rsidP="00ED4647">
      <w:pPr>
        <w:jc w:val="center"/>
        <w:outlineLvl w:val="0"/>
        <w:rPr>
          <w:del w:id="820" w:author="ERCOT 020625" w:date="2025-01-28T23:03:00Z"/>
          <w:b/>
          <w:bCs/>
        </w:rPr>
      </w:pPr>
    </w:p>
    <w:p w14:paraId="4513BC4A" w14:textId="670F81D6" w:rsidR="00BC25D4" w:rsidDel="009424F9" w:rsidRDefault="00BC25D4" w:rsidP="00ED4647">
      <w:pPr>
        <w:jc w:val="center"/>
        <w:outlineLvl w:val="0"/>
        <w:rPr>
          <w:del w:id="821" w:author="ERCOT 020625" w:date="2025-01-28T23:03:00Z"/>
          <w:b/>
          <w:bCs/>
        </w:rPr>
      </w:pPr>
    </w:p>
    <w:p w14:paraId="2B23BA4B" w14:textId="58F4CFA0" w:rsidR="00BC25D4" w:rsidDel="009424F9" w:rsidRDefault="00BC25D4" w:rsidP="00BC25D4">
      <w:pPr>
        <w:outlineLvl w:val="0"/>
        <w:rPr>
          <w:del w:id="822" w:author="ERCOT 020625" w:date="2025-01-28T23:03:00Z"/>
          <w:b/>
          <w:bCs/>
        </w:rPr>
      </w:pPr>
    </w:p>
    <w:p w14:paraId="70623450" w14:textId="537AA134" w:rsidR="00BC25D4" w:rsidRPr="005B2A3F" w:rsidDel="009424F9" w:rsidRDefault="00BC25D4" w:rsidP="00BC25D4">
      <w:pPr>
        <w:outlineLvl w:val="0"/>
        <w:rPr>
          <w:ins w:id="823" w:author="Golden Spread Electric Cooperative" w:date="2023-07-24T16:06:00Z"/>
          <w:del w:id="824" w:author="ERCOT 020625" w:date="2025-01-28T23:03:00Z"/>
          <w:b/>
          <w:bCs/>
        </w:rPr>
      </w:pPr>
    </w:p>
    <w:p w14:paraId="047DBF6C" w14:textId="204F7978" w:rsidR="00ED4647" w:rsidDel="009424F9" w:rsidRDefault="00ED4647" w:rsidP="00ED4647">
      <w:pPr>
        <w:rPr>
          <w:del w:id="825" w:author="ERCOT 020625" w:date="2025-01-28T23:03:00Z"/>
        </w:rPr>
      </w:pPr>
    </w:p>
    <w:p w14:paraId="04964F59" w14:textId="2F00E2E4" w:rsidR="00C17E8B" w:rsidDel="009424F9" w:rsidRDefault="00C17E8B" w:rsidP="00ED4647">
      <w:pPr>
        <w:rPr>
          <w:del w:id="826" w:author="ERCOT 020625" w:date="2025-01-28T23:03:00Z"/>
        </w:rPr>
      </w:pPr>
    </w:p>
    <w:p w14:paraId="1616B508" w14:textId="40D1F6D6" w:rsidR="00C17E8B" w:rsidDel="009424F9" w:rsidRDefault="00C17E8B" w:rsidP="00ED4647">
      <w:pPr>
        <w:rPr>
          <w:del w:id="827" w:author="ERCOT 020625" w:date="2025-01-28T23:03:00Z"/>
        </w:rPr>
      </w:pPr>
    </w:p>
    <w:p w14:paraId="251E9D3C" w14:textId="5DF905C0" w:rsidR="00C17E8B" w:rsidDel="009424F9" w:rsidRDefault="00C17E8B" w:rsidP="00ED4647">
      <w:pPr>
        <w:rPr>
          <w:del w:id="828" w:author="ERCOT 020625" w:date="2025-01-28T23:03:00Z"/>
        </w:rPr>
      </w:pPr>
    </w:p>
    <w:p w14:paraId="5BB2142D" w14:textId="45D3CDC9" w:rsidR="00ED4647" w:rsidDel="009424F9" w:rsidRDefault="00ED4647" w:rsidP="00ED4647">
      <w:pPr>
        <w:tabs>
          <w:tab w:val="left" w:pos="3948"/>
        </w:tabs>
        <w:rPr>
          <w:ins w:id="829" w:author="Golden Spread Electric Cooperative" w:date="2023-07-24T16:06:00Z"/>
          <w:del w:id="830" w:author="ERCOT 020625" w:date="2025-01-28T23:03:00Z"/>
          <w:b/>
          <w:bCs/>
          <w:u w:val="single"/>
        </w:rPr>
      </w:pPr>
    </w:p>
    <w:p w14:paraId="59BCD6B7" w14:textId="05626884" w:rsidR="00ED4647" w:rsidDel="009424F9" w:rsidRDefault="00ED4647" w:rsidP="00ED4647">
      <w:pPr>
        <w:autoSpaceDE w:val="0"/>
        <w:autoSpaceDN w:val="0"/>
        <w:jc w:val="center"/>
        <w:rPr>
          <w:ins w:id="831" w:author="Golden Spread Electric Cooperative" w:date="2023-07-24T16:06:00Z"/>
          <w:del w:id="832" w:author="ERCOT 020625" w:date="2025-01-28T23:03:00Z"/>
          <w:b/>
          <w:bCs/>
          <w:u w:val="single"/>
        </w:rPr>
      </w:pPr>
      <w:ins w:id="833"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834" w:author="Golden Spread Electric Cooperative" w:date="2023-07-24T16:06:00Z"/>
          <w:b/>
          <w:bCs/>
          <w:u w:val="single"/>
        </w:rPr>
      </w:pPr>
    </w:p>
    <w:p w14:paraId="7F68AC8A" w14:textId="77777777" w:rsidR="00ED4647" w:rsidRDefault="00ED4647" w:rsidP="00ED4647">
      <w:pPr>
        <w:autoSpaceDE w:val="0"/>
        <w:autoSpaceDN w:val="0"/>
        <w:jc w:val="right"/>
        <w:rPr>
          <w:ins w:id="835"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40BA8060" w:rsidR="00ED4647" w:rsidRPr="008629CC" w:rsidRDefault="00777F69" w:rsidP="00777F69">
      <w:pPr>
        <w:autoSpaceDE w:val="0"/>
        <w:autoSpaceDN w:val="0"/>
        <w:jc w:val="center"/>
        <w:rPr>
          <w:ins w:id="836" w:author="Golden Spread Electric Cooperative" w:date="2023-07-24T16:06:00Z"/>
          <w:b/>
          <w:bCs/>
          <w:u w:val="single"/>
        </w:rPr>
      </w:pPr>
      <w:ins w:id="837" w:author="Golden Spread Electric Cooperative" w:date="2023-07-24T16:06:00Z">
        <w:del w:id="838" w:author="ERCOT 020625" w:date="2025-02-05T14:07:00Z">
          <w:r w:rsidRPr="008629CC" w:rsidDel="00777F69">
            <w:rPr>
              <w:b/>
              <w:bCs/>
              <w:u w:val="single"/>
            </w:rPr>
            <w:delText>Q</w:delText>
          </w:r>
          <w:r w:rsidDel="00777F69">
            <w:rPr>
              <w:b/>
              <w:bCs/>
              <w:u w:val="single"/>
            </w:rPr>
            <w:delText xml:space="preserve">ualified </w:delText>
          </w:r>
          <w:r w:rsidRPr="008629CC" w:rsidDel="00777F69">
            <w:rPr>
              <w:b/>
              <w:bCs/>
              <w:u w:val="single"/>
            </w:rPr>
            <w:delText>S</w:delText>
          </w:r>
          <w:r w:rsidDel="00777F69">
            <w:rPr>
              <w:b/>
              <w:bCs/>
              <w:u w:val="single"/>
            </w:rPr>
            <w:delText xml:space="preserve">cheduling </w:delText>
          </w:r>
          <w:r w:rsidRPr="008629CC" w:rsidDel="00777F69">
            <w:rPr>
              <w:b/>
              <w:bCs/>
              <w:u w:val="single"/>
            </w:rPr>
            <w:delText>E</w:delText>
          </w:r>
          <w:r w:rsidDel="00777F69">
            <w:rPr>
              <w:b/>
              <w:bCs/>
              <w:u w:val="single"/>
            </w:rPr>
            <w:delText>ntity (QSE)</w:delText>
          </w:r>
        </w:del>
      </w:ins>
      <w:ins w:id="839" w:author="Oncor 081424" w:date="2024-08-06T10:35:00Z">
        <w:del w:id="840" w:author="ERCOT 020625" w:date="2025-02-05T14:07:00Z">
          <w:r w:rsidDel="00777F69">
            <w:rPr>
              <w:b/>
              <w:bCs/>
              <w:u w:val="single"/>
            </w:rPr>
            <w:delText>, Transmission Operator (TO)</w:delText>
          </w:r>
        </w:del>
      </w:ins>
      <w:ins w:id="841" w:author="Oncor 081424" w:date="2024-08-06T10:43:00Z">
        <w:del w:id="842" w:author="ERCOT 020625" w:date="2025-02-05T14:07:00Z">
          <w:r w:rsidDel="00777F69">
            <w:rPr>
              <w:b/>
              <w:bCs/>
              <w:u w:val="single"/>
            </w:rPr>
            <w:delText>,</w:delText>
          </w:r>
        </w:del>
      </w:ins>
      <w:ins w:id="843" w:author="Oncor 081424" w:date="2024-08-06T10:35:00Z">
        <w:del w:id="844" w:author="ERCOT 020625" w:date="2025-02-05T14:07:00Z">
          <w:r w:rsidDel="00777F69">
            <w:rPr>
              <w:b/>
              <w:bCs/>
              <w:u w:val="single"/>
            </w:rPr>
            <w:delText xml:space="preserve"> and Transmission</w:delText>
          </w:r>
        </w:del>
      </w:ins>
      <w:ins w:id="845" w:author="Oncor 081424" w:date="2024-08-06T10:43:00Z">
        <w:del w:id="846" w:author="ERCOT 020625" w:date="2025-02-05T14:07:00Z">
          <w:r w:rsidDel="00777F69">
            <w:rPr>
              <w:b/>
              <w:bCs/>
              <w:u w:val="single"/>
            </w:rPr>
            <w:delText xml:space="preserve"> </w:delText>
          </w:r>
        </w:del>
      </w:ins>
      <w:ins w:id="847" w:author="Oncor 081424" w:date="2024-08-13T14:30:00Z">
        <w:del w:id="848" w:author="ERCOT 020625" w:date="2025-02-05T14:07:00Z">
          <w:r w:rsidDel="00777F69">
            <w:rPr>
              <w:b/>
              <w:bCs/>
              <w:u w:val="single"/>
            </w:rPr>
            <w:delText>and/</w:delText>
          </w:r>
        </w:del>
      </w:ins>
      <w:ins w:id="849" w:author="Oncor 081424" w:date="2024-08-06T10:43:00Z">
        <w:del w:id="850" w:author="ERCOT 020625" w:date="2025-02-05T14:07:00Z">
          <w:r w:rsidDel="00777F69">
            <w:rPr>
              <w:b/>
              <w:bCs/>
              <w:u w:val="single"/>
            </w:rPr>
            <w:delText>or Distribution</w:delText>
          </w:r>
        </w:del>
      </w:ins>
      <w:ins w:id="851" w:author="Oncor 081424" w:date="2024-08-06T10:35:00Z">
        <w:del w:id="852" w:author="ERCOT 020625" w:date="2025-02-05T14:07:00Z">
          <w:r w:rsidDel="00777F69">
            <w:rPr>
              <w:b/>
              <w:bCs/>
              <w:u w:val="single"/>
            </w:rPr>
            <w:delText xml:space="preserve"> Service Provider</w:delText>
          </w:r>
        </w:del>
      </w:ins>
      <w:ins w:id="853" w:author="Oncor 081424" w:date="2024-08-06T10:43:00Z">
        <w:del w:id="854" w:author="ERCOT 020625" w:date="2025-02-05T14:07:00Z">
          <w:r w:rsidDel="00777F69">
            <w:rPr>
              <w:b/>
              <w:bCs/>
              <w:u w:val="single"/>
            </w:rPr>
            <w:delText>(s)</w:delText>
          </w:r>
        </w:del>
      </w:ins>
      <w:ins w:id="855" w:author="Oncor 081424" w:date="2024-08-06T10:35:00Z">
        <w:del w:id="856" w:author="ERCOT 020625" w:date="2025-02-05T14:07:00Z">
          <w:r w:rsidDel="00777F69">
            <w:rPr>
              <w:b/>
              <w:bCs/>
              <w:u w:val="single"/>
            </w:rPr>
            <w:delText xml:space="preserve"> (T</w:delText>
          </w:r>
        </w:del>
      </w:ins>
      <w:ins w:id="857" w:author="Oncor 081424" w:date="2024-08-06T10:43:00Z">
        <w:del w:id="858" w:author="ERCOT 020625" w:date="2025-02-05T14:07:00Z">
          <w:r w:rsidDel="00777F69">
            <w:rPr>
              <w:b/>
              <w:bCs/>
              <w:u w:val="single"/>
            </w:rPr>
            <w:delText>D</w:delText>
          </w:r>
        </w:del>
      </w:ins>
      <w:ins w:id="859" w:author="Oncor 081424" w:date="2024-08-06T10:35:00Z">
        <w:del w:id="860" w:author="ERCOT 020625" w:date="2025-02-05T14:07:00Z">
          <w:r w:rsidDel="00777F69">
            <w:rPr>
              <w:b/>
              <w:bCs/>
              <w:u w:val="single"/>
            </w:rPr>
            <w:delText>SP</w:delText>
          </w:r>
        </w:del>
      </w:ins>
      <w:ins w:id="861" w:author="Oncor 081424" w:date="2024-08-13T13:35:00Z">
        <w:del w:id="862" w:author="ERCOT 020625" w:date="2025-02-05T14:07:00Z">
          <w:r w:rsidDel="00777F69">
            <w:rPr>
              <w:b/>
              <w:bCs/>
              <w:u w:val="single"/>
            </w:rPr>
            <w:delText>(</w:delText>
          </w:r>
        </w:del>
      </w:ins>
      <w:ins w:id="863" w:author="Oncor 081424" w:date="2024-08-06T10:43:00Z">
        <w:del w:id="864" w:author="ERCOT 020625" w:date="2025-02-05T14:07:00Z">
          <w:r w:rsidDel="00777F69">
            <w:rPr>
              <w:b/>
              <w:bCs/>
              <w:u w:val="single"/>
            </w:rPr>
            <w:delText>s</w:delText>
          </w:r>
        </w:del>
      </w:ins>
      <w:ins w:id="865" w:author="Oncor 081424" w:date="2024-08-13T13:35:00Z">
        <w:del w:id="866" w:author="ERCOT 020625" w:date="2025-02-05T14:07:00Z">
          <w:r w:rsidDel="00777F69">
            <w:rPr>
              <w:b/>
              <w:bCs/>
              <w:u w:val="single"/>
            </w:rPr>
            <w:delText>)</w:delText>
          </w:r>
        </w:del>
      </w:ins>
      <w:ins w:id="867" w:author="Oncor 081424" w:date="2024-08-06T10:35:00Z">
        <w:del w:id="868" w:author="ERCOT 020625" w:date="2025-02-05T14:07:00Z">
          <w:r w:rsidDel="00777F69">
            <w:rPr>
              <w:b/>
              <w:bCs/>
              <w:u w:val="single"/>
            </w:rPr>
            <w:delText>)</w:delText>
          </w:r>
        </w:del>
      </w:ins>
      <w:ins w:id="869" w:author="Golden Spread Electric Cooperative" w:date="2023-07-24T16:06:00Z">
        <w:del w:id="870" w:author="ERCOT 020625" w:date="2025-02-05T14:07:00Z">
          <w:r w:rsidRPr="008629CC" w:rsidDel="00777F69">
            <w:rPr>
              <w:b/>
              <w:bCs/>
              <w:u w:val="single"/>
            </w:rPr>
            <w:delText xml:space="preserve"> Acknowledgment</w:delText>
          </w:r>
        </w:del>
      </w:ins>
      <w:ins w:id="871"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872"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873" w:author="Golden Spread Electric Cooperative" w:date="2023-07-24T16:06:00Z"/>
          <w:del w:id="874" w:author="ERCOT 020625" w:date="2025-01-28T21:57:00Z"/>
          <w:b/>
        </w:rPr>
      </w:pPr>
      <w:ins w:id="875" w:author="Golden Spread Electric Cooperative" w:date="2023-07-24T16:06:00Z">
        <w:del w:id="876"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877" w:author="Golden Spread Electric Cooperative" w:date="2023-07-24T16:06:00Z"/>
          <w:del w:id="878" w:author="ERCOT 020625" w:date="2025-01-28T21:57:00Z"/>
          <w:b/>
        </w:rPr>
      </w:pPr>
      <w:ins w:id="879" w:author="Golden Spread Electric Cooperative" w:date="2023-07-24T16:06:00Z">
        <w:del w:id="880"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881" w:author="Golden Spread Electric Cooperative" w:date="2023-07-24T16:06:00Z"/>
          <w:del w:id="882"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883" w:author="Golden Spread Electric Cooperative" w:date="2023-07-24T16:06:00Z"/>
          <w:del w:id="884" w:author="ERCOT 020625" w:date="2025-01-28T21:59:00Z"/>
        </w:rPr>
      </w:pPr>
      <w:ins w:id="885"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886" w:author="ERCOT 020625" w:date="2025-01-28T23:02:00Z">
        <w:r w:rsidRPr="00313857">
          <w:rPr>
            <w:rStyle w:val="Hyperlink"/>
          </w:rPr>
          <w:t>MPRegistration@ercot.com</w:t>
        </w:r>
      </w:ins>
      <w:ins w:id="887" w:author="ERCOT 020625" w:date="2025-02-03T14:47:00Z">
        <w:r>
          <w:fldChar w:fldCharType="end"/>
        </w:r>
        <w:r>
          <w:t xml:space="preserve"> </w:t>
        </w:r>
      </w:ins>
      <w:ins w:id="888" w:author="ERCOT 020625" w:date="2025-01-28T23:02:00Z">
        <w:r w:rsidRPr="00313857">
          <w:t>(if a scanned copy) or via facsimile (Attention: Market Participant Registration) at (512) 225-7079. ERCOT may request additional information as reasonably necessary to support operations under</w:t>
        </w:r>
      </w:ins>
      <w:ins w:id="889" w:author="ERCOT 020625" w:date="2025-01-28T23:03:00Z">
        <w:r>
          <w:t xml:space="preserve"> </w:t>
        </w:r>
      </w:ins>
      <w:ins w:id="890" w:author="ERCOT 020625" w:date="2025-01-28T23:02:00Z">
        <w:r w:rsidRPr="00313857">
          <w:t>the ERCOT Protocols</w:t>
        </w:r>
      </w:ins>
      <w:ins w:id="891"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892" w:author="ERCOT 020625" w:date="2025-01-29T18:42:00Z"/>
        </w:rPr>
      </w:pPr>
      <w:ins w:id="893" w:author="Golden Spread Electric Cooperative" w:date="2023-07-24T16:06:00Z">
        <w:r w:rsidRPr="008629CC">
          <w:t xml:space="preserve">The </w:t>
        </w:r>
        <w:r>
          <w:t>Customer</w:t>
        </w:r>
        <w:r w:rsidRPr="008629CC">
          <w:t xml:space="preserve"> </w:t>
        </w:r>
      </w:ins>
      <w:ins w:id="894" w:author="ERCOT 020625" w:date="2025-01-28T20:38:00Z">
        <w:r w:rsidR="007A66C6">
          <w:t xml:space="preserve">identified </w:t>
        </w:r>
      </w:ins>
      <w:ins w:id="895" w:author="Golden Spread Electric Cooperative" w:date="2023-07-24T16:06:00Z">
        <w:r w:rsidRPr="008629CC">
          <w:t xml:space="preserve">below </w:t>
        </w:r>
      </w:ins>
      <w:ins w:id="896" w:author="ERCOT 020625" w:date="2025-01-28T21:59:00Z">
        <w:r w:rsidR="00CD1BD0">
          <w:t>confirms that it wishes to</w:t>
        </w:r>
      </w:ins>
      <w:ins w:id="897" w:author="ERCOT 020625" w:date="2025-02-04T18:25:00Z">
        <w:r w:rsidR="00132A6D">
          <w:t>:</w:t>
        </w:r>
      </w:ins>
      <w:ins w:id="898"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899" w:author="ERCOT 020625" w:date="2025-01-29T18:42:00Z"/>
        </w:rPr>
      </w:pPr>
    </w:p>
    <w:p w14:paraId="75D9BEAF" w14:textId="77777777" w:rsidR="00744DF1" w:rsidRDefault="00E35A0A" w:rsidP="00744DF1">
      <w:pPr>
        <w:widowControl w:val="0"/>
        <w:autoSpaceDE w:val="0"/>
        <w:autoSpaceDN w:val="0"/>
        <w:adjustRightInd w:val="0"/>
        <w:jc w:val="both"/>
        <w:rPr>
          <w:ins w:id="900" w:author="ERCOT 020625" w:date="2025-01-29T18:42:00Z"/>
        </w:rPr>
      </w:pPr>
      <w:customXmlInsRangeStart w:id="901" w:author="ERCOT 020625" w:date="2025-01-29T18:42:00Z"/>
      <w:sdt>
        <w:sdtPr>
          <w:id w:val="1438172678"/>
          <w14:checkbox>
            <w14:checked w14:val="0"/>
            <w14:checkedState w14:val="2612" w14:font="MS Gothic"/>
            <w14:uncheckedState w14:val="2610" w14:font="MS Gothic"/>
          </w14:checkbox>
        </w:sdtPr>
        <w:sdtEndPr/>
        <w:sdtContent>
          <w:customXmlInsRangeEnd w:id="901"/>
          <w:ins w:id="902" w:author="ERCOT 020625" w:date="2025-01-29T18:42:00Z">
            <w:r w:rsidR="00744DF1">
              <w:rPr>
                <w:rFonts w:ascii="MS Gothic" w:eastAsia="MS Gothic" w:hAnsi="MS Gothic" w:hint="eastAsia"/>
              </w:rPr>
              <w:t>☐</w:t>
            </w:r>
          </w:ins>
          <w:customXmlInsRangeStart w:id="903" w:author="ERCOT 020625" w:date="2025-01-29T18:42:00Z"/>
        </w:sdtContent>
      </w:sdt>
      <w:customXmlInsRangeEnd w:id="903"/>
      <w:ins w:id="904" w:author="ERCOT 020625" w:date="2025-01-29T18:42:00Z">
        <w:r w:rsidR="00744DF1">
          <w:t xml:space="preserve"> register as an Early Curtailment Load (ECL)</w:t>
        </w:r>
      </w:ins>
    </w:p>
    <w:p w14:paraId="3D7541E0" w14:textId="0F8B96D9" w:rsidR="00744DF1" w:rsidRDefault="00E35A0A" w:rsidP="00744DF1">
      <w:pPr>
        <w:widowControl w:val="0"/>
        <w:autoSpaceDE w:val="0"/>
        <w:autoSpaceDN w:val="0"/>
        <w:adjustRightInd w:val="0"/>
        <w:jc w:val="both"/>
        <w:rPr>
          <w:ins w:id="905" w:author="ERCOT 020625" w:date="2025-01-29T18:42:00Z"/>
        </w:rPr>
      </w:pPr>
      <w:customXmlInsRangeStart w:id="906" w:author="ERCOT 020625" w:date="2025-01-29T18:42:00Z"/>
      <w:sdt>
        <w:sdtPr>
          <w:id w:val="894709154"/>
          <w14:checkbox>
            <w14:checked w14:val="0"/>
            <w14:checkedState w14:val="2612" w14:font="MS Gothic"/>
            <w14:uncheckedState w14:val="2610" w14:font="MS Gothic"/>
          </w14:checkbox>
        </w:sdtPr>
        <w:sdtEndPr/>
        <w:sdtContent>
          <w:customXmlInsRangeEnd w:id="906"/>
          <w:ins w:id="907" w:author="ERCOT 020625" w:date="2025-01-29T18:42:00Z">
            <w:r w:rsidR="00744DF1">
              <w:rPr>
                <w:rFonts w:ascii="MS Gothic" w:eastAsia="MS Gothic" w:hAnsi="MS Gothic" w:hint="eastAsia"/>
              </w:rPr>
              <w:t>☐</w:t>
            </w:r>
          </w:ins>
          <w:customXmlInsRangeStart w:id="908" w:author="ERCOT 020625" w:date="2025-01-29T18:42:00Z"/>
        </w:sdtContent>
      </w:sdt>
      <w:customXmlInsRangeEnd w:id="908"/>
      <w:ins w:id="909" w:author="ERCOT 020625" w:date="2025-01-29T18:42:00Z">
        <w:r w:rsidR="00744DF1">
          <w:t xml:space="preserve"> terminate its registration as an </w:t>
        </w:r>
      </w:ins>
      <w:ins w:id="910"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911" w:author="ERCOT 020625" w:date="2025-01-29T18:42:00Z"/>
        </w:rPr>
      </w:pPr>
    </w:p>
    <w:p w14:paraId="0CA12BAF" w14:textId="77777777" w:rsidR="00744DF1" w:rsidRDefault="00744DF1" w:rsidP="00744DF1">
      <w:pPr>
        <w:widowControl w:val="0"/>
        <w:autoSpaceDE w:val="0"/>
        <w:autoSpaceDN w:val="0"/>
        <w:adjustRightInd w:val="0"/>
        <w:jc w:val="both"/>
        <w:rPr>
          <w:ins w:id="912" w:author="ERCOT 020625" w:date="2025-01-29T18:42:00Z"/>
          <w:b/>
          <w:bCs/>
        </w:rPr>
      </w:pPr>
      <w:ins w:id="913" w:author="ERCOT 020625" w:date="2025-01-29T18:42:00Z">
        <w:r w:rsidRPr="00B56875">
          <w:rPr>
            <w:b/>
            <w:bCs/>
          </w:rPr>
          <w:t xml:space="preserve">For a Customer registering as an ECL: </w:t>
        </w:r>
      </w:ins>
    </w:p>
    <w:p w14:paraId="1E159E43" w14:textId="77777777" w:rsidR="00744DF1" w:rsidRPr="00B56875" w:rsidRDefault="00744DF1" w:rsidP="00744DF1">
      <w:pPr>
        <w:widowControl w:val="0"/>
        <w:autoSpaceDE w:val="0"/>
        <w:autoSpaceDN w:val="0"/>
        <w:adjustRightInd w:val="0"/>
        <w:jc w:val="both"/>
        <w:rPr>
          <w:ins w:id="914" w:author="ERCOT 020625" w:date="2025-01-29T18:42:00Z"/>
          <w:b/>
          <w:bCs/>
        </w:rPr>
      </w:pPr>
    </w:p>
    <w:p w14:paraId="3E6520F8" w14:textId="44F95A61" w:rsidR="00744DF1" w:rsidRDefault="00744DF1" w:rsidP="00744DF1">
      <w:pPr>
        <w:widowControl w:val="0"/>
        <w:autoSpaceDE w:val="0"/>
        <w:autoSpaceDN w:val="0"/>
        <w:adjustRightInd w:val="0"/>
        <w:jc w:val="both"/>
        <w:rPr>
          <w:ins w:id="915" w:author="ERCOT 020625" w:date="2025-01-29T18:42:00Z"/>
        </w:rPr>
      </w:pPr>
      <w:ins w:id="916" w:author="ERCOT 020625" w:date="2025-01-29T18:42:00Z">
        <w:r>
          <w:t xml:space="preserve">This form must be acknowledged by Customer, </w:t>
        </w:r>
      </w:ins>
      <w:ins w:id="917" w:author="ERCOT 020625" w:date="2025-02-03T16:42:00Z">
        <w:r w:rsidR="00CE7E19">
          <w:t>Qualified Scheduling Entity (</w:t>
        </w:r>
      </w:ins>
      <w:ins w:id="918" w:author="ERCOT 020625" w:date="2025-01-29T18:42:00Z">
        <w:r>
          <w:t>QSE</w:t>
        </w:r>
      </w:ins>
      <w:ins w:id="919" w:author="ERCOT 020625" w:date="2025-02-03T16:42:00Z">
        <w:r w:rsidR="00CE7E19">
          <w:t>)</w:t>
        </w:r>
      </w:ins>
      <w:ins w:id="920" w:author="ERCOT 020625" w:date="2025-01-29T18:42:00Z">
        <w:r>
          <w:t xml:space="preserve">, each interconnecting </w:t>
        </w:r>
      </w:ins>
      <w:ins w:id="921" w:author="ERCOT 020625" w:date="2025-02-03T16:53:00Z">
        <w:r w:rsidR="004B42EB">
          <w:t>Transmission and/or Distribution Service Provider (</w:t>
        </w:r>
      </w:ins>
      <w:ins w:id="922" w:author="ERCOT 020625" w:date="2025-01-29T18:42:00Z">
        <w:r>
          <w:t>TDSP</w:t>
        </w:r>
      </w:ins>
      <w:ins w:id="923" w:author="ERCOT 020625" w:date="2025-02-03T16:53:00Z">
        <w:r w:rsidR="004B42EB">
          <w:t>)</w:t>
        </w:r>
      </w:ins>
      <w:ins w:id="924" w:author="ERCOT 020625" w:date="2025-01-29T18:42:00Z">
        <w:r>
          <w:t>, and each interconnecting TDSP’s Transmission Operator (TO).</w:t>
        </w:r>
      </w:ins>
    </w:p>
    <w:p w14:paraId="48AE9F83" w14:textId="77777777" w:rsidR="00744DF1" w:rsidRDefault="00744DF1" w:rsidP="00744DF1">
      <w:pPr>
        <w:widowControl w:val="0"/>
        <w:autoSpaceDE w:val="0"/>
        <w:autoSpaceDN w:val="0"/>
        <w:adjustRightInd w:val="0"/>
        <w:jc w:val="both"/>
        <w:rPr>
          <w:ins w:id="925" w:author="ERCOT 020625" w:date="2025-01-29T18:42:00Z"/>
        </w:rPr>
      </w:pPr>
    </w:p>
    <w:p w14:paraId="6E2A4120" w14:textId="44F725BB" w:rsidR="00744DF1" w:rsidRDefault="00744DF1" w:rsidP="00744DF1">
      <w:pPr>
        <w:widowControl w:val="0"/>
        <w:autoSpaceDE w:val="0"/>
        <w:autoSpaceDN w:val="0"/>
        <w:adjustRightInd w:val="0"/>
        <w:jc w:val="both"/>
        <w:rPr>
          <w:ins w:id="926" w:author="ERCOT 020625" w:date="2025-01-29T18:42:00Z"/>
        </w:rPr>
      </w:pPr>
      <w:ins w:id="927" w:author="ERCOT 020625" w:date="2025-01-29T18:42:00Z">
        <w:r>
          <w:t xml:space="preserve">By signing below, each </w:t>
        </w:r>
      </w:ins>
      <w:ins w:id="928" w:author="ERCOT 020625" w:date="2025-02-04T18:26:00Z">
        <w:r w:rsidR="00132A6D">
          <w:t>E</w:t>
        </w:r>
      </w:ins>
      <w:ins w:id="929"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930" w:author="ERCOT 020625" w:date="2025-01-29T18:42:00Z"/>
        </w:rPr>
      </w:pPr>
    </w:p>
    <w:p w14:paraId="1271CC24" w14:textId="3F10E7B3" w:rsidR="00ED4647" w:rsidRPr="008629CC" w:rsidRDefault="00744DF1" w:rsidP="00744DF1">
      <w:pPr>
        <w:widowControl w:val="0"/>
        <w:autoSpaceDE w:val="0"/>
        <w:autoSpaceDN w:val="0"/>
        <w:adjustRightInd w:val="0"/>
        <w:jc w:val="both"/>
        <w:rPr>
          <w:ins w:id="931" w:author="Golden Spread Electric Cooperative" w:date="2023-07-24T16:06:00Z"/>
        </w:rPr>
      </w:pPr>
      <w:ins w:id="932" w:author="ERCOT 020625" w:date="2025-01-29T18:42:00Z">
        <w:r>
          <w:t xml:space="preserve">The Customer identified below </w:t>
        </w:r>
      </w:ins>
      <w:ins w:id="933" w:author="Golden Spread Electric Cooperative" w:date="2023-07-24T16:06:00Z">
        <w:r w:rsidR="00ED4647" w:rsidRPr="008629CC">
          <w:t xml:space="preserve">has </w:t>
        </w:r>
        <w:del w:id="934" w:author="ERCOT 020625" w:date="2025-01-28T20:39:00Z">
          <w:r w:rsidR="00ED4647" w:rsidRPr="008629CC" w:rsidDel="007A66C6">
            <w:delText>named</w:delText>
          </w:r>
        </w:del>
      </w:ins>
      <w:ins w:id="935" w:author="ERCOT 020625" w:date="2025-01-28T20:39:00Z">
        <w:r w:rsidR="007A66C6">
          <w:t>designated</w:t>
        </w:r>
      </w:ins>
      <w:ins w:id="936" w:author="Golden Spread Electric Cooperative" w:date="2023-07-24T16:06:00Z">
        <w:r w:rsidR="00ED4647" w:rsidRPr="008629CC">
          <w:t xml:space="preserve"> the QSE </w:t>
        </w:r>
        <w:del w:id="937" w:author="ERCOT 020625" w:date="2025-01-28T20:38:00Z">
          <w:r w:rsidR="00ED4647" w:rsidRPr="008629CC" w:rsidDel="007A66C6">
            <w:delText>listed</w:delText>
          </w:r>
        </w:del>
      </w:ins>
      <w:ins w:id="938" w:author="ERCOT 020625" w:date="2025-01-28T20:38:00Z">
        <w:r w:rsidR="007A66C6">
          <w:t>identified</w:t>
        </w:r>
      </w:ins>
      <w:ins w:id="939" w:author="Golden Spread Electric Cooperative" w:date="2023-07-24T16:06:00Z">
        <w:r w:rsidR="00ED4647" w:rsidRPr="008629CC">
          <w:t xml:space="preserve"> below </w:t>
        </w:r>
        <w:del w:id="940"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941" w:author="ERCOT 020625" w:date="2025-01-28T20:45:00Z">
        <w:r w:rsidR="007A66C6">
          <w:t xml:space="preserve">the purpose of </w:t>
        </w:r>
      </w:ins>
      <w:ins w:id="942" w:author="Golden Spread Electric Cooperative" w:date="2023-07-24T16:06:00Z">
        <w:r w:rsidR="00ED4647">
          <w:t xml:space="preserve">providing accurate </w:t>
        </w:r>
      </w:ins>
      <w:ins w:id="943" w:author="Golden Spread Electric Cooperative" w:date="2023-08-01T18:08:00Z">
        <w:r w:rsidR="00ED4647">
          <w:t>telemetry</w:t>
        </w:r>
      </w:ins>
      <w:ins w:id="944" w:author="Golden Spread Electric Cooperative" w:date="2023-07-24T16:06:00Z">
        <w:r w:rsidR="00ED4647">
          <w:t xml:space="preserve"> of </w:t>
        </w:r>
      </w:ins>
      <w:ins w:id="945" w:author="ERCOT 020625" w:date="2025-01-28T20:46:00Z">
        <w:r w:rsidR="007A66C6">
          <w:t xml:space="preserve">the </w:t>
        </w:r>
      </w:ins>
      <w:ins w:id="946" w:author="Golden Spread Electric Cooperative" w:date="2023-07-24T16:06:00Z">
        <w:r w:rsidR="00ED4647">
          <w:t xml:space="preserve">Customer’s Load to ERCOT at </w:t>
        </w:r>
      </w:ins>
      <w:ins w:id="947" w:author="ERCOT 020625" w:date="2025-01-28T22:00:00Z">
        <w:r w:rsidR="00CD1BD0">
          <w:t xml:space="preserve">each of </w:t>
        </w:r>
      </w:ins>
      <w:ins w:id="948"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949" w:author="ERCOT 020625" w:date="2025-01-29T18:38:00Z">
        <w:r>
          <w:rPr>
            <w:szCs w:val="20"/>
          </w:rPr>
          <w:t>n ECL</w:t>
        </w:r>
      </w:ins>
      <w:ins w:id="950" w:author="Golden Spread Electric Cooperative" w:date="2023-07-24T16:06:00Z">
        <w:r w:rsidR="00ED4647">
          <w:rPr>
            <w:szCs w:val="20"/>
          </w:rPr>
          <w:t xml:space="preserve"> deployment</w:t>
        </w:r>
        <w:del w:id="951" w:author="ERCOT 020625" w:date="2025-01-29T18:38:00Z">
          <w:r w:rsidR="00ED4647" w:rsidDel="00744DF1">
            <w:rPr>
              <w:szCs w:val="20"/>
            </w:rPr>
            <w:delText xml:space="preserve"> of </w:delText>
          </w:r>
        </w:del>
      </w:ins>
      <w:ins w:id="952" w:author="Golden Spread Electric Cooperative" w:date="2024-06-12T14:19:00Z">
        <w:del w:id="953" w:author="ERCOT 020625" w:date="2025-01-29T18:38:00Z">
          <w:r w:rsidR="00AF1D57" w:rsidDel="00744DF1">
            <w:rPr>
              <w:szCs w:val="20"/>
            </w:rPr>
            <w:delText>Voluntary Early Curtailment Load</w:delText>
          </w:r>
        </w:del>
      </w:ins>
      <w:ins w:id="954" w:author="Golden Spread Electric Cooperative" w:date="2023-07-24T16:06:00Z">
        <w:del w:id="955" w:author="ERCOT 020625" w:date="2025-01-29T18:38:00Z">
          <w:r w:rsidR="00ED4647" w:rsidDel="00744DF1">
            <w:rPr>
              <w:szCs w:val="20"/>
            </w:rPr>
            <w:delText xml:space="preserve"> (</w:delText>
          </w:r>
        </w:del>
      </w:ins>
      <w:ins w:id="956" w:author="Golden Spread Electric Cooperative" w:date="2024-06-12T14:18:00Z">
        <w:del w:id="957" w:author="ERCOT 020625" w:date="2025-01-29T18:38:00Z">
          <w:r w:rsidR="00AF1D57" w:rsidDel="00744DF1">
            <w:rPr>
              <w:szCs w:val="20"/>
            </w:rPr>
            <w:delText>VECL</w:delText>
          </w:r>
        </w:del>
      </w:ins>
      <w:ins w:id="958" w:author="Golden Spread Electric Cooperative" w:date="2023-07-24T16:06:00Z">
        <w:del w:id="959" w:author="ERCOT 020625" w:date="2025-01-29T18:38:00Z">
          <w:r w:rsidR="00ED4647" w:rsidDel="00744DF1">
            <w:rPr>
              <w:szCs w:val="20"/>
            </w:rPr>
            <w:delText>)</w:delText>
          </w:r>
        </w:del>
        <w:r w:rsidR="00ED4647" w:rsidRPr="008629CC">
          <w:t>.</w:t>
        </w:r>
      </w:ins>
      <w:ins w:id="960"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961" w:author="Golden Spread Electric Cooperative" w:date="2023-07-24T16:06:00Z"/>
        </w:rPr>
      </w:pPr>
    </w:p>
    <w:p w14:paraId="53064B16" w14:textId="0ACDFCE0" w:rsidR="00ED4647" w:rsidRDefault="00ED4647" w:rsidP="00ED4647">
      <w:pPr>
        <w:widowControl w:val="0"/>
        <w:autoSpaceDE w:val="0"/>
        <w:autoSpaceDN w:val="0"/>
        <w:adjustRightInd w:val="0"/>
        <w:jc w:val="both"/>
        <w:rPr>
          <w:ins w:id="962" w:author="ERCOT 020625" w:date="2025-01-12T13:28:00Z"/>
        </w:rPr>
      </w:pPr>
      <w:ins w:id="963" w:author="Golden Spread Electric Cooperative" w:date="2023-07-24T16:06:00Z">
        <w:r w:rsidRPr="008629CC">
          <w:t xml:space="preserve">The </w:t>
        </w:r>
        <w:del w:id="964" w:author="ERCOT 020625" w:date="2025-01-28T20:46:00Z">
          <w:r w:rsidDel="00E84C49">
            <w:delText>Customer’</w:delText>
          </w:r>
          <w:r w:rsidRPr="008629CC" w:rsidDel="00E84C49">
            <w:delText xml:space="preserve">s designated </w:delText>
          </w:r>
        </w:del>
        <w:r w:rsidRPr="008629CC">
          <w:t>QSE</w:t>
        </w:r>
      </w:ins>
      <w:ins w:id="965" w:author="Golden Spread Electric Cooperative" w:date="2025-02-03T13:13:00Z">
        <w:r w:rsidR="001A0FBA">
          <w:t>,</w:t>
        </w:r>
      </w:ins>
      <w:ins w:id="966" w:author="Golden Spread Electric Cooperative" w:date="2023-07-24T16:06:00Z">
        <w:r w:rsidRPr="008629CC">
          <w:t xml:space="preserve"> </w:t>
        </w:r>
        <w:del w:id="967" w:author="ERCOT 020625" w:date="2025-01-28T20:46:00Z">
          <w:r w:rsidRPr="008629CC" w:rsidDel="00E84C49">
            <w:delText>listed</w:delText>
          </w:r>
        </w:del>
      </w:ins>
      <w:ins w:id="968" w:author="ERCOT 020625" w:date="2025-01-28T20:46:00Z">
        <w:r w:rsidR="00E84C49">
          <w:t>designated</w:t>
        </w:r>
      </w:ins>
      <w:ins w:id="969" w:author="Golden Spread Electric Cooperative" w:date="2023-07-24T16:06:00Z">
        <w:r w:rsidRPr="008629CC">
          <w:t xml:space="preserve"> below</w:t>
        </w:r>
      </w:ins>
      <w:ins w:id="970" w:author="Golden Spread Electric Cooperative" w:date="2025-02-03T13:13:00Z">
        <w:r w:rsidR="001A0FBA">
          <w:t>,</w:t>
        </w:r>
      </w:ins>
      <w:ins w:id="971" w:author="Golden Spread Electric Cooperative" w:date="2023-07-24T16:06:00Z">
        <w:r w:rsidRPr="008629CC">
          <w:t xml:space="preserve"> hereby acknowledges that it </w:t>
        </w:r>
        <w:del w:id="972" w:author="ERCOT 020625" w:date="2025-01-28T20:46:00Z">
          <w:r w:rsidRPr="008629CC" w:rsidDel="00E84C49">
            <w:delText xml:space="preserve">does </w:delText>
          </w:r>
        </w:del>
        <w:r w:rsidRPr="008629CC">
          <w:t>represent</w:t>
        </w:r>
      </w:ins>
      <w:ins w:id="973" w:author="ERCOT 020625" w:date="2025-01-28T20:46:00Z">
        <w:r w:rsidR="00E84C49">
          <w:t>s</w:t>
        </w:r>
      </w:ins>
      <w:ins w:id="974" w:author="Golden Spread Electric Cooperative" w:date="2023-07-24T16:06:00Z">
        <w:r w:rsidRPr="008629CC">
          <w:t xml:space="preserve"> the </w:t>
        </w:r>
        <w:r>
          <w:t>Customer</w:t>
        </w:r>
        <w:r w:rsidRPr="008629CC">
          <w:t xml:space="preserve"> and that it </w:t>
        </w:r>
        <w:del w:id="975" w:author="ERCOT 020625" w:date="2025-01-28T20:47:00Z">
          <w:r w:rsidRPr="008629CC" w:rsidDel="00E84C49">
            <w:delText>shall be</w:delText>
          </w:r>
        </w:del>
      </w:ins>
      <w:ins w:id="976" w:author="ERCOT 020625" w:date="2025-01-28T20:47:00Z">
        <w:r w:rsidR="00E84C49">
          <w:t>is</w:t>
        </w:r>
      </w:ins>
      <w:ins w:id="977"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978" w:author="ERCOT 020625" w:date="2025-01-28T20:47:00Z">
        <w:r w:rsidR="00E84C49">
          <w:rPr>
            <w:szCs w:val="20"/>
          </w:rPr>
          <w:t>n</w:t>
        </w:r>
      </w:ins>
      <w:ins w:id="979" w:author="Golden Spread Electric Cooperative" w:date="2023-07-24T16:06:00Z">
        <w:r>
          <w:rPr>
            <w:szCs w:val="20"/>
          </w:rPr>
          <w:t xml:space="preserve"> </w:t>
        </w:r>
      </w:ins>
      <w:ins w:id="980" w:author="Golden Spread Electric Cooperative" w:date="2024-06-12T14:18:00Z">
        <w:del w:id="981" w:author="ERCOT 020625" w:date="2025-01-16T22:27:00Z">
          <w:r w:rsidR="00AF1D57" w:rsidDel="00BB1246">
            <w:rPr>
              <w:szCs w:val="20"/>
            </w:rPr>
            <w:delText>V</w:delText>
          </w:r>
        </w:del>
        <w:r w:rsidR="00AF1D57">
          <w:rPr>
            <w:szCs w:val="20"/>
          </w:rPr>
          <w:t>ECL</w:t>
        </w:r>
      </w:ins>
      <w:ins w:id="982" w:author="Golden Spread Electric Cooperative" w:date="2023-07-24T16:06:00Z">
        <w:r>
          <w:rPr>
            <w:szCs w:val="20"/>
          </w:rPr>
          <w:t xml:space="preserve"> </w:t>
        </w:r>
      </w:ins>
      <w:ins w:id="983" w:author="Golden Spread Electric Cooperative" w:date="2024-06-18T17:05:00Z">
        <w:r w:rsidR="00504028">
          <w:rPr>
            <w:szCs w:val="20"/>
          </w:rPr>
          <w:t>d</w:t>
        </w:r>
      </w:ins>
      <w:ins w:id="984"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985" w:author="ERCOT 020625" w:date="2025-01-12T13:28:00Z"/>
        </w:rPr>
      </w:pPr>
    </w:p>
    <w:p w14:paraId="67747BD5" w14:textId="40C63EAB" w:rsidR="00CE7775" w:rsidRDefault="00030142" w:rsidP="00ED4647">
      <w:pPr>
        <w:widowControl w:val="0"/>
        <w:autoSpaceDE w:val="0"/>
        <w:autoSpaceDN w:val="0"/>
        <w:adjustRightInd w:val="0"/>
        <w:jc w:val="both"/>
        <w:rPr>
          <w:ins w:id="986" w:author="ERCOT 020625" w:date="2025-01-12T13:29:00Z"/>
        </w:rPr>
      </w:pPr>
      <w:ins w:id="987" w:author="ERCOT 020625" w:date="2025-01-28T22:03:00Z">
        <w:r>
          <w:rPr>
            <w:szCs w:val="20"/>
          </w:rPr>
          <w:t>I</w:t>
        </w:r>
      </w:ins>
      <w:ins w:id="988" w:author="ERCOT 020625" w:date="2025-01-12T13:29:00Z">
        <w:r w:rsidR="00CE7775">
          <w:rPr>
            <w:szCs w:val="20"/>
          </w:rPr>
          <w:t xml:space="preserve">f the ECL is </w:t>
        </w:r>
      </w:ins>
      <w:ins w:id="989" w:author="ERCOT 020625" w:date="2025-01-28T22:03:00Z">
        <w:r>
          <w:rPr>
            <w:szCs w:val="20"/>
          </w:rPr>
          <w:t xml:space="preserve">co-located </w:t>
        </w:r>
      </w:ins>
      <w:ins w:id="990" w:author="ERCOT 020625" w:date="2025-01-28T22:04:00Z">
        <w:r>
          <w:rPr>
            <w:szCs w:val="20"/>
          </w:rPr>
          <w:t xml:space="preserve">with an ERCOT Resource, the QSE identified below confirms that it </w:t>
        </w:r>
      </w:ins>
      <w:ins w:id="991" w:author="ERCOT 020625" w:date="2025-01-12T13:29:00Z">
        <w:r w:rsidR="00CE7775">
          <w:rPr>
            <w:szCs w:val="20"/>
          </w:rPr>
          <w:t>has</w:t>
        </w:r>
      </w:ins>
      <w:ins w:id="992" w:author="ERCOT 020625" w:date="2025-01-28T22:14:00Z">
        <w:r w:rsidR="00D342F5">
          <w:rPr>
            <w:szCs w:val="20"/>
          </w:rPr>
          <w:t xml:space="preserve"> </w:t>
        </w:r>
      </w:ins>
      <w:ins w:id="993" w:author="ERCOT 020625" w:date="2025-01-12T13:29:00Z">
        <w:r w:rsidR="00CE7775">
          <w:rPr>
            <w:szCs w:val="20"/>
          </w:rPr>
          <w:t xml:space="preserve">the capability to remotely disconnect </w:t>
        </w:r>
      </w:ins>
      <w:ins w:id="994" w:author="ERCOT 020625" w:date="2025-01-12T13:30:00Z">
        <w:r w:rsidR="00CE7775">
          <w:rPr>
            <w:szCs w:val="20"/>
          </w:rPr>
          <w:t xml:space="preserve">the Customer </w:t>
        </w:r>
      </w:ins>
      <w:ins w:id="995" w:author="ERCOT 020625" w:date="2025-01-28T20:37:00Z">
        <w:r w:rsidR="007A66C6">
          <w:rPr>
            <w:szCs w:val="20"/>
          </w:rPr>
          <w:t>if it</w:t>
        </w:r>
      </w:ins>
      <w:ins w:id="996" w:author="ERCOT 020625" w:date="2025-01-12T13:29:00Z">
        <w:r w:rsidR="00CE7775">
          <w:rPr>
            <w:szCs w:val="20"/>
          </w:rPr>
          <w:t xml:space="preserve"> fails to comply with a</w:t>
        </w:r>
      </w:ins>
      <w:ins w:id="997" w:author="ERCOT 020625" w:date="2025-01-29T18:39:00Z">
        <w:r w:rsidR="00744DF1">
          <w:rPr>
            <w:szCs w:val="20"/>
          </w:rPr>
          <w:t>n ECL</w:t>
        </w:r>
      </w:ins>
      <w:ins w:id="998" w:author="ERCOT 020625" w:date="2025-01-12T13:29:00Z">
        <w:r w:rsidR="00CE7775">
          <w:rPr>
            <w:szCs w:val="20"/>
          </w:rPr>
          <w:t xml:space="preserve"> deployment instruction</w:t>
        </w:r>
      </w:ins>
      <w:ins w:id="999" w:author="ERCOT 020625" w:date="2025-01-12T13:31:00Z">
        <w:r w:rsidR="00CE7775">
          <w:rPr>
            <w:szCs w:val="20"/>
          </w:rPr>
          <w:t xml:space="preserve">. </w:t>
        </w:r>
      </w:ins>
      <w:ins w:id="1000"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1001" w:author="Oncor 081424" w:date="2024-08-06T10:37:00Z"/>
          <w:del w:id="1002" w:author="ERCOT 020625" w:date="2025-01-28T22:07:00Z"/>
        </w:rPr>
      </w:pPr>
    </w:p>
    <w:p w14:paraId="0E2917FD" w14:textId="598A06D9" w:rsidR="001127C4" w:rsidRDefault="001127C4" w:rsidP="00ED4647">
      <w:pPr>
        <w:widowControl w:val="0"/>
        <w:autoSpaceDE w:val="0"/>
        <w:autoSpaceDN w:val="0"/>
        <w:adjustRightInd w:val="0"/>
        <w:jc w:val="both"/>
        <w:rPr>
          <w:ins w:id="1003" w:author="Oncor 081424" w:date="2024-08-06T10:37:00Z"/>
        </w:rPr>
      </w:pPr>
    </w:p>
    <w:p w14:paraId="1F3586AE" w14:textId="63715B33" w:rsidR="001127C4" w:rsidRPr="008629CC" w:rsidRDefault="001127C4" w:rsidP="00ED4647">
      <w:pPr>
        <w:widowControl w:val="0"/>
        <w:autoSpaceDE w:val="0"/>
        <w:autoSpaceDN w:val="0"/>
        <w:adjustRightInd w:val="0"/>
        <w:jc w:val="both"/>
        <w:rPr>
          <w:ins w:id="1004" w:author="Golden Spread Electric Cooperative" w:date="2023-07-24T16:06:00Z"/>
        </w:rPr>
      </w:pPr>
      <w:ins w:id="1005" w:author="Oncor 081424" w:date="2024-08-06T10:37:00Z">
        <w:r>
          <w:t xml:space="preserve">The Customer’s TO and </w:t>
        </w:r>
      </w:ins>
      <w:ins w:id="1006" w:author="Oncor 081424" w:date="2024-08-06T10:43:00Z">
        <w:r w:rsidR="005E177C">
          <w:t xml:space="preserve">interconnecting </w:t>
        </w:r>
      </w:ins>
      <w:ins w:id="1007" w:author="Oncor 081424" w:date="2024-08-06T10:37:00Z">
        <w:r>
          <w:t>T</w:t>
        </w:r>
      </w:ins>
      <w:ins w:id="1008" w:author="Oncor 081424" w:date="2024-08-06T10:43:00Z">
        <w:r w:rsidR="005E177C">
          <w:t>D</w:t>
        </w:r>
      </w:ins>
      <w:ins w:id="1009" w:author="Oncor 081424" w:date="2024-08-06T10:37:00Z">
        <w:r>
          <w:t>SP</w:t>
        </w:r>
      </w:ins>
      <w:ins w:id="1010" w:author="Oncor 081424" w:date="2024-08-06T10:43:00Z">
        <w:r w:rsidR="005E177C">
          <w:t>(s)</w:t>
        </w:r>
      </w:ins>
      <w:ins w:id="1011" w:author="Oncor 081424" w:date="2024-08-06T10:37:00Z">
        <w:r>
          <w:t xml:space="preserve">, </w:t>
        </w:r>
        <w:del w:id="1012" w:author="ERCOT 020625" w:date="2025-01-28T21:58:00Z">
          <w:r w:rsidDel="00CD1BD0">
            <w:delText>listed</w:delText>
          </w:r>
        </w:del>
      </w:ins>
      <w:ins w:id="1013" w:author="ERCOT 020625" w:date="2025-01-28T21:58:00Z">
        <w:r w:rsidR="00CD1BD0">
          <w:t>identified</w:t>
        </w:r>
      </w:ins>
      <w:ins w:id="1014" w:author="Oncor 081424" w:date="2024-08-06T10:37:00Z">
        <w:r>
          <w:t xml:space="preserve"> below, </w:t>
        </w:r>
        <w:del w:id="1015" w:author="ERCOT 020625" w:date="2025-01-28T21:58:00Z">
          <w:r w:rsidDel="00CD1BD0">
            <w:delText xml:space="preserve">hereby </w:delText>
          </w:r>
        </w:del>
        <w:r>
          <w:t xml:space="preserve">acknowledge </w:t>
        </w:r>
      </w:ins>
      <w:ins w:id="1016" w:author="Oncor 081424" w:date="2024-08-06T10:39:00Z">
        <w:r w:rsidR="005E177C">
          <w:t xml:space="preserve">and consent to </w:t>
        </w:r>
      </w:ins>
      <w:ins w:id="1017" w:author="Oncor 081424" w:date="2024-08-06T10:37:00Z">
        <w:r w:rsidR="005E177C">
          <w:t>the Customer</w:t>
        </w:r>
      </w:ins>
      <w:ins w:id="1018" w:author="Oncor 081424" w:date="2024-08-06T10:39:00Z">
        <w:r w:rsidR="005E177C">
          <w:t>’s</w:t>
        </w:r>
      </w:ins>
      <w:ins w:id="1019" w:author="Oncor 081424" w:date="2024-08-06T10:37:00Z">
        <w:r w:rsidR="005E177C">
          <w:t xml:space="preserve"> </w:t>
        </w:r>
      </w:ins>
      <w:ins w:id="1020" w:author="Oncor 081424" w:date="2024-08-06T10:39:00Z">
        <w:r w:rsidR="005E177C">
          <w:t>registration</w:t>
        </w:r>
      </w:ins>
      <w:ins w:id="1021" w:author="Oncor 081424" w:date="2024-08-06T10:38:00Z">
        <w:r w:rsidR="005E177C">
          <w:t xml:space="preserve"> with ERCOT as a</w:t>
        </w:r>
      </w:ins>
      <w:ins w:id="1022" w:author="ERCOT 020625" w:date="2025-01-22T12:44:00Z">
        <w:r w:rsidR="008E6866">
          <w:t>n</w:t>
        </w:r>
      </w:ins>
      <w:ins w:id="1023" w:author="Oncor 081424" w:date="2024-08-06T10:38:00Z">
        <w:r w:rsidR="005E177C">
          <w:t xml:space="preserve"> </w:t>
        </w:r>
        <w:del w:id="1024"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1025"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026" w:author="Golden Spread Electric Cooperative" w:date="2023-07-24T16:06:00Z"/>
          <w:u w:val="single"/>
        </w:rPr>
      </w:pPr>
      <w:ins w:id="1027" w:author="Golden Spread Electric Cooperative" w:date="2023-07-24T16:06:00Z">
        <w:r w:rsidRPr="008629CC">
          <w:t xml:space="preserve">The requested effective date for such representation </w:t>
        </w:r>
      </w:ins>
      <w:ins w:id="1028" w:author="ERCOT 020625" w:date="2025-01-29T18:39:00Z">
        <w:r w:rsidR="00744DF1">
          <w:t xml:space="preserve">or termination </w:t>
        </w:r>
      </w:ins>
      <w:ins w:id="1029"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032" w:author="ERCOT 020625" w:date="2025-01-29T18:43:00Z"/>
        </w:rPr>
      </w:pPr>
    </w:p>
    <w:p w14:paraId="7815108E" w14:textId="04B14E62" w:rsidR="006B4473" w:rsidRPr="00B56875" w:rsidRDefault="006B4473" w:rsidP="006B4473">
      <w:pPr>
        <w:widowControl w:val="0"/>
        <w:autoSpaceDE w:val="0"/>
        <w:autoSpaceDN w:val="0"/>
        <w:adjustRightInd w:val="0"/>
        <w:jc w:val="both"/>
        <w:rPr>
          <w:ins w:id="1033" w:author="ERCOT 020625" w:date="2025-01-29T18:43:00Z"/>
          <w:b/>
          <w:bCs/>
        </w:rPr>
      </w:pPr>
      <w:ins w:id="1034" w:author="ERCOT 020625" w:date="2025-01-29T18:43:00Z">
        <w:r w:rsidRPr="00B56875">
          <w:rPr>
            <w:b/>
            <w:bCs/>
          </w:rPr>
          <w:t xml:space="preserve">For a Customer </w:t>
        </w:r>
      </w:ins>
      <w:ins w:id="1035" w:author="ERCOT 020625" w:date="2025-01-29T18:44:00Z">
        <w:r>
          <w:rPr>
            <w:b/>
            <w:bCs/>
          </w:rPr>
          <w:t xml:space="preserve">requesting </w:t>
        </w:r>
      </w:ins>
      <w:ins w:id="1036" w:author="ERCOT 020625" w:date="2025-01-29T18:43:00Z">
        <w:r w:rsidRPr="00B56875">
          <w:rPr>
            <w:b/>
            <w:bCs/>
          </w:rPr>
          <w:t>terminati</w:t>
        </w:r>
      </w:ins>
      <w:ins w:id="1037" w:author="ERCOT 020625" w:date="2025-01-29T18:44:00Z">
        <w:r>
          <w:rPr>
            <w:b/>
            <w:bCs/>
          </w:rPr>
          <w:t>on of its</w:t>
        </w:r>
      </w:ins>
      <w:ins w:id="1038" w:author="ERCOT 020625" w:date="2025-01-29T18:43:00Z">
        <w:r w:rsidRPr="00B56875">
          <w:rPr>
            <w:b/>
            <w:bCs/>
          </w:rPr>
          <w:t xml:space="preserve"> registration as an ECL: </w:t>
        </w:r>
      </w:ins>
    </w:p>
    <w:p w14:paraId="5B290953" w14:textId="77777777" w:rsidR="006B4473" w:rsidRDefault="006B4473" w:rsidP="006B4473">
      <w:pPr>
        <w:widowControl w:val="0"/>
        <w:autoSpaceDE w:val="0"/>
        <w:autoSpaceDN w:val="0"/>
        <w:adjustRightInd w:val="0"/>
        <w:jc w:val="both"/>
        <w:rPr>
          <w:ins w:id="1039" w:author="ERCOT 020625" w:date="2025-01-29T18:43:00Z"/>
          <w:u w:val="single"/>
        </w:rPr>
      </w:pPr>
    </w:p>
    <w:p w14:paraId="5057AB2A" w14:textId="77777777" w:rsidR="006B4473" w:rsidRDefault="006B4473" w:rsidP="006B4473">
      <w:pPr>
        <w:widowControl w:val="0"/>
        <w:autoSpaceDE w:val="0"/>
        <w:autoSpaceDN w:val="0"/>
        <w:adjustRightInd w:val="0"/>
        <w:jc w:val="both"/>
        <w:rPr>
          <w:ins w:id="1040" w:author="ERCOT 020625" w:date="2025-01-29T18:43:00Z"/>
        </w:rPr>
      </w:pPr>
      <w:ins w:id="1041"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042" w:author="ERCOT 020625" w:date="2025-01-29T18:43:00Z"/>
        </w:rPr>
      </w:pPr>
    </w:p>
    <w:p w14:paraId="2C12DF32" w14:textId="77777777" w:rsidR="006B4473" w:rsidRPr="00B56875" w:rsidRDefault="006B4473" w:rsidP="006B4473">
      <w:pPr>
        <w:widowControl w:val="0"/>
        <w:autoSpaceDE w:val="0"/>
        <w:autoSpaceDN w:val="0"/>
        <w:adjustRightInd w:val="0"/>
        <w:jc w:val="both"/>
        <w:rPr>
          <w:ins w:id="1043" w:author="ERCOT 020625" w:date="2025-01-29T18:43:00Z"/>
        </w:rPr>
      </w:pPr>
      <w:ins w:id="1044"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045" w:author="ERCOT 020625" w:date="2025-01-29T18:43:00Z"/>
        </w:rPr>
      </w:pPr>
    </w:p>
    <w:p w14:paraId="18876005" w14:textId="77777777" w:rsidR="006B4473" w:rsidRPr="008629CC" w:rsidRDefault="006B4473" w:rsidP="00ED4647">
      <w:pPr>
        <w:widowControl w:val="0"/>
        <w:autoSpaceDE w:val="0"/>
        <w:autoSpaceDN w:val="0"/>
        <w:adjustRightInd w:val="0"/>
        <w:jc w:val="both"/>
        <w:rPr>
          <w:ins w:id="1046"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047" w:author="Golden Spread Electric Cooperative" w:date="2023-07-24T16:06:00Z"/>
          <w:del w:id="1048" w:author="ERCOT 020625" w:date="2024-12-30T17:05:00Z"/>
        </w:rPr>
      </w:pPr>
      <w:ins w:id="1049" w:author="Golden Spread Electric Cooperative" w:date="2023-07-24T16:06:00Z">
        <w:del w:id="1050"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051" w:author="Golden Spread Electric Cooperative" w:date="2023-07-24T16:06:00Z"/>
          <w:del w:id="1052"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053" w:author="Golden Spread Electric Cooperative" w:date="2023-07-24T16:06:00Z"/>
          <w:del w:id="1054" w:author="ERCOT 020625" w:date="2024-12-30T17:05:00Z"/>
        </w:rPr>
      </w:pPr>
      <w:ins w:id="1055" w:author="Golden Spread Electric Cooperative" w:date="2023-07-24T16:06:00Z">
        <w:del w:id="1056"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00E35A0A">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057" w:author="Golden Spread Electric Cooperative" w:date="2023-07-24T16:06:00Z"/>
          <w:del w:id="1058" w:author="ERCOT 020625" w:date="2024-12-30T17:05:00Z"/>
        </w:rPr>
      </w:pPr>
    </w:p>
    <w:p w14:paraId="27EF5E93" w14:textId="77777777" w:rsidR="006B4473" w:rsidRPr="008629CC" w:rsidRDefault="006B4473" w:rsidP="006B4473">
      <w:pPr>
        <w:widowControl w:val="0"/>
        <w:autoSpaceDE w:val="0"/>
        <w:autoSpaceDN w:val="0"/>
        <w:adjustRightInd w:val="0"/>
        <w:rPr>
          <w:moveTo w:id="1059" w:author="ERCOT 020625" w:date="2025-01-29T18:45:00Z"/>
        </w:rPr>
      </w:pPr>
      <w:moveToRangeStart w:id="1060" w:author="ERCOT 020625" w:date="2025-01-29T18:45:00Z" w:name="move189068755"/>
      <w:moveTo w:id="1061"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062"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063" w:author="ERCOT 020625" w:date="2025-01-29T18:45:00Z"/>
              </w:rPr>
            </w:pPr>
            <w:moveTo w:id="1064"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065"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066" w:author="ERCOT 020625" w:date="2025-01-29T18:45:00Z"/>
              </w:rPr>
            </w:pPr>
            <w:moveTo w:id="1067" w:author="ERCOT 020625" w:date="2025-01-29T18:45:00Z">
              <w:r w:rsidRPr="008629CC">
                <w:t>Printed Name of</w:t>
              </w:r>
              <w:r>
                <w:t xml:space="preserve"> Officer or 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068" w:author="ERCOT 020625" w:date="2025-01-29T18:45:00Z"/>
              </w:rPr>
            </w:pPr>
            <w:moveTo w:id="1069" w:author="ERCOT 020625" w:date="2025-01-29T18:45:00Z">
              <w:r w:rsidRPr="008629CC">
                <w:fldChar w:fldCharType="begin">
                  <w:ffData>
                    <w:name w:val="Text10"/>
                    <w:enabled/>
                    <w:calcOnExit w:val="0"/>
                    <w:textInput/>
                  </w:ffData>
                </w:fldChar>
              </w:r>
              <w:r w:rsidRPr="008629CC">
                <w:instrText xml:space="preserve"> FORMTEXT </w:instrText>
              </w:r>
            </w:moveTo>
            <w:ins w:id="1070" w:author="ERCOT 020625" w:date="2025-01-29T18:45:00Z"/>
            <w:moveTo w:id="107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072" w:author="ERCOT 020625" w:date="2025-01-29T18:45:00Z"/>
              </w:rPr>
            </w:pPr>
            <w:moveTo w:id="1073" w:author="ERCOT 020625" w:date="2025-01-29T18:45:00Z">
              <w:r w:rsidRPr="008629CC">
                <w:t xml:space="preserve">Email Address of </w:t>
              </w:r>
              <w:r>
                <w:t xml:space="preserve">Officer or Executive with authority to </w:t>
              </w:r>
              <w:r>
                <w:lastRenderedPageBreak/>
                <w:t>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074" w:author="ERCOT 020625" w:date="2025-01-29T18:45:00Z"/>
              </w:rPr>
            </w:pPr>
            <w:moveTo w:id="1075" w:author="ERCOT 020625" w:date="2025-01-29T18:45:00Z">
              <w:r w:rsidRPr="008629CC">
                <w:lastRenderedPageBreak/>
                <w:fldChar w:fldCharType="begin">
                  <w:ffData>
                    <w:name w:val="Text11"/>
                    <w:enabled/>
                    <w:calcOnExit w:val="0"/>
                    <w:textInput/>
                  </w:ffData>
                </w:fldChar>
              </w:r>
              <w:r w:rsidRPr="008629CC">
                <w:instrText xml:space="preserve"> FORMTEXT </w:instrText>
              </w:r>
            </w:moveTo>
            <w:ins w:id="1076" w:author="ERCOT 020625" w:date="2025-01-29T18:45:00Z"/>
            <w:moveTo w:id="107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078" w:author="ERCOT 020625" w:date="2025-01-29T18:45:00Z"/>
              </w:rPr>
            </w:pPr>
            <w:moveTo w:id="1079"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080" w:author="ERCOT 020625" w:date="2025-01-29T18:45:00Z"/>
              </w:rPr>
            </w:pPr>
            <w:moveTo w:id="1081" w:author="ERCOT 020625" w:date="2025-01-29T18:45:00Z">
              <w:r w:rsidRPr="008629CC">
                <w:fldChar w:fldCharType="begin">
                  <w:ffData>
                    <w:name w:val="Text10"/>
                    <w:enabled/>
                    <w:calcOnExit w:val="0"/>
                    <w:textInput/>
                  </w:ffData>
                </w:fldChar>
              </w:r>
              <w:r w:rsidRPr="008629CC">
                <w:instrText xml:space="preserve"> FORMTEXT </w:instrText>
              </w:r>
            </w:moveTo>
            <w:ins w:id="1082" w:author="ERCOT 020625" w:date="2025-01-29T18:45:00Z"/>
            <w:moveTo w:id="108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084" w:author="ERCOT 020625" w:date="2025-01-29T18:45:00Z"/>
              </w:rPr>
            </w:pPr>
            <w:moveTo w:id="1085"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086" w:author="ERCOT 020625" w:date="2025-01-29T18:45:00Z"/>
              </w:rPr>
            </w:pPr>
            <w:moveTo w:id="1087" w:author="ERCOT 020625" w:date="2025-01-29T18:45:00Z">
              <w:r w:rsidRPr="008629CC">
                <w:fldChar w:fldCharType="begin">
                  <w:ffData>
                    <w:name w:val="Text10"/>
                    <w:enabled/>
                    <w:calcOnExit w:val="0"/>
                    <w:textInput/>
                  </w:ffData>
                </w:fldChar>
              </w:r>
              <w:r w:rsidRPr="008629CC">
                <w:instrText xml:space="preserve"> FORMTEXT </w:instrText>
              </w:r>
            </w:moveTo>
            <w:ins w:id="1088" w:author="ERCOT 020625" w:date="2025-01-29T18:45:00Z"/>
            <w:moveTo w:id="108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090" w:author="ERCOT 020625" w:date="2025-01-29T18:45:00Z"/>
              </w:rPr>
            </w:pPr>
            <w:moveTo w:id="1091"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092" w:author="ERCOT 020625" w:date="2025-01-29T18:45:00Z"/>
              </w:rPr>
            </w:pPr>
            <w:moveTo w:id="1093" w:author="ERCOT 020625" w:date="2025-01-29T18:45:00Z">
              <w:r w:rsidRPr="008629CC">
                <w:fldChar w:fldCharType="begin">
                  <w:ffData>
                    <w:name w:val="Text10"/>
                    <w:enabled/>
                    <w:calcOnExit w:val="0"/>
                    <w:textInput/>
                  </w:ffData>
                </w:fldChar>
              </w:r>
              <w:r w:rsidRPr="008629CC">
                <w:instrText xml:space="preserve"> FORMTEXT </w:instrText>
              </w:r>
            </w:moveTo>
            <w:ins w:id="1094" w:author="ERCOT 020625" w:date="2025-01-29T18:45:00Z"/>
            <w:moveTo w:id="109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060"/>
    </w:tbl>
    <w:p w14:paraId="6B1F1283" w14:textId="77777777" w:rsidR="006B4473" w:rsidRDefault="006B4473" w:rsidP="00ED4647">
      <w:pPr>
        <w:widowControl w:val="0"/>
        <w:autoSpaceDE w:val="0"/>
        <w:autoSpaceDN w:val="0"/>
        <w:adjustRightInd w:val="0"/>
        <w:rPr>
          <w:ins w:id="1096" w:author="ERCOT 020625" w:date="2025-01-29T18:45:00Z"/>
        </w:rPr>
      </w:pPr>
    </w:p>
    <w:p w14:paraId="0F3FC4AE" w14:textId="77777777" w:rsidR="006B4473" w:rsidRDefault="006B4473" w:rsidP="00ED4647">
      <w:pPr>
        <w:widowControl w:val="0"/>
        <w:autoSpaceDE w:val="0"/>
        <w:autoSpaceDN w:val="0"/>
        <w:adjustRightInd w:val="0"/>
        <w:rPr>
          <w:ins w:id="1097" w:author="ERCOT 020625" w:date="2025-01-29T18:45:00Z"/>
        </w:rPr>
      </w:pPr>
    </w:p>
    <w:p w14:paraId="443D1780" w14:textId="13B03CF4" w:rsidR="00ED4647" w:rsidRPr="008629CC" w:rsidRDefault="00ED4647" w:rsidP="00ED4647">
      <w:pPr>
        <w:widowControl w:val="0"/>
        <w:autoSpaceDE w:val="0"/>
        <w:autoSpaceDN w:val="0"/>
        <w:adjustRightInd w:val="0"/>
        <w:rPr>
          <w:ins w:id="1098" w:author="Golden Spread Electric Cooperative" w:date="2023-07-24T16:06:00Z"/>
        </w:rPr>
      </w:pPr>
      <w:ins w:id="1099"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100"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101"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102" w:author="Golden Spread Electric Cooperative" w:date="2023-07-24T16:06:00Z"/>
              </w:rPr>
            </w:pPr>
            <w:ins w:id="1103" w:author="Golden Spread Electric Cooperative" w:date="2023-07-24T16:06:00Z">
              <w:r w:rsidRPr="008629CC">
                <w:t xml:space="preserve">Signature of </w:t>
              </w:r>
            </w:ins>
            <w:ins w:id="1104" w:author="Golden Spread Electric Cooperative" w:date="2024-06-18T17:06:00Z">
              <w:r w:rsidR="00504028">
                <w:t>Authorized Representative (</w:t>
              </w:r>
            </w:ins>
            <w:ins w:id="1105" w:author="Golden Spread Electric Cooperative" w:date="2023-07-24T16:06:00Z">
              <w:r w:rsidRPr="008629CC">
                <w:t>AR</w:t>
              </w:r>
            </w:ins>
            <w:ins w:id="1106" w:author="Golden Spread Electric Cooperative" w:date="2024-06-18T17:06:00Z">
              <w:r w:rsidR="00504028">
                <w:t>)</w:t>
              </w:r>
            </w:ins>
            <w:ins w:id="1107"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108" w:author="Golden Spread Electric Cooperative" w:date="2023-07-24T16:06:00Z"/>
              </w:rPr>
            </w:pPr>
          </w:p>
        </w:tc>
      </w:tr>
      <w:tr w:rsidR="00ED4647" w:rsidRPr="008629CC" w14:paraId="5022F7E1" w14:textId="77777777" w:rsidTr="005F1D84">
        <w:trPr>
          <w:trHeight w:val="288"/>
          <w:ins w:id="1109"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110" w:author="Golden Spread Electric Cooperative" w:date="2023-07-24T16:06:00Z"/>
              </w:rPr>
            </w:pPr>
            <w:ins w:id="1111"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112" w:author="Golden Spread Electric Cooperative" w:date="2023-07-24T16:06:00Z"/>
              </w:rPr>
            </w:pPr>
            <w:ins w:id="1113"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114"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115" w:author="Golden Spread Electric Cooperative" w:date="2023-07-24T16:06:00Z"/>
              </w:rPr>
            </w:pPr>
            <w:ins w:id="1116"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117" w:author="Golden Spread Electric Cooperative" w:date="2023-07-24T16:06:00Z"/>
              </w:rPr>
            </w:pPr>
            <w:ins w:id="1118"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119"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120" w:author="Golden Spread Electric Cooperative" w:date="2023-07-24T16:06:00Z"/>
              </w:rPr>
            </w:pPr>
            <w:ins w:id="1121"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122" w:author="Golden Spread Electric Cooperative" w:date="2023-07-24T16:06:00Z"/>
              </w:rPr>
            </w:pPr>
            <w:ins w:id="1123"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124"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125" w:author="Golden Spread Electric Cooperative" w:date="2023-07-24T16:06:00Z"/>
              </w:rPr>
            </w:pPr>
            <w:ins w:id="1126"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127" w:author="Golden Spread Electric Cooperative" w:date="2023-07-24T16:06:00Z"/>
              </w:rPr>
            </w:pPr>
            <w:ins w:id="1128"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129"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130" w:author="Golden Spread Electric Cooperative" w:date="2023-07-24T16:06:00Z"/>
              </w:rPr>
            </w:pPr>
            <w:ins w:id="1131" w:author="Golden Spread Electric Cooperative" w:date="2024-06-18T17:07:00Z">
              <w:r>
                <w:t>Data Universal Numbering System (</w:t>
              </w:r>
            </w:ins>
            <w:ins w:id="1132" w:author="Golden Spread Electric Cooperative" w:date="2023-07-24T16:06:00Z">
              <w:r w:rsidR="00ED4647" w:rsidRPr="008629CC">
                <w:t>DUNS</w:t>
              </w:r>
            </w:ins>
            <w:ins w:id="1133" w:author="Golden Spread Electric Cooperative" w:date="2024-06-18T17:07:00Z">
              <w:r>
                <w:t>)</w:t>
              </w:r>
            </w:ins>
            <w:ins w:id="1134"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135" w:author="Golden Spread Electric Cooperative" w:date="2023-07-24T16:06:00Z"/>
              </w:rPr>
            </w:pPr>
            <w:ins w:id="113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137"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138"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139" w:author="Golden Spread Electric Cooperative" w:date="2023-07-24T16:06:00Z"/>
          <w:moveFrom w:id="1140" w:author="ERCOT 020625" w:date="2025-01-29T18:45:00Z"/>
        </w:rPr>
      </w:pPr>
      <w:moveFromRangeStart w:id="1141" w:author="ERCOT 020625" w:date="2025-01-29T18:45:00Z" w:name="move189068755"/>
      <w:moveFrom w:id="1142" w:author="ERCOT 020625" w:date="2025-01-29T18:45:00Z">
        <w:ins w:id="1143"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144" w:author="Golden Spread Electric Cooperative" w:date="2023-07-24T16:06:00Z"/>
          <w:moveFrom w:id="1145"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146"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147" w:author="Golden Spread Electric Cooperative" w:date="2023-07-24T16:06:00Z"/>
                <w:moveFrom w:id="1148" w:author="ERCOT 020625" w:date="2025-01-29T18:45:00Z"/>
              </w:rPr>
            </w:pPr>
            <w:moveFrom w:id="1149" w:author="ERCOT 020625" w:date="2025-01-29T18:45:00Z">
              <w:ins w:id="1150"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151" w:author="Golden Spread Electric Cooperative" w:date="2023-07-24T16:06:00Z"/>
                <w:moveFrom w:id="1152" w:author="ERCOT 020625" w:date="2025-01-29T18:45:00Z"/>
              </w:rPr>
            </w:pPr>
          </w:p>
        </w:tc>
      </w:tr>
      <w:tr w:rsidR="00ED4647" w:rsidRPr="008629CC" w:rsidDel="006B4473" w14:paraId="015EF490" w14:textId="5D689BCA" w:rsidTr="005F1D84">
        <w:trPr>
          <w:trHeight w:val="288"/>
          <w:ins w:id="1153"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154" w:author="Golden Spread Electric Cooperative" w:date="2023-07-24T16:06:00Z"/>
                <w:moveFrom w:id="1155" w:author="ERCOT 020625" w:date="2025-01-29T18:45:00Z"/>
              </w:rPr>
            </w:pPr>
            <w:moveFrom w:id="1156" w:author="ERCOT 020625" w:date="2025-01-29T18:45:00Z">
              <w:ins w:id="1157"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158" w:author="Golden Spread Electric Cooperative" w:date="2023-07-24T16:06:00Z"/>
                <w:moveFrom w:id="1159" w:author="ERCOT 020625" w:date="2025-01-29T18:45:00Z"/>
              </w:rPr>
            </w:pPr>
            <w:moveFrom w:id="1160" w:author="ERCOT 020625" w:date="2025-01-29T18:45:00Z">
              <w:r w:rsidRPr="008629CC" w:rsidDel="006B4473">
                <w:fldChar w:fldCharType="begin"/>
              </w:r>
              <w:r w:rsidRPr="008629CC" w:rsidDel="006B4473">
                <w:instrText xml:space="preserve"> FORMTEXT </w:instrText>
              </w:r>
              <w:r w:rsidRPr="008629CC" w:rsidDel="006B4473">
                <w:fldChar w:fldCharType="separate"/>
              </w:r>
              <w:ins w:id="1161"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162"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163" w:author="Golden Spread Electric Cooperative" w:date="2023-07-24T16:06:00Z"/>
                <w:moveFrom w:id="1164" w:author="ERCOT 020625" w:date="2025-01-29T18:45:00Z"/>
              </w:rPr>
            </w:pPr>
            <w:moveFrom w:id="1165" w:author="ERCOT 020625" w:date="2025-01-29T18:45:00Z">
              <w:ins w:id="1166"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167" w:author="Golden Spread Electric Cooperative" w:date="2023-07-24T16:06:00Z"/>
                <w:moveFrom w:id="1168" w:author="ERCOT 020625" w:date="2025-01-29T18:45:00Z"/>
              </w:rPr>
            </w:pPr>
            <w:moveFrom w:id="1169" w:author="ERCOT 020625" w:date="2025-01-29T18:45:00Z">
              <w:r w:rsidRPr="008629CC" w:rsidDel="006B4473">
                <w:fldChar w:fldCharType="begin"/>
              </w:r>
              <w:r w:rsidRPr="008629CC" w:rsidDel="006B4473">
                <w:instrText xml:space="preserve"> FORMTEXT </w:instrText>
              </w:r>
              <w:r w:rsidRPr="008629CC" w:rsidDel="006B4473">
                <w:fldChar w:fldCharType="separate"/>
              </w:r>
              <w:ins w:id="1170"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171"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172" w:author="Golden Spread Electric Cooperative" w:date="2023-07-24T16:06:00Z"/>
                <w:moveFrom w:id="1173" w:author="ERCOT 020625" w:date="2025-01-29T18:45:00Z"/>
              </w:rPr>
            </w:pPr>
            <w:moveFrom w:id="1174" w:author="ERCOT 020625" w:date="2025-01-29T18:45:00Z">
              <w:ins w:id="1175"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176" w:author="Golden Spread Electric Cooperative" w:date="2023-07-24T16:06:00Z"/>
                <w:moveFrom w:id="1177" w:author="ERCOT 020625" w:date="2025-01-29T18:45:00Z"/>
              </w:rPr>
            </w:pPr>
            <w:moveFrom w:id="1178" w:author="ERCOT 020625" w:date="2025-01-29T18:45:00Z">
              <w:r w:rsidRPr="008629CC" w:rsidDel="006B4473">
                <w:fldChar w:fldCharType="begin"/>
              </w:r>
              <w:r w:rsidRPr="008629CC" w:rsidDel="006B4473">
                <w:instrText xml:space="preserve"> FORMTEXT </w:instrText>
              </w:r>
              <w:r w:rsidRPr="008629CC" w:rsidDel="006B4473">
                <w:fldChar w:fldCharType="separate"/>
              </w:r>
              <w:ins w:id="1179"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180"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181" w:author="Golden Spread Electric Cooperative" w:date="2023-07-24T16:06:00Z"/>
                <w:moveFrom w:id="1182" w:author="ERCOT 020625" w:date="2025-01-29T18:45:00Z"/>
              </w:rPr>
            </w:pPr>
            <w:moveFrom w:id="1183" w:author="ERCOT 020625" w:date="2025-01-29T18:45:00Z">
              <w:ins w:id="1184"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185" w:author="Golden Spread Electric Cooperative" w:date="2023-07-24T16:06:00Z"/>
                <w:moveFrom w:id="1186" w:author="ERCOT 020625" w:date="2025-01-29T18:45:00Z"/>
              </w:rPr>
            </w:pPr>
            <w:moveFrom w:id="1187" w:author="ERCOT 020625" w:date="2025-01-29T18:45:00Z">
              <w:r w:rsidRPr="008629CC" w:rsidDel="006B4473">
                <w:fldChar w:fldCharType="begin"/>
              </w:r>
              <w:r w:rsidRPr="008629CC" w:rsidDel="006B4473">
                <w:instrText xml:space="preserve"> FORMTEXT </w:instrText>
              </w:r>
              <w:r w:rsidRPr="008629CC" w:rsidDel="006B4473">
                <w:fldChar w:fldCharType="separate"/>
              </w:r>
              <w:ins w:id="1188"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189"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190" w:author="Golden Spread Electric Cooperative" w:date="2023-07-24T16:06:00Z"/>
                <w:moveFrom w:id="1191" w:author="ERCOT 020625" w:date="2025-01-29T18:45:00Z"/>
              </w:rPr>
            </w:pPr>
            <w:moveFrom w:id="1192" w:author="ERCOT 020625" w:date="2025-01-29T18:45:00Z">
              <w:ins w:id="1193"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194" w:author="Golden Spread Electric Cooperative" w:date="2023-07-24T16:06:00Z"/>
                <w:moveFrom w:id="1195" w:author="ERCOT 020625" w:date="2025-01-29T18:45:00Z"/>
              </w:rPr>
            </w:pPr>
            <w:moveFrom w:id="1196" w:author="ERCOT 020625" w:date="2025-01-29T18:45:00Z">
              <w:r w:rsidRPr="008629CC" w:rsidDel="006B4473">
                <w:fldChar w:fldCharType="begin"/>
              </w:r>
              <w:r w:rsidRPr="008629CC" w:rsidDel="006B4473">
                <w:instrText xml:space="preserve"> FORMTEXT </w:instrText>
              </w:r>
              <w:r w:rsidRPr="008629CC" w:rsidDel="006B4473">
                <w:fldChar w:fldCharType="separate"/>
              </w:r>
              <w:ins w:id="1197"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198" w:author="ERCOT 020625" w:date="2025-01-29T18:45:00Z"/>
        </w:rPr>
      </w:pPr>
    </w:p>
    <w:moveFromRangeEnd w:id="1141"/>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199" w:author="ERCOT 020625" w:date="2025-01-29T18:45:00Z"/>
        </w:rPr>
      </w:pPr>
      <w:moveToRangeStart w:id="1200" w:author="ERCOT 020625" w:date="2025-01-29T18:45:00Z" w:name="move189068768"/>
      <w:moveTo w:id="1201"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202"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203" w:author="ERCOT 020625" w:date="2025-01-29T18:45:00Z"/>
              </w:rPr>
            </w:pPr>
            <w:moveTo w:id="1204"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205"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206" w:author="ERCOT 020625" w:date="2025-01-29T18:45:00Z"/>
              </w:rPr>
            </w:pPr>
            <w:moveTo w:id="1207" w:author="ERCOT 020625" w:date="2025-01-29T18:45:00Z">
              <w:r w:rsidRPr="008629CC">
                <w:lastRenderedPageBreak/>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208" w:author="ERCOT 020625" w:date="2025-01-29T18:45:00Z"/>
              </w:rPr>
            </w:pPr>
            <w:moveTo w:id="1209" w:author="ERCOT 020625" w:date="2025-01-29T18:45:00Z">
              <w:r w:rsidRPr="008629CC">
                <w:fldChar w:fldCharType="begin">
                  <w:ffData>
                    <w:name w:val="Text10"/>
                    <w:enabled/>
                    <w:calcOnExit w:val="0"/>
                    <w:textInput/>
                  </w:ffData>
                </w:fldChar>
              </w:r>
              <w:r w:rsidRPr="008629CC">
                <w:instrText xml:space="preserve"> FORMTEXT </w:instrText>
              </w:r>
            </w:moveTo>
            <w:ins w:id="1210" w:author="ERCOT 020625" w:date="2025-01-29T18:45:00Z"/>
            <w:moveTo w:id="121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212" w:author="ERCOT 020625" w:date="2025-01-29T18:45:00Z"/>
              </w:rPr>
            </w:pPr>
            <w:moveTo w:id="1213"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214" w:author="ERCOT 020625" w:date="2025-01-29T18:45:00Z"/>
              </w:rPr>
            </w:pPr>
            <w:moveTo w:id="1215" w:author="ERCOT 020625" w:date="2025-01-29T18:45:00Z">
              <w:r w:rsidRPr="008629CC">
                <w:fldChar w:fldCharType="begin">
                  <w:ffData>
                    <w:name w:val="Text11"/>
                    <w:enabled/>
                    <w:calcOnExit w:val="0"/>
                    <w:textInput/>
                  </w:ffData>
                </w:fldChar>
              </w:r>
              <w:r w:rsidRPr="008629CC">
                <w:instrText xml:space="preserve"> FORMTEXT </w:instrText>
              </w:r>
            </w:moveTo>
            <w:ins w:id="1216" w:author="ERCOT 020625" w:date="2025-01-29T18:45:00Z"/>
            <w:moveTo w:id="121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218" w:author="ERCOT 020625" w:date="2025-01-29T18:45:00Z"/>
              </w:rPr>
            </w:pPr>
            <w:moveTo w:id="1219"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220" w:author="ERCOT 020625" w:date="2025-01-29T18:45:00Z"/>
              </w:rPr>
            </w:pPr>
            <w:moveTo w:id="1221" w:author="ERCOT 020625" w:date="2025-01-29T18:45:00Z">
              <w:r w:rsidRPr="008629CC">
                <w:fldChar w:fldCharType="begin">
                  <w:ffData>
                    <w:name w:val="Text10"/>
                    <w:enabled/>
                    <w:calcOnExit w:val="0"/>
                    <w:textInput/>
                  </w:ffData>
                </w:fldChar>
              </w:r>
              <w:r w:rsidRPr="008629CC">
                <w:instrText xml:space="preserve"> FORMTEXT </w:instrText>
              </w:r>
            </w:moveTo>
            <w:ins w:id="1222" w:author="ERCOT 020625" w:date="2025-01-29T18:45:00Z"/>
            <w:moveTo w:id="122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200"/>
    </w:tbl>
    <w:p w14:paraId="02AF7151" w14:textId="77777777" w:rsidR="006B4473" w:rsidRDefault="006B4473" w:rsidP="005E177C">
      <w:pPr>
        <w:widowControl w:val="0"/>
        <w:autoSpaceDE w:val="0"/>
        <w:autoSpaceDN w:val="0"/>
        <w:adjustRightInd w:val="0"/>
        <w:rPr>
          <w:ins w:id="1224" w:author="ERCOT 020625" w:date="2025-01-29T18:45:00Z"/>
        </w:rPr>
      </w:pPr>
    </w:p>
    <w:p w14:paraId="1328F1FA" w14:textId="77777777" w:rsidR="006B4473" w:rsidRDefault="006B4473" w:rsidP="005E177C">
      <w:pPr>
        <w:widowControl w:val="0"/>
        <w:autoSpaceDE w:val="0"/>
        <w:autoSpaceDN w:val="0"/>
        <w:adjustRightInd w:val="0"/>
        <w:rPr>
          <w:ins w:id="1225" w:author="ERCOT 020625" w:date="2025-01-29T18:45:00Z"/>
        </w:rPr>
      </w:pPr>
    </w:p>
    <w:p w14:paraId="17808313" w14:textId="7A704FA6" w:rsidR="005E177C" w:rsidRDefault="005E177C" w:rsidP="005E177C">
      <w:pPr>
        <w:widowControl w:val="0"/>
        <w:autoSpaceDE w:val="0"/>
        <w:autoSpaceDN w:val="0"/>
        <w:adjustRightInd w:val="0"/>
        <w:rPr>
          <w:ins w:id="1226" w:author="ERCOT 020625" w:date="2025-01-12T13:25:00Z"/>
        </w:rPr>
      </w:pPr>
      <w:ins w:id="1227" w:author="Oncor 081424" w:date="2024-08-06T10:39:00Z">
        <w:r w:rsidRPr="008629CC">
          <w:t xml:space="preserve">Acknowledgment </w:t>
        </w:r>
      </w:ins>
      <w:ins w:id="1228" w:author="Oncor 081424" w:date="2024-08-06T10:44:00Z">
        <w:r>
          <w:t xml:space="preserve">and consent </w:t>
        </w:r>
      </w:ins>
      <w:ins w:id="1229" w:author="Oncor 081424" w:date="2024-08-06T10:39:00Z">
        <w:r w:rsidRPr="008629CC">
          <w:t>by</w:t>
        </w:r>
      </w:ins>
      <w:ins w:id="1230" w:author="Oncor 081424" w:date="2024-08-06T10:40:00Z">
        <w:r>
          <w:t xml:space="preserve"> </w:t>
        </w:r>
        <w:del w:id="1231" w:author="ERCOT 020625" w:date="2025-01-29T18:46:00Z">
          <w:r w:rsidDel="006B4473">
            <w:delText>the</w:delText>
          </w:r>
        </w:del>
      </w:ins>
      <w:ins w:id="1232" w:author="ERCOT 020625" w:date="2025-01-29T18:46:00Z">
        <w:r w:rsidR="006B4473">
          <w:t>each</w:t>
        </w:r>
      </w:ins>
      <w:ins w:id="1233" w:author="Oncor 081424" w:date="2024-08-06T10:40:00Z">
        <w:r>
          <w:t xml:space="preserve"> interconnecting</w:t>
        </w:r>
      </w:ins>
      <w:ins w:id="1234" w:author="ERCOT 020625" w:date="2025-01-29T18:45:00Z">
        <w:r w:rsidR="006B4473">
          <w:t xml:space="preserve"> TDSP’s</w:t>
        </w:r>
      </w:ins>
      <w:ins w:id="1235"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236" w:author="Oncor 081424" w:date="2024-08-06T10:39:00Z"/>
          <w:del w:id="1237" w:author="ERCOT 020625" w:date="2025-01-22T12:44:00Z"/>
        </w:rPr>
      </w:pPr>
    </w:p>
    <w:p w14:paraId="38311EBC" w14:textId="77777777" w:rsidR="005E177C" w:rsidRPr="008629CC" w:rsidRDefault="005E177C" w:rsidP="005E177C">
      <w:pPr>
        <w:widowControl w:val="0"/>
        <w:autoSpaceDE w:val="0"/>
        <w:autoSpaceDN w:val="0"/>
        <w:adjustRightInd w:val="0"/>
        <w:rPr>
          <w:ins w:id="1238"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239"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240" w:author="Oncor 081424" w:date="2024-08-06T10:39:00Z"/>
              </w:rPr>
            </w:pPr>
            <w:ins w:id="1241" w:author="Oncor 081424" w:date="2024-08-06T10:39:00Z">
              <w:r w:rsidRPr="008629CC">
                <w:t xml:space="preserve">Signature of </w:t>
              </w:r>
              <w:r>
                <w:t xml:space="preserve">Officer or Executive with authority to bind the </w:t>
              </w:r>
            </w:ins>
            <w:ins w:id="1242" w:author="Oncor 081424" w:date="2024-08-06T10:41:00Z">
              <w:r>
                <w:t>TO</w:t>
              </w:r>
            </w:ins>
            <w:ins w:id="1243"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244" w:author="Oncor 081424" w:date="2024-08-06T10:39:00Z"/>
              </w:rPr>
            </w:pPr>
          </w:p>
        </w:tc>
      </w:tr>
      <w:tr w:rsidR="005E177C" w:rsidRPr="008629CC" w14:paraId="73BCC324" w14:textId="77777777" w:rsidTr="00282D5B">
        <w:trPr>
          <w:trHeight w:val="288"/>
          <w:ins w:id="1245"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246" w:author="Oncor 081424" w:date="2024-08-06T10:39:00Z"/>
              </w:rPr>
            </w:pPr>
            <w:ins w:id="1247" w:author="Oncor 081424" w:date="2024-08-06T10:39:00Z">
              <w:r w:rsidRPr="008629CC">
                <w:t>Printed Name of</w:t>
              </w:r>
              <w:r>
                <w:t xml:space="preserve"> Officer or Executive with authority to bind the </w:t>
              </w:r>
            </w:ins>
            <w:ins w:id="1248" w:author="Oncor 081424" w:date="2024-08-06T10:41:00Z">
              <w:r>
                <w:t>TO</w:t>
              </w:r>
            </w:ins>
            <w:ins w:id="1249"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250" w:author="Oncor 081424" w:date="2024-08-06T10:39:00Z"/>
              </w:rPr>
            </w:pPr>
            <w:ins w:id="1251"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252"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253" w:author="Oncor 081424" w:date="2024-08-06T10:39:00Z"/>
              </w:rPr>
            </w:pPr>
            <w:ins w:id="1254" w:author="Oncor 081424" w:date="2024-08-06T10:39:00Z">
              <w:r w:rsidRPr="008629CC">
                <w:t xml:space="preserve">Email Address of </w:t>
              </w:r>
              <w:r>
                <w:t xml:space="preserve">Officer or Executive with authority to bind the </w:t>
              </w:r>
            </w:ins>
            <w:ins w:id="1255" w:author="Oncor 081424" w:date="2024-08-06T10:41:00Z">
              <w:r>
                <w:t>TO</w:t>
              </w:r>
            </w:ins>
            <w:ins w:id="1256"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257" w:author="Oncor 081424" w:date="2024-08-06T10:39:00Z"/>
              </w:rPr>
            </w:pPr>
            <w:ins w:id="1258"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259"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260" w:author="Oncor 081424" w:date="2024-08-06T10:39:00Z"/>
              </w:rPr>
            </w:pPr>
            <w:ins w:id="1261"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262" w:author="Oncor 081424" w:date="2024-08-06T10:39:00Z"/>
              </w:rPr>
            </w:pPr>
            <w:ins w:id="1263"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264"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265" w:author="Oncor 081424" w:date="2024-08-06T10:39:00Z"/>
          <w:moveFrom w:id="1266" w:author="ERCOT 020625" w:date="2025-01-29T18:45:00Z"/>
        </w:rPr>
      </w:pPr>
      <w:moveFromRangeStart w:id="1267" w:author="ERCOT 020625" w:date="2025-01-29T18:45:00Z" w:name="move189068768"/>
      <w:moveFrom w:id="1268" w:author="ERCOT 020625" w:date="2025-01-29T18:45:00Z">
        <w:ins w:id="1269" w:author="Oncor 081424" w:date="2024-08-06T10:39:00Z">
          <w:r w:rsidRPr="008629CC" w:rsidDel="006B4473">
            <w:t xml:space="preserve">Acknowledgment </w:t>
          </w:r>
        </w:ins>
        <w:ins w:id="1270" w:author="Oncor 081424" w:date="2024-08-06T10:44:00Z">
          <w:r w:rsidDel="006B4473">
            <w:t xml:space="preserve">and consent </w:t>
          </w:r>
        </w:ins>
        <w:ins w:id="1271" w:author="Oncor 081424" w:date="2024-08-06T10:39:00Z">
          <w:r w:rsidRPr="008629CC" w:rsidDel="006B4473">
            <w:t xml:space="preserve">by </w:t>
          </w:r>
        </w:ins>
        <w:ins w:id="1272" w:author="Oncor 081424" w:date="2024-08-06T10:40:00Z">
          <w:r w:rsidDel="006B4473">
            <w:t xml:space="preserve">the interconnecting </w:t>
          </w:r>
        </w:ins>
        <w:ins w:id="1273" w:author="Oncor 081424" w:date="2024-08-06T10:39:00Z">
          <w:r w:rsidDel="006B4473">
            <w:rPr>
              <w:b/>
              <w:bCs/>
              <w:u w:val="single"/>
            </w:rPr>
            <w:t>T</w:t>
          </w:r>
        </w:ins>
        <w:ins w:id="1274" w:author="Oncor 081424" w:date="2024-08-06T10:43:00Z">
          <w:r w:rsidDel="006B4473">
            <w:rPr>
              <w:b/>
              <w:bCs/>
              <w:u w:val="single"/>
            </w:rPr>
            <w:t>D</w:t>
          </w:r>
        </w:ins>
        <w:ins w:id="1275" w:author="Oncor 081424" w:date="2024-08-06T10:39:00Z">
          <w:r w:rsidDel="006B4473">
            <w:rPr>
              <w:b/>
              <w:bCs/>
              <w:u w:val="single"/>
            </w:rPr>
            <w:t>SP</w:t>
          </w:r>
        </w:ins>
        <w:ins w:id="1276" w:author="Oncor 081424" w:date="2024-08-06T10:43:00Z">
          <w:r w:rsidDel="006B4473">
            <w:rPr>
              <w:b/>
              <w:bCs/>
              <w:u w:val="single"/>
            </w:rPr>
            <w:t>(s)</w:t>
          </w:r>
        </w:ins>
        <w:ins w:id="1277"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278" w:author="Oncor 081424" w:date="2024-08-06T10:39:00Z"/>
          <w:moveFrom w:id="1279"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280"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281" w:author="Oncor 081424" w:date="2024-08-06T10:39:00Z"/>
                <w:moveFrom w:id="1282" w:author="ERCOT 020625" w:date="2025-01-29T18:45:00Z"/>
              </w:rPr>
            </w:pPr>
            <w:moveFrom w:id="1283" w:author="ERCOT 020625" w:date="2025-01-29T18:45:00Z">
              <w:ins w:id="1284" w:author="Oncor 081424" w:date="2024-08-06T10:39:00Z">
                <w:r w:rsidRPr="008629CC" w:rsidDel="006B4473">
                  <w:t xml:space="preserve">Signature of </w:t>
                </w:r>
                <w:r w:rsidDel="006B4473">
                  <w:t xml:space="preserve">Officer or Executive with authority to bind the </w:t>
                </w:r>
              </w:ins>
              <w:ins w:id="1285" w:author="Oncor 081424" w:date="2024-08-06T10:41:00Z">
                <w:r w:rsidDel="006B4473">
                  <w:t>T</w:t>
                </w:r>
              </w:ins>
              <w:ins w:id="1286" w:author="Oncor 081424" w:date="2024-08-06T10:44:00Z">
                <w:r w:rsidDel="006B4473">
                  <w:t>D</w:t>
                </w:r>
              </w:ins>
              <w:ins w:id="1287" w:author="Oncor 081424" w:date="2024-08-06T10:41:00Z">
                <w:r w:rsidDel="006B4473">
                  <w:t>SP</w:t>
                </w:r>
              </w:ins>
              <w:ins w:id="1288" w:author="Oncor 081424" w:date="2024-08-14T09:41:00Z">
                <w:r w:rsidR="00282D5B" w:rsidDel="006B4473">
                  <w:t>(s)</w:t>
                </w:r>
              </w:ins>
              <w:ins w:id="1289"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290" w:author="Oncor 081424" w:date="2024-08-06T10:39:00Z"/>
                <w:moveFrom w:id="1291" w:author="ERCOT 020625" w:date="2025-01-29T18:45:00Z"/>
              </w:rPr>
            </w:pPr>
          </w:p>
        </w:tc>
      </w:tr>
      <w:tr w:rsidR="005E177C" w:rsidRPr="008629CC" w:rsidDel="006B4473" w14:paraId="5C9CBACD" w14:textId="3BDF2A74" w:rsidTr="00282D5B">
        <w:trPr>
          <w:trHeight w:val="288"/>
          <w:ins w:id="1292"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293" w:author="Oncor 081424" w:date="2024-08-06T10:39:00Z"/>
                <w:moveFrom w:id="1294" w:author="ERCOT 020625" w:date="2025-01-29T18:45:00Z"/>
              </w:rPr>
            </w:pPr>
            <w:moveFrom w:id="1295" w:author="ERCOT 020625" w:date="2025-01-29T18:45:00Z">
              <w:ins w:id="1296" w:author="Oncor 081424" w:date="2024-08-06T10:39:00Z">
                <w:r w:rsidRPr="008629CC" w:rsidDel="006B4473">
                  <w:t>Printed Name of</w:t>
                </w:r>
                <w:r w:rsidDel="006B4473">
                  <w:t xml:space="preserve"> Officer or Executive with authority to bind the </w:t>
                </w:r>
              </w:ins>
              <w:ins w:id="1297" w:author="Oncor 081424" w:date="2024-08-06T10:41:00Z">
                <w:r w:rsidDel="006B4473">
                  <w:t>T</w:t>
                </w:r>
              </w:ins>
              <w:ins w:id="1298" w:author="Oncor 081424" w:date="2024-08-06T10:44:00Z">
                <w:r w:rsidDel="006B4473">
                  <w:t>D</w:t>
                </w:r>
              </w:ins>
              <w:ins w:id="1299" w:author="Oncor 081424" w:date="2024-08-06T10:41:00Z">
                <w:r w:rsidDel="006B4473">
                  <w:t>SP</w:t>
                </w:r>
              </w:ins>
              <w:ins w:id="1300" w:author="Oncor 081424" w:date="2024-08-14T09:41:00Z">
                <w:r w:rsidR="00282D5B" w:rsidDel="006B4473">
                  <w:t>(s)</w:t>
                </w:r>
              </w:ins>
              <w:ins w:id="1301"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302" w:author="Oncor 081424" w:date="2024-08-06T10:39:00Z"/>
                <w:moveFrom w:id="1303" w:author="ERCOT 020625" w:date="2025-01-29T18:45:00Z"/>
              </w:rPr>
            </w:pPr>
            <w:moveFrom w:id="1304" w:author="ERCOT 020625" w:date="2025-01-29T18:45:00Z">
              <w:r w:rsidRPr="008629CC" w:rsidDel="006B4473">
                <w:fldChar w:fldCharType="begin"/>
              </w:r>
              <w:r w:rsidRPr="008629CC" w:rsidDel="006B4473">
                <w:instrText xml:space="preserve"> FORMTEXT </w:instrText>
              </w:r>
              <w:r w:rsidRPr="008629CC" w:rsidDel="006B4473">
                <w:fldChar w:fldCharType="separate"/>
              </w:r>
              <w:ins w:id="1305"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306"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307" w:author="Oncor 081424" w:date="2024-08-06T10:39:00Z"/>
                <w:moveFrom w:id="1308" w:author="ERCOT 020625" w:date="2025-01-29T18:45:00Z"/>
              </w:rPr>
            </w:pPr>
            <w:moveFrom w:id="1309" w:author="ERCOT 020625" w:date="2025-01-29T18:45:00Z">
              <w:ins w:id="1310" w:author="Oncor 081424" w:date="2024-08-06T10:39:00Z">
                <w:r w:rsidRPr="008629CC" w:rsidDel="006B4473">
                  <w:t xml:space="preserve">Email Address of </w:t>
                </w:r>
                <w:r w:rsidDel="006B4473">
                  <w:t>Officer or Executive with authority to bind the</w:t>
                </w:r>
              </w:ins>
              <w:ins w:id="1311" w:author="Oncor 081424" w:date="2024-08-06T10:41:00Z">
                <w:r w:rsidDel="006B4473">
                  <w:t xml:space="preserve"> T</w:t>
                </w:r>
              </w:ins>
              <w:ins w:id="1312" w:author="Oncor 081424" w:date="2024-08-06T10:44:00Z">
                <w:r w:rsidDel="006B4473">
                  <w:t>D</w:t>
                </w:r>
              </w:ins>
              <w:ins w:id="1313" w:author="Oncor 081424" w:date="2024-08-06T10:41:00Z">
                <w:r w:rsidDel="006B4473">
                  <w:t>SP</w:t>
                </w:r>
              </w:ins>
              <w:ins w:id="1314" w:author="Oncor 081424" w:date="2024-08-14T09:41:00Z">
                <w:r w:rsidR="00282D5B" w:rsidDel="006B4473">
                  <w:t>(s)</w:t>
                </w:r>
              </w:ins>
              <w:ins w:id="1315"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316" w:author="Oncor 081424" w:date="2024-08-06T10:39:00Z"/>
                <w:moveFrom w:id="1317" w:author="ERCOT 020625" w:date="2025-01-29T18:45:00Z"/>
              </w:rPr>
            </w:pPr>
            <w:moveFrom w:id="1318" w:author="ERCOT 020625" w:date="2025-01-29T18:45:00Z">
              <w:r w:rsidRPr="008629CC" w:rsidDel="006B4473">
                <w:fldChar w:fldCharType="begin"/>
              </w:r>
              <w:r w:rsidRPr="008629CC" w:rsidDel="006B4473">
                <w:instrText xml:space="preserve"> FORMTEXT </w:instrText>
              </w:r>
              <w:r w:rsidRPr="008629CC" w:rsidDel="006B4473">
                <w:fldChar w:fldCharType="separate"/>
              </w:r>
              <w:ins w:id="1319"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320"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321" w:author="Oncor 081424" w:date="2024-08-06T10:39:00Z"/>
                <w:moveFrom w:id="1322" w:author="ERCOT 020625" w:date="2025-01-29T18:45:00Z"/>
              </w:rPr>
            </w:pPr>
            <w:moveFrom w:id="1323" w:author="ERCOT 020625" w:date="2025-01-29T18:45:00Z">
              <w:ins w:id="1324"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325" w:author="Oncor 081424" w:date="2024-08-06T10:39:00Z"/>
                <w:moveFrom w:id="1326" w:author="ERCOT 020625" w:date="2025-01-29T18:45:00Z"/>
              </w:rPr>
            </w:pPr>
            <w:moveFrom w:id="1327" w:author="ERCOT 020625" w:date="2025-01-29T18:45:00Z">
              <w:r w:rsidRPr="008629CC" w:rsidDel="006B4473">
                <w:fldChar w:fldCharType="begin"/>
              </w:r>
              <w:r w:rsidRPr="008629CC" w:rsidDel="006B4473">
                <w:instrText xml:space="preserve"> FORMTEXT </w:instrText>
              </w:r>
              <w:r w:rsidRPr="008629CC" w:rsidDel="006B4473">
                <w:fldChar w:fldCharType="separate"/>
              </w:r>
              <w:ins w:id="1328"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267"/>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ERCOT Market Rules" w:date="2024-06-26T15:11:00Z" w:initials="JT">
    <w:p w14:paraId="29FFEC60" w14:textId="506632DD"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0092" w14:textId="77777777" w:rsidR="003A6520" w:rsidRDefault="003A6520">
      <w:r>
        <w:separator/>
      </w:r>
    </w:p>
  </w:endnote>
  <w:endnote w:type="continuationSeparator" w:id="0">
    <w:p w14:paraId="003492AD" w14:textId="77777777" w:rsidR="003A6520" w:rsidRDefault="003A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BA19B99"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E35A0A">
      <w:rPr>
        <w:rFonts w:ascii="Arial" w:hAnsi="Arial" w:cs="Arial"/>
        <w:sz w:val="18"/>
      </w:rPr>
      <w:t>15</w:t>
    </w:r>
    <w:r w:rsidR="004C4613">
      <w:rPr>
        <w:rFonts w:ascii="Arial" w:hAnsi="Arial" w:cs="Arial"/>
        <w:sz w:val="18"/>
      </w:rPr>
      <w:t xml:space="preserve"> </w:t>
    </w:r>
    <w:r w:rsidR="00FC494F">
      <w:rPr>
        <w:rFonts w:ascii="Arial" w:hAnsi="Arial" w:cs="Arial"/>
        <w:sz w:val="18"/>
      </w:rPr>
      <w:t>Oncor</w:t>
    </w:r>
    <w:r w:rsidR="00B9098D">
      <w:rPr>
        <w:rFonts w:ascii="Arial" w:hAnsi="Arial" w:cs="Arial"/>
        <w:sz w:val="18"/>
      </w:rPr>
      <w:t xml:space="preserve"> </w:t>
    </w:r>
    <w:r w:rsidR="002C2EDF">
      <w:rPr>
        <w:rFonts w:ascii="Arial" w:hAnsi="Arial" w:cs="Arial"/>
        <w:sz w:val="18"/>
      </w:rPr>
      <w:t>Comments</w:t>
    </w:r>
    <w:r w:rsidR="00D176CF">
      <w:rPr>
        <w:rFonts w:ascii="Arial" w:hAnsi="Arial" w:cs="Arial"/>
        <w:sz w:val="18"/>
      </w:rPr>
      <w:t xml:space="preserve"> </w:t>
    </w:r>
    <w:r w:rsidR="004C4613">
      <w:rPr>
        <w:rFonts w:ascii="Arial" w:hAnsi="Arial" w:cs="Arial"/>
        <w:sz w:val="18"/>
      </w:rPr>
      <w:t>02</w:t>
    </w:r>
    <w:r w:rsidR="00E35A0A">
      <w:rPr>
        <w:rFonts w:ascii="Arial" w:hAnsi="Arial" w:cs="Arial"/>
        <w:sz w:val="18"/>
      </w:rPr>
      <w:t>25</w:t>
    </w:r>
    <w:r w:rsidR="004C4613">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D7F9" w14:textId="77777777" w:rsidR="003A6520" w:rsidRDefault="003A6520">
      <w:r>
        <w:separator/>
      </w:r>
    </w:p>
  </w:footnote>
  <w:footnote w:type="continuationSeparator" w:id="0">
    <w:p w14:paraId="1FDE7E35" w14:textId="77777777" w:rsidR="003A6520" w:rsidRDefault="003A6520">
      <w:r>
        <w:continuationSeparator/>
      </w:r>
    </w:p>
  </w:footnote>
  <w:footnote w:id="1">
    <w:p w14:paraId="60919C15" w14:textId="77777777" w:rsidR="00ED4647" w:rsidRDefault="00ED4647" w:rsidP="00ED4647">
      <w:pPr>
        <w:pStyle w:val="FootnoteText"/>
        <w:jc w:val="both"/>
        <w:rPr>
          <w:ins w:id="1030" w:author="Golden Spread Electric Cooperative" w:date="2023-07-24T16:06:00Z"/>
        </w:rPr>
      </w:pPr>
      <w:ins w:id="1031"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DCAD771" w:rsidR="00D176CF" w:rsidRDefault="002C2ED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5"/>
  </w:num>
  <w:num w:numId="3" w16cid:durableId="787565">
    <w:abstractNumId w:val="26"/>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2"/>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3"/>
  </w:num>
  <w:num w:numId="27" w16cid:durableId="1446540696">
    <w:abstractNumId w:val="17"/>
  </w:num>
  <w:num w:numId="28" w16cid:durableId="1076170542">
    <w:abstractNumId w:val="14"/>
  </w:num>
  <w:num w:numId="29" w16cid:durableId="1246257398">
    <w:abstractNumId w:val="24"/>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0625">
    <w15:presenceInfo w15:providerId="None" w15:userId="ERCOT 020625"/>
  </w15:person>
  <w15:person w15:author="Golden Spread Electric Cooperative">
    <w15:presenceInfo w15:providerId="None" w15:userId="Golden Spread Electric Cooperative"/>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CFD"/>
    <w:rsid w:val="00004FF8"/>
    <w:rsid w:val="00006711"/>
    <w:rsid w:val="00010CF2"/>
    <w:rsid w:val="0001149C"/>
    <w:rsid w:val="0001548C"/>
    <w:rsid w:val="000171B5"/>
    <w:rsid w:val="000240A1"/>
    <w:rsid w:val="00030142"/>
    <w:rsid w:val="00036FD7"/>
    <w:rsid w:val="000524F6"/>
    <w:rsid w:val="000576B8"/>
    <w:rsid w:val="00060A5A"/>
    <w:rsid w:val="000631EE"/>
    <w:rsid w:val="00064B44"/>
    <w:rsid w:val="000664A1"/>
    <w:rsid w:val="00067FE2"/>
    <w:rsid w:val="000702FF"/>
    <w:rsid w:val="00071CBF"/>
    <w:rsid w:val="000730E5"/>
    <w:rsid w:val="0007682E"/>
    <w:rsid w:val="0009789F"/>
    <w:rsid w:val="000B3547"/>
    <w:rsid w:val="000B36DA"/>
    <w:rsid w:val="000C2FFE"/>
    <w:rsid w:val="000D1AEB"/>
    <w:rsid w:val="000D3E64"/>
    <w:rsid w:val="000D447D"/>
    <w:rsid w:val="000D52CE"/>
    <w:rsid w:val="000E02E0"/>
    <w:rsid w:val="000E0E5C"/>
    <w:rsid w:val="000E5ECF"/>
    <w:rsid w:val="000F13C5"/>
    <w:rsid w:val="000F4697"/>
    <w:rsid w:val="00105A36"/>
    <w:rsid w:val="00106C4E"/>
    <w:rsid w:val="001127C4"/>
    <w:rsid w:val="0011316A"/>
    <w:rsid w:val="00117BEE"/>
    <w:rsid w:val="00123E35"/>
    <w:rsid w:val="001305D4"/>
    <w:rsid w:val="00130631"/>
    <w:rsid w:val="001313B4"/>
    <w:rsid w:val="0013197F"/>
    <w:rsid w:val="00132A6D"/>
    <w:rsid w:val="0014276F"/>
    <w:rsid w:val="0014546D"/>
    <w:rsid w:val="001500D9"/>
    <w:rsid w:val="00155ACE"/>
    <w:rsid w:val="00156DB7"/>
    <w:rsid w:val="00156DD6"/>
    <w:rsid w:val="00157228"/>
    <w:rsid w:val="00160B2E"/>
    <w:rsid w:val="00160C3C"/>
    <w:rsid w:val="00162B3C"/>
    <w:rsid w:val="00165959"/>
    <w:rsid w:val="00172BD1"/>
    <w:rsid w:val="00176375"/>
    <w:rsid w:val="0017783C"/>
    <w:rsid w:val="00181CFA"/>
    <w:rsid w:val="0018325F"/>
    <w:rsid w:val="0019314C"/>
    <w:rsid w:val="00196C01"/>
    <w:rsid w:val="001A0FBA"/>
    <w:rsid w:val="001A64FF"/>
    <w:rsid w:val="001A77BE"/>
    <w:rsid w:val="001B7F4C"/>
    <w:rsid w:val="001C0B7F"/>
    <w:rsid w:val="001C3FB9"/>
    <w:rsid w:val="001C433E"/>
    <w:rsid w:val="001C5270"/>
    <w:rsid w:val="001C7EB3"/>
    <w:rsid w:val="001E2782"/>
    <w:rsid w:val="001E501D"/>
    <w:rsid w:val="001F38F0"/>
    <w:rsid w:val="001F4411"/>
    <w:rsid w:val="00202C8D"/>
    <w:rsid w:val="00206A25"/>
    <w:rsid w:val="002204E6"/>
    <w:rsid w:val="00225166"/>
    <w:rsid w:val="002310AD"/>
    <w:rsid w:val="002331DA"/>
    <w:rsid w:val="00234651"/>
    <w:rsid w:val="002349DF"/>
    <w:rsid w:val="00237430"/>
    <w:rsid w:val="002417D0"/>
    <w:rsid w:val="0026016C"/>
    <w:rsid w:val="0026307D"/>
    <w:rsid w:val="00263AF1"/>
    <w:rsid w:val="00266913"/>
    <w:rsid w:val="00270C79"/>
    <w:rsid w:val="0027252B"/>
    <w:rsid w:val="002752ED"/>
    <w:rsid w:val="00276A99"/>
    <w:rsid w:val="00282D5B"/>
    <w:rsid w:val="0028345E"/>
    <w:rsid w:val="00283D69"/>
    <w:rsid w:val="00286AD9"/>
    <w:rsid w:val="00291DB6"/>
    <w:rsid w:val="002966F3"/>
    <w:rsid w:val="002A25AE"/>
    <w:rsid w:val="002B1AC0"/>
    <w:rsid w:val="002B329E"/>
    <w:rsid w:val="002B42AD"/>
    <w:rsid w:val="002B69F3"/>
    <w:rsid w:val="002B711F"/>
    <w:rsid w:val="002B763A"/>
    <w:rsid w:val="002C145C"/>
    <w:rsid w:val="002C1CB0"/>
    <w:rsid w:val="002C2EDF"/>
    <w:rsid w:val="002C42A5"/>
    <w:rsid w:val="002C4A97"/>
    <w:rsid w:val="002D382A"/>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4529"/>
    <w:rsid w:val="003460F4"/>
    <w:rsid w:val="0035457A"/>
    <w:rsid w:val="00360920"/>
    <w:rsid w:val="00360B76"/>
    <w:rsid w:val="00366F8B"/>
    <w:rsid w:val="003744A1"/>
    <w:rsid w:val="00383D1F"/>
    <w:rsid w:val="00384709"/>
    <w:rsid w:val="00386C35"/>
    <w:rsid w:val="00392AE1"/>
    <w:rsid w:val="00397C83"/>
    <w:rsid w:val="003A3D77"/>
    <w:rsid w:val="003A619A"/>
    <w:rsid w:val="003A6520"/>
    <w:rsid w:val="003B2943"/>
    <w:rsid w:val="003B5AED"/>
    <w:rsid w:val="003C0ED8"/>
    <w:rsid w:val="003C5325"/>
    <w:rsid w:val="003C6B7B"/>
    <w:rsid w:val="003C6BF6"/>
    <w:rsid w:val="003D6248"/>
    <w:rsid w:val="003F27F4"/>
    <w:rsid w:val="003F3560"/>
    <w:rsid w:val="003F67A2"/>
    <w:rsid w:val="00402BD7"/>
    <w:rsid w:val="004069FC"/>
    <w:rsid w:val="004105EA"/>
    <w:rsid w:val="004135A4"/>
    <w:rsid w:val="004135BD"/>
    <w:rsid w:val="004302A4"/>
    <w:rsid w:val="00430FC8"/>
    <w:rsid w:val="00434DE4"/>
    <w:rsid w:val="004400C5"/>
    <w:rsid w:val="00443C55"/>
    <w:rsid w:val="004463BA"/>
    <w:rsid w:val="00447BDA"/>
    <w:rsid w:val="00461CD6"/>
    <w:rsid w:val="004626BF"/>
    <w:rsid w:val="004765E7"/>
    <w:rsid w:val="004822D4"/>
    <w:rsid w:val="004859FD"/>
    <w:rsid w:val="0049290B"/>
    <w:rsid w:val="00492FCB"/>
    <w:rsid w:val="004939D1"/>
    <w:rsid w:val="004943D6"/>
    <w:rsid w:val="004A1178"/>
    <w:rsid w:val="004A23EA"/>
    <w:rsid w:val="004A255C"/>
    <w:rsid w:val="004A4451"/>
    <w:rsid w:val="004A4D9A"/>
    <w:rsid w:val="004B42EB"/>
    <w:rsid w:val="004B7093"/>
    <w:rsid w:val="004B78C2"/>
    <w:rsid w:val="004C4613"/>
    <w:rsid w:val="004D24ED"/>
    <w:rsid w:val="004D3958"/>
    <w:rsid w:val="004D5654"/>
    <w:rsid w:val="004E53BD"/>
    <w:rsid w:val="004E54BD"/>
    <w:rsid w:val="004F733F"/>
    <w:rsid w:val="005008DF"/>
    <w:rsid w:val="00504028"/>
    <w:rsid w:val="005045D0"/>
    <w:rsid w:val="00513383"/>
    <w:rsid w:val="00516514"/>
    <w:rsid w:val="00520BC9"/>
    <w:rsid w:val="00534C6C"/>
    <w:rsid w:val="00555554"/>
    <w:rsid w:val="005568F8"/>
    <w:rsid w:val="005600F8"/>
    <w:rsid w:val="005625E8"/>
    <w:rsid w:val="00563558"/>
    <w:rsid w:val="00577A0F"/>
    <w:rsid w:val="005823E2"/>
    <w:rsid w:val="0058336A"/>
    <w:rsid w:val="005840BE"/>
    <w:rsid w:val="005841C0"/>
    <w:rsid w:val="005841C1"/>
    <w:rsid w:val="00585826"/>
    <w:rsid w:val="00585907"/>
    <w:rsid w:val="0059260F"/>
    <w:rsid w:val="005931C7"/>
    <w:rsid w:val="0059372B"/>
    <w:rsid w:val="00595E81"/>
    <w:rsid w:val="005A0088"/>
    <w:rsid w:val="005A62CC"/>
    <w:rsid w:val="005B1AC6"/>
    <w:rsid w:val="005B591F"/>
    <w:rsid w:val="005B72B1"/>
    <w:rsid w:val="005D5716"/>
    <w:rsid w:val="005E054C"/>
    <w:rsid w:val="005E177C"/>
    <w:rsid w:val="005E2C96"/>
    <w:rsid w:val="005E5074"/>
    <w:rsid w:val="005F2ED2"/>
    <w:rsid w:val="0060750A"/>
    <w:rsid w:val="00612279"/>
    <w:rsid w:val="00612E4F"/>
    <w:rsid w:val="00613501"/>
    <w:rsid w:val="00615AF5"/>
    <w:rsid w:val="00615D5E"/>
    <w:rsid w:val="00622463"/>
    <w:rsid w:val="00622E99"/>
    <w:rsid w:val="00625E5D"/>
    <w:rsid w:val="006269E3"/>
    <w:rsid w:val="00634CF9"/>
    <w:rsid w:val="00635E4D"/>
    <w:rsid w:val="00636709"/>
    <w:rsid w:val="006370D5"/>
    <w:rsid w:val="00657C61"/>
    <w:rsid w:val="0066370F"/>
    <w:rsid w:val="00665431"/>
    <w:rsid w:val="00665BB3"/>
    <w:rsid w:val="006753E0"/>
    <w:rsid w:val="006764D6"/>
    <w:rsid w:val="00690584"/>
    <w:rsid w:val="006940D7"/>
    <w:rsid w:val="00697919"/>
    <w:rsid w:val="006A0784"/>
    <w:rsid w:val="006A1D5E"/>
    <w:rsid w:val="006A697B"/>
    <w:rsid w:val="006B0E8F"/>
    <w:rsid w:val="006B12A7"/>
    <w:rsid w:val="006B4473"/>
    <w:rsid w:val="006B4DDE"/>
    <w:rsid w:val="006B7171"/>
    <w:rsid w:val="006D1210"/>
    <w:rsid w:val="006D1536"/>
    <w:rsid w:val="006E18C7"/>
    <w:rsid w:val="006E4597"/>
    <w:rsid w:val="006E5D72"/>
    <w:rsid w:val="006F09E3"/>
    <w:rsid w:val="006F73F2"/>
    <w:rsid w:val="00703204"/>
    <w:rsid w:val="00703C25"/>
    <w:rsid w:val="00710ABC"/>
    <w:rsid w:val="0071557D"/>
    <w:rsid w:val="00724F4B"/>
    <w:rsid w:val="007304C9"/>
    <w:rsid w:val="00743968"/>
    <w:rsid w:val="007443E8"/>
    <w:rsid w:val="00744DF1"/>
    <w:rsid w:val="007540C9"/>
    <w:rsid w:val="007553F0"/>
    <w:rsid w:val="00761C8D"/>
    <w:rsid w:val="0077612B"/>
    <w:rsid w:val="00777F69"/>
    <w:rsid w:val="00783ABC"/>
    <w:rsid w:val="00785415"/>
    <w:rsid w:val="00785BC7"/>
    <w:rsid w:val="00786294"/>
    <w:rsid w:val="00791CB9"/>
    <w:rsid w:val="00793130"/>
    <w:rsid w:val="00795D82"/>
    <w:rsid w:val="00797DEE"/>
    <w:rsid w:val="007A1BE1"/>
    <w:rsid w:val="007A61CA"/>
    <w:rsid w:val="007A66C6"/>
    <w:rsid w:val="007A676D"/>
    <w:rsid w:val="007B2CD8"/>
    <w:rsid w:val="007B3233"/>
    <w:rsid w:val="007B35D7"/>
    <w:rsid w:val="007B5A42"/>
    <w:rsid w:val="007B7C53"/>
    <w:rsid w:val="007C199B"/>
    <w:rsid w:val="007C2009"/>
    <w:rsid w:val="007C495B"/>
    <w:rsid w:val="007C57DC"/>
    <w:rsid w:val="007C7A55"/>
    <w:rsid w:val="007D232D"/>
    <w:rsid w:val="007D2DFC"/>
    <w:rsid w:val="007D3073"/>
    <w:rsid w:val="007D64B9"/>
    <w:rsid w:val="007D66DF"/>
    <w:rsid w:val="007D72D4"/>
    <w:rsid w:val="007E0452"/>
    <w:rsid w:val="007E0998"/>
    <w:rsid w:val="007E420D"/>
    <w:rsid w:val="007F2D0F"/>
    <w:rsid w:val="007F33A2"/>
    <w:rsid w:val="008070C0"/>
    <w:rsid w:val="00811C12"/>
    <w:rsid w:val="00820BDF"/>
    <w:rsid w:val="00823A29"/>
    <w:rsid w:val="008408D7"/>
    <w:rsid w:val="0084489B"/>
    <w:rsid w:val="00845188"/>
    <w:rsid w:val="00845778"/>
    <w:rsid w:val="00854A94"/>
    <w:rsid w:val="00855A5D"/>
    <w:rsid w:val="00861EFA"/>
    <w:rsid w:val="0087210C"/>
    <w:rsid w:val="008748DD"/>
    <w:rsid w:val="00881B30"/>
    <w:rsid w:val="00881F39"/>
    <w:rsid w:val="008820B7"/>
    <w:rsid w:val="00887274"/>
    <w:rsid w:val="00887E28"/>
    <w:rsid w:val="008A0A6B"/>
    <w:rsid w:val="008B6A4B"/>
    <w:rsid w:val="008C1B2B"/>
    <w:rsid w:val="008D5C3A"/>
    <w:rsid w:val="008E2870"/>
    <w:rsid w:val="008E2E27"/>
    <w:rsid w:val="008E6866"/>
    <w:rsid w:val="008E6DA2"/>
    <w:rsid w:val="008F1DD5"/>
    <w:rsid w:val="008F3772"/>
    <w:rsid w:val="008F6DD5"/>
    <w:rsid w:val="00907B1E"/>
    <w:rsid w:val="00912D93"/>
    <w:rsid w:val="00922EED"/>
    <w:rsid w:val="00927265"/>
    <w:rsid w:val="00933E1C"/>
    <w:rsid w:val="00934F36"/>
    <w:rsid w:val="009424F9"/>
    <w:rsid w:val="00943AFD"/>
    <w:rsid w:val="00946A86"/>
    <w:rsid w:val="00952465"/>
    <w:rsid w:val="0095334B"/>
    <w:rsid w:val="00953EF3"/>
    <w:rsid w:val="00954CAE"/>
    <w:rsid w:val="00963A51"/>
    <w:rsid w:val="00970F90"/>
    <w:rsid w:val="00974A31"/>
    <w:rsid w:val="00983B6E"/>
    <w:rsid w:val="009936F8"/>
    <w:rsid w:val="00995684"/>
    <w:rsid w:val="009968DC"/>
    <w:rsid w:val="00996F52"/>
    <w:rsid w:val="009A065C"/>
    <w:rsid w:val="009A3772"/>
    <w:rsid w:val="009A44A2"/>
    <w:rsid w:val="009B054A"/>
    <w:rsid w:val="009B17FF"/>
    <w:rsid w:val="009B402A"/>
    <w:rsid w:val="009C1408"/>
    <w:rsid w:val="009D17F0"/>
    <w:rsid w:val="009E3373"/>
    <w:rsid w:val="009F0D26"/>
    <w:rsid w:val="009F685C"/>
    <w:rsid w:val="00A02EFE"/>
    <w:rsid w:val="00A1513E"/>
    <w:rsid w:val="00A1611B"/>
    <w:rsid w:val="00A32186"/>
    <w:rsid w:val="00A33245"/>
    <w:rsid w:val="00A34660"/>
    <w:rsid w:val="00A37748"/>
    <w:rsid w:val="00A41D7D"/>
    <w:rsid w:val="00A42796"/>
    <w:rsid w:val="00A438AF"/>
    <w:rsid w:val="00A46BD0"/>
    <w:rsid w:val="00A50C9B"/>
    <w:rsid w:val="00A50DE9"/>
    <w:rsid w:val="00A5311D"/>
    <w:rsid w:val="00A53999"/>
    <w:rsid w:val="00A569E6"/>
    <w:rsid w:val="00A62C90"/>
    <w:rsid w:val="00A64223"/>
    <w:rsid w:val="00A72511"/>
    <w:rsid w:val="00A8714E"/>
    <w:rsid w:val="00A94CCA"/>
    <w:rsid w:val="00AA3E5A"/>
    <w:rsid w:val="00AA7685"/>
    <w:rsid w:val="00AB1D88"/>
    <w:rsid w:val="00AC6805"/>
    <w:rsid w:val="00AC6B6D"/>
    <w:rsid w:val="00AD0917"/>
    <w:rsid w:val="00AD1CC9"/>
    <w:rsid w:val="00AD3B58"/>
    <w:rsid w:val="00AE2E08"/>
    <w:rsid w:val="00AE7235"/>
    <w:rsid w:val="00AF1D57"/>
    <w:rsid w:val="00AF461A"/>
    <w:rsid w:val="00AF56C6"/>
    <w:rsid w:val="00AF7CB2"/>
    <w:rsid w:val="00B01933"/>
    <w:rsid w:val="00B032E8"/>
    <w:rsid w:val="00B14CE6"/>
    <w:rsid w:val="00B22142"/>
    <w:rsid w:val="00B40BFF"/>
    <w:rsid w:val="00B52E17"/>
    <w:rsid w:val="00B57F96"/>
    <w:rsid w:val="00B604BA"/>
    <w:rsid w:val="00B61C27"/>
    <w:rsid w:val="00B6271E"/>
    <w:rsid w:val="00B67892"/>
    <w:rsid w:val="00B73C84"/>
    <w:rsid w:val="00B84689"/>
    <w:rsid w:val="00B9098D"/>
    <w:rsid w:val="00BA4D33"/>
    <w:rsid w:val="00BB1246"/>
    <w:rsid w:val="00BB513F"/>
    <w:rsid w:val="00BC25D4"/>
    <w:rsid w:val="00BC2D06"/>
    <w:rsid w:val="00BD1808"/>
    <w:rsid w:val="00BD4EAA"/>
    <w:rsid w:val="00BE15BB"/>
    <w:rsid w:val="00BE1E22"/>
    <w:rsid w:val="00BE23BA"/>
    <w:rsid w:val="00BE370D"/>
    <w:rsid w:val="00BE65F1"/>
    <w:rsid w:val="00C03AA5"/>
    <w:rsid w:val="00C046DD"/>
    <w:rsid w:val="00C05DB6"/>
    <w:rsid w:val="00C15787"/>
    <w:rsid w:val="00C17E8B"/>
    <w:rsid w:val="00C22126"/>
    <w:rsid w:val="00C230BF"/>
    <w:rsid w:val="00C26D28"/>
    <w:rsid w:val="00C462FE"/>
    <w:rsid w:val="00C50F01"/>
    <w:rsid w:val="00C56FB4"/>
    <w:rsid w:val="00C626F4"/>
    <w:rsid w:val="00C73363"/>
    <w:rsid w:val="00C744EB"/>
    <w:rsid w:val="00C81A1A"/>
    <w:rsid w:val="00C83D16"/>
    <w:rsid w:val="00C85C86"/>
    <w:rsid w:val="00C90702"/>
    <w:rsid w:val="00C917FF"/>
    <w:rsid w:val="00C9729C"/>
    <w:rsid w:val="00C9766A"/>
    <w:rsid w:val="00C97DF6"/>
    <w:rsid w:val="00CA0CCC"/>
    <w:rsid w:val="00CB101A"/>
    <w:rsid w:val="00CB6407"/>
    <w:rsid w:val="00CC4AC8"/>
    <w:rsid w:val="00CC4F39"/>
    <w:rsid w:val="00CC68BA"/>
    <w:rsid w:val="00CD1BD0"/>
    <w:rsid w:val="00CD3EFD"/>
    <w:rsid w:val="00CD4E41"/>
    <w:rsid w:val="00CD544C"/>
    <w:rsid w:val="00CE179D"/>
    <w:rsid w:val="00CE1E45"/>
    <w:rsid w:val="00CE4FDD"/>
    <w:rsid w:val="00CE5524"/>
    <w:rsid w:val="00CE7775"/>
    <w:rsid w:val="00CE7E19"/>
    <w:rsid w:val="00CF1C6D"/>
    <w:rsid w:val="00CF4256"/>
    <w:rsid w:val="00D04C23"/>
    <w:rsid w:val="00D04FE8"/>
    <w:rsid w:val="00D068DC"/>
    <w:rsid w:val="00D10B6B"/>
    <w:rsid w:val="00D116B6"/>
    <w:rsid w:val="00D13F58"/>
    <w:rsid w:val="00D176CF"/>
    <w:rsid w:val="00D17AD5"/>
    <w:rsid w:val="00D26145"/>
    <w:rsid w:val="00D271E3"/>
    <w:rsid w:val="00D342F5"/>
    <w:rsid w:val="00D365F8"/>
    <w:rsid w:val="00D42512"/>
    <w:rsid w:val="00D43443"/>
    <w:rsid w:val="00D47A80"/>
    <w:rsid w:val="00D52A62"/>
    <w:rsid w:val="00D5771B"/>
    <w:rsid w:val="00D61DAC"/>
    <w:rsid w:val="00D62836"/>
    <w:rsid w:val="00D75FDF"/>
    <w:rsid w:val="00D85220"/>
    <w:rsid w:val="00D85807"/>
    <w:rsid w:val="00D87349"/>
    <w:rsid w:val="00D91EE6"/>
    <w:rsid w:val="00D91EE9"/>
    <w:rsid w:val="00D9385A"/>
    <w:rsid w:val="00D94647"/>
    <w:rsid w:val="00D95BED"/>
    <w:rsid w:val="00D9627A"/>
    <w:rsid w:val="00D96A1E"/>
    <w:rsid w:val="00D97220"/>
    <w:rsid w:val="00DA039D"/>
    <w:rsid w:val="00DA2330"/>
    <w:rsid w:val="00DA31D4"/>
    <w:rsid w:val="00DC5ADB"/>
    <w:rsid w:val="00DD2A8E"/>
    <w:rsid w:val="00DD4487"/>
    <w:rsid w:val="00DD7CF9"/>
    <w:rsid w:val="00DF0E9F"/>
    <w:rsid w:val="00E03D73"/>
    <w:rsid w:val="00E07940"/>
    <w:rsid w:val="00E104BC"/>
    <w:rsid w:val="00E14D47"/>
    <w:rsid w:val="00E15856"/>
    <w:rsid w:val="00E1641C"/>
    <w:rsid w:val="00E26708"/>
    <w:rsid w:val="00E34958"/>
    <w:rsid w:val="00E34EF6"/>
    <w:rsid w:val="00E35A0A"/>
    <w:rsid w:val="00E37AB0"/>
    <w:rsid w:val="00E50316"/>
    <w:rsid w:val="00E503CB"/>
    <w:rsid w:val="00E51307"/>
    <w:rsid w:val="00E529A9"/>
    <w:rsid w:val="00E6358F"/>
    <w:rsid w:val="00E649C4"/>
    <w:rsid w:val="00E65130"/>
    <w:rsid w:val="00E71C39"/>
    <w:rsid w:val="00E72589"/>
    <w:rsid w:val="00E74606"/>
    <w:rsid w:val="00E76E0D"/>
    <w:rsid w:val="00E84C49"/>
    <w:rsid w:val="00E869B6"/>
    <w:rsid w:val="00E918B3"/>
    <w:rsid w:val="00E924D6"/>
    <w:rsid w:val="00E927D3"/>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F232A"/>
    <w:rsid w:val="00EF283F"/>
    <w:rsid w:val="00EF42B1"/>
    <w:rsid w:val="00F04D4E"/>
    <w:rsid w:val="00F05A69"/>
    <w:rsid w:val="00F221E4"/>
    <w:rsid w:val="00F22B9A"/>
    <w:rsid w:val="00F30F21"/>
    <w:rsid w:val="00F357CC"/>
    <w:rsid w:val="00F42BE4"/>
    <w:rsid w:val="00F43FFD"/>
    <w:rsid w:val="00F44236"/>
    <w:rsid w:val="00F46960"/>
    <w:rsid w:val="00F50E90"/>
    <w:rsid w:val="00F52517"/>
    <w:rsid w:val="00F631BD"/>
    <w:rsid w:val="00F6794E"/>
    <w:rsid w:val="00F71300"/>
    <w:rsid w:val="00F81D20"/>
    <w:rsid w:val="00F846A9"/>
    <w:rsid w:val="00F87629"/>
    <w:rsid w:val="00FA57B2"/>
    <w:rsid w:val="00FA604A"/>
    <w:rsid w:val="00FB1283"/>
    <w:rsid w:val="00FB1704"/>
    <w:rsid w:val="00FB509B"/>
    <w:rsid w:val="00FC3085"/>
    <w:rsid w:val="00FC3D4B"/>
    <w:rsid w:val="00FC42D9"/>
    <w:rsid w:val="00FC494F"/>
    <w:rsid w:val="00FC6312"/>
    <w:rsid w:val="00FC6F04"/>
    <w:rsid w:val="00FD0D3D"/>
    <w:rsid w:val="00FD3824"/>
    <w:rsid w:val="00FD6957"/>
    <w:rsid w:val="00FD72BD"/>
    <w:rsid w:val="00FE36E3"/>
    <w:rsid w:val="00FE4630"/>
    <w:rsid w:val="00FE6B01"/>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issues/NPRR1238"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martha.henson@oncor.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6658</Words>
  <Characters>40306</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46871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2025-02-25T15:33:00Z</dcterms:created>
  <dcterms:modified xsi:type="dcterms:W3CDTF">2025-02-25T15:33:00Z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