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E3546" w14:paraId="6C13F877" w14:textId="77777777" w:rsidTr="00C60836">
        <w:tc>
          <w:tcPr>
            <w:tcW w:w="1620" w:type="dxa"/>
            <w:tcBorders>
              <w:bottom w:val="single" w:sz="4" w:space="0" w:color="auto"/>
            </w:tcBorders>
            <w:shd w:val="clear" w:color="auto" w:fill="FFFFFF"/>
            <w:vAlign w:val="center"/>
          </w:tcPr>
          <w:p w14:paraId="3C478DC2" w14:textId="77777777" w:rsidR="008E3546" w:rsidRDefault="008E3546" w:rsidP="00C60836">
            <w:pPr>
              <w:pStyle w:val="Header"/>
              <w:rPr>
                <w:rFonts w:ascii="Verdana" w:hAnsi="Verdana"/>
                <w:sz w:val="22"/>
              </w:rPr>
            </w:pPr>
            <w:r>
              <w:t>NPRR Number</w:t>
            </w:r>
          </w:p>
        </w:tc>
        <w:tc>
          <w:tcPr>
            <w:tcW w:w="1260" w:type="dxa"/>
            <w:tcBorders>
              <w:bottom w:val="single" w:sz="4" w:space="0" w:color="auto"/>
            </w:tcBorders>
            <w:vAlign w:val="center"/>
          </w:tcPr>
          <w:p w14:paraId="20161762" w14:textId="77777777" w:rsidR="008E3546" w:rsidRDefault="00B70828" w:rsidP="00C60836">
            <w:pPr>
              <w:pStyle w:val="Header"/>
              <w:jc w:val="center"/>
            </w:pPr>
            <w:hyperlink r:id="rId8" w:history="1">
              <w:r w:rsidR="008E3546" w:rsidRPr="008571AB">
                <w:rPr>
                  <w:rStyle w:val="Hyperlink"/>
                </w:rPr>
                <w:t>1266</w:t>
              </w:r>
            </w:hyperlink>
          </w:p>
        </w:tc>
        <w:tc>
          <w:tcPr>
            <w:tcW w:w="900" w:type="dxa"/>
            <w:tcBorders>
              <w:bottom w:val="single" w:sz="4" w:space="0" w:color="auto"/>
            </w:tcBorders>
            <w:shd w:val="clear" w:color="auto" w:fill="FFFFFF"/>
            <w:vAlign w:val="center"/>
          </w:tcPr>
          <w:p w14:paraId="0A8BBE28" w14:textId="77777777" w:rsidR="008E3546" w:rsidRDefault="008E3546" w:rsidP="00C60836">
            <w:pPr>
              <w:pStyle w:val="Header"/>
            </w:pPr>
            <w:r>
              <w:t>NPRR Title</w:t>
            </w:r>
          </w:p>
        </w:tc>
        <w:tc>
          <w:tcPr>
            <w:tcW w:w="6660" w:type="dxa"/>
            <w:tcBorders>
              <w:bottom w:val="single" w:sz="4" w:space="0" w:color="auto"/>
            </w:tcBorders>
            <w:vAlign w:val="center"/>
          </w:tcPr>
          <w:p w14:paraId="2E0AB6CF" w14:textId="77777777" w:rsidR="008E3546" w:rsidRDefault="008E3546" w:rsidP="00C60836">
            <w:pPr>
              <w:pStyle w:val="Header"/>
            </w:pPr>
            <w:r>
              <w:t>Opt-Out Status Held by a Transmission-Voltage Customer Cannot be Transferred</w:t>
            </w:r>
          </w:p>
        </w:tc>
      </w:tr>
      <w:tr w:rsidR="008E3546" w14:paraId="4E52C04C" w14:textId="77777777" w:rsidTr="00C60836">
        <w:trPr>
          <w:trHeight w:val="413"/>
        </w:trPr>
        <w:tc>
          <w:tcPr>
            <w:tcW w:w="2880" w:type="dxa"/>
            <w:gridSpan w:val="2"/>
            <w:tcBorders>
              <w:top w:val="nil"/>
              <w:left w:val="nil"/>
              <w:bottom w:val="single" w:sz="4" w:space="0" w:color="auto"/>
              <w:right w:val="nil"/>
            </w:tcBorders>
            <w:vAlign w:val="center"/>
          </w:tcPr>
          <w:p w14:paraId="552FE231" w14:textId="77777777" w:rsidR="008E3546" w:rsidRDefault="008E3546" w:rsidP="00C60836">
            <w:pPr>
              <w:pStyle w:val="NormalArial"/>
            </w:pPr>
          </w:p>
        </w:tc>
        <w:tc>
          <w:tcPr>
            <w:tcW w:w="7560" w:type="dxa"/>
            <w:gridSpan w:val="2"/>
            <w:tcBorders>
              <w:top w:val="single" w:sz="4" w:space="0" w:color="auto"/>
              <w:left w:val="nil"/>
              <w:bottom w:val="nil"/>
              <w:right w:val="nil"/>
            </w:tcBorders>
            <w:vAlign w:val="center"/>
          </w:tcPr>
          <w:p w14:paraId="29056079" w14:textId="77777777" w:rsidR="008E3546" w:rsidRDefault="008E3546" w:rsidP="00C60836">
            <w:pPr>
              <w:pStyle w:val="NormalArial"/>
            </w:pPr>
          </w:p>
        </w:tc>
      </w:tr>
      <w:tr w:rsidR="008E3546" w14:paraId="183FEC2C" w14:textId="77777777" w:rsidTr="00C6083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A8023E" w14:textId="77777777" w:rsidR="008E3546" w:rsidRDefault="008E3546" w:rsidP="00C6083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6AEE2C" w14:textId="59A17420" w:rsidR="008E3546" w:rsidRDefault="006E20E3" w:rsidP="00C60836">
            <w:pPr>
              <w:pStyle w:val="NormalArial"/>
            </w:pPr>
            <w:r>
              <w:t>March 6</w:t>
            </w:r>
            <w:r w:rsidR="008E3546">
              <w:t>, 2025</w:t>
            </w:r>
          </w:p>
        </w:tc>
      </w:tr>
      <w:tr w:rsidR="008E3546" w14:paraId="72BCC67B" w14:textId="77777777" w:rsidTr="00C60836">
        <w:trPr>
          <w:trHeight w:val="467"/>
        </w:trPr>
        <w:tc>
          <w:tcPr>
            <w:tcW w:w="2880" w:type="dxa"/>
            <w:gridSpan w:val="2"/>
            <w:tcBorders>
              <w:top w:val="single" w:sz="4" w:space="0" w:color="auto"/>
              <w:left w:val="nil"/>
              <w:bottom w:val="nil"/>
              <w:right w:val="nil"/>
            </w:tcBorders>
            <w:shd w:val="clear" w:color="auto" w:fill="FFFFFF"/>
            <w:vAlign w:val="center"/>
          </w:tcPr>
          <w:p w14:paraId="675413D2" w14:textId="77777777" w:rsidR="008E3546" w:rsidRDefault="008E3546" w:rsidP="00C60836">
            <w:pPr>
              <w:pStyle w:val="NormalArial"/>
            </w:pPr>
          </w:p>
        </w:tc>
        <w:tc>
          <w:tcPr>
            <w:tcW w:w="7560" w:type="dxa"/>
            <w:gridSpan w:val="2"/>
            <w:tcBorders>
              <w:top w:val="nil"/>
              <w:left w:val="nil"/>
              <w:bottom w:val="nil"/>
              <w:right w:val="nil"/>
            </w:tcBorders>
            <w:vAlign w:val="center"/>
          </w:tcPr>
          <w:p w14:paraId="1F895634" w14:textId="77777777" w:rsidR="008E3546" w:rsidRDefault="008E3546" w:rsidP="00C60836">
            <w:pPr>
              <w:pStyle w:val="NormalArial"/>
            </w:pPr>
          </w:p>
        </w:tc>
      </w:tr>
      <w:tr w:rsidR="008E3546" w14:paraId="4A59AFFE" w14:textId="77777777" w:rsidTr="00C60836">
        <w:trPr>
          <w:trHeight w:val="440"/>
        </w:trPr>
        <w:tc>
          <w:tcPr>
            <w:tcW w:w="10440" w:type="dxa"/>
            <w:gridSpan w:val="4"/>
            <w:tcBorders>
              <w:top w:val="single" w:sz="4" w:space="0" w:color="auto"/>
            </w:tcBorders>
            <w:shd w:val="clear" w:color="auto" w:fill="FFFFFF"/>
            <w:vAlign w:val="center"/>
          </w:tcPr>
          <w:p w14:paraId="4F17425C" w14:textId="77777777" w:rsidR="008E3546" w:rsidRDefault="008E3546" w:rsidP="00C60836">
            <w:pPr>
              <w:pStyle w:val="Header"/>
              <w:jc w:val="center"/>
            </w:pPr>
            <w:r>
              <w:t>Submitter’s Information</w:t>
            </w:r>
          </w:p>
        </w:tc>
      </w:tr>
      <w:tr w:rsidR="006E20E3" w14:paraId="4788F8AD" w14:textId="77777777" w:rsidTr="00C60836">
        <w:trPr>
          <w:trHeight w:val="350"/>
        </w:trPr>
        <w:tc>
          <w:tcPr>
            <w:tcW w:w="2880" w:type="dxa"/>
            <w:gridSpan w:val="2"/>
            <w:shd w:val="clear" w:color="auto" w:fill="FFFFFF"/>
            <w:vAlign w:val="center"/>
          </w:tcPr>
          <w:p w14:paraId="6DC184AE" w14:textId="77777777" w:rsidR="006E20E3" w:rsidRPr="00EC55B3" w:rsidRDefault="006E20E3" w:rsidP="006E20E3">
            <w:pPr>
              <w:pStyle w:val="Header"/>
            </w:pPr>
            <w:r w:rsidRPr="00EC55B3">
              <w:t>Name</w:t>
            </w:r>
          </w:p>
        </w:tc>
        <w:tc>
          <w:tcPr>
            <w:tcW w:w="7560" w:type="dxa"/>
            <w:gridSpan w:val="2"/>
            <w:vAlign w:val="center"/>
          </w:tcPr>
          <w:p w14:paraId="340BE625" w14:textId="324C397D" w:rsidR="006E20E3" w:rsidRDefault="006E20E3" w:rsidP="006E20E3">
            <w:pPr>
              <w:pStyle w:val="NormalArial"/>
            </w:pPr>
            <w:r>
              <w:t>James Langdon</w:t>
            </w:r>
          </w:p>
        </w:tc>
      </w:tr>
      <w:tr w:rsidR="006E20E3" w14:paraId="0BB8CAAF" w14:textId="77777777" w:rsidTr="00C60836">
        <w:trPr>
          <w:trHeight w:val="350"/>
        </w:trPr>
        <w:tc>
          <w:tcPr>
            <w:tcW w:w="2880" w:type="dxa"/>
            <w:gridSpan w:val="2"/>
            <w:shd w:val="clear" w:color="auto" w:fill="FFFFFF"/>
            <w:vAlign w:val="center"/>
          </w:tcPr>
          <w:p w14:paraId="6CB8D984" w14:textId="77777777" w:rsidR="006E20E3" w:rsidRPr="00EC55B3" w:rsidRDefault="006E20E3" w:rsidP="006E20E3">
            <w:pPr>
              <w:pStyle w:val="Header"/>
            </w:pPr>
            <w:r w:rsidRPr="00EC55B3">
              <w:t>E-mail Address</w:t>
            </w:r>
          </w:p>
        </w:tc>
        <w:tc>
          <w:tcPr>
            <w:tcW w:w="7560" w:type="dxa"/>
            <w:gridSpan w:val="2"/>
            <w:vAlign w:val="center"/>
          </w:tcPr>
          <w:p w14:paraId="0A7D8089" w14:textId="71A69EE4" w:rsidR="006E20E3" w:rsidRDefault="00B70828" w:rsidP="006E20E3">
            <w:pPr>
              <w:pStyle w:val="NormalArial"/>
            </w:pPr>
            <w:hyperlink r:id="rId9" w:history="1">
              <w:r w:rsidR="006E20E3" w:rsidRPr="00DD12B2">
                <w:rPr>
                  <w:rStyle w:val="Hyperlink"/>
                </w:rPr>
                <w:t>James.Langdon@vistracorp.com</w:t>
              </w:r>
            </w:hyperlink>
          </w:p>
        </w:tc>
      </w:tr>
      <w:tr w:rsidR="006E20E3" w14:paraId="5367A59A" w14:textId="77777777" w:rsidTr="00C60836">
        <w:trPr>
          <w:trHeight w:val="350"/>
        </w:trPr>
        <w:tc>
          <w:tcPr>
            <w:tcW w:w="2880" w:type="dxa"/>
            <w:gridSpan w:val="2"/>
            <w:shd w:val="clear" w:color="auto" w:fill="FFFFFF"/>
            <w:vAlign w:val="center"/>
          </w:tcPr>
          <w:p w14:paraId="4B4456EB" w14:textId="77777777" w:rsidR="006E20E3" w:rsidRPr="00EC55B3" w:rsidRDefault="006E20E3" w:rsidP="006E20E3">
            <w:pPr>
              <w:pStyle w:val="Header"/>
            </w:pPr>
            <w:r w:rsidRPr="00EC55B3">
              <w:t>Company</w:t>
            </w:r>
          </w:p>
        </w:tc>
        <w:tc>
          <w:tcPr>
            <w:tcW w:w="7560" w:type="dxa"/>
            <w:gridSpan w:val="2"/>
            <w:vAlign w:val="center"/>
          </w:tcPr>
          <w:p w14:paraId="17C749D1" w14:textId="1C07D1DC" w:rsidR="006E20E3" w:rsidRDefault="006E20E3" w:rsidP="006E20E3">
            <w:pPr>
              <w:pStyle w:val="NormalArial"/>
            </w:pPr>
            <w:r>
              <w:t>Vistra Operations Company LLC</w:t>
            </w:r>
          </w:p>
        </w:tc>
      </w:tr>
      <w:tr w:rsidR="006E20E3" w14:paraId="6F6E2137" w14:textId="77777777" w:rsidTr="00B70828">
        <w:trPr>
          <w:trHeight w:val="350"/>
        </w:trPr>
        <w:tc>
          <w:tcPr>
            <w:tcW w:w="2880" w:type="dxa"/>
            <w:gridSpan w:val="2"/>
            <w:tcBorders>
              <w:bottom w:val="single" w:sz="4" w:space="0" w:color="auto"/>
            </w:tcBorders>
            <w:shd w:val="clear" w:color="auto" w:fill="auto"/>
            <w:vAlign w:val="center"/>
          </w:tcPr>
          <w:p w14:paraId="4A48D425" w14:textId="77777777" w:rsidR="006E20E3" w:rsidRPr="00EC55B3" w:rsidRDefault="006E20E3" w:rsidP="006E20E3">
            <w:pPr>
              <w:pStyle w:val="Header"/>
            </w:pPr>
            <w:r w:rsidRPr="00EC55B3">
              <w:t>Phone Number</w:t>
            </w:r>
          </w:p>
        </w:tc>
        <w:tc>
          <w:tcPr>
            <w:tcW w:w="7560" w:type="dxa"/>
            <w:gridSpan w:val="2"/>
            <w:tcBorders>
              <w:bottom w:val="single" w:sz="4" w:space="0" w:color="auto"/>
            </w:tcBorders>
            <w:shd w:val="clear" w:color="auto" w:fill="auto"/>
            <w:vAlign w:val="center"/>
          </w:tcPr>
          <w:p w14:paraId="66FF690E" w14:textId="730AAA01" w:rsidR="006E20E3" w:rsidRDefault="006E20E3" w:rsidP="006E20E3">
            <w:pPr>
              <w:pStyle w:val="NormalArial"/>
            </w:pPr>
          </w:p>
        </w:tc>
      </w:tr>
      <w:tr w:rsidR="006E20E3" w14:paraId="73587430" w14:textId="77777777" w:rsidTr="00B70828">
        <w:trPr>
          <w:trHeight w:val="350"/>
        </w:trPr>
        <w:tc>
          <w:tcPr>
            <w:tcW w:w="2880" w:type="dxa"/>
            <w:gridSpan w:val="2"/>
            <w:shd w:val="clear" w:color="auto" w:fill="auto"/>
            <w:vAlign w:val="center"/>
          </w:tcPr>
          <w:p w14:paraId="6EFD20BB" w14:textId="77777777" w:rsidR="006E20E3" w:rsidRPr="00EC55B3" w:rsidRDefault="006E20E3" w:rsidP="006E20E3">
            <w:pPr>
              <w:pStyle w:val="Header"/>
            </w:pPr>
            <w:r>
              <w:t>Cell</w:t>
            </w:r>
            <w:r w:rsidRPr="00EC55B3">
              <w:t xml:space="preserve"> Number</w:t>
            </w:r>
          </w:p>
        </w:tc>
        <w:tc>
          <w:tcPr>
            <w:tcW w:w="7560" w:type="dxa"/>
            <w:gridSpan w:val="2"/>
            <w:shd w:val="clear" w:color="auto" w:fill="auto"/>
            <w:vAlign w:val="center"/>
          </w:tcPr>
          <w:p w14:paraId="7FDD998B" w14:textId="117BD1B1" w:rsidR="006E20E3" w:rsidRDefault="00A43627" w:rsidP="006E20E3">
            <w:pPr>
              <w:pStyle w:val="NormalArial"/>
            </w:pPr>
            <w:r>
              <w:t>202-494-6348</w:t>
            </w:r>
          </w:p>
        </w:tc>
      </w:tr>
      <w:tr w:rsidR="006E20E3" w14:paraId="68094A3E" w14:textId="77777777" w:rsidTr="00C60836">
        <w:trPr>
          <w:trHeight w:val="350"/>
        </w:trPr>
        <w:tc>
          <w:tcPr>
            <w:tcW w:w="2880" w:type="dxa"/>
            <w:gridSpan w:val="2"/>
            <w:tcBorders>
              <w:bottom w:val="single" w:sz="4" w:space="0" w:color="auto"/>
            </w:tcBorders>
            <w:shd w:val="clear" w:color="auto" w:fill="FFFFFF"/>
            <w:vAlign w:val="center"/>
          </w:tcPr>
          <w:p w14:paraId="236E37AC" w14:textId="77777777" w:rsidR="006E20E3" w:rsidRPr="00EC55B3" w:rsidDel="00075A94" w:rsidRDefault="006E20E3" w:rsidP="006E20E3">
            <w:pPr>
              <w:pStyle w:val="Header"/>
            </w:pPr>
            <w:r>
              <w:t>Market Segment</w:t>
            </w:r>
          </w:p>
        </w:tc>
        <w:tc>
          <w:tcPr>
            <w:tcW w:w="7560" w:type="dxa"/>
            <w:gridSpan w:val="2"/>
            <w:tcBorders>
              <w:bottom w:val="single" w:sz="4" w:space="0" w:color="auto"/>
            </w:tcBorders>
            <w:vAlign w:val="center"/>
          </w:tcPr>
          <w:p w14:paraId="565A7A0E" w14:textId="6866B757" w:rsidR="006E20E3" w:rsidRDefault="006E20E3" w:rsidP="006E20E3">
            <w:pPr>
              <w:pStyle w:val="NormalArial"/>
            </w:pPr>
            <w:r>
              <w:t>Independent Generator</w:t>
            </w:r>
          </w:p>
        </w:tc>
      </w:tr>
    </w:tbl>
    <w:p w14:paraId="47722096" w14:textId="77777777" w:rsidR="008E3546" w:rsidRDefault="008E3546" w:rsidP="008E354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E3546" w:rsidRPr="00B5080A" w14:paraId="71B5FA9F" w14:textId="77777777" w:rsidTr="00C60836">
        <w:trPr>
          <w:trHeight w:val="422"/>
          <w:jc w:val="center"/>
        </w:trPr>
        <w:tc>
          <w:tcPr>
            <w:tcW w:w="10440" w:type="dxa"/>
            <w:vAlign w:val="center"/>
          </w:tcPr>
          <w:p w14:paraId="00590232" w14:textId="77777777" w:rsidR="008E3546" w:rsidRPr="00075A94" w:rsidRDefault="008E3546" w:rsidP="00C60836">
            <w:pPr>
              <w:pStyle w:val="Header"/>
              <w:jc w:val="center"/>
            </w:pPr>
            <w:r w:rsidRPr="00075A94">
              <w:t>Comments</w:t>
            </w:r>
          </w:p>
        </w:tc>
      </w:tr>
    </w:tbl>
    <w:p w14:paraId="6D5CAA62" w14:textId="23142027" w:rsidR="008E3546" w:rsidRDefault="006E20E3" w:rsidP="008E3546">
      <w:pPr>
        <w:pStyle w:val="NormalArial"/>
        <w:spacing w:before="120" w:after="120"/>
      </w:pPr>
      <w:r>
        <w:t xml:space="preserve">Under </w:t>
      </w:r>
      <w:r w:rsidR="00847A89">
        <w:t xml:space="preserve">proposed paragraph (6)(b) of </w:t>
      </w:r>
      <w:r>
        <w:t>Section 27.3</w:t>
      </w:r>
      <w:r w:rsidR="00847A89">
        <w:t>, Securitization of Uplift Charge</w:t>
      </w:r>
      <w:r>
        <w:t xml:space="preserve">, Vistra Operations Company LLC (Vistra) recommends that ERCOT also notify the </w:t>
      </w:r>
      <w:r w:rsidR="00847A89">
        <w:t>Retail Electric Provider (</w:t>
      </w:r>
      <w:r>
        <w:t>REP</w:t>
      </w:r>
      <w:r w:rsidR="00847A89">
        <w:t>)</w:t>
      </w:r>
      <w:r>
        <w:t xml:space="preserve"> of </w:t>
      </w:r>
      <w:r w:rsidR="00847A89">
        <w:t>r</w:t>
      </w:r>
      <w:r>
        <w:t xml:space="preserve">ecord when they notify </w:t>
      </w:r>
      <w:r w:rsidR="00847A89">
        <w:t>Public Utility Commission of Texas (</w:t>
      </w:r>
      <w:r>
        <w:t>PUCT</w:t>
      </w:r>
      <w:r w:rsidR="00847A89">
        <w:t>)</w:t>
      </w:r>
      <w:r>
        <w:t xml:space="preserve"> Staff about any customer name changes associated with a Securitization Uplift Charge Opt-Out Entity’s </w:t>
      </w:r>
      <w:r w:rsidR="00847A89">
        <w:t>Electric Service Identifier (</w:t>
      </w:r>
      <w:r>
        <w:t>ESI ID</w:t>
      </w:r>
      <w:r w:rsidR="00847A89">
        <w:t>)</w:t>
      </w:r>
      <w:r>
        <w:t xml:space="preserve"> and when the Securitization Opt-Out status has changed.</w:t>
      </w:r>
      <w:r w:rsidR="00847A89">
        <w:t xml:space="preserve"> </w:t>
      </w:r>
      <w:r>
        <w:t xml:space="preserve"> This will help REPs identify and communicate with customers about potential or occurred changes.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3546" w14:paraId="2CC5859A" w14:textId="77777777" w:rsidTr="00C60836">
        <w:trPr>
          <w:trHeight w:val="350"/>
        </w:trPr>
        <w:tc>
          <w:tcPr>
            <w:tcW w:w="10440" w:type="dxa"/>
            <w:tcBorders>
              <w:bottom w:val="single" w:sz="4" w:space="0" w:color="auto"/>
            </w:tcBorders>
            <w:shd w:val="clear" w:color="auto" w:fill="FFFFFF"/>
            <w:vAlign w:val="center"/>
          </w:tcPr>
          <w:p w14:paraId="17016D29" w14:textId="77777777" w:rsidR="008E3546" w:rsidRDefault="008E3546" w:rsidP="00C60836">
            <w:pPr>
              <w:pStyle w:val="Header"/>
              <w:jc w:val="center"/>
            </w:pPr>
            <w:r>
              <w:t>Revised Cover Page Language</w:t>
            </w:r>
          </w:p>
        </w:tc>
      </w:tr>
    </w:tbl>
    <w:p w14:paraId="254C599F" w14:textId="325B3037" w:rsidR="008E3546" w:rsidRPr="008E3546" w:rsidRDefault="008E3546" w:rsidP="008E354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4BFE63A6" w:rsidR="009A3772" w:rsidRDefault="008E3546">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0" w:name="_Toc141427998"/>
      <w:r w:rsidRPr="0025427A">
        <w:rPr>
          <w:b/>
        </w:rPr>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1"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lastRenderedPageBreak/>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q, i</w:t>
      </w:r>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2" w:name="_Hlk84415962"/>
            <w:r w:rsidRPr="0025427A">
              <w:rPr>
                <w:rFonts w:eastAsia="MS Mincho"/>
                <w:i/>
                <w:sz w:val="20"/>
                <w:vertAlign w:val="subscript"/>
              </w:rPr>
              <w:t>l</w:t>
            </w:r>
            <w:bookmarkEnd w:id="2"/>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lastRenderedPageBreak/>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1"/>
    <w:p w14:paraId="1BC571EA" w14:textId="77777777" w:rsidR="00505F42" w:rsidRPr="0025427A" w:rsidRDefault="00505F42" w:rsidP="00505F42">
      <w:pPr>
        <w:spacing w:before="240" w:after="240"/>
        <w:ind w:left="720" w:hanging="720"/>
        <w:rPr>
          <w:rFonts w:eastAsia="MS Mincho"/>
        </w:rPr>
      </w:pPr>
      <w:r w:rsidRPr="0025427A">
        <w:rPr>
          <w:rFonts w:eastAsia="MS Mincho"/>
        </w:rPr>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t>(a)</w:t>
      </w:r>
      <w:r w:rsidRPr="0025427A">
        <w:rPr>
          <w:rFonts w:eastAsia="MS Mincho"/>
        </w:rPr>
        <w:tab/>
        <w:t>Calculate under-collections or over-collections from the preceding evaluation period;</w:t>
      </w:r>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 xml:space="preserve">Calculate the periodic billing requirement for the upcoming evaluation period, </w:t>
      </w:r>
      <w:proofErr w:type="gramStart"/>
      <w:r w:rsidRPr="0025427A">
        <w:rPr>
          <w:rFonts w:eastAsia="MS Mincho"/>
        </w:rPr>
        <w:t>taking into account</w:t>
      </w:r>
      <w:proofErr w:type="gramEnd"/>
      <w:r w:rsidRPr="0025427A">
        <w:rPr>
          <w:rFonts w:eastAsia="MS Mincho"/>
        </w:rPr>
        <w:t xml:space="preserve">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3"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4" w:author="ERCOT" w:date="2024-12-31T09:50:00Z"/>
          <w:rFonts w:eastAsia="MS Mincho"/>
        </w:rPr>
      </w:pPr>
      <w:ins w:id="5" w:author="ERCOT" w:date="2024-12-31T09:50:00Z">
        <w:r>
          <w:rPr>
            <w:rFonts w:eastAsia="MS Mincho"/>
          </w:rPr>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p w14:paraId="38D1E03C" w14:textId="5061D1A9" w:rsidR="00505F42" w:rsidRDefault="00505F42" w:rsidP="00505F42">
      <w:pPr>
        <w:ind w:left="720" w:hanging="720"/>
        <w:rPr>
          <w:ins w:id="6" w:author="ERCOT" w:date="2024-12-31T09:52:00Z"/>
          <w:color w:val="000000"/>
        </w:rPr>
      </w:pPr>
      <w:ins w:id="7" w:author="ERCOT" w:date="2024-12-31T09:50:00Z">
        <w:r>
          <w:rPr>
            <w:rFonts w:eastAsia="MS Mincho"/>
          </w:rPr>
          <w:t>(6)</w:t>
        </w:r>
        <w:r>
          <w:rPr>
            <w:rFonts w:eastAsia="MS Mincho"/>
          </w:rPr>
          <w:tab/>
        </w:r>
      </w:ins>
      <w:ins w:id="8"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9" w:author="ERCOT" w:date="2024-12-31T10:01:00Z">
        <w:r w:rsidR="006A32B3">
          <w:rPr>
            <w:color w:val="000000"/>
          </w:rPr>
          <w:t xml:space="preserve"> </w:t>
        </w:r>
      </w:ins>
      <w:ins w:id="10" w:author="ERCOT" w:date="2024-12-31T09:52:00Z">
        <w:r>
          <w:rPr>
            <w:color w:val="000000"/>
          </w:rPr>
          <w:t xml:space="preserve">To identify any such possible transfers: </w:t>
        </w:r>
      </w:ins>
    </w:p>
    <w:p w14:paraId="66942C8B" w14:textId="77777777" w:rsidR="00505F42" w:rsidRDefault="00505F42" w:rsidP="00505F42">
      <w:pPr>
        <w:ind w:left="720" w:hanging="720"/>
        <w:rPr>
          <w:ins w:id="11" w:author="ERCOT" w:date="2024-12-31T09:52:00Z"/>
          <w:color w:val="000000"/>
        </w:rPr>
      </w:pPr>
    </w:p>
    <w:p w14:paraId="5D7DCD07" w14:textId="0686A937" w:rsidR="00505F42" w:rsidRDefault="00505F42" w:rsidP="00505F42">
      <w:pPr>
        <w:ind w:left="1440" w:hanging="720"/>
        <w:rPr>
          <w:ins w:id="12" w:author="ERCOT" w:date="2024-12-31T09:52:00Z"/>
          <w:color w:val="000000"/>
        </w:rPr>
      </w:pPr>
      <w:ins w:id="13"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a monthly process that enables each TSP to inform ERCOT within 30 days of any Customer name changes associated with a </w:t>
        </w:r>
        <w:r w:rsidRPr="00134620">
          <w:t xml:space="preserve">Securitization Uplift Charge </w:t>
        </w:r>
        <w:r w:rsidRPr="00505F42">
          <w:rPr>
            <w:color w:val="000000"/>
          </w:rPr>
          <w:t>Opt-Out Entity’s ESI ID</w:t>
        </w:r>
      </w:ins>
      <w:ins w:id="14" w:author="ERCOT 020725" w:date="2025-02-07T15:18:00Z">
        <w:r w:rsidR="0054477E">
          <w:rPr>
            <w:color w:val="000000"/>
          </w:rPr>
          <w:t>, as well as the effective date of those name changes</w:t>
        </w:r>
      </w:ins>
      <w:ins w:id="15" w:author="ERCOT" w:date="2024-12-31T09:52:00Z">
        <w:r w:rsidRPr="00505F42">
          <w:rPr>
            <w:color w:val="000000"/>
          </w:rPr>
          <w:t>.</w:t>
        </w:r>
      </w:ins>
    </w:p>
    <w:p w14:paraId="3E2F5B09" w14:textId="77777777" w:rsidR="00505F42" w:rsidRDefault="00505F42" w:rsidP="006E20E3">
      <w:pPr>
        <w:rPr>
          <w:ins w:id="16" w:author="ERCOT" w:date="2024-12-31T09:52:00Z"/>
          <w:color w:val="000000"/>
        </w:rPr>
      </w:pPr>
    </w:p>
    <w:p w14:paraId="39C44BC6" w14:textId="19ECE55A" w:rsidR="00505F42" w:rsidRPr="000F1F66" w:rsidRDefault="00505F42" w:rsidP="00505F42">
      <w:pPr>
        <w:ind w:left="1440" w:hanging="720"/>
        <w:rPr>
          <w:ins w:id="17" w:author="ERCOT" w:date="2024-12-31T09:52:00Z"/>
          <w:color w:val="000000"/>
        </w:rPr>
      </w:pPr>
      <w:ins w:id="18" w:author="ERCOT" w:date="2024-12-31T09:52:00Z">
        <w:r>
          <w:rPr>
            <w:color w:val="000000"/>
          </w:rPr>
          <w:t>(b)</w:t>
        </w:r>
        <w:r>
          <w:rPr>
            <w:color w:val="000000"/>
          </w:rPr>
          <w:tab/>
        </w:r>
        <w:r w:rsidRPr="000F1F66">
          <w:rPr>
            <w:color w:val="000000"/>
          </w:rPr>
          <w:t>ERCOT will subsequently</w:t>
        </w:r>
      </w:ins>
      <w:ins w:id="19" w:author="ERCOT 020725" w:date="2025-02-07T15:18:00Z">
        <w:r w:rsidR="0054477E">
          <w:rPr>
            <w:color w:val="000000"/>
          </w:rPr>
          <w:t xml:space="preserve"> notify PUCT Staff and</w:t>
        </w:r>
      </w:ins>
      <w:ins w:id="20" w:author="Vistra 030625" w:date="2025-03-06T09:05:00Z">
        <w:r w:rsidR="006E20E3">
          <w:rPr>
            <w:color w:val="000000"/>
          </w:rPr>
          <w:t xml:space="preserve"> </w:t>
        </w:r>
      </w:ins>
      <w:ins w:id="21" w:author="Vistra 030625" w:date="2025-03-06T09:04:00Z">
        <w:r w:rsidR="006E20E3">
          <w:rPr>
            <w:color w:val="000000"/>
          </w:rPr>
          <w:t xml:space="preserve">the REP of </w:t>
        </w:r>
      </w:ins>
      <w:ins w:id="22" w:author="Vistra 030625" w:date="2025-03-06T09:09:00Z">
        <w:r w:rsidR="00766E3E">
          <w:rPr>
            <w:color w:val="000000"/>
          </w:rPr>
          <w:t>r</w:t>
        </w:r>
      </w:ins>
      <w:ins w:id="23" w:author="Vistra 030625" w:date="2025-03-06T09:04:00Z">
        <w:r w:rsidR="006E20E3">
          <w:rPr>
            <w:color w:val="000000"/>
          </w:rPr>
          <w:t xml:space="preserve">ecord associated with the ESI ID.  ERCOT </w:t>
        </w:r>
      </w:ins>
      <w:ins w:id="24" w:author="ERCOT 020725" w:date="2025-02-07T15:18:00Z">
        <w:r w:rsidR="0054477E">
          <w:rPr>
            <w:color w:val="000000"/>
          </w:rPr>
          <w:t>will</w:t>
        </w:r>
      </w:ins>
      <w:ins w:id="25" w:author="ERCOT" w:date="2024-12-31T09:52:00Z">
        <w:r w:rsidRPr="000F1F66">
          <w:rPr>
            <w:color w:val="000000"/>
          </w:rPr>
          <w:t xml:space="preserve"> </w:t>
        </w:r>
        <w:r>
          <w:rPr>
            <w:color w:val="000000"/>
          </w:rPr>
          <w:t xml:space="preserve">remove the </w:t>
        </w:r>
        <w:r w:rsidRPr="000F1F66">
          <w:rPr>
            <w:color w:val="000000"/>
          </w:rPr>
          <w:t>ESI ID</w:t>
        </w:r>
        <w:r>
          <w:rPr>
            <w:color w:val="000000"/>
          </w:rPr>
          <w:t>’</w:t>
        </w:r>
        <w:r w:rsidRPr="000F1F66">
          <w:rPr>
            <w:color w:val="000000"/>
          </w:rPr>
          <w:t>s status as an Opt-Out Customer</w:t>
        </w:r>
      </w:ins>
      <w:ins w:id="26" w:author="Vistra 030625" w:date="2025-03-06T09:04:00Z">
        <w:r w:rsidR="006E20E3">
          <w:rPr>
            <w:color w:val="000000"/>
          </w:rPr>
          <w:t xml:space="preserve"> and notify the REP of </w:t>
        </w:r>
      </w:ins>
      <w:ins w:id="27" w:author="Vistra 030625" w:date="2025-03-06T09:09:00Z">
        <w:r w:rsidR="00766E3E">
          <w:rPr>
            <w:color w:val="000000"/>
          </w:rPr>
          <w:t>r</w:t>
        </w:r>
      </w:ins>
      <w:ins w:id="28" w:author="Vistra 030625" w:date="2025-03-06T09:04:00Z">
        <w:r w:rsidR="006E20E3">
          <w:rPr>
            <w:color w:val="000000"/>
          </w:rPr>
          <w:t>ecord associated with the ESI ID</w:t>
        </w:r>
      </w:ins>
      <w:ins w:id="29" w:author="ERCOT 020725" w:date="2025-02-07T15:19:00Z">
        <w:r w:rsidR="0054477E">
          <w:rPr>
            <w:color w:val="000000"/>
          </w:rPr>
          <w:t xml:space="preserve"> upon a finding </w:t>
        </w:r>
        <w:r w:rsidR="0054477E">
          <w:rPr>
            <w:color w:val="000000"/>
          </w:rPr>
          <w:lastRenderedPageBreak/>
          <w:t>by PUCT that the original Customer is no longer associated with the Securitization Uplift Charge Opt-Out Entity’s ESI ID</w:t>
        </w:r>
      </w:ins>
      <w:ins w:id="30" w:author="ERCOT" w:date="2024-12-31T09:52:00Z">
        <w:r w:rsidRPr="000F1F66">
          <w:rPr>
            <w:color w:val="000000"/>
          </w:rPr>
          <w:t>.</w:t>
        </w:r>
      </w:ins>
    </w:p>
    <w:bookmarkEnd w:id="0"/>
    <w:p w14:paraId="035099FA" w14:textId="6F66204F" w:rsidR="009A3772" w:rsidRPr="000F1F66" w:rsidRDefault="009A3772" w:rsidP="00505F42">
      <w:pPr>
        <w:rPr>
          <w:color w:val="000000"/>
        </w:rPr>
      </w:pPr>
    </w:p>
    <w:sectPr w:rsidR="009A3772" w:rsidRPr="000F1F66">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2B6C" w14:textId="77777777" w:rsidR="00C40BBD" w:rsidRDefault="00C40BBD">
      <w:r>
        <w:separator/>
      </w:r>
    </w:p>
  </w:endnote>
  <w:endnote w:type="continuationSeparator" w:id="0">
    <w:p w14:paraId="24789061" w14:textId="77777777" w:rsidR="00C40BBD" w:rsidRDefault="00C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30F6500" w:rsidR="00D176CF"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w:t>
    </w:r>
    <w:r w:rsidR="00B70828">
      <w:rPr>
        <w:rFonts w:ascii="Arial" w:hAnsi="Arial" w:cs="Arial"/>
        <w:sz w:val="18"/>
        <w:szCs w:val="18"/>
      </w:rPr>
      <w:t>08 Vistra Comments 030625</w:t>
    </w:r>
    <w:r w:rsidR="00814091">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1772" w14:textId="77777777" w:rsidR="00C40BBD" w:rsidRDefault="00C40BBD">
      <w:r>
        <w:separator/>
      </w:r>
    </w:p>
  </w:footnote>
  <w:footnote w:type="continuationSeparator" w:id="0">
    <w:p w14:paraId="4C470B9C" w14:textId="77777777" w:rsidR="00C40BBD" w:rsidRDefault="00C4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68539D5" w:rsidR="00D176CF" w:rsidRDefault="008E3546"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0725">
    <w15:presenceInfo w15:providerId="None" w15:userId="ERCOT 020725"/>
  </w15:person>
  <w15:person w15:author="Vistra 030625">
    <w15:presenceInfo w15:providerId="None" w15:userId="Vistra 03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4924"/>
    <w:rsid w:val="00005254"/>
    <w:rsid w:val="00006711"/>
    <w:rsid w:val="00060A5A"/>
    <w:rsid w:val="00064B44"/>
    <w:rsid w:val="00067FE2"/>
    <w:rsid w:val="0007682E"/>
    <w:rsid w:val="00082E42"/>
    <w:rsid w:val="000D1AEB"/>
    <w:rsid w:val="000D3E64"/>
    <w:rsid w:val="000F13C5"/>
    <w:rsid w:val="000F1F66"/>
    <w:rsid w:val="00105635"/>
    <w:rsid w:val="00105A36"/>
    <w:rsid w:val="00130026"/>
    <w:rsid w:val="001313B4"/>
    <w:rsid w:val="00131945"/>
    <w:rsid w:val="00132F9F"/>
    <w:rsid w:val="0014546D"/>
    <w:rsid w:val="001500D9"/>
    <w:rsid w:val="00156DB7"/>
    <w:rsid w:val="00157228"/>
    <w:rsid w:val="00160C3C"/>
    <w:rsid w:val="00170BCD"/>
    <w:rsid w:val="00176375"/>
    <w:rsid w:val="0017783C"/>
    <w:rsid w:val="0019314C"/>
    <w:rsid w:val="001C52E0"/>
    <w:rsid w:val="001D01FF"/>
    <w:rsid w:val="001F3275"/>
    <w:rsid w:val="001F38F0"/>
    <w:rsid w:val="00237430"/>
    <w:rsid w:val="0026307D"/>
    <w:rsid w:val="00264BF2"/>
    <w:rsid w:val="00276A99"/>
    <w:rsid w:val="00286AD9"/>
    <w:rsid w:val="002966F3"/>
    <w:rsid w:val="002B69F3"/>
    <w:rsid w:val="002B763A"/>
    <w:rsid w:val="002D382A"/>
    <w:rsid w:val="002F1EDD"/>
    <w:rsid w:val="003013F2"/>
    <w:rsid w:val="0030232A"/>
    <w:rsid w:val="0030694A"/>
    <w:rsid w:val="003069F4"/>
    <w:rsid w:val="00311950"/>
    <w:rsid w:val="003123B4"/>
    <w:rsid w:val="00322F5F"/>
    <w:rsid w:val="00360920"/>
    <w:rsid w:val="00384709"/>
    <w:rsid w:val="00386C35"/>
    <w:rsid w:val="003A3D77"/>
    <w:rsid w:val="003A4163"/>
    <w:rsid w:val="003B0429"/>
    <w:rsid w:val="003B5AED"/>
    <w:rsid w:val="003C6B7B"/>
    <w:rsid w:val="003D7C1E"/>
    <w:rsid w:val="003E0158"/>
    <w:rsid w:val="003F4E6A"/>
    <w:rsid w:val="003F5BA5"/>
    <w:rsid w:val="004135BD"/>
    <w:rsid w:val="004302A4"/>
    <w:rsid w:val="00430563"/>
    <w:rsid w:val="00437507"/>
    <w:rsid w:val="004463BA"/>
    <w:rsid w:val="00465EB4"/>
    <w:rsid w:val="004822D4"/>
    <w:rsid w:val="0049290B"/>
    <w:rsid w:val="004A4451"/>
    <w:rsid w:val="004D3958"/>
    <w:rsid w:val="004F2555"/>
    <w:rsid w:val="005008DF"/>
    <w:rsid w:val="005045D0"/>
    <w:rsid w:val="00505F42"/>
    <w:rsid w:val="005148EE"/>
    <w:rsid w:val="00534C6C"/>
    <w:rsid w:val="0054477E"/>
    <w:rsid w:val="00555554"/>
    <w:rsid w:val="0056356F"/>
    <w:rsid w:val="005841C0"/>
    <w:rsid w:val="0059260F"/>
    <w:rsid w:val="005E5074"/>
    <w:rsid w:val="00612E4F"/>
    <w:rsid w:val="00613501"/>
    <w:rsid w:val="00615D5E"/>
    <w:rsid w:val="00622E99"/>
    <w:rsid w:val="00625E5D"/>
    <w:rsid w:val="0063401C"/>
    <w:rsid w:val="00637376"/>
    <w:rsid w:val="00646E41"/>
    <w:rsid w:val="00657C61"/>
    <w:rsid w:val="0066370F"/>
    <w:rsid w:val="00682415"/>
    <w:rsid w:val="006A0784"/>
    <w:rsid w:val="006A32B3"/>
    <w:rsid w:val="006A697B"/>
    <w:rsid w:val="006B4DDE"/>
    <w:rsid w:val="006E20E3"/>
    <w:rsid w:val="006E4597"/>
    <w:rsid w:val="006F1504"/>
    <w:rsid w:val="00743968"/>
    <w:rsid w:val="00766E3E"/>
    <w:rsid w:val="00785415"/>
    <w:rsid w:val="00786294"/>
    <w:rsid w:val="00791CB9"/>
    <w:rsid w:val="00793130"/>
    <w:rsid w:val="00797DEE"/>
    <w:rsid w:val="007A1BE1"/>
    <w:rsid w:val="007A5418"/>
    <w:rsid w:val="007B3233"/>
    <w:rsid w:val="007B3733"/>
    <w:rsid w:val="007B4597"/>
    <w:rsid w:val="007B5A42"/>
    <w:rsid w:val="007C199B"/>
    <w:rsid w:val="007D3073"/>
    <w:rsid w:val="007D64B9"/>
    <w:rsid w:val="007D72D4"/>
    <w:rsid w:val="007E0452"/>
    <w:rsid w:val="007F453F"/>
    <w:rsid w:val="008070C0"/>
    <w:rsid w:val="00811C12"/>
    <w:rsid w:val="00814091"/>
    <w:rsid w:val="0082464E"/>
    <w:rsid w:val="008414D0"/>
    <w:rsid w:val="008428F2"/>
    <w:rsid w:val="00843A10"/>
    <w:rsid w:val="00845778"/>
    <w:rsid w:val="00847A89"/>
    <w:rsid w:val="008571AB"/>
    <w:rsid w:val="00880F3C"/>
    <w:rsid w:val="00885B7A"/>
    <w:rsid w:val="00887E28"/>
    <w:rsid w:val="008B16DB"/>
    <w:rsid w:val="008D1F84"/>
    <w:rsid w:val="008D5C3A"/>
    <w:rsid w:val="008E2870"/>
    <w:rsid w:val="008E3546"/>
    <w:rsid w:val="008E6DA2"/>
    <w:rsid w:val="008F6DD5"/>
    <w:rsid w:val="00907B1E"/>
    <w:rsid w:val="00943AFD"/>
    <w:rsid w:val="00951CD7"/>
    <w:rsid w:val="009604B2"/>
    <w:rsid w:val="00963A51"/>
    <w:rsid w:val="00983B6E"/>
    <w:rsid w:val="009936F8"/>
    <w:rsid w:val="009A3772"/>
    <w:rsid w:val="009C594E"/>
    <w:rsid w:val="009D17F0"/>
    <w:rsid w:val="009E7E1B"/>
    <w:rsid w:val="00A139D9"/>
    <w:rsid w:val="00A42796"/>
    <w:rsid w:val="00A43627"/>
    <w:rsid w:val="00A5311D"/>
    <w:rsid w:val="00AC4352"/>
    <w:rsid w:val="00AC468E"/>
    <w:rsid w:val="00AD3B58"/>
    <w:rsid w:val="00AD459F"/>
    <w:rsid w:val="00AF56C6"/>
    <w:rsid w:val="00AF7CB2"/>
    <w:rsid w:val="00B00BE4"/>
    <w:rsid w:val="00B032E8"/>
    <w:rsid w:val="00B32724"/>
    <w:rsid w:val="00B57D11"/>
    <w:rsid w:val="00B57F96"/>
    <w:rsid w:val="00B67892"/>
    <w:rsid w:val="00B70828"/>
    <w:rsid w:val="00B77E54"/>
    <w:rsid w:val="00B828E5"/>
    <w:rsid w:val="00B953FD"/>
    <w:rsid w:val="00BA4D33"/>
    <w:rsid w:val="00BC2689"/>
    <w:rsid w:val="00BC2D06"/>
    <w:rsid w:val="00C17539"/>
    <w:rsid w:val="00C4032C"/>
    <w:rsid w:val="00C40BBD"/>
    <w:rsid w:val="00C55A9C"/>
    <w:rsid w:val="00C744EB"/>
    <w:rsid w:val="00C90702"/>
    <w:rsid w:val="00C917FF"/>
    <w:rsid w:val="00C9766A"/>
    <w:rsid w:val="00CA5D1F"/>
    <w:rsid w:val="00CB0D6B"/>
    <w:rsid w:val="00CC4849"/>
    <w:rsid w:val="00CC4F39"/>
    <w:rsid w:val="00CD544C"/>
    <w:rsid w:val="00CF4256"/>
    <w:rsid w:val="00D04FE8"/>
    <w:rsid w:val="00D176CF"/>
    <w:rsid w:val="00D17AD5"/>
    <w:rsid w:val="00D2388E"/>
    <w:rsid w:val="00D271E3"/>
    <w:rsid w:val="00D3659E"/>
    <w:rsid w:val="00D47A80"/>
    <w:rsid w:val="00D55311"/>
    <w:rsid w:val="00D70277"/>
    <w:rsid w:val="00D85807"/>
    <w:rsid w:val="00D87349"/>
    <w:rsid w:val="00D91EE9"/>
    <w:rsid w:val="00D9627A"/>
    <w:rsid w:val="00D97220"/>
    <w:rsid w:val="00DD0571"/>
    <w:rsid w:val="00E14D47"/>
    <w:rsid w:val="00E1641C"/>
    <w:rsid w:val="00E26708"/>
    <w:rsid w:val="00E34958"/>
    <w:rsid w:val="00E37AB0"/>
    <w:rsid w:val="00E71C39"/>
    <w:rsid w:val="00E747A1"/>
    <w:rsid w:val="00EA56E6"/>
    <w:rsid w:val="00EA694D"/>
    <w:rsid w:val="00EC335F"/>
    <w:rsid w:val="00EC48FB"/>
    <w:rsid w:val="00ED3965"/>
    <w:rsid w:val="00ED5FB2"/>
    <w:rsid w:val="00EF232A"/>
    <w:rsid w:val="00F05A69"/>
    <w:rsid w:val="00F35C84"/>
    <w:rsid w:val="00F43FFD"/>
    <w:rsid w:val="00F44236"/>
    <w:rsid w:val="00F52517"/>
    <w:rsid w:val="00F741F4"/>
    <w:rsid w:val="00FA57B2"/>
    <w:rsid w:val="00FB509B"/>
    <w:rsid w:val="00FB58B1"/>
    <w:rsid w:val="00FC3D4B"/>
    <w:rsid w:val="00FC6312"/>
    <w:rsid w:val="00FD1E51"/>
    <w:rsid w:val="00FE36E3"/>
    <w:rsid w:val="00FE6B01"/>
    <w:rsid w:val="00FF07E9"/>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 w:type="character" w:customStyle="1" w:styleId="HeaderChar">
    <w:name w:val="Header Char"/>
    <w:basedOn w:val="DefaultParagraphFont"/>
    <w:link w:val="Header"/>
    <w:rsid w:val="00FF07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6"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mes.Langdon@vistracor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2024-10-30T15:30:00Z</cp:lastPrinted>
  <dcterms:created xsi:type="dcterms:W3CDTF">2025-03-06T17:15:00Z</dcterms:created>
  <dcterms:modified xsi:type="dcterms:W3CDTF">2025-03-06T17:19:00Z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