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33E78" w14:paraId="75A8CE4E" w14:textId="77777777" w:rsidTr="00820852">
        <w:tc>
          <w:tcPr>
            <w:tcW w:w="1620" w:type="dxa"/>
            <w:tcBorders>
              <w:bottom w:val="single" w:sz="4" w:space="0" w:color="auto"/>
            </w:tcBorders>
            <w:shd w:val="clear" w:color="auto" w:fill="FFFFFF"/>
            <w:vAlign w:val="center"/>
          </w:tcPr>
          <w:p w14:paraId="5AF38639" w14:textId="77777777" w:rsidR="00433E78" w:rsidRDefault="00433E78" w:rsidP="00820852">
            <w:pPr>
              <w:pStyle w:val="Header"/>
              <w:rPr>
                <w:rFonts w:ascii="Verdana" w:hAnsi="Verdana"/>
                <w:sz w:val="22"/>
              </w:rPr>
            </w:pPr>
            <w:r>
              <w:t>NPRR Number</w:t>
            </w:r>
          </w:p>
        </w:tc>
        <w:tc>
          <w:tcPr>
            <w:tcW w:w="1260" w:type="dxa"/>
            <w:tcBorders>
              <w:bottom w:val="single" w:sz="4" w:space="0" w:color="auto"/>
            </w:tcBorders>
            <w:vAlign w:val="center"/>
          </w:tcPr>
          <w:p w14:paraId="4B713251" w14:textId="77777777" w:rsidR="00433E78" w:rsidRDefault="006B1731" w:rsidP="00820852">
            <w:pPr>
              <w:pStyle w:val="Header"/>
            </w:pPr>
            <w:hyperlink r:id="rId7" w:history="1">
              <w:r w:rsidR="00433E78" w:rsidRPr="00600821">
                <w:rPr>
                  <w:rStyle w:val="Hyperlink"/>
                </w:rPr>
                <w:t>1269</w:t>
              </w:r>
            </w:hyperlink>
          </w:p>
        </w:tc>
        <w:tc>
          <w:tcPr>
            <w:tcW w:w="900" w:type="dxa"/>
            <w:tcBorders>
              <w:bottom w:val="single" w:sz="4" w:space="0" w:color="auto"/>
            </w:tcBorders>
            <w:shd w:val="clear" w:color="auto" w:fill="FFFFFF"/>
            <w:vAlign w:val="center"/>
          </w:tcPr>
          <w:p w14:paraId="50A41FB2" w14:textId="77777777" w:rsidR="00433E78" w:rsidRDefault="00433E78" w:rsidP="00820852">
            <w:pPr>
              <w:pStyle w:val="Header"/>
            </w:pPr>
            <w:r>
              <w:t>NPRR Title</w:t>
            </w:r>
          </w:p>
        </w:tc>
        <w:tc>
          <w:tcPr>
            <w:tcW w:w="6660" w:type="dxa"/>
            <w:tcBorders>
              <w:bottom w:val="single" w:sz="4" w:space="0" w:color="auto"/>
            </w:tcBorders>
            <w:vAlign w:val="center"/>
          </w:tcPr>
          <w:p w14:paraId="4360DA70" w14:textId="77777777" w:rsidR="00433E78" w:rsidRDefault="00433E78" w:rsidP="00820852">
            <w:pPr>
              <w:pStyle w:val="Header"/>
            </w:pPr>
            <w:r>
              <w:t xml:space="preserve">RTC+B Three </w:t>
            </w:r>
            <w:r w:rsidRPr="004116D3">
              <w:t>Parameters Policy Issues</w:t>
            </w:r>
          </w:p>
        </w:tc>
      </w:tr>
      <w:tr w:rsidR="00433E78" w14:paraId="760CB946" w14:textId="77777777" w:rsidTr="00820852">
        <w:trPr>
          <w:trHeight w:val="413"/>
        </w:trPr>
        <w:tc>
          <w:tcPr>
            <w:tcW w:w="2880" w:type="dxa"/>
            <w:gridSpan w:val="2"/>
            <w:tcBorders>
              <w:top w:val="nil"/>
              <w:left w:val="nil"/>
              <w:bottom w:val="single" w:sz="4" w:space="0" w:color="auto"/>
              <w:right w:val="nil"/>
            </w:tcBorders>
            <w:vAlign w:val="center"/>
          </w:tcPr>
          <w:p w14:paraId="67FF7B72" w14:textId="77777777" w:rsidR="00433E78" w:rsidRDefault="00433E78" w:rsidP="00820852">
            <w:pPr>
              <w:pStyle w:val="NormalArial"/>
            </w:pPr>
          </w:p>
        </w:tc>
        <w:tc>
          <w:tcPr>
            <w:tcW w:w="7560" w:type="dxa"/>
            <w:gridSpan w:val="2"/>
            <w:tcBorders>
              <w:top w:val="single" w:sz="4" w:space="0" w:color="auto"/>
              <w:left w:val="nil"/>
              <w:bottom w:val="nil"/>
              <w:right w:val="nil"/>
            </w:tcBorders>
            <w:vAlign w:val="center"/>
          </w:tcPr>
          <w:p w14:paraId="4F2FC105" w14:textId="77777777" w:rsidR="00433E78" w:rsidRDefault="00433E78" w:rsidP="00820852">
            <w:pPr>
              <w:pStyle w:val="NormalArial"/>
            </w:pPr>
          </w:p>
        </w:tc>
      </w:tr>
      <w:tr w:rsidR="00433E78" w14:paraId="7309E3D9" w14:textId="77777777" w:rsidTr="0082085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12CB82D" w14:textId="77777777" w:rsidR="00433E78" w:rsidRDefault="00433E78" w:rsidP="0082085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A27908" w14:textId="1778AB0B" w:rsidR="00433E78" w:rsidRDefault="00433E78" w:rsidP="00820852">
            <w:pPr>
              <w:pStyle w:val="NormalArial"/>
            </w:pPr>
            <w:r>
              <w:t>March 10, 2025</w:t>
            </w:r>
          </w:p>
        </w:tc>
      </w:tr>
      <w:tr w:rsidR="00433E78" w14:paraId="273B5B4D" w14:textId="77777777" w:rsidTr="00820852">
        <w:trPr>
          <w:trHeight w:val="467"/>
        </w:trPr>
        <w:tc>
          <w:tcPr>
            <w:tcW w:w="2880" w:type="dxa"/>
            <w:gridSpan w:val="2"/>
            <w:tcBorders>
              <w:top w:val="single" w:sz="4" w:space="0" w:color="auto"/>
              <w:left w:val="nil"/>
              <w:bottom w:val="nil"/>
              <w:right w:val="nil"/>
            </w:tcBorders>
            <w:shd w:val="clear" w:color="auto" w:fill="FFFFFF"/>
            <w:vAlign w:val="center"/>
          </w:tcPr>
          <w:p w14:paraId="5D76E1A8" w14:textId="77777777" w:rsidR="00433E78" w:rsidRDefault="00433E78" w:rsidP="00820852">
            <w:pPr>
              <w:pStyle w:val="NormalArial"/>
            </w:pPr>
          </w:p>
        </w:tc>
        <w:tc>
          <w:tcPr>
            <w:tcW w:w="7560" w:type="dxa"/>
            <w:gridSpan w:val="2"/>
            <w:tcBorders>
              <w:top w:val="nil"/>
              <w:left w:val="nil"/>
              <w:bottom w:val="nil"/>
              <w:right w:val="nil"/>
            </w:tcBorders>
            <w:vAlign w:val="center"/>
          </w:tcPr>
          <w:p w14:paraId="34BBE48A" w14:textId="77777777" w:rsidR="00433E78" w:rsidRDefault="00433E78" w:rsidP="00820852">
            <w:pPr>
              <w:pStyle w:val="NormalArial"/>
            </w:pPr>
          </w:p>
        </w:tc>
      </w:tr>
      <w:tr w:rsidR="00433E78" w14:paraId="11A3DF5D" w14:textId="77777777" w:rsidTr="00820852">
        <w:trPr>
          <w:trHeight w:val="440"/>
        </w:trPr>
        <w:tc>
          <w:tcPr>
            <w:tcW w:w="10440" w:type="dxa"/>
            <w:gridSpan w:val="4"/>
            <w:tcBorders>
              <w:top w:val="single" w:sz="4" w:space="0" w:color="auto"/>
            </w:tcBorders>
            <w:shd w:val="clear" w:color="auto" w:fill="FFFFFF"/>
            <w:vAlign w:val="center"/>
          </w:tcPr>
          <w:p w14:paraId="2B2A524B" w14:textId="77777777" w:rsidR="00433E78" w:rsidRDefault="00433E78" w:rsidP="00820852">
            <w:pPr>
              <w:pStyle w:val="Header"/>
              <w:jc w:val="center"/>
            </w:pPr>
            <w:r>
              <w:t>Submitter’s Information</w:t>
            </w:r>
          </w:p>
        </w:tc>
      </w:tr>
      <w:tr w:rsidR="00433E78" w14:paraId="77809C5D" w14:textId="77777777" w:rsidTr="00820852">
        <w:trPr>
          <w:trHeight w:val="350"/>
        </w:trPr>
        <w:tc>
          <w:tcPr>
            <w:tcW w:w="2880" w:type="dxa"/>
            <w:gridSpan w:val="2"/>
            <w:shd w:val="clear" w:color="auto" w:fill="FFFFFF"/>
            <w:vAlign w:val="center"/>
          </w:tcPr>
          <w:p w14:paraId="56BCBDA3" w14:textId="77777777" w:rsidR="00433E78" w:rsidRPr="00EC55B3" w:rsidRDefault="00433E78" w:rsidP="00820852">
            <w:pPr>
              <w:pStyle w:val="Header"/>
            </w:pPr>
            <w:r w:rsidRPr="00EC55B3">
              <w:t>Name</w:t>
            </w:r>
          </w:p>
        </w:tc>
        <w:tc>
          <w:tcPr>
            <w:tcW w:w="7560" w:type="dxa"/>
            <w:gridSpan w:val="2"/>
            <w:vAlign w:val="center"/>
          </w:tcPr>
          <w:p w14:paraId="21C401AA" w14:textId="77777777" w:rsidR="00433E78" w:rsidRDefault="00433E78" w:rsidP="00820852">
            <w:pPr>
              <w:pStyle w:val="NormalArial"/>
            </w:pPr>
            <w:r w:rsidRPr="00E031D7">
              <w:t>John Russ Hubbard</w:t>
            </w:r>
          </w:p>
        </w:tc>
      </w:tr>
      <w:tr w:rsidR="00433E78" w14:paraId="75469FD7" w14:textId="77777777" w:rsidTr="00820852">
        <w:trPr>
          <w:trHeight w:val="350"/>
        </w:trPr>
        <w:tc>
          <w:tcPr>
            <w:tcW w:w="2880" w:type="dxa"/>
            <w:gridSpan w:val="2"/>
            <w:shd w:val="clear" w:color="auto" w:fill="FFFFFF"/>
            <w:vAlign w:val="center"/>
          </w:tcPr>
          <w:p w14:paraId="1BFB922D" w14:textId="77777777" w:rsidR="00433E78" w:rsidRPr="00EC55B3" w:rsidRDefault="00433E78" w:rsidP="00820852">
            <w:pPr>
              <w:pStyle w:val="Header"/>
            </w:pPr>
            <w:r w:rsidRPr="00EC55B3">
              <w:t>E-mail Address</w:t>
            </w:r>
          </w:p>
        </w:tc>
        <w:tc>
          <w:tcPr>
            <w:tcW w:w="7560" w:type="dxa"/>
            <w:gridSpan w:val="2"/>
            <w:vAlign w:val="center"/>
          </w:tcPr>
          <w:p w14:paraId="1D237B87" w14:textId="77777777" w:rsidR="00433E78" w:rsidRDefault="006B1731" w:rsidP="00820852">
            <w:pPr>
              <w:pStyle w:val="NormalArial"/>
            </w:pPr>
            <w:hyperlink r:id="rId8" w:history="1">
              <w:r w:rsidR="00433E78" w:rsidRPr="005736DA">
                <w:rPr>
                  <w:rStyle w:val="Hyperlink"/>
                </w:rPr>
                <w:t>jhubbard@omm.com</w:t>
              </w:r>
            </w:hyperlink>
            <w:r w:rsidR="00433E78">
              <w:t xml:space="preserve"> </w:t>
            </w:r>
          </w:p>
        </w:tc>
      </w:tr>
      <w:tr w:rsidR="00433E78" w14:paraId="427DCD5B" w14:textId="77777777" w:rsidTr="00820852">
        <w:trPr>
          <w:trHeight w:val="350"/>
        </w:trPr>
        <w:tc>
          <w:tcPr>
            <w:tcW w:w="2880" w:type="dxa"/>
            <w:gridSpan w:val="2"/>
            <w:shd w:val="clear" w:color="auto" w:fill="FFFFFF"/>
            <w:vAlign w:val="center"/>
          </w:tcPr>
          <w:p w14:paraId="316EE4FB" w14:textId="77777777" w:rsidR="00433E78" w:rsidRPr="00EC55B3" w:rsidRDefault="00433E78" w:rsidP="00820852">
            <w:pPr>
              <w:pStyle w:val="Header"/>
            </w:pPr>
            <w:r w:rsidRPr="00EC55B3">
              <w:t>Company</w:t>
            </w:r>
          </w:p>
        </w:tc>
        <w:tc>
          <w:tcPr>
            <w:tcW w:w="7560" w:type="dxa"/>
            <w:gridSpan w:val="2"/>
            <w:vAlign w:val="center"/>
          </w:tcPr>
          <w:p w14:paraId="06533DFD" w14:textId="77777777" w:rsidR="00433E78" w:rsidRDefault="00433E78" w:rsidP="00820852">
            <w:pPr>
              <w:pStyle w:val="NormalArial"/>
            </w:pPr>
            <w:r w:rsidRPr="009C75AA">
              <w:t>Texas Industrial Energy Consumers (TIEC)</w:t>
            </w:r>
          </w:p>
        </w:tc>
      </w:tr>
      <w:tr w:rsidR="00433E78" w14:paraId="3FF1968B" w14:textId="77777777" w:rsidTr="00820852">
        <w:trPr>
          <w:trHeight w:val="350"/>
        </w:trPr>
        <w:tc>
          <w:tcPr>
            <w:tcW w:w="2880" w:type="dxa"/>
            <w:gridSpan w:val="2"/>
            <w:shd w:val="clear" w:color="auto" w:fill="FFFFFF"/>
            <w:vAlign w:val="center"/>
          </w:tcPr>
          <w:p w14:paraId="6F3BE99B" w14:textId="77777777" w:rsidR="00433E78" w:rsidRPr="00EC55B3" w:rsidRDefault="00433E78" w:rsidP="00820852">
            <w:pPr>
              <w:pStyle w:val="Header"/>
            </w:pPr>
            <w:r>
              <w:t>Cell</w:t>
            </w:r>
            <w:r w:rsidRPr="00EC55B3">
              <w:t xml:space="preserve"> Number</w:t>
            </w:r>
          </w:p>
        </w:tc>
        <w:tc>
          <w:tcPr>
            <w:tcW w:w="7560" w:type="dxa"/>
            <w:gridSpan w:val="2"/>
            <w:vAlign w:val="center"/>
          </w:tcPr>
          <w:p w14:paraId="687DDF6F" w14:textId="77777777" w:rsidR="00433E78" w:rsidRDefault="00433E78" w:rsidP="00820852">
            <w:pPr>
              <w:pStyle w:val="NormalArial"/>
            </w:pPr>
            <w:r w:rsidRPr="009C75AA">
              <w:t>512-964-0415 (John Russ Hubbard)</w:t>
            </w:r>
          </w:p>
        </w:tc>
      </w:tr>
      <w:tr w:rsidR="00433E78" w14:paraId="0DDD46B0" w14:textId="77777777" w:rsidTr="00820852">
        <w:trPr>
          <w:trHeight w:val="350"/>
        </w:trPr>
        <w:tc>
          <w:tcPr>
            <w:tcW w:w="2880" w:type="dxa"/>
            <w:gridSpan w:val="2"/>
            <w:tcBorders>
              <w:bottom w:val="single" w:sz="4" w:space="0" w:color="auto"/>
            </w:tcBorders>
            <w:shd w:val="clear" w:color="auto" w:fill="FFFFFF"/>
            <w:vAlign w:val="center"/>
          </w:tcPr>
          <w:p w14:paraId="32291795" w14:textId="77777777" w:rsidR="00433E78" w:rsidRPr="00EC55B3" w:rsidDel="00075A94" w:rsidRDefault="00433E78" w:rsidP="00820852">
            <w:pPr>
              <w:pStyle w:val="Header"/>
            </w:pPr>
            <w:r>
              <w:t>Market Segment</w:t>
            </w:r>
          </w:p>
        </w:tc>
        <w:tc>
          <w:tcPr>
            <w:tcW w:w="7560" w:type="dxa"/>
            <w:gridSpan w:val="2"/>
            <w:tcBorders>
              <w:bottom w:val="single" w:sz="4" w:space="0" w:color="auto"/>
            </w:tcBorders>
            <w:vAlign w:val="center"/>
          </w:tcPr>
          <w:p w14:paraId="6D7A74BC" w14:textId="77777777" w:rsidR="00433E78" w:rsidRDefault="00433E78" w:rsidP="00820852">
            <w:pPr>
              <w:pStyle w:val="NormalArial"/>
            </w:pPr>
            <w:r w:rsidRPr="009C75AA">
              <w:t>Industrial Consumer</w:t>
            </w:r>
          </w:p>
        </w:tc>
      </w:tr>
    </w:tbl>
    <w:p w14:paraId="7CED811C" w14:textId="77777777" w:rsidR="00433E78" w:rsidRDefault="00433E78" w:rsidP="00433E78">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3E78" w:rsidRPr="00B5080A" w14:paraId="2BD6C3B0" w14:textId="77777777" w:rsidTr="00820852">
        <w:trPr>
          <w:trHeight w:val="422"/>
          <w:jc w:val="center"/>
        </w:trPr>
        <w:tc>
          <w:tcPr>
            <w:tcW w:w="10440" w:type="dxa"/>
            <w:vAlign w:val="center"/>
          </w:tcPr>
          <w:p w14:paraId="3E7F11B3" w14:textId="77777777" w:rsidR="00433E78" w:rsidRPr="00075A94" w:rsidRDefault="00433E78" w:rsidP="00820852">
            <w:pPr>
              <w:pStyle w:val="Header"/>
              <w:jc w:val="center"/>
            </w:pPr>
            <w:r w:rsidRPr="00075A94">
              <w:t>Comments</w:t>
            </w:r>
          </w:p>
        </w:tc>
      </w:tr>
    </w:tbl>
    <w:p w14:paraId="691E1199" w14:textId="305543E3" w:rsidR="00433E78" w:rsidRPr="00B26DC9" w:rsidRDefault="00433E78" w:rsidP="00433E78">
      <w:pPr>
        <w:pStyle w:val="NormalArial"/>
        <w:spacing w:before="120" w:after="120"/>
        <w:jc w:val="both"/>
      </w:pPr>
      <w:r w:rsidRPr="00B26DC9">
        <w:t>TIEC files these comments to Nodal Protocol Revision Request (NPRR) 1269 on top of ERCOT’s comments from March 3, 2025 to replace the values for</w:t>
      </w:r>
      <w:r w:rsidR="00DE5FCF">
        <w:t xml:space="preserve"> the</w:t>
      </w:r>
      <w:r w:rsidRPr="00B26DC9">
        <w:t xml:space="preserve"> Ancillary Service proxy offer floor and to oppose the use of an </w:t>
      </w:r>
      <w:r w:rsidR="006B1731">
        <w:t>Ancillary Service Demand Curve (</w:t>
      </w:r>
      <w:r w:rsidRPr="00B26DC9">
        <w:t>ASDC</w:t>
      </w:r>
      <w:r w:rsidR="006B1731">
        <w:t>)</w:t>
      </w:r>
      <w:r w:rsidRPr="00B26DC9">
        <w:t xml:space="preserve"> floor in TCPA’s comments from March 4, 2025.  </w:t>
      </w:r>
    </w:p>
    <w:p w14:paraId="4196128B" w14:textId="5BD76C2A" w:rsidR="00433E78" w:rsidRPr="00B26DC9" w:rsidRDefault="00433E78" w:rsidP="00433E78">
      <w:pPr>
        <w:pStyle w:val="NormalArial"/>
        <w:spacing w:before="120" w:after="120"/>
        <w:jc w:val="both"/>
      </w:pPr>
      <w:r w:rsidRPr="00B26DC9">
        <w:t xml:space="preserve">First, TIEC proposes an Ancillary Service Proxy offer floor that is more in line with actual observed </w:t>
      </w:r>
      <w:r w:rsidR="006B1731">
        <w:t>A</w:t>
      </w:r>
      <w:r w:rsidRPr="00B26DC9">
        <w:t xml:space="preserve">ncillary </w:t>
      </w:r>
      <w:r w:rsidR="006B1731">
        <w:t>S</w:t>
      </w:r>
      <w:r w:rsidRPr="00B26DC9">
        <w:t xml:space="preserve">ervice offers.  Currently, when </w:t>
      </w:r>
      <w:r w:rsidR="006B1731">
        <w:t>R</w:t>
      </w:r>
      <w:r w:rsidRPr="00B26DC9">
        <w:t xml:space="preserve">esources submit incomplete offers, ERCOT extends the actual offer curve to the </w:t>
      </w:r>
      <w:r w:rsidR="006B1731">
        <w:t>High Sustained Limit (</w:t>
      </w:r>
      <w:r w:rsidRPr="00B26DC9">
        <w:t>HSL</w:t>
      </w:r>
      <w:r w:rsidR="006B1731">
        <w:t>)</w:t>
      </w:r>
      <w:r w:rsidRPr="00B26DC9">
        <w:t xml:space="preserve"> of the </w:t>
      </w:r>
      <w:r w:rsidR="006B1731">
        <w:t>R</w:t>
      </w:r>
      <w:r w:rsidRPr="00B26DC9">
        <w:t xml:space="preserve">esource.  Setting all proxy offers at $2,000 would significantly increase costs and could disrupt price formation.  It also could create opportunities for a </w:t>
      </w:r>
      <w:r w:rsidR="006B1731">
        <w:t>R</w:t>
      </w:r>
      <w:r w:rsidRPr="00B26DC9">
        <w:t xml:space="preserve">esource to intentionally submit an incomplete offer to trigger higher </w:t>
      </w:r>
      <w:r w:rsidR="006B1731">
        <w:t>A</w:t>
      </w:r>
      <w:r w:rsidRPr="00B26DC9">
        <w:t xml:space="preserve">ncillary </w:t>
      </w:r>
      <w:r w:rsidR="006B1731">
        <w:t>S</w:t>
      </w:r>
      <w:r w:rsidRPr="00B26DC9">
        <w:t>ervice prices.  If the incomplete offer is an oversight or if the intent is to set the proxy offer at the “back of the stack,” to prioritize units with complete offers, then a proxy offer equal to $15 is higher than the vast majority (90%+) of Ancillary Service offers</w:t>
      </w:r>
      <w:r w:rsidR="00DE5FCF">
        <w:t>.</w:t>
      </w:r>
      <w:r w:rsidRPr="00B26DC9">
        <w:t xml:space="preserve">  This would achieve the same objectives without the risk of triggering excessive </w:t>
      </w:r>
      <w:r w:rsidR="006B1731">
        <w:t>A</w:t>
      </w:r>
      <w:r w:rsidRPr="00B26DC9">
        <w:t xml:space="preserve">ncillary </w:t>
      </w:r>
      <w:r w:rsidR="006B1731">
        <w:t>S</w:t>
      </w:r>
      <w:r w:rsidRPr="00B26DC9">
        <w:t>ervice costs.  Alternatively, ERCOT could consider setting the proxy offer at the 90</w:t>
      </w:r>
      <w:r w:rsidRPr="00B26DC9">
        <w:rPr>
          <w:vertAlign w:val="superscript"/>
        </w:rPr>
        <w:t>th</w:t>
      </w:r>
      <w:r w:rsidRPr="00B26DC9">
        <w:t xml:space="preserve"> percentile of all offers for each </w:t>
      </w:r>
      <w:r w:rsidR="006B1731">
        <w:t>A</w:t>
      </w:r>
      <w:r w:rsidRPr="00B26DC9">
        <w:t xml:space="preserve">ncillary </w:t>
      </w:r>
      <w:r w:rsidR="006B1731">
        <w:t>S</w:t>
      </w:r>
      <w:r w:rsidRPr="00B26DC9">
        <w:t xml:space="preserve">ervice for the preceding year.  Either way, it would result in proxy offers substantially below the proxy floor of $2,000 per MW per hour. </w:t>
      </w:r>
    </w:p>
    <w:p w14:paraId="355230EB" w14:textId="0759801B" w:rsidR="00433E78" w:rsidRPr="00B26DC9" w:rsidRDefault="00433E78" w:rsidP="00433E78">
      <w:pPr>
        <w:pStyle w:val="NormalArial"/>
        <w:spacing w:before="120" w:after="120"/>
        <w:jc w:val="both"/>
      </w:pPr>
      <w:r w:rsidRPr="00B26DC9">
        <w:t xml:space="preserve">ERCOT should add language that creates penalties for </w:t>
      </w:r>
      <w:r w:rsidR="006B1731">
        <w:t>R</w:t>
      </w:r>
      <w:r w:rsidRPr="00B26DC9">
        <w:t>esources that fail to submit complete offers repeatedly.  This will counteract perverse incentives that might encourage entities to intentionally submit incomplete offers, and it would further mitigate the need to use a proxy offer floor.  This is especially important if the proxy offer is not lowered as TIEC recommends.</w:t>
      </w:r>
    </w:p>
    <w:p w14:paraId="2D2B79B8" w14:textId="42C2507C" w:rsidR="00433E78" w:rsidRPr="00B26DC9" w:rsidRDefault="00433E78" w:rsidP="00433E78">
      <w:pPr>
        <w:pStyle w:val="NormalArial"/>
        <w:spacing w:before="120" w:after="120"/>
        <w:jc w:val="both"/>
      </w:pPr>
      <w:r w:rsidRPr="00B26DC9">
        <w:t xml:space="preserve">Second, TIEC has concerns about TCPA’s comments from March 4, 2025 which would also apply the </w:t>
      </w:r>
      <w:r w:rsidR="006B1731">
        <w:t>Reliability Unit Commitment (</w:t>
      </w:r>
      <w:r w:rsidRPr="00B26DC9">
        <w:t>RUC</w:t>
      </w:r>
      <w:r w:rsidR="006B1731">
        <w:t>)</w:t>
      </w:r>
      <w:r w:rsidRPr="00B26DC9">
        <w:t xml:space="preserve"> offer floor as an ASDC demand curve floor.  TCPA’s proposal will increase the cost of both ancillary services and energy above the levels anticipated when </w:t>
      </w:r>
      <w:r w:rsidR="006B1731">
        <w:t>R</w:t>
      </w:r>
      <w:r w:rsidRPr="00B26DC9">
        <w:t>eal-</w:t>
      </w:r>
      <w:r w:rsidR="006B1731">
        <w:t>T</w:t>
      </w:r>
      <w:r w:rsidRPr="00B26DC9">
        <w:t xml:space="preserve">ime </w:t>
      </w:r>
      <w:r w:rsidR="006B1731">
        <w:t>C</w:t>
      </w:r>
      <w:r w:rsidRPr="00B26DC9">
        <w:t>o-optimization (RTC) was adopted.  TIEC</w:t>
      </w:r>
      <w:r w:rsidR="00B26DC9" w:rsidRPr="00B26DC9">
        <w:t xml:space="preserve"> </w:t>
      </w:r>
      <w:r w:rsidRPr="00B26DC9">
        <w:t xml:space="preserve">shares </w:t>
      </w:r>
      <w:r w:rsidRPr="00B26DC9">
        <w:lastRenderedPageBreak/>
        <w:t xml:space="preserve">TCPA’s goal of minimizing the use of RUC, but TCPA’s proposal to add an ASDC floor changes the shape of the ASDCs at the eleventh hour and there is not sufficient time for the market—especially consumers—to fully understand the implications of the proposal prior to RTC + B testing and implementation.  In particular, adding a $15 per MW per hour floor for </w:t>
      </w:r>
      <w:r w:rsidR="006B1731">
        <w:t>A</w:t>
      </w:r>
      <w:r w:rsidRPr="00B26DC9">
        <w:t xml:space="preserve">ncillary </w:t>
      </w:r>
      <w:r w:rsidR="006B1731">
        <w:t>S</w:t>
      </w:r>
      <w:r w:rsidRPr="00B26DC9">
        <w:t xml:space="preserve">ervices will unnecessarily increase prices at the tail end of the ASDC, and TIEC is also concerned that it could have unintended impacts on the energy market.  </w:t>
      </w:r>
    </w:p>
    <w:p w14:paraId="77E95338" w14:textId="6C06D590" w:rsidR="00433E78" w:rsidRPr="00B26DC9" w:rsidRDefault="00433E78" w:rsidP="00433E78">
      <w:pPr>
        <w:pStyle w:val="NormalArial"/>
        <w:spacing w:before="120" w:after="120"/>
        <w:jc w:val="both"/>
      </w:pPr>
      <w:r w:rsidRPr="00B26DC9">
        <w:t xml:space="preserve">TCPA’s proposal is based on a theory that it is better to allow the market to provide </w:t>
      </w:r>
      <w:r w:rsidR="006B1731">
        <w:t>A</w:t>
      </w:r>
      <w:r w:rsidRPr="00B26DC9">
        <w:t xml:space="preserve">ncillary </w:t>
      </w:r>
      <w:r w:rsidR="006B1731">
        <w:t>S</w:t>
      </w:r>
      <w:r w:rsidRPr="00B26DC9">
        <w:t xml:space="preserve">ervices than to have ERCOT RUC units.  TIEC generally agrees with this objective, but TIEC is not convinced that an offer floor will substantially impact ERCOT’s practices and is concerned this approach may have pricing impacts that outweigh any potential reduction in RUC.  RTC is meant to allow ERCOT to co-optimize energy and </w:t>
      </w:r>
      <w:r w:rsidR="006B1731">
        <w:t>A</w:t>
      </w:r>
      <w:r w:rsidRPr="00B26DC9">
        <w:t xml:space="preserve">ncillary </w:t>
      </w:r>
      <w:r w:rsidR="006B1731">
        <w:t>S</w:t>
      </w:r>
      <w:r w:rsidRPr="00B26DC9">
        <w:t xml:space="preserve">ervices to maintain reliability.  While ERCOT may plan to procure the full amount of </w:t>
      </w:r>
      <w:r w:rsidR="006B1731">
        <w:t>A</w:t>
      </w:r>
      <w:r w:rsidRPr="00B26DC9">
        <w:t xml:space="preserve">ncillary </w:t>
      </w:r>
      <w:r w:rsidR="006B1731">
        <w:t>S</w:t>
      </w:r>
      <w:r w:rsidRPr="00B26DC9">
        <w:t xml:space="preserve">ervices, it will not always maintain that level of resources constantly and that is part of the design.  For example, currently, ERCOT regularly deploys </w:t>
      </w:r>
      <w:r w:rsidR="006B1731">
        <w:t>R</w:t>
      </w:r>
      <w:r w:rsidRPr="00B26DC9">
        <w:t xml:space="preserve">esources it has procured as </w:t>
      </w:r>
      <w:r w:rsidR="006B1731">
        <w:t>Non-Spinning Reserve (</w:t>
      </w:r>
      <w:r w:rsidRPr="00B26DC9">
        <w:t>Non-Spin</w:t>
      </w:r>
      <w:r w:rsidR="006B1731">
        <w:t>)</w:t>
      </w:r>
      <w:r w:rsidRPr="00B26DC9">
        <w:t xml:space="preserve">, but ERCOT does not re-procure more </w:t>
      </w:r>
      <w:r w:rsidR="006B1731">
        <w:t>R</w:t>
      </w:r>
      <w:r w:rsidRPr="00B26DC9">
        <w:t xml:space="preserve">esources when a </w:t>
      </w:r>
      <w:r w:rsidR="006B1731">
        <w:t>R</w:t>
      </w:r>
      <w:r w:rsidRPr="00B26DC9">
        <w:t xml:space="preserve">esource is providing energy.  Ultimately, this type of a floor increases prices as if ERCOT will </w:t>
      </w:r>
      <w:r w:rsidRPr="00B26DC9">
        <w:rPr>
          <w:i/>
          <w:iCs/>
        </w:rPr>
        <w:t>always</w:t>
      </w:r>
      <w:r w:rsidRPr="00B26DC9">
        <w:t xml:space="preserve"> maintain its full plan, defeating the purpose of RTC.  The cost to consumers will include both higher </w:t>
      </w:r>
      <w:r w:rsidR="006B1731">
        <w:t>A</w:t>
      </w:r>
      <w:r w:rsidRPr="00B26DC9">
        <w:t xml:space="preserve">ncillary </w:t>
      </w:r>
      <w:r w:rsidR="006B1731">
        <w:t>S</w:t>
      </w:r>
      <w:r w:rsidRPr="00B26DC9">
        <w:t>ervice prices and higher energy prices because they will be affected by the higher opportunity cost from ancillaries.  Further, the floor would also result in a shift in the energy supply curve if more ancillaries are procured relative to the “true” demand curve.</w:t>
      </w:r>
    </w:p>
    <w:p w14:paraId="1E881032" w14:textId="268C7250" w:rsidR="00C81C8B" w:rsidRDefault="00433E78" w:rsidP="00A179E7">
      <w:pPr>
        <w:pStyle w:val="NormalArial"/>
        <w:spacing w:before="120" w:after="120"/>
        <w:jc w:val="both"/>
      </w:pPr>
      <w:r w:rsidRPr="00B26DC9">
        <w:t>Given the time constraints, stakeholders should refrain from making significant changes to the ASDCs until after RTC is tested and the actual mechanics can be better observed.  If changes to the ASDC are needed to create market incentives</w:t>
      </w:r>
      <w:r>
        <w:t xml:space="preserve"> to execute ERCOT’s Ancillary Service Plan and prevent excessive RUC’ing, this concept can be reconsidered with actual operational experience and more robust analysis and data.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1731" w14:paraId="11C248D6" w14:textId="77777777" w:rsidTr="007825D8">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484ECAAE" w14:textId="77777777" w:rsidR="006B1731" w:rsidRDefault="006B1731" w:rsidP="007825D8">
            <w:pPr>
              <w:pStyle w:val="Header"/>
              <w:jc w:val="center"/>
            </w:pPr>
            <w:r>
              <w:t>Revised Cover Page Language</w:t>
            </w:r>
          </w:p>
        </w:tc>
      </w:tr>
    </w:tbl>
    <w:p w14:paraId="313E9109" w14:textId="7C6C59DD" w:rsidR="006B1731" w:rsidRDefault="006B1731" w:rsidP="006B173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C279705" w14:textId="77777777">
        <w:trPr>
          <w:trHeight w:val="350"/>
        </w:trPr>
        <w:tc>
          <w:tcPr>
            <w:tcW w:w="10440" w:type="dxa"/>
            <w:tcBorders>
              <w:bottom w:val="single" w:sz="4" w:space="0" w:color="auto"/>
            </w:tcBorders>
            <w:shd w:val="clear" w:color="auto" w:fill="FFFFFF"/>
            <w:vAlign w:val="center"/>
          </w:tcPr>
          <w:p w14:paraId="5AD5EE66" w14:textId="77777777" w:rsidR="00152993" w:rsidRDefault="00152993">
            <w:pPr>
              <w:pStyle w:val="Header"/>
              <w:jc w:val="center"/>
            </w:pPr>
            <w:r>
              <w:t>Revised Proposed Protocol Language</w:t>
            </w:r>
          </w:p>
        </w:tc>
      </w:tr>
    </w:tbl>
    <w:p w14:paraId="75D97E18" w14:textId="77777777" w:rsidR="001E2990" w:rsidRPr="000B7479" w:rsidRDefault="001E2990" w:rsidP="001E2990">
      <w:pPr>
        <w:pStyle w:val="H3"/>
        <w:rPr>
          <w:b w:val="0"/>
          <w:i w:val="0"/>
        </w:rPr>
      </w:pPr>
      <w:r w:rsidRPr="000B7479">
        <w:t>5.5.2</w:t>
      </w:r>
      <w:r w:rsidRPr="000B7479">
        <w:tab/>
        <w:t>Reliability Unit Commitment (RUC) Process</w:t>
      </w:r>
    </w:p>
    <w:p w14:paraId="33C75269" w14:textId="77777777" w:rsidR="001E2990" w:rsidRDefault="001E2990" w:rsidP="001E2990">
      <w:pPr>
        <w:pStyle w:val="BodyTextNumberedChar"/>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 xml:space="preserve">For all hours of the RUC Study Period within the RUC process, Quick Start Generation Resources (QSGRs) with a COP Resource Status of OFFQS shall be </w:t>
      </w:r>
      <w:r>
        <w:lastRenderedPageBreak/>
        <w:t>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r w:rsidRPr="00F06E8E">
        <w:t>MinSOC</w:t>
      </w:r>
      <w:r>
        <w:t>)</w:t>
      </w:r>
      <w:r w:rsidRPr="00F06E8E">
        <w:t xml:space="preserve"> and </w:t>
      </w:r>
      <w:r>
        <w:t>Maximum State of Charge (</w:t>
      </w:r>
      <w:r w:rsidRPr="00F06E8E">
        <w:t>MaxSOC</w:t>
      </w:r>
      <w:r>
        <w:t>)</w:t>
      </w:r>
      <w:r w:rsidRPr="00F06E8E">
        <w:t xml:space="preserve"> values provided in the COP.</w:t>
      </w:r>
    </w:p>
    <w:p w14:paraId="00B14B02" w14:textId="77777777" w:rsidR="001E2990" w:rsidRDefault="001E2990" w:rsidP="001E2990">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973C6E" w14:textId="77777777" w:rsidR="001E2990" w:rsidRDefault="001E2990" w:rsidP="001E2990">
      <w:pPr>
        <w:pStyle w:val="BodyTextNumberedCha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2990" w:rsidRPr="004B32CF" w14:paraId="6E0FBC39" w14:textId="77777777" w:rsidTr="00E90B67">
        <w:trPr>
          <w:trHeight w:val="1205"/>
        </w:trPr>
        <w:tc>
          <w:tcPr>
            <w:tcW w:w="9350" w:type="dxa"/>
            <w:shd w:val="pct12" w:color="auto" w:fill="auto"/>
          </w:tcPr>
          <w:p w14:paraId="40F62459" w14:textId="77777777" w:rsidR="001E2990" w:rsidRPr="004B32CF" w:rsidRDefault="001E2990" w:rsidP="00E90B67">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3DDD4E40" w14:textId="77777777" w:rsidR="001E2990" w:rsidRPr="000A55DE" w:rsidRDefault="001E2990" w:rsidP="00E90B67">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w:t>
            </w:r>
            <w:r>
              <w:rPr>
                <w:iCs/>
              </w:rPr>
              <w:lastRenderedPageBreak/>
              <w:t xml:space="preserve">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6CB4C1C7" w14:textId="77777777" w:rsidR="001E2990" w:rsidRDefault="001E2990" w:rsidP="001E2990">
      <w:pPr>
        <w:pStyle w:val="BodyTextNumberedChar"/>
        <w:spacing w:before="240"/>
        <w:rPr>
          <w:iCs/>
        </w:rPr>
      </w:pPr>
      <w:r>
        <w:rPr>
          <w:iCs/>
        </w:rPr>
        <w:lastRenderedPageBreak/>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6D7ADEDC" w14:textId="77777777" w:rsidR="001E2990" w:rsidRDefault="001E2990" w:rsidP="001E2990">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DC48999" w14:textId="77777777" w:rsidR="001E2990" w:rsidRPr="00B95437" w:rsidRDefault="001E2990" w:rsidP="001E2990">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DF66CF" w14:textId="77777777" w:rsidR="001E2990" w:rsidRDefault="001E2990" w:rsidP="001E2990">
      <w:pPr>
        <w:pStyle w:val="BodyTextNumberedChar"/>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7077DDD3" w14:textId="77777777" w:rsidR="001E2990" w:rsidRDefault="001E2990" w:rsidP="001E2990">
      <w:pPr>
        <w:pStyle w:val="BodyTextNumberedChar"/>
      </w:pPr>
      <w:r>
        <w:t>(6)</w:t>
      </w:r>
      <w:r>
        <w:tab/>
      </w:r>
      <w:r w:rsidRPr="00273A95">
        <w:t xml:space="preserve">To determine the projected energy output level of each Resource and to project potential congestion patterns for each hour of the RUC, ERCOT shall calculate proxy Energy </w:t>
      </w:r>
      <w:r w:rsidRPr="00273A95">
        <w:lastRenderedPageBreak/>
        <w:t xml:space="preserve">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4185E48F" w14:textId="77777777" w:rsidR="001E2990" w:rsidRDefault="001E2990" w:rsidP="001E2990">
      <w:pPr>
        <w:pStyle w:val="BodyTextNumberedChar"/>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489E13FF" w14:textId="77777777" w:rsidR="001E2990" w:rsidRDefault="001E2990" w:rsidP="001E2990">
      <w:pPr>
        <w:pStyle w:val="BodyTextNumberedChar"/>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371F380" w14:textId="77777777" w:rsidR="001E2990" w:rsidRDefault="001E2990" w:rsidP="001E2990">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75977BD8" w14:textId="77777777" w:rsidR="001E2990" w:rsidRDefault="001E2990" w:rsidP="001E2990">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E2990" w:rsidRPr="00867891" w14:paraId="12EE8901" w14:textId="77777777" w:rsidTr="00E90B67">
        <w:trPr>
          <w:trHeight w:val="386"/>
        </w:trPr>
        <w:tc>
          <w:tcPr>
            <w:tcW w:w="2439" w:type="dxa"/>
          </w:tcPr>
          <w:p w14:paraId="4F770188" w14:textId="77777777" w:rsidR="001E2990" w:rsidRPr="00867891" w:rsidRDefault="001E2990" w:rsidP="00E90B67">
            <w:pPr>
              <w:rPr>
                <w:b/>
                <w:sz w:val="20"/>
              </w:rPr>
            </w:pPr>
            <w:r>
              <w:rPr>
                <w:b/>
                <w:sz w:val="20"/>
              </w:rPr>
              <w:t>Parameter</w:t>
            </w:r>
          </w:p>
        </w:tc>
        <w:tc>
          <w:tcPr>
            <w:tcW w:w="1805" w:type="dxa"/>
            <w:shd w:val="clear" w:color="auto" w:fill="auto"/>
          </w:tcPr>
          <w:p w14:paraId="2382A62F" w14:textId="77777777" w:rsidR="001E2990" w:rsidRPr="00867891" w:rsidRDefault="001E2990" w:rsidP="00E90B67">
            <w:pPr>
              <w:rPr>
                <w:b/>
                <w:sz w:val="20"/>
              </w:rPr>
            </w:pPr>
            <w:r w:rsidRPr="00867891">
              <w:rPr>
                <w:b/>
                <w:sz w:val="20"/>
              </w:rPr>
              <w:t>Unit</w:t>
            </w:r>
          </w:p>
        </w:tc>
        <w:tc>
          <w:tcPr>
            <w:tcW w:w="4578" w:type="dxa"/>
            <w:shd w:val="clear" w:color="auto" w:fill="auto"/>
          </w:tcPr>
          <w:p w14:paraId="662E2280" w14:textId="77777777" w:rsidR="001E2990" w:rsidRPr="00867891" w:rsidRDefault="001E2990" w:rsidP="00E90B67">
            <w:pPr>
              <w:rPr>
                <w:b/>
                <w:sz w:val="20"/>
              </w:rPr>
            </w:pPr>
            <w:r w:rsidRPr="00867891">
              <w:rPr>
                <w:b/>
                <w:sz w:val="20"/>
              </w:rPr>
              <w:t>Current Value*</w:t>
            </w:r>
          </w:p>
        </w:tc>
      </w:tr>
      <w:tr w:rsidR="001E2990" w:rsidRPr="00867891" w14:paraId="7915B320" w14:textId="77777777" w:rsidTr="00E90B67">
        <w:trPr>
          <w:trHeight w:val="359"/>
        </w:trPr>
        <w:tc>
          <w:tcPr>
            <w:tcW w:w="2439" w:type="dxa"/>
          </w:tcPr>
          <w:p w14:paraId="640AB28B" w14:textId="77777777" w:rsidR="001E2990" w:rsidRPr="00867891" w:rsidRDefault="001E2990" w:rsidP="00E90B67">
            <w:pPr>
              <w:spacing w:after="240"/>
              <w:rPr>
                <w:sz w:val="20"/>
              </w:rPr>
            </w:pPr>
            <w:r>
              <w:rPr>
                <w:sz w:val="20"/>
              </w:rPr>
              <w:t>1HRLESSCOSTSCALING</w:t>
            </w:r>
          </w:p>
        </w:tc>
        <w:tc>
          <w:tcPr>
            <w:tcW w:w="1805" w:type="dxa"/>
            <w:shd w:val="clear" w:color="auto" w:fill="auto"/>
          </w:tcPr>
          <w:p w14:paraId="09706DC5" w14:textId="77777777" w:rsidR="001E2990" w:rsidRPr="00867891" w:rsidRDefault="001E2990" w:rsidP="00E90B67">
            <w:pPr>
              <w:spacing w:after="240"/>
              <w:rPr>
                <w:sz w:val="20"/>
              </w:rPr>
            </w:pPr>
            <w:r w:rsidRPr="00867891">
              <w:rPr>
                <w:sz w:val="20"/>
              </w:rPr>
              <w:t>Percentage</w:t>
            </w:r>
          </w:p>
        </w:tc>
        <w:tc>
          <w:tcPr>
            <w:tcW w:w="4578" w:type="dxa"/>
            <w:shd w:val="clear" w:color="auto" w:fill="auto"/>
          </w:tcPr>
          <w:p w14:paraId="392FC7ED" w14:textId="77777777" w:rsidR="001E2990" w:rsidRPr="00867891" w:rsidRDefault="001E2990" w:rsidP="00E90B67">
            <w:pPr>
              <w:spacing w:after="240"/>
              <w:rPr>
                <w:sz w:val="20"/>
              </w:rPr>
            </w:pPr>
            <w:r w:rsidRPr="00867891">
              <w:rPr>
                <w:sz w:val="20"/>
              </w:rPr>
              <w:t xml:space="preserve">Maximum value of </w:t>
            </w:r>
            <w:r>
              <w:rPr>
                <w:sz w:val="20"/>
              </w:rPr>
              <w:t>10</w:t>
            </w:r>
            <w:r w:rsidRPr="00867891">
              <w:rPr>
                <w:sz w:val="20"/>
              </w:rPr>
              <w:t>0%</w:t>
            </w:r>
          </w:p>
        </w:tc>
      </w:tr>
      <w:tr w:rsidR="001E2990" w:rsidRPr="00867891" w14:paraId="3607A298" w14:textId="77777777" w:rsidTr="00E90B67">
        <w:trPr>
          <w:trHeight w:val="1178"/>
        </w:trPr>
        <w:tc>
          <w:tcPr>
            <w:tcW w:w="8822" w:type="dxa"/>
            <w:gridSpan w:val="3"/>
          </w:tcPr>
          <w:p w14:paraId="5085BF45" w14:textId="77777777" w:rsidR="001E2990" w:rsidRPr="00867891" w:rsidRDefault="001E2990" w:rsidP="00E90B67">
            <w:pPr>
              <w:rPr>
                <w:sz w:val="20"/>
              </w:rPr>
            </w:pPr>
            <w:r w:rsidRPr="00867891">
              <w:rPr>
                <w:sz w:val="20"/>
              </w:rPr>
              <w:lastRenderedPageBreak/>
              <w:t>*  The current value for the paramete</w:t>
            </w:r>
            <w:r w:rsidRPr="00B46F40">
              <w:rPr>
                <w:sz w:val="20"/>
              </w:rPr>
              <w:t xml:space="preserve">r(s) referenced in this table above will be recommended by the Technical Advisory Committee (TAC) and </w:t>
            </w:r>
            <w:del w:id="0" w:author="ERCOT" w:date="2025-01-28T09:59:00Z">
              <w:r w:rsidRPr="00B46F40" w:rsidDel="00B46F40">
                <w:rPr>
                  <w:sz w:val="20"/>
                </w:rPr>
                <w:delText xml:space="preserve">approved by </w:delText>
              </w:r>
            </w:del>
            <w:r w:rsidRPr="00B46F40">
              <w:rPr>
                <w:sz w:val="20"/>
              </w:rPr>
              <w:t>the ERCOT Board</w:t>
            </w:r>
            <w:ins w:id="1" w:author="ERCOT" w:date="2025-01-28T09:59:00Z">
              <w:r>
                <w:rPr>
                  <w:sz w:val="20"/>
                </w:rPr>
                <w:t xml:space="preserve"> and approved by</w:t>
              </w:r>
              <w:r w:rsidRPr="00B46F40">
                <w:rPr>
                  <w:sz w:val="20"/>
                </w:rPr>
                <w:t xml:space="preserve"> the Public Utility Commission of Texas (PUCT)</w:t>
              </w:r>
            </w:ins>
            <w:r w:rsidRPr="00B46F40">
              <w:rPr>
                <w:sz w:val="20"/>
              </w:rPr>
              <w:t xml:space="preserve">.  ERCOT shall update parameter value(s) on the first day of the month following </w:t>
            </w:r>
            <w:del w:id="2" w:author="ERCOT" w:date="2025-01-28T09:59:00Z">
              <w:r w:rsidRPr="00B46F40" w:rsidDel="00B46F40">
                <w:rPr>
                  <w:sz w:val="20"/>
                </w:rPr>
                <w:delText>ERCOT Board</w:delText>
              </w:r>
            </w:del>
            <w:ins w:id="3" w:author="ERCOT" w:date="2025-01-28T09:59:00Z">
              <w:r>
                <w:rPr>
                  <w:sz w:val="20"/>
                </w:rPr>
                <w:t>PUCT</w:t>
              </w:r>
            </w:ins>
            <w:r w:rsidRPr="00B46F40">
              <w:rPr>
                <w:sz w:val="20"/>
              </w:rPr>
              <w:t xml:space="preserve"> approval unless otherwise directed</w:t>
            </w:r>
            <w:del w:id="4" w:author="ERCOT" w:date="2025-01-28T09:58:00Z">
              <w:r w:rsidRPr="00B46F40" w:rsidDel="00B46F40">
                <w:rPr>
                  <w:sz w:val="20"/>
                </w:rPr>
                <w:delText xml:space="preserve"> by the ERCOT Board</w:delText>
              </w:r>
            </w:del>
            <w:r w:rsidRPr="00B46F40">
              <w:rPr>
                <w:sz w:val="20"/>
              </w:rPr>
              <w:t>.  ERCOT shall provide a Market Notice prior to implementation</w:t>
            </w:r>
            <w:r w:rsidRPr="00867891">
              <w:rPr>
                <w:sz w:val="20"/>
              </w:rPr>
              <w:t xml:space="preserve"> of a revised parameter value.</w:t>
            </w:r>
          </w:p>
        </w:tc>
      </w:tr>
    </w:tbl>
    <w:p w14:paraId="5DF5639B" w14:textId="77777777" w:rsidR="001E2990" w:rsidRPr="007779E2" w:rsidRDefault="001E2990" w:rsidP="001E2990">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29FB089A" w14:textId="77777777" w:rsidR="001E2990" w:rsidRPr="007779E2" w:rsidRDefault="001E2990" w:rsidP="001E2990">
      <w:pPr>
        <w:spacing w:after="240"/>
        <w:ind w:left="1440" w:hanging="720"/>
      </w:pPr>
      <w:r w:rsidRPr="007779E2">
        <w:t>(a)</w:t>
      </w:r>
      <w:r w:rsidRPr="007779E2">
        <w:tab/>
        <w:t>Substitute capacity from Resources represented by that QSE;</w:t>
      </w:r>
    </w:p>
    <w:p w14:paraId="1E85C6E0" w14:textId="77777777" w:rsidR="001E2990" w:rsidRPr="007779E2" w:rsidRDefault="001E2990" w:rsidP="001E2990">
      <w:pPr>
        <w:spacing w:after="240"/>
        <w:ind w:left="1440" w:hanging="720"/>
      </w:pPr>
      <w:r w:rsidRPr="007779E2">
        <w:t>(b)</w:t>
      </w:r>
      <w:r w:rsidRPr="007779E2">
        <w:tab/>
        <w:t xml:space="preserve">Substitute capacity from other QSEs using Ancillary Service Trades; or </w:t>
      </w:r>
    </w:p>
    <w:p w14:paraId="0D2B4B6E" w14:textId="77777777" w:rsidR="001E2990" w:rsidRDefault="001E2990" w:rsidP="001E2990">
      <w:pPr>
        <w:pStyle w:val="List2"/>
      </w:pPr>
      <w:r w:rsidRPr="007779E2">
        <w:t>(c)</w:t>
      </w:r>
      <w:r w:rsidRPr="007779E2">
        <w:tab/>
        <w:t>Ask E</w:t>
      </w:r>
      <w:r>
        <w:t xml:space="preserve">RCOT to replace the capacity.   </w:t>
      </w:r>
    </w:p>
    <w:p w14:paraId="50F97C73" w14:textId="77777777" w:rsidR="001E2990" w:rsidRDefault="001E2990" w:rsidP="001E2990">
      <w:pPr>
        <w:pStyle w:val="BodyTextNumberedChar"/>
      </w:pPr>
      <w:r>
        <w:t>(11)</w:t>
      </w:r>
      <w:r>
        <w:tab/>
        <w:t xml:space="preserve">Factors included in the RUC process are: </w:t>
      </w:r>
    </w:p>
    <w:p w14:paraId="0E28182E" w14:textId="77777777" w:rsidR="001E2990" w:rsidRDefault="001E2990" w:rsidP="001E2990">
      <w:pPr>
        <w:pStyle w:val="List2"/>
      </w:pPr>
      <w:r>
        <w:t>(a)</w:t>
      </w:r>
      <w:r>
        <w:tab/>
        <w:t>ERCOT System-wide hourly Load forecast allocated appropriately over Load buses;</w:t>
      </w:r>
    </w:p>
    <w:p w14:paraId="33344C5E" w14:textId="77777777" w:rsidR="001E2990" w:rsidRDefault="001E2990" w:rsidP="001E2990">
      <w:pPr>
        <w:pStyle w:val="List2"/>
      </w:pPr>
      <w:r>
        <w:t>(b)</w:t>
      </w:r>
      <w:r>
        <w:tab/>
        <w:t>Transmission constraints – Transfer limits on energy flows through the electricity network;</w:t>
      </w:r>
    </w:p>
    <w:p w14:paraId="786279B4" w14:textId="77777777" w:rsidR="001E2990" w:rsidRDefault="001E2990" w:rsidP="001E2990">
      <w:pPr>
        <w:pStyle w:val="List3"/>
      </w:pPr>
      <w:r>
        <w:t>(i)</w:t>
      </w:r>
      <w:r>
        <w:tab/>
        <w:t>Thermal constraints – protect transmission facilities against thermal overload;</w:t>
      </w:r>
    </w:p>
    <w:p w14:paraId="74E3DA22" w14:textId="77777777" w:rsidR="001E2990" w:rsidRDefault="001E2990" w:rsidP="001E2990">
      <w:pPr>
        <w:pStyle w:val="List3"/>
      </w:pPr>
      <w:r>
        <w:t>(ii)</w:t>
      </w:r>
      <w:r>
        <w:tab/>
        <w:t>Generic constraints – protect the transmission system against transient instability, dynamic instability or voltage collapse;</w:t>
      </w:r>
    </w:p>
    <w:p w14:paraId="64345258" w14:textId="77777777" w:rsidR="001E2990" w:rsidRDefault="001E2990" w:rsidP="001E2990">
      <w:pPr>
        <w:pStyle w:val="List2"/>
      </w:pPr>
      <w:r>
        <w:t>(c)</w:t>
      </w:r>
      <w:r>
        <w:tab/>
        <w:t>Planned transmission topology;</w:t>
      </w:r>
    </w:p>
    <w:p w14:paraId="4647EDE2" w14:textId="77777777" w:rsidR="001E2990" w:rsidRDefault="001E2990" w:rsidP="001E2990">
      <w:pPr>
        <w:pStyle w:val="List2"/>
      </w:pPr>
      <w:r>
        <w:t>(d)</w:t>
      </w:r>
      <w:r>
        <w:tab/>
        <w:t>Energy sufficiency constraints;</w:t>
      </w:r>
    </w:p>
    <w:p w14:paraId="507DD0DD" w14:textId="77777777" w:rsidR="001E2990" w:rsidRDefault="001E2990" w:rsidP="001E2990">
      <w:pPr>
        <w:pStyle w:val="List2"/>
      </w:pPr>
      <w:r>
        <w:t>(e)</w:t>
      </w:r>
      <w:r>
        <w:tab/>
        <w:t>Inputs from the COP, as appropriate;</w:t>
      </w:r>
    </w:p>
    <w:p w14:paraId="05C29F5B" w14:textId="77777777" w:rsidR="001E2990" w:rsidRDefault="001E2990" w:rsidP="001E2990">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16681D35" w14:textId="77777777" w:rsidR="001E2990" w:rsidRDefault="001E2990" w:rsidP="001E2990">
      <w:pPr>
        <w:pStyle w:val="List2"/>
      </w:pPr>
      <w:r>
        <w:t>(g)</w:t>
      </w:r>
      <w:r>
        <w:tab/>
        <w:t>Each Generation Resource’s Minimum-Energy Offer and Startup Offer, from its Three-Part Supply Offer;</w:t>
      </w:r>
    </w:p>
    <w:p w14:paraId="3335481B" w14:textId="77777777" w:rsidR="001E2990" w:rsidRDefault="001E2990" w:rsidP="001E2990">
      <w:pPr>
        <w:pStyle w:val="List2"/>
      </w:pPr>
      <w:r>
        <w:lastRenderedPageBreak/>
        <w:t>(h)</w:t>
      </w:r>
      <w:r>
        <w:tab/>
        <w:t>Any Generation Resource that is Off-Line and available but does not have a Three-Part Supply Offer;</w:t>
      </w:r>
    </w:p>
    <w:p w14:paraId="1E1C0316" w14:textId="77777777" w:rsidR="001E2990" w:rsidRDefault="001E2990" w:rsidP="001E2990">
      <w:pPr>
        <w:pStyle w:val="List2"/>
      </w:pPr>
      <w:r>
        <w:t>(i)</w:t>
      </w:r>
      <w:r>
        <w:tab/>
        <w:t>Forced Outage information; and</w:t>
      </w:r>
    </w:p>
    <w:p w14:paraId="33AF1D36" w14:textId="77777777" w:rsidR="001E2990" w:rsidRDefault="001E2990" w:rsidP="001E2990">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0007FA0" w14:textId="77777777" w:rsidR="001E2990" w:rsidRDefault="001E2990" w:rsidP="001E2990">
      <w:pPr>
        <w:pStyle w:val="BodyTextNumberedChar"/>
      </w:pPr>
      <w:r>
        <w:t>(12)</w:t>
      </w:r>
      <w:r>
        <w:tab/>
        <w:t>The HRUC process and the DRUC process are as follows:</w:t>
      </w:r>
    </w:p>
    <w:p w14:paraId="0E2D0341" w14:textId="77777777" w:rsidR="001E2990" w:rsidRDefault="001E2990" w:rsidP="001E2990">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FE29E31" w14:textId="77777777" w:rsidR="001E2990" w:rsidRDefault="001E2990" w:rsidP="001E2990">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3DBA5E0" w14:textId="77777777" w:rsidR="001E2990" w:rsidRDefault="001E2990" w:rsidP="001E2990">
      <w:pPr>
        <w:pStyle w:val="List2"/>
      </w:pPr>
      <w:r>
        <w:t>(c)</w:t>
      </w:r>
      <w:r>
        <w:tab/>
        <w:t>The DRUC process uses the Day-Ahead weather forecast for each hour of the Operating Day.  The HRUC process uses the weather forecast information for each hour of the balance of the RUC Study Period.</w:t>
      </w:r>
    </w:p>
    <w:p w14:paraId="7C7767C0" w14:textId="77777777" w:rsidR="001E2990" w:rsidRDefault="001E2990" w:rsidP="001E2990">
      <w:pPr>
        <w:pStyle w:val="BodyTextNumberedChar"/>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BD427BD" w14:textId="77777777" w:rsidR="001E2990" w:rsidRPr="00C953B3" w:rsidRDefault="001E2990" w:rsidP="001E2990">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w:t>
      </w:r>
      <w:r w:rsidRPr="00EA71DD">
        <w:lastRenderedPageBreak/>
        <w:t>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65054238" w14:textId="77777777" w:rsidR="001E2990" w:rsidRDefault="001E2990" w:rsidP="001E2990">
      <w:pPr>
        <w:pStyle w:val="BodyTextNumberedChar"/>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2990" w:rsidRPr="004B32CF" w14:paraId="717AF783" w14:textId="77777777" w:rsidTr="00E90B67">
        <w:trPr>
          <w:trHeight w:val="1205"/>
        </w:trPr>
        <w:tc>
          <w:tcPr>
            <w:tcW w:w="9350" w:type="dxa"/>
            <w:shd w:val="pct12" w:color="auto" w:fill="auto"/>
          </w:tcPr>
          <w:p w14:paraId="15CA3FE7" w14:textId="77777777" w:rsidR="001E2990" w:rsidRPr="004B32CF" w:rsidRDefault="001E2990" w:rsidP="00E90B67">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0B02476E" w14:textId="77777777" w:rsidR="001E2990" w:rsidRPr="000A55DE" w:rsidRDefault="001E2990" w:rsidP="00E90B67">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15765168" w14:textId="77777777" w:rsidR="001E2990" w:rsidRDefault="001E2990" w:rsidP="001E2990">
      <w:pPr>
        <w:pStyle w:val="BodyTextNumberedChar"/>
        <w:spacing w:before="24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771DBD26" w14:textId="77777777" w:rsidR="001E2990" w:rsidRPr="00B243B1" w:rsidRDefault="001E2990" w:rsidP="001E2990">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E2990" w:rsidRPr="004B32CF" w14:paraId="4869A892" w14:textId="77777777" w:rsidTr="00E90B67">
        <w:trPr>
          <w:trHeight w:val="1205"/>
        </w:trPr>
        <w:tc>
          <w:tcPr>
            <w:tcW w:w="9445" w:type="dxa"/>
            <w:shd w:val="pct12" w:color="auto" w:fill="auto"/>
          </w:tcPr>
          <w:p w14:paraId="4AEE47C0" w14:textId="77777777" w:rsidR="001E2990" w:rsidRPr="004B32CF" w:rsidRDefault="001E2990" w:rsidP="00E90B67">
            <w:pPr>
              <w:spacing w:after="240"/>
              <w:rPr>
                <w:b/>
                <w:i/>
                <w:iCs/>
              </w:rPr>
            </w:pPr>
            <w:r w:rsidRPr="004B32CF">
              <w:rPr>
                <w:b/>
                <w:i/>
                <w:iCs/>
              </w:rPr>
              <w:lastRenderedPageBreak/>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32436EC9" w14:textId="77777777" w:rsidR="001E2990" w:rsidRPr="003166ED" w:rsidRDefault="001E2990" w:rsidP="00E90B67">
            <w:pPr>
              <w:keepNext/>
              <w:tabs>
                <w:tab w:val="left" w:pos="1080"/>
              </w:tabs>
              <w:spacing w:before="240" w:after="240"/>
              <w:ind w:left="1080" w:hanging="1080"/>
              <w:outlineLvl w:val="2"/>
              <w:rPr>
                <w:b/>
                <w:i/>
                <w:lang w:val="x-none" w:eastAsia="x-none"/>
              </w:rPr>
            </w:pPr>
            <w:r w:rsidRPr="003166ED">
              <w:rPr>
                <w:b/>
                <w:i/>
                <w:lang w:val="x-none" w:eastAsia="x-none"/>
              </w:rPr>
              <w:t>5.5.2</w:t>
            </w:r>
            <w:r w:rsidRPr="003166ED">
              <w:rPr>
                <w:b/>
                <w:i/>
                <w:lang w:val="x-none" w:eastAsia="x-none"/>
              </w:rPr>
              <w:tab/>
              <w:t>Reliability Unit Commitment (RUC) Process</w:t>
            </w:r>
          </w:p>
          <w:p w14:paraId="5FFDED49" w14:textId="77777777" w:rsidR="001E2990" w:rsidRDefault="001E2990" w:rsidP="00E90B67">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2B84E250" w14:textId="77777777" w:rsidR="001E2990" w:rsidRDefault="001E2990" w:rsidP="00E90B67">
            <w:pPr>
              <w:spacing w:after="240"/>
              <w:ind w:left="720" w:hanging="720"/>
            </w:pPr>
            <w:r>
              <w:t>(2)</w:t>
            </w:r>
            <w:r>
              <w:tab/>
              <w:t xml:space="preserve">ERCOT shall create an ASDC for each Ancillary Service for use in RUC.  </w:t>
            </w:r>
            <w:ins w:id="5" w:author="ERCOT" w:date="2025-01-23T15:24:00Z">
              <w:r>
                <w:t xml:space="preserve">As an initial condition, the ASDCs for each Ancillary Service for use in RUC shall be derived from the ASDCs as defined in </w:t>
              </w:r>
              <w:r w:rsidRPr="009B2E90">
                <w:t>Protocol Section 4.4.12</w:t>
              </w:r>
              <w:r>
                <w:t>,</w:t>
              </w:r>
              <w:r w:rsidRPr="009B2E90">
                <w:t xml:space="preserve"> Determination of Ancillary Service Demand Curves for the Day-Ahead Market and the Real-Time Market</w:t>
              </w:r>
              <w:r>
                <w:t xml:space="preserve">.  Specific to RUC, the ASDC for Non-Spin shall not extend beyond the Ancillary Service Plan for Non-Spin for the relevant Operating Hour.  </w:t>
              </w:r>
            </w:ins>
            <w:ins w:id="6" w:author="ERCOT" w:date="2025-01-28T09:45:00Z">
              <w:r>
                <w:t>Additionally, all ASDCs for RUC will have a floor price such that no values on the curve for any Ancillary Service fall below $</w:t>
              </w:r>
            </w:ins>
            <w:ins w:id="7" w:author="ERCOT 030325" w:date="2025-02-25T11:26:00Z">
              <w:r w:rsidR="00D25BEB">
                <w:t>15</w:t>
              </w:r>
            </w:ins>
            <w:ins w:id="8" w:author="ERCOT" w:date="2025-01-28T09:45:00Z">
              <w:del w:id="9" w:author="ERCOT 030325" w:date="2025-02-25T11:26:00Z">
                <w:r w:rsidDel="00D25BEB">
                  <w:delText>X</w:delText>
                </w:r>
              </w:del>
              <w:r>
                <w:t xml:space="preserve"> per megawatt (MW) per hour</w:t>
              </w:r>
            </w:ins>
            <w:ins w:id="10" w:author="ERCOT" w:date="2025-01-23T15:24:00Z">
              <w:r>
                <w:t xml:space="preserve">.  </w:t>
              </w:r>
            </w:ins>
            <w:r w:rsidRPr="00851700">
              <w:t xml:space="preserve">ERCOT </w:t>
            </w:r>
            <w:r>
              <w:t>shall</w:t>
            </w:r>
            <w:r w:rsidRPr="00851700">
              <w:t xml:space="preserve"> post the ASDCs </w:t>
            </w:r>
            <w:ins w:id="11" w:author="ERCOT" w:date="2025-01-28T09:44:00Z">
              <w:r>
                <w:t xml:space="preserve">for RUC </w:t>
              </w:r>
            </w:ins>
            <w:r w:rsidRPr="00851700">
              <w:t xml:space="preserve">to the </w:t>
            </w:r>
            <w:r>
              <w:t xml:space="preserve">ERCOT website </w:t>
            </w:r>
            <w:del w:id="12" w:author="ERCOT" w:date="2025-01-23T15:24:00Z">
              <w:r w:rsidDel="00FA7AB6">
                <w:delText>as soon as practicable after any change to the ASDCs</w:delText>
              </w:r>
            </w:del>
            <w:ins w:id="13" w:author="ERCOT" w:date="2025-01-28T09:44:00Z">
              <w:r>
                <w:t>following each execution of the RUC process</w:t>
              </w:r>
            </w:ins>
            <w:r>
              <w:t>.</w:t>
            </w:r>
          </w:p>
          <w:p w14:paraId="23EAD3E8" w14:textId="77777777" w:rsidR="001E2990" w:rsidRDefault="001E2990" w:rsidP="00E90B67">
            <w:pPr>
              <w:spacing w:after="240"/>
              <w:ind w:left="720" w:hanging="720"/>
            </w:pPr>
            <w:r>
              <w:t>(3)</w:t>
            </w:r>
            <w:r w:rsidRPr="00AF1140">
              <w:tab/>
            </w:r>
            <w:r>
              <w:t>ERCOT shall post the following Ancillary Service Deployment Factor data on the ERCOT website:</w:t>
            </w:r>
          </w:p>
          <w:p w14:paraId="02D031A5" w14:textId="77777777" w:rsidR="001E2990" w:rsidRDefault="001E2990" w:rsidP="00E90B67">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080D2990" w14:textId="77777777" w:rsidR="001E2990" w:rsidRDefault="001E2990" w:rsidP="00E90B67">
            <w:pPr>
              <w:spacing w:after="240"/>
              <w:ind w:left="1440" w:hanging="720"/>
            </w:pPr>
            <w:r>
              <w:lastRenderedPageBreak/>
              <w:t>(b)</w:t>
            </w:r>
            <w:r w:rsidRPr="00AF1140">
              <w:tab/>
            </w:r>
            <w:r>
              <w:t>No later than 0600 in the Day-Ahead for each Operating Day, ERCOT shall post the Ancillary Service Deployments Factors that are projected to be used in the RUC process for that Operating Day; and</w:t>
            </w:r>
          </w:p>
          <w:p w14:paraId="7C0029A4" w14:textId="77777777" w:rsidR="001E2990" w:rsidRPr="00AF1140" w:rsidRDefault="001E2990" w:rsidP="00E90B67">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2D4A6F7B" w14:textId="77777777" w:rsidR="001E2990" w:rsidRDefault="001E2990" w:rsidP="00E90B67">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1BA3966E" w14:textId="77777777" w:rsidR="001E2990" w:rsidRDefault="001E2990" w:rsidP="00E90B67">
            <w:pPr>
              <w:spacing w:after="240"/>
              <w:ind w:left="720" w:hanging="720"/>
            </w:pPr>
            <w:r>
              <w:t>(5)</w:t>
            </w:r>
            <w:r>
              <w:tab/>
              <w:t>In addition to On-Line qualified Generation Resources</w:t>
            </w:r>
            <w:r w:rsidRPr="00D476E3">
              <w:t xml:space="preserve"> and Energy Storage Resources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6DCEBE25" w14:textId="77777777" w:rsidR="001E2990" w:rsidRPr="003166ED" w:rsidRDefault="001E2990" w:rsidP="00E90B67">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2F617685" w14:textId="77777777" w:rsidR="001E2990" w:rsidRDefault="001E2990" w:rsidP="00E90B67">
            <w:pPr>
              <w:spacing w:after="240"/>
              <w:ind w:left="720" w:hanging="720"/>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490CA781" w14:textId="77777777" w:rsidR="001E2990" w:rsidRPr="003166ED" w:rsidRDefault="001E2990" w:rsidP="00E90B67">
            <w:pPr>
              <w:spacing w:after="240"/>
              <w:ind w:left="720" w:hanging="720"/>
            </w:pPr>
            <w:r>
              <w:t>(8)</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582DBE1" w14:textId="77777777" w:rsidR="001E2990" w:rsidRDefault="001E2990" w:rsidP="00E90B67">
            <w:pPr>
              <w:spacing w:after="240"/>
              <w:ind w:left="720" w:hanging="720"/>
              <w:rPr>
                <w:iCs/>
              </w:rPr>
            </w:pPr>
            <w:r w:rsidRPr="003166ED">
              <w:rPr>
                <w:iCs/>
              </w:rPr>
              <w:t>(</w:t>
            </w:r>
            <w:r>
              <w:rPr>
                <w:iCs/>
              </w:rPr>
              <w:t>9</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w:t>
            </w:r>
            <w:r w:rsidRPr="003166ED">
              <w:rPr>
                <w:iCs/>
              </w:rPr>
              <w:lastRenderedPageBreak/>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0839FC51" w14:textId="77777777" w:rsidR="001E2990" w:rsidRPr="003166ED" w:rsidRDefault="001E2990" w:rsidP="00E90B67">
            <w:pPr>
              <w:spacing w:after="240"/>
              <w:ind w:left="720" w:hanging="720"/>
            </w:pPr>
            <w:r>
              <w:rPr>
                <w:iCs/>
              </w:rPr>
              <w:t>(10)</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33915E08" w14:textId="77777777" w:rsidR="001E2990" w:rsidRPr="003166ED" w:rsidRDefault="001E2990" w:rsidP="00E90B67">
            <w:pPr>
              <w:spacing w:after="240"/>
              <w:ind w:left="720" w:hanging="720"/>
            </w:pPr>
            <w:r w:rsidRPr="003166ED">
              <w:t>(</w:t>
            </w:r>
            <w:r>
              <w:t>11</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AD131FE" w14:textId="77777777" w:rsidR="001E2990" w:rsidRDefault="001E2990" w:rsidP="00E90B67">
            <w:pPr>
              <w:spacing w:after="240"/>
              <w:ind w:left="720" w:hanging="720"/>
            </w:pPr>
            <w:r w:rsidRPr="003166ED">
              <w:t>(</w:t>
            </w:r>
            <w:r>
              <w:t>12</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677DC59" w14:textId="77777777" w:rsidR="001E2990" w:rsidRDefault="001E2990" w:rsidP="00E90B67">
            <w:pPr>
              <w:pStyle w:val="BodyTextNumberedChar"/>
              <w:rPr>
                <w:iCs/>
              </w:rPr>
            </w:pPr>
            <w:r>
              <w:rPr>
                <w:iCs/>
              </w:rPr>
              <w:t>(13)</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6F4D44EE" w14:textId="77777777" w:rsidR="001E2990" w:rsidRDefault="001E2990" w:rsidP="00E90B67">
            <w:pPr>
              <w:pStyle w:val="List2"/>
              <w:rPr>
                <w:iCs/>
              </w:rPr>
            </w:pPr>
            <w:r w:rsidRPr="00B37C88">
              <w:lastRenderedPageBreak/>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25A4F62" w14:textId="77777777" w:rsidR="001E2990" w:rsidRPr="00B95437" w:rsidRDefault="001E2990" w:rsidP="00E90B67">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A40BE3" w14:textId="77777777" w:rsidR="001E2990" w:rsidRDefault="001E2990" w:rsidP="00E90B67">
            <w:pPr>
              <w:spacing w:after="240"/>
              <w:ind w:left="720" w:hanging="720"/>
            </w:pPr>
            <w:r>
              <w:t>(14)</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7968E086" w14:textId="77777777" w:rsidR="001E2990" w:rsidRPr="003166ED" w:rsidDel="00B23B98" w:rsidRDefault="001E2990" w:rsidP="00E90B67">
            <w:pPr>
              <w:spacing w:after="240"/>
              <w:ind w:left="720" w:hanging="720"/>
            </w:pPr>
            <w:r>
              <w:t>(15</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477A7C73" w14:textId="77777777" w:rsidR="001E2990" w:rsidRPr="003166ED" w:rsidRDefault="001E2990" w:rsidP="00E90B67">
            <w:pPr>
              <w:spacing w:after="240"/>
              <w:ind w:left="720" w:hanging="720"/>
            </w:pPr>
            <w:r>
              <w:t>(16)</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410526B6" w14:textId="77777777" w:rsidR="001E2990" w:rsidRPr="003166ED" w:rsidRDefault="001E2990" w:rsidP="00E90B67">
            <w:pPr>
              <w:spacing w:after="240"/>
              <w:ind w:left="720" w:hanging="720"/>
            </w:pPr>
            <w:r w:rsidRPr="003166ED">
              <w:lastRenderedPageBreak/>
              <w:t>(</w:t>
            </w:r>
            <w:r>
              <w:t>17</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DAAF346" w14:textId="77777777" w:rsidR="001E2990" w:rsidRPr="003166ED" w:rsidRDefault="001E2990" w:rsidP="00E90B67">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E2990" w:rsidRPr="003166ED" w14:paraId="74A04BCE" w14:textId="77777777" w:rsidTr="00E90B67">
              <w:trPr>
                <w:trHeight w:val="386"/>
              </w:trPr>
              <w:tc>
                <w:tcPr>
                  <w:tcW w:w="2439" w:type="dxa"/>
                </w:tcPr>
                <w:p w14:paraId="2243B87F" w14:textId="77777777" w:rsidR="001E2990" w:rsidRPr="003166ED" w:rsidRDefault="001E2990" w:rsidP="00E90B67">
                  <w:pPr>
                    <w:rPr>
                      <w:b/>
                      <w:sz w:val="20"/>
                    </w:rPr>
                  </w:pPr>
                  <w:r w:rsidRPr="003166ED">
                    <w:rPr>
                      <w:b/>
                      <w:sz w:val="20"/>
                    </w:rPr>
                    <w:t>Parameter</w:t>
                  </w:r>
                </w:p>
              </w:tc>
              <w:tc>
                <w:tcPr>
                  <w:tcW w:w="1805" w:type="dxa"/>
                  <w:shd w:val="clear" w:color="auto" w:fill="auto"/>
                </w:tcPr>
                <w:p w14:paraId="1B09A18D" w14:textId="77777777" w:rsidR="001E2990" w:rsidRPr="003166ED" w:rsidRDefault="001E2990" w:rsidP="00E90B67">
                  <w:pPr>
                    <w:rPr>
                      <w:b/>
                      <w:sz w:val="20"/>
                    </w:rPr>
                  </w:pPr>
                  <w:r w:rsidRPr="003166ED">
                    <w:rPr>
                      <w:b/>
                      <w:sz w:val="20"/>
                    </w:rPr>
                    <w:t>Unit</w:t>
                  </w:r>
                </w:p>
              </w:tc>
              <w:tc>
                <w:tcPr>
                  <w:tcW w:w="4578" w:type="dxa"/>
                  <w:shd w:val="clear" w:color="auto" w:fill="auto"/>
                </w:tcPr>
                <w:p w14:paraId="5B8767A7" w14:textId="77777777" w:rsidR="001E2990" w:rsidRPr="003166ED" w:rsidRDefault="001E2990" w:rsidP="00E90B67">
                  <w:pPr>
                    <w:rPr>
                      <w:b/>
                      <w:sz w:val="20"/>
                    </w:rPr>
                  </w:pPr>
                  <w:r w:rsidRPr="003166ED">
                    <w:rPr>
                      <w:b/>
                      <w:sz w:val="20"/>
                    </w:rPr>
                    <w:t>Current Value*</w:t>
                  </w:r>
                </w:p>
              </w:tc>
            </w:tr>
            <w:tr w:rsidR="001E2990" w:rsidRPr="003166ED" w14:paraId="2DE37317" w14:textId="77777777" w:rsidTr="00E90B67">
              <w:trPr>
                <w:trHeight w:val="359"/>
              </w:trPr>
              <w:tc>
                <w:tcPr>
                  <w:tcW w:w="2439" w:type="dxa"/>
                </w:tcPr>
                <w:p w14:paraId="44890B62" w14:textId="77777777" w:rsidR="001E2990" w:rsidRPr="003166ED" w:rsidRDefault="001E2990" w:rsidP="00E90B67">
                  <w:pPr>
                    <w:spacing w:after="240"/>
                    <w:rPr>
                      <w:sz w:val="20"/>
                    </w:rPr>
                  </w:pPr>
                  <w:r w:rsidRPr="003166ED">
                    <w:rPr>
                      <w:sz w:val="20"/>
                    </w:rPr>
                    <w:t>1HRLESSCOSTSCALING</w:t>
                  </w:r>
                </w:p>
              </w:tc>
              <w:tc>
                <w:tcPr>
                  <w:tcW w:w="1805" w:type="dxa"/>
                  <w:shd w:val="clear" w:color="auto" w:fill="auto"/>
                </w:tcPr>
                <w:p w14:paraId="588677A8" w14:textId="77777777" w:rsidR="001E2990" w:rsidRPr="003166ED" w:rsidRDefault="001E2990" w:rsidP="00E90B67">
                  <w:pPr>
                    <w:spacing w:after="240"/>
                    <w:rPr>
                      <w:sz w:val="20"/>
                    </w:rPr>
                  </w:pPr>
                  <w:r w:rsidRPr="003166ED">
                    <w:rPr>
                      <w:sz w:val="20"/>
                    </w:rPr>
                    <w:t>Percentage</w:t>
                  </w:r>
                </w:p>
              </w:tc>
              <w:tc>
                <w:tcPr>
                  <w:tcW w:w="4578" w:type="dxa"/>
                  <w:shd w:val="clear" w:color="auto" w:fill="auto"/>
                </w:tcPr>
                <w:p w14:paraId="39A945B1" w14:textId="77777777" w:rsidR="001E2990" w:rsidRPr="003166ED" w:rsidRDefault="001E2990" w:rsidP="00E90B67">
                  <w:pPr>
                    <w:spacing w:after="240"/>
                    <w:rPr>
                      <w:sz w:val="20"/>
                    </w:rPr>
                  </w:pPr>
                  <w:r w:rsidRPr="003166ED">
                    <w:rPr>
                      <w:sz w:val="20"/>
                    </w:rPr>
                    <w:t xml:space="preserve">Maximum value of </w:t>
                  </w:r>
                  <w:r>
                    <w:rPr>
                      <w:sz w:val="20"/>
                    </w:rPr>
                    <w:t>10</w:t>
                  </w:r>
                  <w:r w:rsidRPr="003166ED">
                    <w:rPr>
                      <w:sz w:val="20"/>
                    </w:rPr>
                    <w:t>0%</w:t>
                  </w:r>
                </w:p>
              </w:tc>
            </w:tr>
            <w:tr w:rsidR="001E2990" w:rsidRPr="003166ED" w14:paraId="18F2B74D" w14:textId="77777777" w:rsidTr="00E90B67">
              <w:trPr>
                <w:trHeight w:val="1178"/>
              </w:trPr>
              <w:tc>
                <w:tcPr>
                  <w:tcW w:w="8822" w:type="dxa"/>
                  <w:gridSpan w:val="3"/>
                </w:tcPr>
                <w:p w14:paraId="09C30064" w14:textId="77777777" w:rsidR="001E2990" w:rsidRPr="003166ED" w:rsidRDefault="001E2990" w:rsidP="00E90B67">
                  <w:pPr>
                    <w:rPr>
                      <w:sz w:val="20"/>
                    </w:rPr>
                  </w:pPr>
                  <w:r w:rsidRPr="003166ED">
                    <w:rPr>
                      <w:sz w:val="20"/>
                    </w:rPr>
                    <w:t xml:space="preserve">*  The current value for the parameter(s) referenced in this table above will be recommended by the Technical Advisory Committee (TAC) and </w:t>
                  </w:r>
                  <w:del w:id="14" w:author="ERCOT" w:date="2025-01-28T10:00:00Z">
                    <w:r w:rsidRPr="003166ED" w:rsidDel="00B46F40">
                      <w:rPr>
                        <w:sz w:val="20"/>
                      </w:rPr>
                      <w:delText xml:space="preserve">approved by </w:delText>
                    </w:r>
                  </w:del>
                  <w:r w:rsidRPr="003166ED">
                    <w:rPr>
                      <w:sz w:val="20"/>
                    </w:rPr>
                    <w:t>the ERCOT Board</w:t>
                  </w:r>
                  <w:ins w:id="15" w:author="ERCOT" w:date="2025-01-28T10:00:00Z">
                    <w:r>
                      <w:rPr>
                        <w:sz w:val="20"/>
                      </w:rPr>
                      <w:t xml:space="preserve"> and approved by</w:t>
                    </w:r>
                    <w:r w:rsidRPr="00B46F40">
                      <w:rPr>
                        <w:sz w:val="20"/>
                      </w:rPr>
                      <w:t xml:space="preserve"> the Public Utility Commission of Texas (PUCT)</w:t>
                    </w:r>
                  </w:ins>
                  <w:r w:rsidRPr="003166ED">
                    <w:rPr>
                      <w:sz w:val="20"/>
                    </w:rPr>
                    <w:t xml:space="preserve">.  ERCOT shall update parameter value(s) on the first day of the month following </w:t>
                  </w:r>
                  <w:del w:id="16" w:author="ERCOT" w:date="2025-01-28T10:00:00Z">
                    <w:r w:rsidRPr="003166ED" w:rsidDel="00B46F40">
                      <w:rPr>
                        <w:sz w:val="20"/>
                      </w:rPr>
                      <w:delText>ERCOT Board</w:delText>
                    </w:r>
                  </w:del>
                  <w:ins w:id="17" w:author="ERCOT" w:date="2025-01-28T10:00:00Z">
                    <w:r>
                      <w:rPr>
                        <w:sz w:val="20"/>
                      </w:rPr>
                      <w:t>PUCT</w:t>
                    </w:r>
                  </w:ins>
                  <w:r w:rsidRPr="003166ED">
                    <w:rPr>
                      <w:sz w:val="20"/>
                    </w:rPr>
                    <w:t xml:space="preserve"> approval unless otherwise directed</w:t>
                  </w:r>
                  <w:del w:id="18" w:author="ERCOT" w:date="2025-01-28T10:00:00Z">
                    <w:r w:rsidRPr="003166ED" w:rsidDel="00B46F40">
                      <w:rPr>
                        <w:sz w:val="20"/>
                      </w:rPr>
                      <w:delText xml:space="preserve"> by the ERCOT Board</w:delText>
                    </w:r>
                  </w:del>
                  <w:r w:rsidRPr="003166ED">
                    <w:rPr>
                      <w:sz w:val="20"/>
                    </w:rPr>
                    <w:t>.  ERCOT shall provide a Market Notice prior to implementation of a revised parameter value.</w:t>
                  </w:r>
                </w:p>
              </w:tc>
            </w:tr>
          </w:tbl>
          <w:p w14:paraId="326EB694" w14:textId="77777777" w:rsidR="001E2990" w:rsidRPr="003166ED" w:rsidRDefault="001E2990" w:rsidP="00E90B67">
            <w:pPr>
              <w:spacing w:before="240" w:after="240"/>
              <w:ind w:left="720" w:hanging="720"/>
            </w:pPr>
            <w:r w:rsidRPr="003166ED">
              <w:t>(</w:t>
            </w:r>
            <w:r>
              <w:t>18</w:t>
            </w:r>
            <w:r w:rsidRPr="003166ED">
              <w:t>)</w:t>
            </w:r>
            <w:r w:rsidRPr="003166ED">
              <w:tab/>
              <w:t xml:space="preserve">Factors included in the RUC process are: </w:t>
            </w:r>
          </w:p>
          <w:p w14:paraId="5C5F08AE" w14:textId="77777777" w:rsidR="001E2990" w:rsidRDefault="001E2990" w:rsidP="00E90B67">
            <w:pPr>
              <w:spacing w:after="240"/>
              <w:ind w:left="1440" w:hanging="720"/>
            </w:pPr>
            <w:r w:rsidRPr="003166ED">
              <w:t>(a)</w:t>
            </w:r>
            <w:r w:rsidRPr="003166ED">
              <w:tab/>
              <w:t>ERCOT System-wide hourly Load forecast allocated appropriately over Load buses;</w:t>
            </w:r>
          </w:p>
          <w:p w14:paraId="44DCEEE6" w14:textId="77777777" w:rsidR="001E2990" w:rsidRPr="003166ED" w:rsidRDefault="001E2990" w:rsidP="00E90B67">
            <w:pPr>
              <w:spacing w:after="240"/>
              <w:ind w:left="1440" w:hanging="720"/>
            </w:pPr>
            <w:r>
              <w:t>(b)</w:t>
            </w:r>
            <w:r>
              <w:tab/>
              <w:t>ERCOT’s Ancillary Service Plans in the form of ASDCs;</w:t>
            </w:r>
          </w:p>
          <w:p w14:paraId="6AC5D8C6" w14:textId="77777777" w:rsidR="001E2990" w:rsidRPr="003166ED" w:rsidRDefault="001E2990" w:rsidP="00E90B67">
            <w:pPr>
              <w:spacing w:after="240"/>
              <w:ind w:left="1440" w:hanging="720"/>
            </w:pPr>
            <w:r w:rsidRPr="003166ED">
              <w:t>(</w:t>
            </w:r>
            <w:r>
              <w:t>c</w:t>
            </w:r>
            <w:r w:rsidRPr="003166ED">
              <w:t>)</w:t>
            </w:r>
            <w:r w:rsidRPr="003166ED">
              <w:tab/>
              <w:t>Transmission constraints – Transfer limits on energy flows through the electricity network;</w:t>
            </w:r>
          </w:p>
          <w:p w14:paraId="431A215C" w14:textId="77777777" w:rsidR="001E2990" w:rsidRPr="003166ED" w:rsidRDefault="001E2990" w:rsidP="00E90B67">
            <w:pPr>
              <w:spacing w:after="240"/>
              <w:ind w:left="2160" w:hanging="720"/>
            </w:pPr>
            <w:r w:rsidRPr="003166ED">
              <w:t>(i)</w:t>
            </w:r>
            <w:r w:rsidRPr="003166ED">
              <w:tab/>
              <w:t>Thermal constraints – protect transmission facilities against thermal overload;</w:t>
            </w:r>
          </w:p>
          <w:p w14:paraId="5C7EA2F5" w14:textId="77777777" w:rsidR="001E2990" w:rsidRPr="003166ED" w:rsidRDefault="001E2990" w:rsidP="00E90B67">
            <w:pPr>
              <w:spacing w:after="240"/>
              <w:ind w:left="2160" w:hanging="720"/>
            </w:pPr>
            <w:r w:rsidRPr="003166ED">
              <w:t>(ii)</w:t>
            </w:r>
            <w:r w:rsidRPr="003166ED">
              <w:tab/>
              <w:t>Generic constraints – protect the transmission system against transient instability, dynamic instability or voltage collapse;</w:t>
            </w:r>
          </w:p>
          <w:p w14:paraId="013E775C" w14:textId="77777777" w:rsidR="001E2990" w:rsidRPr="003166ED" w:rsidRDefault="001E2990" w:rsidP="00E90B67">
            <w:pPr>
              <w:spacing w:after="240"/>
              <w:ind w:left="1440" w:hanging="720"/>
            </w:pPr>
            <w:r w:rsidRPr="003166ED">
              <w:t>(</w:t>
            </w:r>
            <w:r>
              <w:t>d</w:t>
            </w:r>
            <w:r w:rsidRPr="003166ED">
              <w:t>)</w:t>
            </w:r>
            <w:r w:rsidRPr="003166ED">
              <w:tab/>
              <w:t>Planned transmission topology;</w:t>
            </w:r>
          </w:p>
          <w:p w14:paraId="5475BC8B" w14:textId="77777777" w:rsidR="001E2990" w:rsidRPr="003166ED" w:rsidRDefault="001E2990" w:rsidP="00E90B67">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43CEFC36" w14:textId="77777777" w:rsidR="001E2990" w:rsidRPr="003166ED" w:rsidRDefault="001E2990" w:rsidP="00E90B67">
            <w:pPr>
              <w:spacing w:after="240"/>
              <w:ind w:left="1440" w:hanging="720"/>
            </w:pPr>
            <w:r w:rsidRPr="003166ED">
              <w:t>(</w:t>
            </w:r>
            <w:r>
              <w:t>f</w:t>
            </w:r>
            <w:r w:rsidRPr="003166ED">
              <w:t>)</w:t>
            </w:r>
            <w:r w:rsidRPr="003166ED">
              <w:tab/>
              <w:t>Inputs from the COP, as appropriate;</w:t>
            </w:r>
          </w:p>
          <w:p w14:paraId="76AE6F24" w14:textId="77777777" w:rsidR="001E2990" w:rsidRPr="003166ED" w:rsidRDefault="001E2990" w:rsidP="00E90B67">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1CEABBE1" w14:textId="77777777" w:rsidR="001E2990" w:rsidRPr="003166ED" w:rsidRDefault="001E2990" w:rsidP="00E90B67">
            <w:pPr>
              <w:spacing w:after="240"/>
              <w:ind w:left="1440" w:hanging="720"/>
            </w:pPr>
            <w:r w:rsidRPr="003166ED">
              <w:t>(</w:t>
            </w:r>
            <w:r>
              <w:t>h</w:t>
            </w:r>
            <w:r w:rsidRPr="003166ED">
              <w:t>)</w:t>
            </w:r>
            <w:r w:rsidRPr="003166ED">
              <w:tab/>
              <w:t>Each Generation Resource’s Minimum-Energy Offer and Startup Offer, from its Three-Part Supply Offer;</w:t>
            </w:r>
          </w:p>
          <w:p w14:paraId="74366DB1" w14:textId="77777777" w:rsidR="001E2990" w:rsidRPr="003166ED" w:rsidRDefault="001E2990" w:rsidP="00E90B67">
            <w:pPr>
              <w:spacing w:after="240"/>
              <w:ind w:left="1440" w:hanging="720"/>
            </w:pPr>
            <w:r w:rsidRPr="003166ED">
              <w:lastRenderedPageBreak/>
              <w:t>(</w:t>
            </w:r>
            <w:r>
              <w:t>i</w:t>
            </w:r>
            <w:r w:rsidRPr="003166ED">
              <w:t>)</w:t>
            </w:r>
            <w:r w:rsidRPr="003166ED">
              <w:tab/>
              <w:t>Any Generation Resource that is Off-Line and available but does not have a Three-Part Supply Offer;</w:t>
            </w:r>
          </w:p>
          <w:p w14:paraId="671B2007" w14:textId="77777777" w:rsidR="001E2990" w:rsidRPr="003166ED" w:rsidRDefault="001E2990" w:rsidP="00E90B67">
            <w:pPr>
              <w:spacing w:after="240"/>
              <w:ind w:left="1440" w:hanging="720"/>
            </w:pPr>
            <w:r w:rsidRPr="003166ED">
              <w:t>(</w:t>
            </w:r>
            <w:r>
              <w:t>j</w:t>
            </w:r>
            <w:r w:rsidRPr="003166ED">
              <w:t>)</w:t>
            </w:r>
            <w:r w:rsidRPr="003166ED">
              <w:tab/>
              <w:t>Forced Outage information;</w:t>
            </w:r>
          </w:p>
          <w:p w14:paraId="16A888C8" w14:textId="77777777" w:rsidR="001E2990" w:rsidRDefault="001E2990" w:rsidP="00E90B67">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5A942B22" w14:textId="77777777" w:rsidR="001E2990" w:rsidRPr="003166ED" w:rsidRDefault="001E2990" w:rsidP="00E90B67">
            <w:pPr>
              <w:spacing w:after="240"/>
              <w:ind w:left="1440" w:hanging="720"/>
            </w:pPr>
            <w:r>
              <w:t>(l)</w:t>
            </w:r>
            <w:r w:rsidRPr="00AF1140">
              <w:tab/>
            </w:r>
            <w:r>
              <w:t>Ancillary Service Deployment Factors.</w:t>
            </w:r>
            <w:r w:rsidRPr="003166ED">
              <w:t xml:space="preserve"> </w:t>
            </w:r>
          </w:p>
          <w:p w14:paraId="0147A653" w14:textId="77777777" w:rsidR="001E2990" w:rsidRPr="003166ED" w:rsidRDefault="001E2990" w:rsidP="00E90B67">
            <w:pPr>
              <w:spacing w:after="240"/>
              <w:ind w:left="720" w:hanging="720"/>
            </w:pPr>
            <w:r w:rsidRPr="003166ED">
              <w:t>(</w:t>
            </w:r>
            <w:r>
              <w:t>19</w:t>
            </w:r>
            <w:r w:rsidRPr="003166ED">
              <w:t>)</w:t>
            </w:r>
            <w:r w:rsidRPr="003166ED">
              <w:tab/>
              <w:t>The HRUC process and the DRUC process are as follows:</w:t>
            </w:r>
          </w:p>
          <w:p w14:paraId="34C47201" w14:textId="77777777" w:rsidR="001E2990" w:rsidRPr="003166ED" w:rsidRDefault="001E2990" w:rsidP="00E90B67">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F565E83" w14:textId="77777777" w:rsidR="001E2990" w:rsidRPr="003166ED" w:rsidRDefault="001E2990" w:rsidP="00E90B67">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5F74BE3D" w14:textId="77777777" w:rsidR="001E2990" w:rsidRDefault="001E2990" w:rsidP="00E90B67">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CB308F2" w14:textId="77777777" w:rsidR="001E2990" w:rsidRDefault="001E2990" w:rsidP="00E90B67">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B6AFD24" w14:textId="77777777" w:rsidR="001E2990" w:rsidRPr="003166ED" w:rsidRDefault="001E2990" w:rsidP="00E90B67">
            <w:pPr>
              <w:spacing w:after="240"/>
              <w:ind w:left="720" w:hanging="720"/>
            </w:pPr>
            <w:r w:rsidRPr="003166ED">
              <w:rPr>
                <w:iCs/>
              </w:rPr>
              <w:t>(</w:t>
            </w:r>
            <w:r>
              <w:rPr>
                <w:iCs/>
              </w:rPr>
              <w:t>20</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w:t>
            </w:r>
            <w:r w:rsidRPr="00EA71DD">
              <w:lastRenderedPageBreak/>
              <w:t>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727DFDA8" w14:textId="77777777" w:rsidR="001E2990" w:rsidRPr="003166ED" w:rsidRDefault="001E2990" w:rsidP="00E90B67">
            <w:pPr>
              <w:spacing w:after="240"/>
              <w:ind w:left="720" w:hanging="720"/>
              <w:rPr>
                <w:iCs/>
              </w:rPr>
            </w:pPr>
            <w:r>
              <w:rPr>
                <w:iCs/>
              </w:rPr>
              <w:t>(21</w:t>
            </w:r>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6678FCFB" w14:textId="77777777" w:rsidR="001E2990" w:rsidRDefault="001E2990" w:rsidP="00E90B67">
            <w:pPr>
              <w:spacing w:after="240"/>
              <w:ind w:left="720" w:hanging="720"/>
            </w:pPr>
            <w:r>
              <w:rPr>
                <w:iCs/>
              </w:rPr>
              <w:t>(22</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4A8E1933" w14:textId="77777777" w:rsidR="001E2990" w:rsidRPr="00A316E8" w:rsidRDefault="001E2990" w:rsidP="00E90B67">
            <w:pPr>
              <w:spacing w:after="240"/>
              <w:ind w:left="720" w:hanging="720"/>
              <w:rPr>
                <w:iCs/>
              </w:rPr>
            </w:pPr>
            <w:r w:rsidRPr="00EA71DD">
              <w:t>(2</w:t>
            </w:r>
            <w:r>
              <w:t>3</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874CA39" w14:textId="77777777" w:rsidR="001E2990" w:rsidRPr="00FA7AB6" w:rsidRDefault="001E2990" w:rsidP="001E2990">
      <w:pPr>
        <w:keepNext/>
        <w:widowControl w:val="0"/>
        <w:tabs>
          <w:tab w:val="left" w:pos="1260"/>
        </w:tabs>
        <w:spacing w:before="480" w:after="240"/>
        <w:ind w:left="1267" w:hanging="1267"/>
        <w:outlineLvl w:val="3"/>
        <w:rPr>
          <w:b/>
          <w:bCs/>
          <w:snapToGrid w:val="0"/>
          <w:szCs w:val="20"/>
        </w:rPr>
      </w:pPr>
      <w:bookmarkStart w:id="19" w:name="_Toc175157384"/>
      <w:bookmarkStart w:id="20" w:name="_Hlk102562855"/>
      <w:r w:rsidRPr="00FA7AB6">
        <w:rPr>
          <w:b/>
          <w:bCs/>
          <w:snapToGrid w:val="0"/>
          <w:szCs w:val="20"/>
        </w:rPr>
        <w:lastRenderedPageBreak/>
        <w:t>6.5.7.3</w:t>
      </w:r>
      <w:r w:rsidRPr="00FA7AB6">
        <w:rPr>
          <w:b/>
          <w:bCs/>
          <w:snapToGrid w:val="0"/>
          <w:szCs w:val="20"/>
        </w:rPr>
        <w:tab/>
        <w:t>Security Constrained Economic Dispatch</w:t>
      </w:r>
      <w:bookmarkEnd w:id="19"/>
    </w:p>
    <w:p w14:paraId="537EB6BC" w14:textId="77777777" w:rsidR="001E2990" w:rsidRPr="00FA7AB6" w:rsidRDefault="001E2990" w:rsidP="001E2990">
      <w:pPr>
        <w:spacing w:after="240"/>
        <w:ind w:left="720" w:hanging="720"/>
        <w:rPr>
          <w:szCs w:val="20"/>
        </w:rPr>
      </w:pPr>
      <w:r w:rsidRPr="00FA7AB6">
        <w:rPr>
          <w:iCs/>
          <w:szCs w:val="20"/>
        </w:rPr>
        <w:t>(1)</w:t>
      </w:r>
      <w:r w:rsidRPr="00FA7AB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w:t>
      </w:r>
      <w:r w:rsidRPr="00FA7AB6">
        <w:rPr>
          <w:iCs/>
          <w:szCs w:val="20"/>
        </w:rPr>
        <w:lastRenderedPageBreak/>
        <w:t>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3F3535D2" w14:textId="77777777" w:rsidR="001E2990" w:rsidRPr="00FA7AB6" w:rsidRDefault="001E2990" w:rsidP="001E2990">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775E85DD" w14:textId="77777777" w:rsidR="001E2990" w:rsidRPr="00FA7AB6" w:rsidRDefault="001E2990" w:rsidP="001E2990">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0042618E" w14:textId="77777777" w:rsidR="001E2990" w:rsidRPr="00FA7AB6" w:rsidRDefault="001E2990" w:rsidP="001E2990">
      <w:pPr>
        <w:spacing w:after="240"/>
        <w:ind w:left="720" w:hanging="720"/>
        <w:rPr>
          <w:szCs w:val="20"/>
        </w:rPr>
      </w:pPr>
      <w:r w:rsidRPr="00FA7AB6">
        <w:rPr>
          <w:szCs w:val="20"/>
        </w:rPr>
        <w:t>(4)</w:t>
      </w:r>
      <w:r w:rsidRPr="00FA7AB6">
        <w:rPr>
          <w:szCs w:val="20"/>
        </w:rPr>
        <w:tab/>
        <w:t xml:space="preserve">For use as SCED inputs, ERCOT shall use the available capacity of all committed Generation Resources by creating proxy Energy Offer Curves for certain Resources as follows: </w:t>
      </w:r>
    </w:p>
    <w:p w14:paraId="0DA53837" w14:textId="77777777" w:rsidR="001E2990" w:rsidRPr="00FA7AB6" w:rsidRDefault="001E2990" w:rsidP="001E2990">
      <w:pPr>
        <w:spacing w:after="240"/>
        <w:ind w:left="1440" w:hanging="720"/>
        <w:rPr>
          <w:szCs w:val="20"/>
        </w:rPr>
      </w:pPr>
      <w:r w:rsidRPr="00FA7AB6">
        <w:rPr>
          <w:szCs w:val="20"/>
        </w:rPr>
        <w:t>(a)</w:t>
      </w:r>
      <w:r w:rsidRPr="00FA7AB6">
        <w:rPr>
          <w:szCs w:val="20"/>
        </w:rPr>
        <w:tab/>
        <w:t>Non-IRRs and Dynamically Scheduled Resources (DSRs) without Energy Offer Curves</w:t>
      </w:r>
    </w:p>
    <w:p w14:paraId="166A4F3B" w14:textId="77777777" w:rsidR="001E2990" w:rsidRPr="00FA7AB6" w:rsidRDefault="001E2990" w:rsidP="001E2990">
      <w:pPr>
        <w:spacing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076E4397" w14:textId="77777777" w:rsidR="001E2990" w:rsidRPr="00FA7AB6" w:rsidRDefault="001E2990" w:rsidP="001E2990">
      <w:pPr>
        <w:spacing w:after="240"/>
        <w:ind w:left="2880" w:hanging="720"/>
        <w:rPr>
          <w:szCs w:val="20"/>
        </w:rPr>
      </w:pPr>
      <w:r w:rsidRPr="00FA7AB6">
        <w:rPr>
          <w:szCs w:val="20"/>
        </w:rPr>
        <w:t>(A)</w:t>
      </w:r>
      <w:r w:rsidRPr="00FA7AB6">
        <w:rPr>
          <w:szCs w:val="20"/>
        </w:rPr>
        <w:tab/>
        <w:t>Each non-IRR for which its QSE has submitted an Output Schedule instead of an Energy Offer Curve; and</w:t>
      </w:r>
    </w:p>
    <w:p w14:paraId="2C23A385" w14:textId="77777777" w:rsidR="001E2990" w:rsidRPr="00FA7AB6" w:rsidRDefault="001E2990" w:rsidP="001E2990">
      <w:pPr>
        <w:spacing w:after="240"/>
        <w:ind w:left="2880" w:hanging="720"/>
        <w:rPr>
          <w:szCs w:val="20"/>
        </w:rPr>
      </w:pPr>
      <w:r w:rsidRPr="00FA7AB6">
        <w:rPr>
          <w:szCs w:val="20"/>
        </w:rPr>
        <w:t>(B)</w:t>
      </w:r>
      <w:r w:rsidRPr="00FA7AB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E2990" w:rsidRPr="00FA7AB6" w14:paraId="4BF60B2A" w14:textId="77777777" w:rsidTr="00E90B67">
        <w:trPr>
          <w:jc w:val="center"/>
        </w:trPr>
        <w:tc>
          <w:tcPr>
            <w:tcW w:w="3780" w:type="dxa"/>
          </w:tcPr>
          <w:p w14:paraId="6E450308" w14:textId="77777777" w:rsidR="001E2990" w:rsidRPr="00FA7AB6" w:rsidRDefault="001E2990" w:rsidP="00E90B67">
            <w:pPr>
              <w:spacing w:after="120"/>
              <w:rPr>
                <w:b/>
                <w:iCs/>
                <w:sz w:val="20"/>
                <w:szCs w:val="20"/>
              </w:rPr>
            </w:pPr>
            <w:r w:rsidRPr="00FA7AB6">
              <w:rPr>
                <w:b/>
                <w:iCs/>
                <w:sz w:val="20"/>
                <w:szCs w:val="20"/>
              </w:rPr>
              <w:t>MW</w:t>
            </w:r>
          </w:p>
        </w:tc>
        <w:tc>
          <w:tcPr>
            <w:tcW w:w="2520" w:type="dxa"/>
          </w:tcPr>
          <w:p w14:paraId="68923487"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B6E197D" w14:textId="77777777" w:rsidTr="00E90B67">
        <w:trPr>
          <w:jc w:val="center"/>
        </w:trPr>
        <w:tc>
          <w:tcPr>
            <w:tcW w:w="3780" w:type="dxa"/>
          </w:tcPr>
          <w:p w14:paraId="39172838" w14:textId="77777777" w:rsidR="001E2990" w:rsidRPr="00FA7AB6" w:rsidRDefault="001E2990" w:rsidP="00E90B67">
            <w:pPr>
              <w:spacing w:after="60"/>
              <w:rPr>
                <w:iCs/>
                <w:sz w:val="20"/>
                <w:szCs w:val="20"/>
              </w:rPr>
            </w:pPr>
            <w:r w:rsidRPr="00FA7AB6">
              <w:rPr>
                <w:iCs/>
                <w:sz w:val="20"/>
                <w:szCs w:val="20"/>
              </w:rPr>
              <w:t>HSL</w:t>
            </w:r>
          </w:p>
        </w:tc>
        <w:tc>
          <w:tcPr>
            <w:tcW w:w="2520" w:type="dxa"/>
          </w:tcPr>
          <w:p w14:paraId="486EBDA4" w14:textId="77777777" w:rsidR="001E2990" w:rsidRPr="00FA7AB6" w:rsidRDefault="001E2990" w:rsidP="00E90B67">
            <w:pPr>
              <w:spacing w:after="60"/>
              <w:rPr>
                <w:iCs/>
                <w:sz w:val="20"/>
                <w:szCs w:val="20"/>
              </w:rPr>
            </w:pPr>
            <w:r w:rsidRPr="00FA7AB6">
              <w:rPr>
                <w:iCs/>
                <w:sz w:val="20"/>
                <w:szCs w:val="20"/>
              </w:rPr>
              <w:t>SWCAP</w:t>
            </w:r>
          </w:p>
        </w:tc>
      </w:tr>
      <w:tr w:rsidR="001E2990" w:rsidRPr="00FA7AB6" w14:paraId="26411C01" w14:textId="77777777" w:rsidTr="00E90B67">
        <w:trPr>
          <w:jc w:val="center"/>
        </w:trPr>
        <w:tc>
          <w:tcPr>
            <w:tcW w:w="3780" w:type="dxa"/>
          </w:tcPr>
          <w:p w14:paraId="29D4B33E" w14:textId="77777777" w:rsidR="001E2990" w:rsidRPr="00FA7AB6" w:rsidRDefault="001E2990" w:rsidP="00E90B67">
            <w:pPr>
              <w:spacing w:after="60"/>
              <w:rPr>
                <w:iCs/>
                <w:sz w:val="20"/>
                <w:szCs w:val="20"/>
              </w:rPr>
            </w:pPr>
            <w:r w:rsidRPr="00FA7AB6">
              <w:rPr>
                <w:iCs/>
                <w:sz w:val="20"/>
                <w:szCs w:val="20"/>
              </w:rPr>
              <w:t>Output Schedule MW plus 1 MW</w:t>
            </w:r>
          </w:p>
        </w:tc>
        <w:tc>
          <w:tcPr>
            <w:tcW w:w="2520" w:type="dxa"/>
          </w:tcPr>
          <w:p w14:paraId="5FED1B67" w14:textId="77777777" w:rsidR="001E2990" w:rsidRPr="00FA7AB6" w:rsidRDefault="001E2990" w:rsidP="00E90B67">
            <w:pPr>
              <w:spacing w:after="60"/>
              <w:rPr>
                <w:iCs/>
                <w:sz w:val="20"/>
                <w:szCs w:val="20"/>
              </w:rPr>
            </w:pPr>
            <w:r w:rsidRPr="00FA7AB6">
              <w:rPr>
                <w:iCs/>
                <w:sz w:val="20"/>
                <w:szCs w:val="20"/>
              </w:rPr>
              <w:t>SWCAP minus $0.01</w:t>
            </w:r>
          </w:p>
        </w:tc>
      </w:tr>
      <w:tr w:rsidR="001E2990" w:rsidRPr="00FA7AB6" w14:paraId="2BB3EF07" w14:textId="77777777" w:rsidTr="00E90B67">
        <w:trPr>
          <w:jc w:val="center"/>
        </w:trPr>
        <w:tc>
          <w:tcPr>
            <w:tcW w:w="3780" w:type="dxa"/>
          </w:tcPr>
          <w:p w14:paraId="2ADC272F" w14:textId="77777777" w:rsidR="001E2990" w:rsidRPr="00FA7AB6" w:rsidRDefault="001E2990" w:rsidP="00E90B67">
            <w:pPr>
              <w:spacing w:after="60"/>
              <w:rPr>
                <w:iCs/>
                <w:sz w:val="20"/>
                <w:szCs w:val="20"/>
              </w:rPr>
            </w:pPr>
            <w:r w:rsidRPr="00FA7AB6">
              <w:rPr>
                <w:iCs/>
                <w:sz w:val="20"/>
                <w:szCs w:val="20"/>
              </w:rPr>
              <w:t>Output Schedule MW</w:t>
            </w:r>
          </w:p>
        </w:tc>
        <w:tc>
          <w:tcPr>
            <w:tcW w:w="2520" w:type="dxa"/>
          </w:tcPr>
          <w:p w14:paraId="5AD8013A"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083B8E6B" w14:textId="77777777" w:rsidTr="00E90B67">
        <w:trPr>
          <w:jc w:val="center"/>
        </w:trPr>
        <w:tc>
          <w:tcPr>
            <w:tcW w:w="3780" w:type="dxa"/>
          </w:tcPr>
          <w:p w14:paraId="30E5BB08" w14:textId="77777777" w:rsidR="001E2990" w:rsidRPr="00FA7AB6" w:rsidRDefault="001E2990" w:rsidP="00E90B67">
            <w:pPr>
              <w:spacing w:after="60"/>
              <w:rPr>
                <w:iCs/>
                <w:sz w:val="20"/>
                <w:szCs w:val="20"/>
              </w:rPr>
            </w:pPr>
            <w:r w:rsidRPr="00FA7AB6">
              <w:rPr>
                <w:iCs/>
                <w:sz w:val="20"/>
                <w:szCs w:val="20"/>
              </w:rPr>
              <w:t>LSL</w:t>
            </w:r>
          </w:p>
        </w:tc>
        <w:tc>
          <w:tcPr>
            <w:tcW w:w="2520" w:type="dxa"/>
          </w:tcPr>
          <w:p w14:paraId="7844F36D" w14:textId="77777777" w:rsidR="001E2990" w:rsidRPr="00FA7AB6" w:rsidRDefault="001E2990" w:rsidP="00E90B67">
            <w:pPr>
              <w:spacing w:after="60"/>
              <w:rPr>
                <w:iCs/>
                <w:sz w:val="20"/>
                <w:szCs w:val="20"/>
              </w:rPr>
            </w:pPr>
            <w:r w:rsidRPr="00FA7AB6">
              <w:rPr>
                <w:iCs/>
                <w:sz w:val="20"/>
                <w:szCs w:val="20"/>
              </w:rPr>
              <w:t>-$250.00</w:t>
            </w:r>
          </w:p>
        </w:tc>
      </w:tr>
    </w:tbl>
    <w:p w14:paraId="6FD34F0C" w14:textId="77777777" w:rsidR="001E2990" w:rsidRPr="00FA7AB6" w:rsidRDefault="001E2990" w:rsidP="001E2990">
      <w:pPr>
        <w:spacing w:before="240" w:after="240"/>
        <w:ind w:left="1440" w:hanging="720"/>
        <w:rPr>
          <w:szCs w:val="20"/>
        </w:rPr>
      </w:pPr>
      <w:r w:rsidRPr="00FA7AB6">
        <w:rPr>
          <w:szCs w:val="20"/>
        </w:rPr>
        <w:t>(b)</w:t>
      </w:r>
      <w:r w:rsidRPr="00FA7AB6">
        <w:rPr>
          <w:szCs w:val="20"/>
        </w:rPr>
        <w:tab/>
        <w:t>DSRs with Energy Offer Curves</w:t>
      </w:r>
    </w:p>
    <w:p w14:paraId="188C77B2" w14:textId="77777777" w:rsidR="001E2990" w:rsidRPr="00FA7AB6" w:rsidRDefault="001E2990" w:rsidP="001E2990">
      <w:pPr>
        <w:spacing w:after="240"/>
        <w:ind w:left="2160" w:hanging="720"/>
        <w:rPr>
          <w:szCs w:val="20"/>
        </w:rPr>
      </w:pPr>
      <w:r w:rsidRPr="00FA7AB6">
        <w:rPr>
          <w:szCs w:val="20"/>
        </w:rPr>
        <w:t>(i)</w:t>
      </w:r>
      <w:r w:rsidRPr="00FA7AB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E2990" w:rsidRPr="00FA7AB6" w14:paraId="7A8427E6" w14:textId="77777777" w:rsidTr="00E90B67">
        <w:trPr>
          <w:jc w:val="center"/>
        </w:trPr>
        <w:tc>
          <w:tcPr>
            <w:tcW w:w="3825" w:type="dxa"/>
          </w:tcPr>
          <w:p w14:paraId="5FD8B6B6" w14:textId="77777777" w:rsidR="001E2990" w:rsidRPr="00FA7AB6" w:rsidRDefault="001E2990" w:rsidP="00E90B67">
            <w:pPr>
              <w:spacing w:after="120"/>
              <w:rPr>
                <w:b/>
                <w:iCs/>
                <w:sz w:val="20"/>
                <w:szCs w:val="20"/>
              </w:rPr>
            </w:pPr>
            <w:r w:rsidRPr="00FA7AB6">
              <w:rPr>
                <w:b/>
                <w:iCs/>
                <w:sz w:val="20"/>
                <w:szCs w:val="20"/>
              </w:rPr>
              <w:t>MW</w:t>
            </w:r>
          </w:p>
        </w:tc>
        <w:tc>
          <w:tcPr>
            <w:tcW w:w="2565" w:type="dxa"/>
          </w:tcPr>
          <w:p w14:paraId="17E65629"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44A32E7" w14:textId="77777777" w:rsidTr="00E90B67">
        <w:trPr>
          <w:jc w:val="center"/>
        </w:trPr>
        <w:tc>
          <w:tcPr>
            <w:tcW w:w="3825" w:type="dxa"/>
          </w:tcPr>
          <w:p w14:paraId="3AFBADEC" w14:textId="77777777" w:rsidR="001E2990" w:rsidRPr="00FA7AB6" w:rsidRDefault="001E2990" w:rsidP="00E90B67">
            <w:pPr>
              <w:spacing w:after="60"/>
              <w:rPr>
                <w:iCs/>
                <w:sz w:val="20"/>
                <w:szCs w:val="20"/>
              </w:rPr>
            </w:pPr>
            <w:r w:rsidRPr="00FA7AB6">
              <w:rPr>
                <w:iCs/>
                <w:sz w:val="20"/>
                <w:szCs w:val="20"/>
              </w:rPr>
              <w:t>Output Schedule MW plus 1 MW to HSL</w:t>
            </w:r>
          </w:p>
        </w:tc>
        <w:tc>
          <w:tcPr>
            <w:tcW w:w="2565" w:type="dxa"/>
          </w:tcPr>
          <w:p w14:paraId="644C0AE1" w14:textId="77777777" w:rsidR="001E2990" w:rsidRPr="00FA7AB6" w:rsidRDefault="001E2990" w:rsidP="00E90B67">
            <w:pPr>
              <w:spacing w:after="60"/>
              <w:rPr>
                <w:iCs/>
                <w:sz w:val="20"/>
                <w:szCs w:val="20"/>
              </w:rPr>
            </w:pPr>
            <w:r w:rsidRPr="00FA7AB6">
              <w:rPr>
                <w:iCs/>
                <w:sz w:val="20"/>
                <w:szCs w:val="20"/>
              </w:rPr>
              <w:t>Incremental Energy Offer Curve</w:t>
            </w:r>
          </w:p>
        </w:tc>
      </w:tr>
      <w:tr w:rsidR="001E2990" w:rsidRPr="00FA7AB6" w14:paraId="49390BAA" w14:textId="77777777" w:rsidTr="00E90B67">
        <w:trPr>
          <w:jc w:val="center"/>
        </w:trPr>
        <w:tc>
          <w:tcPr>
            <w:tcW w:w="3825" w:type="dxa"/>
          </w:tcPr>
          <w:p w14:paraId="3D8FA79A" w14:textId="77777777" w:rsidR="001E2990" w:rsidRPr="00FA7AB6" w:rsidRDefault="001E2990" w:rsidP="00E90B67">
            <w:pPr>
              <w:spacing w:after="60"/>
              <w:rPr>
                <w:iCs/>
                <w:sz w:val="20"/>
                <w:szCs w:val="20"/>
              </w:rPr>
            </w:pPr>
            <w:r w:rsidRPr="00FA7AB6">
              <w:rPr>
                <w:iCs/>
                <w:sz w:val="20"/>
                <w:szCs w:val="20"/>
              </w:rPr>
              <w:lastRenderedPageBreak/>
              <w:t xml:space="preserve">LSL to Output Schedule MW </w:t>
            </w:r>
          </w:p>
        </w:tc>
        <w:tc>
          <w:tcPr>
            <w:tcW w:w="2565" w:type="dxa"/>
          </w:tcPr>
          <w:p w14:paraId="4B1D9710" w14:textId="77777777" w:rsidR="001E2990" w:rsidRPr="00FA7AB6" w:rsidRDefault="001E2990" w:rsidP="00E90B67">
            <w:pPr>
              <w:spacing w:after="60"/>
              <w:rPr>
                <w:iCs/>
                <w:sz w:val="20"/>
                <w:szCs w:val="20"/>
              </w:rPr>
            </w:pPr>
            <w:r w:rsidRPr="00FA7AB6">
              <w:rPr>
                <w:iCs/>
                <w:sz w:val="20"/>
                <w:szCs w:val="20"/>
              </w:rPr>
              <w:t>Decremental Energy Offer Curve</w:t>
            </w:r>
          </w:p>
        </w:tc>
      </w:tr>
    </w:tbl>
    <w:p w14:paraId="2C816435" w14:textId="77777777" w:rsidR="001E2990" w:rsidRPr="00FA7AB6" w:rsidRDefault="001E2990" w:rsidP="001E2990">
      <w:pPr>
        <w:spacing w:before="240" w:after="240"/>
        <w:ind w:left="1440" w:hanging="720"/>
        <w:rPr>
          <w:szCs w:val="20"/>
        </w:rPr>
      </w:pPr>
      <w:r w:rsidRPr="00FA7AB6">
        <w:rPr>
          <w:szCs w:val="20"/>
        </w:rPr>
        <w:t>(c)</w:t>
      </w:r>
      <w:r w:rsidRPr="00FA7AB6">
        <w:rPr>
          <w:szCs w:val="20"/>
        </w:rPr>
        <w:tab/>
        <w:t xml:space="preserve">Non-IRRs without full-range Energy Offer Curves </w:t>
      </w:r>
    </w:p>
    <w:p w14:paraId="7AEE0ADC" w14:textId="77777777" w:rsidR="001E2990" w:rsidRPr="00FA7AB6" w:rsidRDefault="001E2990" w:rsidP="001E2990">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E2990" w:rsidRPr="00FA7AB6" w14:paraId="0B6A0053" w14:textId="77777777" w:rsidTr="00E90B67">
        <w:trPr>
          <w:jc w:val="center"/>
        </w:trPr>
        <w:tc>
          <w:tcPr>
            <w:tcW w:w="3891" w:type="dxa"/>
          </w:tcPr>
          <w:p w14:paraId="19239050" w14:textId="77777777" w:rsidR="001E2990" w:rsidRPr="00FA7AB6" w:rsidRDefault="001E2990" w:rsidP="00E90B67">
            <w:pPr>
              <w:spacing w:after="120"/>
              <w:rPr>
                <w:b/>
                <w:iCs/>
                <w:sz w:val="20"/>
                <w:szCs w:val="20"/>
              </w:rPr>
            </w:pPr>
            <w:r w:rsidRPr="00FA7AB6">
              <w:rPr>
                <w:b/>
                <w:iCs/>
                <w:sz w:val="20"/>
                <w:szCs w:val="20"/>
              </w:rPr>
              <w:t>MW</w:t>
            </w:r>
          </w:p>
        </w:tc>
        <w:tc>
          <w:tcPr>
            <w:tcW w:w="2630" w:type="dxa"/>
          </w:tcPr>
          <w:p w14:paraId="0464003E"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1DECE7E3" w14:textId="77777777" w:rsidTr="00E90B67">
        <w:trPr>
          <w:jc w:val="center"/>
        </w:trPr>
        <w:tc>
          <w:tcPr>
            <w:tcW w:w="3891" w:type="dxa"/>
          </w:tcPr>
          <w:p w14:paraId="7C9B33A9"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630" w:type="dxa"/>
          </w:tcPr>
          <w:p w14:paraId="6919CD7B" w14:textId="77777777" w:rsidR="001E2990" w:rsidRPr="00FA7AB6" w:rsidRDefault="001E2990" w:rsidP="00E90B67">
            <w:pPr>
              <w:spacing w:after="60"/>
              <w:rPr>
                <w:iCs/>
                <w:sz w:val="20"/>
                <w:szCs w:val="20"/>
              </w:rPr>
            </w:pPr>
            <w:r w:rsidRPr="00FA7AB6">
              <w:rPr>
                <w:iCs/>
                <w:sz w:val="20"/>
                <w:szCs w:val="20"/>
              </w:rPr>
              <w:t>Price associated with highest MW in submitted Energy Offer Curve</w:t>
            </w:r>
          </w:p>
        </w:tc>
      </w:tr>
      <w:tr w:rsidR="001E2990" w:rsidRPr="00FA7AB6" w14:paraId="45101B09" w14:textId="77777777" w:rsidTr="00E90B67">
        <w:trPr>
          <w:jc w:val="center"/>
        </w:trPr>
        <w:tc>
          <w:tcPr>
            <w:tcW w:w="3891" w:type="dxa"/>
          </w:tcPr>
          <w:p w14:paraId="2488C124" w14:textId="77777777" w:rsidR="001E2990" w:rsidRPr="00FA7AB6" w:rsidRDefault="001E2990" w:rsidP="00E90B67">
            <w:pPr>
              <w:spacing w:after="60"/>
              <w:rPr>
                <w:iCs/>
                <w:sz w:val="20"/>
                <w:szCs w:val="20"/>
              </w:rPr>
            </w:pPr>
            <w:r w:rsidRPr="00FA7AB6">
              <w:rPr>
                <w:iCs/>
                <w:sz w:val="20"/>
                <w:szCs w:val="20"/>
              </w:rPr>
              <w:t>Energy Offer Curve</w:t>
            </w:r>
          </w:p>
        </w:tc>
        <w:tc>
          <w:tcPr>
            <w:tcW w:w="2630" w:type="dxa"/>
          </w:tcPr>
          <w:p w14:paraId="2D66351B"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714D1D69" w14:textId="77777777" w:rsidTr="00E90B67">
        <w:trPr>
          <w:jc w:val="center"/>
        </w:trPr>
        <w:tc>
          <w:tcPr>
            <w:tcW w:w="3891" w:type="dxa"/>
          </w:tcPr>
          <w:p w14:paraId="15E9F406"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630" w:type="dxa"/>
          </w:tcPr>
          <w:p w14:paraId="4B435628"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607B5684" w14:textId="77777777" w:rsidTr="00E90B67">
        <w:trPr>
          <w:jc w:val="center"/>
        </w:trPr>
        <w:tc>
          <w:tcPr>
            <w:tcW w:w="3891" w:type="dxa"/>
          </w:tcPr>
          <w:p w14:paraId="366E4007"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630" w:type="dxa"/>
          </w:tcPr>
          <w:p w14:paraId="3E9B2230" w14:textId="77777777" w:rsidR="001E2990" w:rsidRPr="00FA7AB6" w:rsidRDefault="001E2990" w:rsidP="00E90B67">
            <w:pPr>
              <w:spacing w:after="60"/>
              <w:rPr>
                <w:iCs/>
                <w:sz w:val="20"/>
                <w:szCs w:val="20"/>
              </w:rPr>
            </w:pPr>
            <w:r w:rsidRPr="00FA7AB6">
              <w:rPr>
                <w:iCs/>
                <w:sz w:val="20"/>
                <w:szCs w:val="20"/>
              </w:rPr>
              <w:t>-$250.00</w:t>
            </w:r>
          </w:p>
        </w:tc>
      </w:tr>
    </w:tbl>
    <w:p w14:paraId="76B2DFF0" w14:textId="77777777" w:rsidR="001E2990" w:rsidRPr="00FA7AB6" w:rsidRDefault="001E2990" w:rsidP="001E2990">
      <w:pPr>
        <w:spacing w:before="240" w:after="240"/>
        <w:ind w:left="1440" w:hanging="720"/>
        <w:rPr>
          <w:szCs w:val="20"/>
        </w:rPr>
      </w:pPr>
      <w:r w:rsidRPr="00FA7AB6">
        <w:rPr>
          <w:szCs w:val="20"/>
        </w:rPr>
        <w:t>(d)</w:t>
      </w:r>
      <w:r w:rsidRPr="00FA7AB6">
        <w:rPr>
          <w:szCs w:val="20"/>
        </w:rPr>
        <w:tab/>
        <w:t>IRRs</w:t>
      </w:r>
    </w:p>
    <w:p w14:paraId="47460029" w14:textId="77777777" w:rsidR="001E2990" w:rsidRPr="00FA7AB6" w:rsidRDefault="001E2990" w:rsidP="001E2990">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E2990" w:rsidRPr="00FA7AB6" w14:paraId="74895F2A" w14:textId="77777777" w:rsidTr="00E90B67">
        <w:trPr>
          <w:jc w:val="center"/>
        </w:trPr>
        <w:tc>
          <w:tcPr>
            <w:tcW w:w="3870" w:type="dxa"/>
          </w:tcPr>
          <w:p w14:paraId="6380F60A" w14:textId="77777777" w:rsidR="001E2990" w:rsidRPr="00FA7AB6" w:rsidRDefault="001E2990" w:rsidP="00E90B67">
            <w:pPr>
              <w:spacing w:after="120"/>
              <w:rPr>
                <w:b/>
                <w:iCs/>
                <w:sz w:val="20"/>
                <w:szCs w:val="20"/>
              </w:rPr>
            </w:pPr>
            <w:r w:rsidRPr="00FA7AB6">
              <w:rPr>
                <w:b/>
                <w:iCs/>
                <w:sz w:val="20"/>
                <w:szCs w:val="20"/>
              </w:rPr>
              <w:t>MW</w:t>
            </w:r>
          </w:p>
        </w:tc>
        <w:tc>
          <w:tcPr>
            <w:tcW w:w="2610" w:type="dxa"/>
          </w:tcPr>
          <w:p w14:paraId="656BD2F8"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84B87E7" w14:textId="77777777" w:rsidTr="00E90B67">
        <w:trPr>
          <w:jc w:val="center"/>
        </w:trPr>
        <w:tc>
          <w:tcPr>
            <w:tcW w:w="3870" w:type="dxa"/>
          </w:tcPr>
          <w:p w14:paraId="5514BDC0" w14:textId="77777777" w:rsidR="001E2990" w:rsidRPr="00FA7AB6" w:rsidRDefault="001E2990" w:rsidP="00E90B67">
            <w:pPr>
              <w:spacing w:after="60"/>
              <w:rPr>
                <w:iCs/>
                <w:sz w:val="20"/>
                <w:szCs w:val="20"/>
              </w:rPr>
            </w:pPr>
            <w:r w:rsidRPr="00FA7AB6">
              <w:rPr>
                <w:iCs/>
                <w:sz w:val="20"/>
                <w:szCs w:val="20"/>
              </w:rPr>
              <w:t>HSL</w:t>
            </w:r>
          </w:p>
        </w:tc>
        <w:tc>
          <w:tcPr>
            <w:tcW w:w="2610" w:type="dxa"/>
          </w:tcPr>
          <w:p w14:paraId="17C05362" w14:textId="77777777" w:rsidR="001E2990" w:rsidRPr="00FA7AB6" w:rsidRDefault="001E2990" w:rsidP="00E90B67">
            <w:pPr>
              <w:spacing w:after="60"/>
              <w:rPr>
                <w:iCs/>
                <w:sz w:val="20"/>
                <w:szCs w:val="20"/>
              </w:rPr>
            </w:pPr>
            <w:r w:rsidRPr="00FA7AB6">
              <w:rPr>
                <w:iCs/>
                <w:sz w:val="20"/>
                <w:szCs w:val="20"/>
              </w:rPr>
              <w:t>$1,500</w:t>
            </w:r>
          </w:p>
        </w:tc>
      </w:tr>
      <w:tr w:rsidR="001E2990" w:rsidRPr="00FA7AB6" w14:paraId="225D781D" w14:textId="77777777" w:rsidTr="00E90B67">
        <w:trPr>
          <w:jc w:val="center"/>
        </w:trPr>
        <w:tc>
          <w:tcPr>
            <w:tcW w:w="3870" w:type="dxa"/>
          </w:tcPr>
          <w:p w14:paraId="14A996B1" w14:textId="77777777" w:rsidR="001E2990" w:rsidRPr="00FA7AB6" w:rsidRDefault="001E2990" w:rsidP="00E90B67">
            <w:pPr>
              <w:spacing w:after="60"/>
              <w:rPr>
                <w:iCs/>
                <w:sz w:val="20"/>
                <w:szCs w:val="20"/>
              </w:rPr>
            </w:pPr>
            <w:r w:rsidRPr="00FA7AB6">
              <w:rPr>
                <w:iCs/>
                <w:sz w:val="20"/>
                <w:szCs w:val="20"/>
              </w:rPr>
              <w:t>HSL minus 1 MW</w:t>
            </w:r>
          </w:p>
        </w:tc>
        <w:tc>
          <w:tcPr>
            <w:tcW w:w="2610" w:type="dxa"/>
          </w:tcPr>
          <w:p w14:paraId="4906BBBF"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66DFFCB" w14:textId="77777777" w:rsidTr="00E90B67">
        <w:trPr>
          <w:jc w:val="center"/>
        </w:trPr>
        <w:tc>
          <w:tcPr>
            <w:tcW w:w="3870" w:type="dxa"/>
          </w:tcPr>
          <w:p w14:paraId="76D5AF52" w14:textId="77777777" w:rsidR="001E2990" w:rsidRPr="00FA7AB6" w:rsidRDefault="001E2990" w:rsidP="00E90B67">
            <w:pPr>
              <w:spacing w:after="60"/>
              <w:rPr>
                <w:iCs/>
                <w:sz w:val="20"/>
                <w:szCs w:val="20"/>
              </w:rPr>
            </w:pPr>
            <w:r w:rsidRPr="00FA7AB6">
              <w:rPr>
                <w:iCs/>
                <w:sz w:val="20"/>
                <w:szCs w:val="20"/>
              </w:rPr>
              <w:t>LSL</w:t>
            </w:r>
          </w:p>
        </w:tc>
        <w:tc>
          <w:tcPr>
            <w:tcW w:w="2610" w:type="dxa"/>
          </w:tcPr>
          <w:p w14:paraId="7EB3E53B" w14:textId="77777777" w:rsidR="001E2990" w:rsidRPr="00FA7AB6" w:rsidRDefault="001E2990" w:rsidP="00E90B67">
            <w:pPr>
              <w:spacing w:after="60"/>
              <w:rPr>
                <w:iCs/>
                <w:sz w:val="20"/>
                <w:szCs w:val="20"/>
              </w:rPr>
            </w:pPr>
            <w:r w:rsidRPr="00FA7AB6">
              <w:rPr>
                <w:iCs/>
                <w:sz w:val="20"/>
                <w:szCs w:val="20"/>
              </w:rPr>
              <w:t>-$250.00</w:t>
            </w:r>
          </w:p>
        </w:tc>
      </w:tr>
    </w:tbl>
    <w:p w14:paraId="54FAF639" w14:textId="77777777" w:rsidR="001E2990" w:rsidRPr="00FA7AB6" w:rsidRDefault="001E2990" w:rsidP="001E2990">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E2990" w:rsidRPr="00FA7AB6" w14:paraId="18ABFB70" w14:textId="77777777" w:rsidTr="00E90B67">
        <w:trPr>
          <w:jc w:val="center"/>
        </w:trPr>
        <w:tc>
          <w:tcPr>
            <w:tcW w:w="3780" w:type="dxa"/>
          </w:tcPr>
          <w:p w14:paraId="3AC4BCA1" w14:textId="77777777" w:rsidR="001E2990" w:rsidRPr="00FA7AB6" w:rsidRDefault="001E2990" w:rsidP="00E90B67">
            <w:pPr>
              <w:spacing w:after="120"/>
              <w:rPr>
                <w:b/>
                <w:iCs/>
                <w:sz w:val="20"/>
                <w:szCs w:val="20"/>
              </w:rPr>
            </w:pPr>
            <w:r w:rsidRPr="00FA7AB6">
              <w:rPr>
                <w:b/>
                <w:iCs/>
                <w:sz w:val="20"/>
                <w:szCs w:val="20"/>
              </w:rPr>
              <w:t>MW</w:t>
            </w:r>
          </w:p>
        </w:tc>
        <w:tc>
          <w:tcPr>
            <w:tcW w:w="2745" w:type="dxa"/>
          </w:tcPr>
          <w:p w14:paraId="288530C0"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33FC3B02" w14:textId="77777777" w:rsidTr="00E90B67">
        <w:trPr>
          <w:jc w:val="center"/>
        </w:trPr>
        <w:tc>
          <w:tcPr>
            <w:tcW w:w="3780" w:type="dxa"/>
          </w:tcPr>
          <w:p w14:paraId="18D9A852"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745" w:type="dxa"/>
          </w:tcPr>
          <w:p w14:paraId="711B00D7" w14:textId="77777777" w:rsidR="001E2990" w:rsidRPr="00FA7AB6" w:rsidRDefault="001E2990" w:rsidP="00E90B67">
            <w:pPr>
              <w:spacing w:after="60"/>
              <w:rPr>
                <w:iCs/>
                <w:sz w:val="20"/>
                <w:szCs w:val="20"/>
              </w:rPr>
            </w:pPr>
            <w:r w:rsidRPr="00FA7AB6">
              <w:rPr>
                <w:iCs/>
                <w:sz w:val="20"/>
                <w:szCs w:val="20"/>
              </w:rPr>
              <w:t>Price associated with the highest MW in submitted Energy Offer Curve</w:t>
            </w:r>
          </w:p>
        </w:tc>
      </w:tr>
      <w:tr w:rsidR="001E2990" w:rsidRPr="00FA7AB6" w14:paraId="6836BE7B" w14:textId="77777777" w:rsidTr="00E90B67">
        <w:trPr>
          <w:jc w:val="center"/>
        </w:trPr>
        <w:tc>
          <w:tcPr>
            <w:tcW w:w="3780" w:type="dxa"/>
          </w:tcPr>
          <w:p w14:paraId="6E707BCA" w14:textId="77777777" w:rsidR="001E2990" w:rsidRPr="00FA7AB6" w:rsidRDefault="001E2990" w:rsidP="00E90B67">
            <w:pPr>
              <w:spacing w:after="60"/>
              <w:rPr>
                <w:iCs/>
                <w:sz w:val="20"/>
                <w:szCs w:val="20"/>
              </w:rPr>
            </w:pPr>
            <w:r w:rsidRPr="00FA7AB6">
              <w:rPr>
                <w:iCs/>
                <w:sz w:val="20"/>
                <w:szCs w:val="20"/>
              </w:rPr>
              <w:t>Energy Offer Curve</w:t>
            </w:r>
          </w:p>
        </w:tc>
        <w:tc>
          <w:tcPr>
            <w:tcW w:w="2745" w:type="dxa"/>
          </w:tcPr>
          <w:p w14:paraId="6C49D9D5"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6E700AB9" w14:textId="77777777" w:rsidTr="00E90B67">
        <w:trPr>
          <w:jc w:val="center"/>
        </w:trPr>
        <w:tc>
          <w:tcPr>
            <w:tcW w:w="3780" w:type="dxa"/>
          </w:tcPr>
          <w:p w14:paraId="17366980"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745" w:type="dxa"/>
          </w:tcPr>
          <w:p w14:paraId="1D7A0DCC"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712F2560" w14:textId="77777777" w:rsidTr="00E90B67">
        <w:trPr>
          <w:jc w:val="center"/>
        </w:trPr>
        <w:tc>
          <w:tcPr>
            <w:tcW w:w="3780" w:type="dxa"/>
          </w:tcPr>
          <w:p w14:paraId="5B583D36" w14:textId="77777777" w:rsidR="001E2990" w:rsidRPr="00FA7AB6" w:rsidRDefault="001E2990" w:rsidP="00E90B67">
            <w:pPr>
              <w:spacing w:after="60"/>
              <w:rPr>
                <w:iCs/>
                <w:sz w:val="20"/>
                <w:szCs w:val="20"/>
              </w:rPr>
            </w:pPr>
            <w:r w:rsidRPr="00FA7AB6">
              <w:rPr>
                <w:iCs/>
                <w:sz w:val="20"/>
                <w:szCs w:val="20"/>
              </w:rPr>
              <w:lastRenderedPageBreak/>
              <w:t>LSL (if less than lowest MW in Energy Offer Curve)</w:t>
            </w:r>
          </w:p>
        </w:tc>
        <w:tc>
          <w:tcPr>
            <w:tcW w:w="2745" w:type="dxa"/>
          </w:tcPr>
          <w:p w14:paraId="633130EF" w14:textId="77777777" w:rsidR="001E2990" w:rsidRPr="00FA7AB6" w:rsidRDefault="001E2990" w:rsidP="00E90B67">
            <w:pPr>
              <w:spacing w:after="60"/>
              <w:rPr>
                <w:iCs/>
                <w:sz w:val="20"/>
                <w:szCs w:val="20"/>
              </w:rPr>
            </w:pPr>
            <w:r w:rsidRPr="00FA7AB6">
              <w:rPr>
                <w:iCs/>
                <w:sz w:val="20"/>
                <w:szCs w:val="20"/>
              </w:rPr>
              <w:t>-$250.00</w:t>
            </w:r>
          </w:p>
        </w:tc>
      </w:tr>
    </w:tbl>
    <w:p w14:paraId="38B9CAF0" w14:textId="77777777" w:rsidR="001E2990" w:rsidRPr="00FA7AB6" w:rsidRDefault="001E2990" w:rsidP="001E2990">
      <w:pPr>
        <w:spacing w:before="240" w:after="240"/>
        <w:ind w:left="1440" w:hanging="720"/>
        <w:rPr>
          <w:szCs w:val="20"/>
        </w:rPr>
      </w:pPr>
      <w:r w:rsidRPr="00FA7AB6">
        <w:rPr>
          <w:szCs w:val="20"/>
        </w:rPr>
        <w:t>(e)</w:t>
      </w:r>
      <w:r w:rsidRPr="00FA7AB6">
        <w:rPr>
          <w:szCs w:val="20"/>
        </w:rPr>
        <w:tab/>
        <w:t xml:space="preserve">RUC-committed Resources </w:t>
      </w:r>
    </w:p>
    <w:p w14:paraId="4AAB24CA" w14:textId="77777777" w:rsidR="001E2990" w:rsidRPr="00FA7AB6" w:rsidRDefault="001E2990" w:rsidP="001E2990">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E2990" w:rsidRPr="00FA7AB6" w14:paraId="7B842C35" w14:textId="77777777" w:rsidTr="00E90B67">
        <w:trPr>
          <w:trHeight w:val="359"/>
        </w:trPr>
        <w:tc>
          <w:tcPr>
            <w:tcW w:w="3540" w:type="dxa"/>
          </w:tcPr>
          <w:p w14:paraId="22AF3DCA" w14:textId="77777777" w:rsidR="001E2990" w:rsidRPr="00FA7AB6" w:rsidRDefault="001E2990" w:rsidP="00E90B67">
            <w:pPr>
              <w:spacing w:after="120"/>
              <w:rPr>
                <w:b/>
                <w:iCs/>
                <w:sz w:val="20"/>
                <w:szCs w:val="20"/>
              </w:rPr>
            </w:pPr>
            <w:r w:rsidRPr="00FA7AB6">
              <w:rPr>
                <w:b/>
                <w:iCs/>
                <w:sz w:val="20"/>
                <w:szCs w:val="20"/>
              </w:rPr>
              <w:t>MW</w:t>
            </w:r>
          </w:p>
        </w:tc>
        <w:tc>
          <w:tcPr>
            <w:tcW w:w="2810" w:type="dxa"/>
          </w:tcPr>
          <w:p w14:paraId="37E23125"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D3FF674" w14:textId="77777777" w:rsidTr="00E90B67">
        <w:trPr>
          <w:trHeight w:val="364"/>
        </w:trPr>
        <w:tc>
          <w:tcPr>
            <w:tcW w:w="3540" w:type="dxa"/>
          </w:tcPr>
          <w:p w14:paraId="18A0F04E" w14:textId="77777777" w:rsidR="001E2990" w:rsidRPr="00FA7AB6" w:rsidRDefault="001E2990" w:rsidP="00E90B67">
            <w:pPr>
              <w:spacing w:after="60"/>
              <w:rPr>
                <w:iCs/>
                <w:sz w:val="20"/>
                <w:szCs w:val="20"/>
              </w:rPr>
            </w:pPr>
            <w:r w:rsidRPr="00FA7AB6">
              <w:rPr>
                <w:iCs/>
                <w:sz w:val="20"/>
                <w:szCs w:val="20"/>
              </w:rPr>
              <w:t xml:space="preserve">HSL </w:t>
            </w:r>
          </w:p>
        </w:tc>
        <w:tc>
          <w:tcPr>
            <w:tcW w:w="2810" w:type="dxa"/>
          </w:tcPr>
          <w:p w14:paraId="712FAE55"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390E7C23" w14:textId="77777777" w:rsidTr="00E90B67">
        <w:trPr>
          <w:trHeight w:val="377"/>
        </w:trPr>
        <w:tc>
          <w:tcPr>
            <w:tcW w:w="3540" w:type="dxa"/>
          </w:tcPr>
          <w:p w14:paraId="29DE987C" w14:textId="77777777" w:rsidR="001E2990" w:rsidRPr="00FA7AB6" w:rsidRDefault="001E2990" w:rsidP="00E90B67">
            <w:pPr>
              <w:spacing w:after="60"/>
              <w:rPr>
                <w:iCs/>
                <w:sz w:val="20"/>
                <w:szCs w:val="20"/>
              </w:rPr>
            </w:pPr>
            <w:r w:rsidRPr="00FA7AB6">
              <w:rPr>
                <w:iCs/>
                <w:sz w:val="20"/>
                <w:szCs w:val="20"/>
              </w:rPr>
              <w:t>Zero</w:t>
            </w:r>
          </w:p>
        </w:tc>
        <w:tc>
          <w:tcPr>
            <w:tcW w:w="2810" w:type="dxa"/>
          </w:tcPr>
          <w:p w14:paraId="5B8C8671" w14:textId="77777777" w:rsidR="001E2990" w:rsidRPr="00FA7AB6" w:rsidRDefault="001E2990" w:rsidP="00E90B67">
            <w:pPr>
              <w:spacing w:after="60"/>
              <w:rPr>
                <w:iCs/>
                <w:sz w:val="20"/>
                <w:szCs w:val="20"/>
              </w:rPr>
            </w:pPr>
            <w:r w:rsidRPr="00FA7AB6">
              <w:rPr>
                <w:iCs/>
                <w:sz w:val="20"/>
                <w:szCs w:val="20"/>
              </w:rPr>
              <w:t>$250</w:t>
            </w:r>
          </w:p>
        </w:tc>
      </w:tr>
    </w:tbl>
    <w:p w14:paraId="7BBD1172" w14:textId="77777777" w:rsidR="001E2990" w:rsidRPr="00FA7AB6" w:rsidRDefault="001E2990" w:rsidP="001E2990">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0576DE8B" w14:textId="77777777" w:rsidTr="00E90B67">
        <w:trPr>
          <w:trHeight w:val="350"/>
        </w:trPr>
        <w:tc>
          <w:tcPr>
            <w:tcW w:w="3531" w:type="dxa"/>
          </w:tcPr>
          <w:p w14:paraId="1F532E3D"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55219C52"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01BA6A19" w14:textId="77777777" w:rsidTr="00E90B67">
        <w:trPr>
          <w:trHeight w:val="345"/>
        </w:trPr>
        <w:tc>
          <w:tcPr>
            <w:tcW w:w="3531" w:type="dxa"/>
          </w:tcPr>
          <w:p w14:paraId="3C442B6D" w14:textId="77777777" w:rsidR="001E2990" w:rsidRPr="00FA7AB6" w:rsidRDefault="001E2990" w:rsidP="00E90B67">
            <w:pPr>
              <w:spacing w:after="60"/>
              <w:rPr>
                <w:iCs/>
                <w:sz w:val="20"/>
                <w:szCs w:val="20"/>
              </w:rPr>
            </w:pPr>
            <w:r w:rsidRPr="00FA7AB6">
              <w:rPr>
                <w:iCs/>
                <w:sz w:val="20"/>
                <w:szCs w:val="20"/>
              </w:rPr>
              <w:t>HSL (if more than highest MW in Energy Offer Curve)</w:t>
            </w:r>
          </w:p>
        </w:tc>
        <w:tc>
          <w:tcPr>
            <w:tcW w:w="2804" w:type="dxa"/>
          </w:tcPr>
          <w:p w14:paraId="1E42BF87"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14E694B6" w14:textId="77777777" w:rsidTr="00E90B67">
        <w:trPr>
          <w:trHeight w:val="615"/>
        </w:trPr>
        <w:tc>
          <w:tcPr>
            <w:tcW w:w="3531" w:type="dxa"/>
          </w:tcPr>
          <w:p w14:paraId="67850291" w14:textId="77777777" w:rsidR="001E2990" w:rsidRPr="00FA7AB6" w:rsidRDefault="001E2990" w:rsidP="00E90B67">
            <w:pPr>
              <w:spacing w:after="60"/>
              <w:rPr>
                <w:iCs/>
                <w:sz w:val="20"/>
                <w:szCs w:val="20"/>
              </w:rPr>
            </w:pPr>
            <w:r w:rsidRPr="00FA7AB6">
              <w:rPr>
                <w:iCs/>
                <w:sz w:val="20"/>
                <w:szCs w:val="20"/>
              </w:rPr>
              <w:t>Energy Offer Curve</w:t>
            </w:r>
          </w:p>
        </w:tc>
        <w:tc>
          <w:tcPr>
            <w:tcW w:w="2804" w:type="dxa"/>
          </w:tcPr>
          <w:p w14:paraId="74C06B70"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24BAD930" w14:textId="77777777" w:rsidTr="00E90B67">
        <w:trPr>
          <w:trHeight w:val="916"/>
        </w:trPr>
        <w:tc>
          <w:tcPr>
            <w:tcW w:w="3531" w:type="dxa"/>
          </w:tcPr>
          <w:p w14:paraId="6CE3C8AE" w14:textId="77777777" w:rsidR="001E2990" w:rsidRPr="00FA7AB6" w:rsidRDefault="001E2990" w:rsidP="00E90B67">
            <w:pPr>
              <w:spacing w:after="60"/>
              <w:rPr>
                <w:iCs/>
                <w:sz w:val="20"/>
                <w:szCs w:val="20"/>
              </w:rPr>
            </w:pPr>
            <w:r w:rsidRPr="00FA7AB6">
              <w:rPr>
                <w:iCs/>
                <w:sz w:val="20"/>
                <w:szCs w:val="20"/>
              </w:rPr>
              <w:t>Zero</w:t>
            </w:r>
          </w:p>
        </w:tc>
        <w:tc>
          <w:tcPr>
            <w:tcW w:w="2804" w:type="dxa"/>
          </w:tcPr>
          <w:p w14:paraId="7996AEBF" w14:textId="77777777" w:rsidR="001E2990" w:rsidRPr="00FA7AB6" w:rsidRDefault="001E2990" w:rsidP="00E90B67">
            <w:pPr>
              <w:spacing w:after="60"/>
              <w:rPr>
                <w:iCs/>
                <w:sz w:val="20"/>
                <w:szCs w:val="20"/>
              </w:rPr>
            </w:pPr>
            <w:r w:rsidRPr="00FA7AB6">
              <w:rPr>
                <w:iCs/>
                <w:sz w:val="20"/>
                <w:szCs w:val="20"/>
              </w:rPr>
              <w:t>Greater of $250 or the first price point of the QSE submitted Energy Offer Curve</w:t>
            </w:r>
          </w:p>
        </w:tc>
      </w:tr>
    </w:tbl>
    <w:p w14:paraId="2F2ACD65" w14:textId="77777777" w:rsidR="001E2990" w:rsidRPr="00FA7AB6" w:rsidRDefault="001E2990" w:rsidP="001E2990">
      <w:pPr>
        <w:spacing w:before="240" w:after="240"/>
        <w:ind w:left="2160" w:hanging="720"/>
        <w:rPr>
          <w:szCs w:val="20"/>
        </w:rPr>
      </w:pPr>
      <w:r w:rsidRPr="00FA7AB6">
        <w:rPr>
          <w:szCs w:val="20"/>
        </w:rPr>
        <w:t xml:space="preserve">(iii) </w:t>
      </w:r>
      <w:r w:rsidRPr="00FA7AB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30A121E4"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816760F"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0BBD32D"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0DB27842"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309DF8AD" w14:textId="77777777" w:rsidR="001E2990" w:rsidRPr="00FA7AB6" w:rsidRDefault="001E2990" w:rsidP="00E90B67">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759DE50" w14:textId="77777777" w:rsidR="001E2990" w:rsidRPr="00FA7AB6" w:rsidRDefault="001E2990" w:rsidP="00E90B67">
            <w:pPr>
              <w:spacing w:after="120"/>
              <w:rPr>
                <w:iCs/>
                <w:sz w:val="20"/>
                <w:szCs w:val="20"/>
              </w:rPr>
            </w:pPr>
            <w:r w:rsidRPr="00FA7AB6">
              <w:rPr>
                <w:iCs/>
                <w:sz w:val="20"/>
                <w:szCs w:val="20"/>
              </w:rPr>
              <w:t>$250</w:t>
            </w:r>
          </w:p>
        </w:tc>
      </w:tr>
      <w:tr w:rsidR="001E2990" w:rsidRPr="00FA7AB6" w14:paraId="0627B78B"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2BC439C"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B7A8406" w14:textId="77777777" w:rsidR="001E2990" w:rsidRPr="00FA7AB6" w:rsidRDefault="001E2990" w:rsidP="00E90B67">
            <w:pPr>
              <w:spacing w:after="120"/>
              <w:rPr>
                <w:iCs/>
                <w:sz w:val="20"/>
                <w:szCs w:val="20"/>
              </w:rPr>
            </w:pPr>
            <w:r w:rsidRPr="00FA7AB6">
              <w:rPr>
                <w:iCs/>
                <w:sz w:val="20"/>
                <w:szCs w:val="20"/>
              </w:rPr>
              <w:t>$250</w:t>
            </w:r>
          </w:p>
        </w:tc>
      </w:tr>
    </w:tbl>
    <w:p w14:paraId="3CB90F69" w14:textId="77777777" w:rsidR="001E2990" w:rsidRPr="00FA7AB6" w:rsidRDefault="001E2990" w:rsidP="001E2990">
      <w:pPr>
        <w:spacing w:before="240" w:after="240"/>
        <w:ind w:left="2160" w:hanging="720"/>
        <w:rPr>
          <w:szCs w:val="20"/>
        </w:rPr>
      </w:pPr>
      <w:r w:rsidRPr="00FA7AB6">
        <w:rPr>
          <w:szCs w:val="20"/>
        </w:rPr>
        <w:t xml:space="preserve">(iv) </w:t>
      </w:r>
      <w:r w:rsidRPr="00FA7AB6">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w:t>
      </w:r>
      <w:r w:rsidRPr="00FA7AB6">
        <w:rPr>
          <w:szCs w:val="20"/>
        </w:rPr>
        <w:lastRenderedPageBreak/>
        <w:t>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E2990" w:rsidRPr="00FA7AB6" w14:paraId="52D3D41F" w14:textId="77777777" w:rsidTr="00E90B67">
        <w:trPr>
          <w:trHeight w:val="350"/>
        </w:trPr>
        <w:tc>
          <w:tcPr>
            <w:tcW w:w="3279" w:type="dxa"/>
          </w:tcPr>
          <w:p w14:paraId="229106AA" w14:textId="77777777" w:rsidR="001E2990" w:rsidRPr="00FA7AB6" w:rsidRDefault="001E2990" w:rsidP="00E90B67">
            <w:pPr>
              <w:spacing w:after="120"/>
              <w:rPr>
                <w:b/>
                <w:iCs/>
                <w:sz w:val="20"/>
                <w:szCs w:val="20"/>
              </w:rPr>
            </w:pPr>
            <w:r w:rsidRPr="00FA7AB6">
              <w:rPr>
                <w:b/>
                <w:iCs/>
                <w:sz w:val="20"/>
                <w:szCs w:val="20"/>
              </w:rPr>
              <w:t>MW</w:t>
            </w:r>
          </w:p>
        </w:tc>
        <w:tc>
          <w:tcPr>
            <w:tcW w:w="3060" w:type="dxa"/>
          </w:tcPr>
          <w:p w14:paraId="30B9613B"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33203C34" w14:textId="77777777" w:rsidTr="00E90B67">
        <w:trPr>
          <w:trHeight w:val="345"/>
        </w:trPr>
        <w:tc>
          <w:tcPr>
            <w:tcW w:w="3279" w:type="dxa"/>
          </w:tcPr>
          <w:p w14:paraId="237D923D" w14:textId="77777777" w:rsidR="001E2990" w:rsidRPr="00FA7AB6" w:rsidRDefault="001E2990" w:rsidP="00E90B67">
            <w:pPr>
              <w:spacing w:after="60"/>
              <w:rPr>
                <w:iCs/>
                <w:sz w:val="20"/>
                <w:szCs w:val="20"/>
              </w:rPr>
            </w:pPr>
            <w:r w:rsidRPr="00FA7AB6">
              <w:rPr>
                <w:iCs/>
                <w:sz w:val="20"/>
                <w:szCs w:val="20"/>
              </w:rPr>
              <w:t>HSL of RUC-committed configuration (if more than highest MW in Energy Offer Curve)</w:t>
            </w:r>
          </w:p>
        </w:tc>
        <w:tc>
          <w:tcPr>
            <w:tcW w:w="3060" w:type="dxa"/>
          </w:tcPr>
          <w:p w14:paraId="235FF3FF"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3B323740" w14:textId="77777777" w:rsidTr="00E90B67">
        <w:trPr>
          <w:trHeight w:val="615"/>
        </w:trPr>
        <w:tc>
          <w:tcPr>
            <w:tcW w:w="3279" w:type="dxa"/>
          </w:tcPr>
          <w:p w14:paraId="76B26410" w14:textId="77777777" w:rsidR="001E2990" w:rsidRPr="00FA7AB6" w:rsidRDefault="001E2990" w:rsidP="00E90B67">
            <w:pPr>
              <w:spacing w:after="60"/>
              <w:rPr>
                <w:iCs/>
                <w:sz w:val="20"/>
                <w:szCs w:val="20"/>
              </w:rPr>
            </w:pPr>
            <w:r w:rsidRPr="00FA7AB6">
              <w:rPr>
                <w:iCs/>
                <w:sz w:val="20"/>
                <w:szCs w:val="20"/>
              </w:rPr>
              <w:t>Energy Offer Curve for MW at and above HSL of QSE-committed configuration</w:t>
            </w:r>
          </w:p>
        </w:tc>
        <w:tc>
          <w:tcPr>
            <w:tcW w:w="3060" w:type="dxa"/>
          </w:tcPr>
          <w:p w14:paraId="34B5BD76"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1D3BCB24" w14:textId="77777777" w:rsidTr="00E90B67">
        <w:trPr>
          <w:trHeight w:val="615"/>
        </w:trPr>
        <w:tc>
          <w:tcPr>
            <w:tcW w:w="3279" w:type="dxa"/>
          </w:tcPr>
          <w:p w14:paraId="107E74DC"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5E55D0E5"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5F257E59" w14:textId="77777777" w:rsidTr="00E90B67">
        <w:trPr>
          <w:trHeight w:val="368"/>
        </w:trPr>
        <w:tc>
          <w:tcPr>
            <w:tcW w:w="3279" w:type="dxa"/>
          </w:tcPr>
          <w:p w14:paraId="19ECF7C7"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w:t>
            </w:r>
          </w:p>
        </w:tc>
        <w:tc>
          <w:tcPr>
            <w:tcW w:w="3060" w:type="dxa"/>
          </w:tcPr>
          <w:p w14:paraId="32EA3CA6" w14:textId="77777777" w:rsidR="001E2990" w:rsidRPr="00FA7AB6" w:rsidRDefault="001E2990" w:rsidP="00E90B67">
            <w:pPr>
              <w:spacing w:after="60"/>
              <w:rPr>
                <w:iCs/>
                <w:sz w:val="20"/>
                <w:szCs w:val="20"/>
              </w:rPr>
            </w:pPr>
            <w:r w:rsidRPr="00FA7AB6">
              <w:rPr>
                <w:iCs/>
                <w:sz w:val="20"/>
                <w:szCs w:val="20"/>
              </w:rPr>
              <w:t>Price associated with the highest MW in QSE submitted Energy Offer Curve</w:t>
            </w:r>
          </w:p>
        </w:tc>
      </w:tr>
      <w:tr w:rsidR="001E2990" w:rsidRPr="00FA7AB6" w14:paraId="78342D3B" w14:textId="77777777" w:rsidTr="00E90B67">
        <w:trPr>
          <w:trHeight w:val="773"/>
        </w:trPr>
        <w:tc>
          <w:tcPr>
            <w:tcW w:w="3279" w:type="dxa"/>
          </w:tcPr>
          <w:p w14:paraId="3C6D1890" w14:textId="77777777" w:rsidR="001E2990" w:rsidRPr="00FA7AB6" w:rsidRDefault="001E2990" w:rsidP="00E90B67">
            <w:pPr>
              <w:spacing w:after="60"/>
              <w:rPr>
                <w:iCs/>
                <w:sz w:val="20"/>
                <w:szCs w:val="20"/>
              </w:rPr>
            </w:pPr>
            <w:r w:rsidRPr="00FA7AB6">
              <w:rPr>
                <w:iCs/>
                <w:sz w:val="20"/>
                <w:szCs w:val="20"/>
              </w:rPr>
              <w:t>Energy Offer Curve for MW at and below HSL of QSE-committed configuration</w:t>
            </w:r>
          </w:p>
        </w:tc>
        <w:tc>
          <w:tcPr>
            <w:tcW w:w="3060" w:type="dxa"/>
          </w:tcPr>
          <w:p w14:paraId="40542C4C" w14:textId="77777777" w:rsidR="001E2990" w:rsidRPr="00FA7AB6" w:rsidRDefault="001E2990" w:rsidP="00E90B67">
            <w:pPr>
              <w:spacing w:after="60"/>
              <w:rPr>
                <w:iCs/>
                <w:sz w:val="20"/>
                <w:szCs w:val="20"/>
              </w:rPr>
            </w:pPr>
            <w:r w:rsidRPr="00FA7AB6">
              <w:rPr>
                <w:iCs/>
                <w:sz w:val="20"/>
                <w:szCs w:val="20"/>
              </w:rPr>
              <w:t>The QSE submitted Energy Offer Curve</w:t>
            </w:r>
          </w:p>
        </w:tc>
      </w:tr>
      <w:tr w:rsidR="001E2990" w:rsidRPr="00FA7AB6" w14:paraId="204901AB" w14:textId="77777777" w:rsidTr="00E90B67">
        <w:trPr>
          <w:trHeight w:val="503"/>
        </w:trPr>
        <w:tc>
          <w:tcPr>
            <w:tcW w:w="3279" w:type="dxa"/>
          </w:tcPr>
          <w:p w14:paraId="04B83789"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3060" w:type="dxa"/>
          </w:tcPr>
          <w:p w14:paraId="2A372311"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7CC392AA" w14:textId="77777777" w:rsidTr="00E90B67">
        <w:trPr>
          <w:trHeight w:val="467"/>
        </w:trPr>
        <w:tc>
          <w:tcPr>
            <w:tcW w:w="3279" w:type="dxa"/>
          </w:tcPr>
          <w:p w14:paraId="2BD1C355"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3060" w:type="dxa"/>
          </w:tcPr>
          <w:p w14:paraId="293F4EED" w14:textId="77777777" w:rsidR="001E2990" w:rsidRPr="00FA7AB6" w:rsidRDefault="001E2990" w:rsidP="00E90B67">
            <w:pPr>
              <w:spacing w:after="60"/>
              <w:rPr>
                <w:iCs/>
                <w:sz w:val="20"/>
                <w:szCs w:val="20"/>
              </w:rPr>
            </w:pPr>
            <w:r w:rsidRPr="00FA7AB6">
              <w:rPr>
                <w:iCs/>
                <w:sz w:val="20"/>
                <w:szCs w:val="20"/>
              </w:rPr>
              <w:t>-$250.00</w:t>
            </w:r>
          </w:p>
        </w:tc>
      </w:tr>
    </w:tbl>
    <w:p w14:paraId="75DE8947" w14:textId="77777777" w:rsidR="001E2990" w:rsidRPr="00FA7AB6" w:rsidRDefault="001E2990" w:rsidP="001E2990">
      <w:pPr>
        <w:spacing w:before="240" w:after="240"/>
        <w:ind w:left="720" w:hanging="720"/>
        <w:rPr>
          <w:szCs w:val="20"/>
        </w:rPr>
      </w:pPr>
      <w:r w:rsidRPr="00FA7AB6">
        <w:rPr>
          <w:szCs w:val="20"/>
        </w:rPr>
        <w:t>(5)</w:t>
      </w:r>
      <w:r w:rsidRPr="00FA7AB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FA7AB6" w:rsidDel="00995694">
        <w:rPr>
          <w:szCs w:val="20"/>
        </w:rPr>
        <w:t xml:space="preserve"> </w:t>
      </w:r>
    </w:p>
    <w:p w14:paraId="75455D01" w14:textId="77777777" w:rsidR="001E2990" w:rsidRPr="00FA7AB6" w:rsidRDefault="001E2990" w:rsidP="001E2990">
      <w:pPr>
        <w:spacing w:after="240"/>
        <w:ind w:left="720" w:hanging="720"/>
        <w:rPr>
          <w:szCs w:val="20"/>
        </w:rPr>
      </w:pPr>
      <w:r w:rsidRPr="00FA7AB6">
        <w:rPr>
          <w:szCs w:val="20"/>
        </w:rPr>
        <w:t>(6)</w:t>
      </w:r>
      <w:r w:rsidRPr="00FA7AB6">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E2990" w:rsidRPr="00FA7AB6" w14:paraId="3753A9E7" w14:textId="77777777" w:rsidTr="00E90B67">
        <w:trPr>
          <w:jc w:val="center"/>
        </w:trPr>
        <w:tc>
          <w:tcPr>
            <w:tcW w:w="3596" w:type="dxa"/>
          </w:tcPr>
          <w:p w14:paraId="010DE514" w14:textId="77777777" w:rsidR="001E2990" w:rsidRPr="00FA7AB6" w:rsidRDefault="001E2990" w:rsidP="00E90B67">
            <w:pPr>
              <w:spacing w:after="120"/>
              <w:rPr>
                <w:b/>
                <w:iCs/>
                <w:sz w:val="20"/>
                <w:szCs w:val="20"/>
              </w:rPr>
            </w:pPr>
            <w:r w:rsidRPr="00FA7AB6">
              <w:rPr>
                <w:b/>
                <w:iCs/>
                <w:sz w:val="20"/>
                <w:szCs w:val="20"/>
              </w:rPr>
              <w:t>MW</w:t>
            </w:r>
          </w:p>
        </w:tc>
        <w:tc>
          <w:tcPr>
            <w:tcW w:w="2875" w:type="dxa"/>
          </w:tcPr>
          <w:p w14:paraId="0D19F188"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6AD68DD" w14:textId="77777777" w:rsidTr="00E90B67">
        <w:trPr>
          <w:jc w:val="center"/>
        </w:trPr>
        <w:tc>
          <w:tcPr>
            <w:tcW w:w="3596" w:type="dxa"/>
          </w:tcPr>
          <w:p w14:paraId="1FA9CA70" w14:textId="77777777" w:rsidR="001E2990" w:rsidRPr="00FA7AB6" w:rsidRDefault="001E2990" w:rsidP="00E90B67">
            <w:pPr>
              <w:spacing w:after="60"/>
              <w:rPr>
                <w:iCs/>
                <w:sz w:val="20"/>
                <w:szCs w:val="20"/>
              </w:rPr>
            </w:pPr>
            <w:r w:rsidRPr="00FA7AB6">
              <w:rPr>
                <w:iCs/>
                <w:sz w:val="20"/>
                <w:szCs w:val="20"/>
              </w:rPr>
              <w:t>LPC to MPC minus maximum MW of RTM Energy Bid</w:t>
            </w:r>
          </w:p>
        </w:tc>
        <w:tc>
          <w:tcPr>
            <w:tcW w:w="2875" w:type="dxa"/>
          </w:tcPr>
          <w:p w14:paraId="4FC7FFCE" w14:textId="77777777" w:rsidR="001E2990" w:rsidRPr="00FA7AB6" w:rsidRDefault="001E2990" w:rsidP="00E90B67">
            <w:pPr>
              <w:spacing w:after="60"/>
              <w:rPr>
                <w:iCs/>
                <w:sz w:val="20"/>
                <w:szCs w:val="20"/>
              </w:rPr>
            </w:pPr>
            <w:r w:rsidRPr="00FA7AB6">
              <w:rPr>
                <w:iCs/>
                <w:sz w:val="20"/>
                <w:szCs w:val="20"/>
              </w:rPr>
              <w:t>Price associated with the lowest MW in submitted RTM Energy Bid curve</w:t>
            </w:r>
          </w:p>
        </w:tc>
      </w:tr>
      <w:tr w:rsidR="001E2990" w:rsidRPr="00FA7AB6" w14:paraId="173D51AB" w14:textId="77777777" w:rsidTr="00E90B67">
        <w:trPr>
          <w:jc w:val="center"/>
        </w:trPr>
        <w:tc>
          <w:tcPr>
            <w:tcW w:w="3596" w:type="dxa"/>
          </w:tcPr>
          <w:p w14:paraId="059CB6C3" w14:textId="77777777" w:rsidR="001E2990" w:rsidRPr="00FA7AB6" w:rsidRDefault="001E2990" w:rsidP="00E90B67">
            <w:pPr>
              <w:spacing w:after="60"/>
              <w:rPr>
                <w:iCs/>
                <w:sz w:val="20"/>
                <w:szCs w:val="20"/>
              </w:rPr>
            </w:pPr>
            <w:r w:rsidRPr="00FA7AB6">
              <w:rPr>
                <w:iCs/>
                <w:sz w:val="20"/>
                <w:szCs w:val="20"/>
              </w:rPr>
              <w:t>MPC minus maximum MW of RTM Energy Bid to MPC</w:t>
            </w:r>
          </w:p>
        </w:tc>
        <w:tc>
          <w:tcPr>
            <w:tcW w:w="2875" w:type="dxa"/>
          </w:tcPr>
          <w:p w14:paraId="681C0D76" w14:textId="77777777" w:rsidR="001E2990" w:rsidRPr="00FA7AB6" w:rsidRDefault="001E2990" w:rsidP="00E90B67">
            <w:pPr>
              <w:spacing w:after="60"/>
              <w:rPr>
                <w:iCs/>
                <w:sz w:val="20"/>
                <w:szCs w:val="20"/>
              </w:rPr>
            </w:pPr>
            <w:r w:rsidRPr="00FA7AB6">
              <w:rPr>
                <w:iCs/>
                <w:sz w:val="20"/>
                <w:szCs w:val="20"/>
              </w:rPr>
              <w:t>RTM Energy Bid curve</w:t>
            </w:r>
          </w:p>
        </w:tc>
      </w:tr>
      <w:tr w:rsidR="001E2990" w:rsidRPr="00FA7AB6" w14:paraId="0862A754" w14:textId="77777777" w:rsidTr="00E90B67">
        <w:trPr>
          <w:jc w:val="center"/>
        </w:trPr>
        <w:tc>
          <w:tcPr>
            <w:tcW w:w="3596" w:type="dxa"/>
          </w:tcPr>
          <w:p w14:paraId="2672D2E2" w14:textId="77777777" w:rsidR="001E2990" w:rsidRPr="00FA7AB6" w:rsidRDefault="001E2990" w:rsidP="00E90B67">
            <w:pPr>
              <w:spacing w:after="60"/>
              <w:rPr>
                <w:iCs/>
                <w:sz w:val="20"/>
                <w:szCs w:val="20"/>
              </w:rPr>
            </w:pPr>
            <w:r w:rsidRPr="00FA7AB6">
              <w:rPr>
                <w:iCs/>
                <w:sz w:val="20"/>
                <w:szCs w:val="20"/>
              </w:rPr>
              <w:t>MPC</w:t>
            </w:r>
          </w:p>
        </w:tc>
        <w:tc>
          <w:tcPr>
            <w:tcW w:w="2875" w:type="dxa"/>
          </w:tcPr>
          <w:p w14:paraId="1E10DFB3" w14:textId="77777777" w:rsidR="001E2990" w:rsidRPr="00FA7AB6" w:rsidRDefault="001E2990" w:rsidP="00E90B67">
            <w:pPr>
              <w:spacing w:after="60"/>
              <w:rPr>
                <w:iCs/>
                <w:sz w:val="20"/>
                <w:szCs w:val="20"/>
              </w:rPr>
            </w:pPr>
            <w:r w:rsidRPr="00FA7AB6">
              <w:rPr>
                <w:iCs/>
                <w:sz w:val="20"/>
                <w:szCs w:val="20"/>
              </w:rPr>
              <w:t>Right-most point (lowest price) on RTM Energy Bid curve</w:t>
            </w:r>
          </w:p>
        </w:tc>
      </w:tr>
    </w:tbl>
    <w:p w14:paraId="4BB9F810" w14:textId="77777777" w:rsidR="001E2990" w:rsidRPr="00FA7AB6" w:rsidRDefault="001E2990" w:rsidP="001E2990">
      <w:pPr>
        <w:spacing w:before="240"/>
        <w:ind w:left="720" w:hanging="720"/>
        <w:rPr>
          <w:szCs w:val="20"/>
        </w:rPr>
      </w:pPr>
      <w:r w:rsidRPr="00FA7AB6">
        <w:rPr>
          <w:szCs w:val="20"/>
        </w:rPr>
        <w:t>(7)</w:t>
      </w:r>
      <w:r w:rsidRPr="00FA7AB6">
        <w:rPr>
          <w:szCs w:val="20"/>
        </w:rPr>
        <w:tab/>
        <w:t>ERCOT shall ensure that any RTM Energy Bid is monotonically non-increasing.  The QSE representing the CLR shall be responsible for all RTM Energy Bids, including bids updated by ERCOT as described above.</w:t>
      </w:r>
    </w:p>
    <w:p w14:paraId="386E60A5" w14:textId="77777777" w:rsidR="001E2990" w:rsidRPr="00FA7AB6" w:rsidRDefault="001E2990" w:rsidP="001E2990">
      <w:pPr>
        <w:spacing w:before="240" w:after="240"/>
        <w:ind w:left="720" w:hanging="720"/>
        <w:rPr>
          <w:szCs w:val="20"/>
        </w:rPr>
      </w:pPr>
      <w:r w:rsidRPr="00FA7AB6">
        <w:rPr>
          <w:szCs w:val="20"/>
        </w:rPr>
        <w:lastRenderedPageBreak/>
        <w:t>(8)</w:t>
      </w:r>
      <w:r w:rsidRPr="00FA7AB6">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7D7E63D1" w14:textId="77777777" w:rsidR="001E2990" w:rsidRPr="00FA7AB6" w:rsidRDefault="001E2990" w:rsidP="001E2990">
      <w:pPr>
        <w:spacing w:after="240"/>
        <w:ind w:left="720" w:hanging="720"/>
        <w:rPr>
          <w:szCs w:val="20"/>
        </w:rPr>
      </w:pPr>
      <w:r w:rsidRPr="00FA7AB6">
        <w:rPr>
          <w:szCs w:val="20"/>
        </w:rPr>
        <w:t>(9)</w:t>
      </w:r>
      <w:r w:rsidRPr="00FA7AB6">
        <w:rPr>
          <w:szCs w:val="20"/>
        </w:rPr>
        <w:tab/>
        <w:t>Energy Offer Curves that were constructed in whole or in part with proxy Energy Offer Curves shall be so marked in all ERCOT postings or references to the energy offer.</w:t>
      </w:r>
    </w:p>
    <w:p w14:paraId="74C84CDF" w14:textId="77777777" w:rsidR="001E2990" w:rsidRPr="00FA7AB6" w:rsidRDefault="001E2990" w:rsidP="001E2990">
      <w:pPr>
        <w:spacing w:before="240" w:after="240"/>
        <w:ind w:left="720" w:hanging="720"/>
        <w:rPr>
          <w:szCs w:val="20"/>
        </w:rPr>
      </w:pPr>
      <w:r w:rsidRPr="00FA7AB6">
        <w:rPr>
          <w:szCs w:val="20"/>
        </w:rPr>
        <w:t>(10)</w:t>
      </w:r>
      <w:r w:rsidRPr="00FA7AB6">
        <w:rPr>
          <w:szCs w:val="20"/>
        </w:rPr>
        <w:tab/>
        <w:t>The two-step SCED methodology referenced in paragraph (1) above is:</w:t>
      </w:r>
    </w:p>
    <w:p w14:paraId="433A0245" w14:textId="77777777" w:rsidR="001E2990" w:rsidRPr="00FA7AB6" w:rsidRDefault="001E2990" w:rsidP="001E2990">
      <w:pPr>
        <w:spacing w:after="240"/>
        <w:ind w:left="1440" w:hanging="720"/>
        <w:rPr>
          <w:szCs w:val="20"/>
        </w:rPr>
      </w:pPr>
      <w:r w:rsidRPr="00FA7AB6">
        <w:rPr>
          <w:szCs w:val="20"/>
        </w:rPr>
        <w:t>(a)</w:t>
      </w:r>
      <w:r w:rsidRPr="00FA7AB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375E344" w14:textId="77777777" w:rsidR="001E2990" w:rsidRPr="00FA7AB6" w:rsidRDefault="001E2990" w:rsidP="001E2990">
      <w:pPr>
        <w:spacing w:after="240"/>
        <w:ind w:left="1440" w:hanging="720"/>
        <w:rPr>
          <w:szCs w:val="20"/>
        </w:rPr>
      </w:pPr>
      <w:r w:rsidRPr="00FA7AB6">
        <w:rPr>
          <w:szCs w:val="20"/>
        </w:rPr>
        <w:t>(b)</w:t>
      </w:r>
      <w:r w:rsidRPr="00FA7AB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C9C6524" w14:textId="77777777" w:rsidR="001E2990" w:rsidRPr="00FA7AB6" w:rsidRDefault="001E2990" w:rsidP="001E2990">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6E1142F" w14:textId="77777777" w:rsidR="001E2990" w:rsidRPr="00FA7AB6" w:rsidRDefault="001E2990" w:rsidP="001E2990">
      <w:pPr>
        <w:spacing w:after="240"/>
        <w:ind w:left="2160" w:hanging="720"/>
        <w:rPr>
          <w:szCs w:val="20"/>
        </w:rPr>
      </w:pPr>
      <w:r w:rsidRPr="00FA7AB6">
        <w:rPr>
          <w:szCs w:val="20"/>
        </w:rPr>
        <w:t>(ii)</w:t>
      </w:r>
      <w:r w:rsidRPr="00FA7AB6">
        <w:rPr>
          <w:szCs w:val="20"/>
        </w:rPr>
        <w:tab/>
        <w:t xml:space="preserve">Use RTM Energy Bid curves for all available CLRs, whether submitted by QSEs or created by ERCOT.  There is no mitigation of RTM Energy Bids.  </w:t>
      </w:r>
      <w:r w:rsidRPr="00FA7AB6">
        <w:rPr>
          <w:iCs/>
          <w:szCs w:val="20"/>
        </w:rPr>
        <w:t>An RTM Energy Bid from a CLR represents the bid for energy distributed across all nodes in the Load Zone in which the CLR is located.  For an ESR, an RTM Energy Bid represents a bid for energy at the ESR’s Resource Node</w:t>
      </w:r>
      <w:r w:rsidRPr="00FA7AB6">
        <w:rPr>
          <w:szCs w:val="20"/>
        </w:rPr>
        <w:t>; and</w:t>
      </w:r>
    </w:p>
    <w:p w14:paraId="53D01D86" w14:textId="77777777" w:rsidR="001E2990" w:rsidRPr="00FA7AB6" w:rsidRDefault="001E2990" w:rsidP="001E2990">
      <w:pPr>
        <w:spacing w:after="240"/>
        <w:ind w:left="2160" w:hanging="720"/>
        <w:rPr>
          <w:szCs w:val="20"/>
        </w:rPr>
      </w:pPr>
      <w:r w:rsidRPr="00FA7AB6">
        <w:rPr>
          <w:szCs w:val="20"/>
        </w:rPr>
        <w:t>(iii)</w:t>
      </w:r>
      <w:r w:rsidRPr="00FA7AB6">
        <w:rPr>
          <w:szCs w:val="20"/>
        </w:rPr>
        <w:tab/>
        <w:t>Observe all Competitive and Non-Competitive Constraints.</w:t>
      </w:r>
    </w:p>
    <w:p w14:paraId="72097E56" w14:textId="77777777" w:rsidR="001E2990" w:rsidRPr="00FA7AB6" w:rsidRDefault="001E2990" w:rsidP="001E2990">
      <w:pPr>
        <w:spacing w:after="240"/>
        <w:ind w:left="1440" w:hanging="720"/>
        <w:rPr>
          <w:szCs w:val="20"/>
        </w:rPr>
      </w:pPr>
      <w:r w:rsidRPr="00FA7AB6">
        <w:rPr>
          <w:szCs w:val="20"/>
        </w:rPr>
        <w:t>(c)</w:t>
      </w:r>
      <w:r w:rsidRPr="00FA7AB6">
        <w:rPr>
          <w:szCs w:val="20"/>
        </w:rPr>
        <w:tab/>
        <w:t xml:space="preserve">ERCOT shall archive information and provide monthly summaries of security violations and any binding transmission constraints identified in Step 2 of the </w:t>
      </w:r>
      <w:r w:rsidRPr="00FA7AB6">
        <w:rPr>
          <w:szCs w:val="20"/>
        </w:rPr>
        <w:lastRenderedPageBreak/>
        <w:t>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408F38" w14:textId="77777777" w:rsidR="001E2990" w:rsidRPr="00FA7AB6" w:rsidRDefault="001E2990" w:rsidP="001E2990">
      <w:pPr>
        <w:spacing w:after="240"/>
        <w:ind w:left="720" w:hanging="720"/>
        <w:rPr>
          <w:iCs/>
          <w:szCs w:val="20"/>
        </w:rPr>
      </w:pPr>
      <w:r w:rsidRPr="00FA7AB6">
        <w:rPr>
          <w:iCs/>
          <w:szCs w:val="20"/>
        </w:rPr>
        <w:t>(11)</w:t>
      </w:r>
      <w:r w:rsidRPr="00FA7AB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A7AB6">
        <w:rPr>
          <w:szCs w:val="20"/>
        </w:rPr>
        <w:t xml:space="preserve"> Determination of Real-Time On-Line Reliability Deployment Price Adder</w:t>
      </w:r>
      <w:r w:rsidRPr="00FA7AB6" w:rsidDel="008F055F">
        <w:rPr>
          <w:iCs/>
          <w:szCs w:val="20"/>
        </w:rPr>
        <w:t>,</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on the </w:t>
      </w:r>
      <w:r w:rsidRPr="00FA7AB6">
        <w:rPr>
          <w:szCs w:val="20"/>
        </w:rPr>
        <w:t>ERCOT website</w:t>
      </w:r>
      <w:r w:rsidRPr="00FA7AB6">
        <w:rPr>
          <w:iCs/>
          <w:szCs w:val="20"/>
        </w:rPr>
        <w:t xml:space="preserve"> pursuant to Section 6.3.2, Activities for Real-Time Operations.</w:t>
      </w:r>
    </w:p>
    <w:p w14:paraId="54C3396D" w14:textId="77777777" w:rsidR="001E2990" w:rsidRPr="00FA7AB6" w:rsidRDefault="001E2990" w:rsidP="001E2990">
      <w:pPr>
        <w:spacing w:after="240"/>
        <w:ind w:left="720" w:hanging="720"/>
        <w:rPr>
          <w:color w:val="000000"/>
          <w:szCs w:val="20"/>
        </w:rPr>
      </w:pPr>
      <w:r w:rsidRPr="00FA7AB6">
        <w:rPr>
          <w:color w:val="000000"/>
          <w:szCs w:val="20"/>
        </w:rPr>
        <w:t>(12)</w:t>
      </w:r>
      <w:r w:rsidRPr="00FA7AB6">
        <w:rPr>
          <w:color w:val="000000"/>
          <w:szCs w:val="20"/>
        </w:rPr>
        <w:tab/>
      </w:r>
      <w:r w:rsidRPr="00FA7AB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w:t>
      </w:r>
      <w:r w:rsidRPr="00FA7AB6">
        <w:rPr>
          <w:iCs/>
          <w:szCs w:val="20"/>
        </w:rPr>
        <w:lastRenderedPageBreak/>
        <w:t>Payment or Charge, to make Resources indifferent to the utilization of their capacity for energy or Ancillary Service reserves.</w:t>
      </w:r>
    </w:p>
    <w:p w14:paraId="607EDB98" w14:textId="77777777" w:rsidR="001E2990" w:rsidRPr="00FA7AB6" w:rsidRDefault="001E2990" w:rsidP="001E2990">
      <w:pPr>
        <w:spacing w:after="240"/>
        <w:ind w:left="720" w:hanging="720"/>
      </w:pPr>
      <w:r w:rsidRPr="00FA7AB6">
        <w:rPr>
          <w:color w:val="000000"/>
        </w:rPr>
        <w:t>(13)</w:t>
      </w:r>
      <w:r w:rsidRPr="00FA7AB6">
        <w:rPr>
          <w:color w:val="000000"/>
        </w:rPr>
        <w:tab/>
      </w:r>
      <w:r w:rsidRPr="00FA7AB6">
        <w:t>ERCOT shall determine the methodology for i</w:t>
      </w:r>
      <w:r w:rsidRPr="00FA7AB6">
        <w:rPr>
          <w:color w:val="000000"/>
        </w:rPr>
        <w:t xml:space="preserve">mplementing the ORDC to calculate the Real-Time On-Line Reserve Price Adder and Real-Time Off-Line Reserve Price Adder.  </w:t>
      </w:r>
      <w:r w:rsidRPr="00FA7AB6">
        <w:t>Following review by TAC, the ERCOT Board shall review the recommendation and approve a final methodology.</w:t>
      </w:r>
      <w:r w:rsidRPr="00FA7AB6">
        <w:rPr>
          <w:color w:val="000000"/>
        </w:rPr>
        <w:t xml:space="preserve">  </w:t>
      </w:r>
      <w:r w:rsidRPr="00FA7AB6">
        <w:t xml:space="preserve">Within two Business Days following approval by the ERCOT Board, ERCOT shall post the methodology on the </w:t>
      </w:r>
      <w:r w:rsidRPr="00FA7AB6">
        <w:rPr>
          <w:szCs w:val="20"/>
        </w:rPr>
        <w:t>ERCOT website</w:t>
      </w:r>
      <w:r w:rsidRPr="00FA7AB6">
        <w:t>.</w:t>
      </w:r>
    </w:p>
    <w:p w14:paraId="7DBB3D9E" w14:textId="77777777" w:rsidR="001E2990" w:rsidRPr="00FA7AB6" w:rsidRDefault="001E2990" w:rsidP="001E2990">
      <w:pPr>
        <w:spacing w:after="240"/>
        <w:ind w:left="720" w:hanging="720"/>
        <w:rPr>
          <w:color w:val="000000"/>
          <w:szCs w:val="20"/>
        </w:rPr>
      </w:pPr>
      <w:r w:rsidRPr="00FA7AB6">
        <w:rPr>
          <w:color w:val="000000"/>
          <w:szCs w:val="20"/>
        </w:rPr>
        <w:t>(14)</w:t>
      </w:r>
      <w:r w:rsidRPr="00FA7AB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FA7AB6">
        <w:rPr>
          <w:szCs w:val="20"/>
        </w:rPr>
        <w:t>ERCOT website</w:t>
      </w:r>
      <w:r w:rsidRPr="00FA7AB6">
        <w:rPr>
          <w:color w:val="000000"/>
          <w:szCs w:val="20"/>
        </w:rPr>
        <w:t>.</w:t>
      </w:r>
    </w:p>
    <w:p w14:paraId="1337C9B7" w14:textId="77777777" w:rsidR="001E2990" w:rsidRPr="00FA7AB6" w:rsidRDefault="001E2990" w:rsidP="001E2990">
      <w:pPr>
        <w:spacing w:after="240"/>
        <w:ind w:left="720" w:hanging="720"/>
        <w:rPr>
          <w:iCs/>
          <w:szCs w:val="20"/>
        </w:rPr>
      </w:pPr>
      <w:r w:rsidRPr="00FA7AB6">
        <w:rPr>
          <w:iCs/>
          <w:szCs w:val="20"/>
        </w:rPr>
        <w:t>(15)</w:t>
      </w:r>
      <w:r w:rsidRPr="00FA7AB6">
        <w:rPr>
          <w:iCs/>
          <w:szCs w:val="20"/>
        </w:rPr>
        <w:tab/>
        <w:t>ERCOT may override one or more of a CLR’s parameters in SCED if ERCOT determines that the CLR’s participation is having an adverse impact on the reliability of the ERCOT System.</w:t>
      </w:r>
    </w:p>
    <w:p w14:paraId="5E4239EF" w14:textId="77777777" w:rsidR="001E2990" w:rsidRPr="00FA7AB6" w:rsidRDefault="001E2990" w:rsidP="001E2990">
      <w:pPr>
        <w:spacing w:after="240"/>
        <w:ind w:left="720" w:hanging="720"/>
        <w:rPr>
          <w:szCs w:val="20"/>
        </w:rPr>
      </w:pPr>
      <w:r w:rsidRPr="00FA7AB6">
        <w:rPr>
          <w:iCs/>
          <w:szCs w:val="20"/>
        </w:rPr>
        <w:t>(16)</w:t>
      </w:r>
      <w:r w:rsidRPr="00FA7AB6">
        <w:rPr>
          <w:iCs/>
          <w:szCs w:val="20"/>
        </w:rPr>
        <w:tab/>
        <w:t xml:space="preserve">The QSE representing an ESR, in order to charge the ESR, must submit RTM Energy Bids, and the ESR may withdraw energy from the ERCOT System only when dispatched by SCED to do so.  </w:t>
      </w:r>
      <w:r w:rsidRPr="00FA7AB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2990" w:rsidRPr="00FA7AB6" w14:paraId="58A06666" w14:textId="77777777" w:rsidTr="00E90B67">
        <w:trPr>
          <w:trHeight w:val="206"/>
        </w:trPr>
        <w:tc>
          <w:tcPr>
            <w:tcW w:w="9350" w:type="dxa"/>
            <w:shd w:val="pct12" w:color="auto" w:fill="auto"/>
          </w:tcPr>
          <w:p w14:paraId="2DB57877" w14:textId="77777777" w:rsidR="001E2990" w:rsidRPr="00FA7AB6" w:rsidRDefault="001E2990" w:rsidP="00E90B67">
            <w:pPr>
              <w:spacing w:before="120" w:after="240"/>
              <w:rPr>
                <w:b/>
                <w:i/>
                <w:iCs/>
              </w:rPr>
            </w:pPr>
            <w:r w:rsidRPr="00FA7AB6">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5DB43A0" w14:textId="77777777" w:rsidR="001E2990" w:rsidRPr="00FA7AB6" w:rsidRDefault="001E2990" w:rsidP="00E90B67">
            <w:pPr>
              <w:keepNext/>
              <w:widowControl w:val="0"/>
              <w:tabs>
                <w:tab w:val="left" w:pos="1260"/>
              </w:tabs>
              <w:spacing w:before="240" w:after="240"/>
              <w:ind w:left="1267" w:hanging="1267"/>
              <w:outlineLvl w:val="3"/>
              <w:rPr>
                <w:b/>
                <w:bCs/>
                <w:snapToGrid w:val="0"/>
                <w:szCs w:val="20"/>
              </w:rPr>
            </w:pPr>
            <w:r w:rsidRPr="00FA7AB6">
              <w:rPr>
                <w:b/>
                <w:bCs/>
                <w:snapToGrid w:val="0"/>
                <w:szCs w:val="20"/>
              </w:rPr>
              <w:t>6.5.7.3</w:t>
            </w:r>
            <w:r w:rsidRPr="00FA7AB6">
              <w:rPr>
                <w:b/>
                <w:bCs/>
                <w:snapToGrid w:val="0"/>
                <w:szCs w:val="20"/>
              </w:rPr>
              <w:tab/>
              <w:t>Security Constrained Economic Dispatch</w:t>
            </w:r>
          </w:p>
          <w:p w14:paraId="67BE1528" w14:textId="77777777" w:rsidR="001E2990" w:rsidRPr="00FA7AB6" w:rsidRDefault="001E2990" w:rsidP="00E90B67">
            <w:pPr>
              <w:spacing w:after="240"/>
              <w:ind w:left="720" w:hanging="720"/>
              <w:rPr>
                <w:szCs w:val="20"/>
              </w:rPr>
            </w:pPr>
            <w:r w:rsidRPr="00FA7AB6">
              <w:rPr>
                <w:iCs/>
                <w:szCs w:val="20"/>
              </w:rPr>
              <w:t>(1)</w:t>
            </w:r>
            <w:r w:rsidRPr="00FA7AB6">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w:t>
            </w:r>
            <w:r w:rsidRPr="00FA7AB6">
              <w:rPr>
                <w:iCs/>
                <w:szCs w:val="20"/>
              </w:rPr>
              <w:lastRenderedPageBreak/>
              <w:t xml:space="preserve">and validated by the Real-Time Sequence, instead of the Resource Status provided by the COP.  </w:t>
            </w:r>
            <w:r w:rsidRPr="00FA7AB6">
              <w:rPr>
                <w:szCs w:val="20"/>
              </w:rPr>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023E9D0A" w14:textId="77777777" w:rsidR="001E2990" w:rsidRPr="00FA7AB6" w:rsidRDefault="001E2990" w:rsidP="00E90B67">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371B45A0" w14:textId="77777777" w:rsidR="001E2990" w:rsidRPr="00FA7AB6" w:rsidRDefault="001E2990" w:rsidP="00E90B67">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2C4ADF6C" w14:textId="77777777" w:rsidR="001E2990" w:rsidRPr="00FA7AB6" w:rsidRDefault="001E2990" w:rsidP="00E90B67">
            <w:pPr>
              <w:spacing w:before="240" w:after="240"/>
              <w:ind w:left="720" w:hanging="720"/>
              <w:rPr>
                <w:szCs w:val="20"/>
              </w:rPr>
            </w:pPr>
            <w:r w:rsidRPr="00FA7AB6">
              <w:rPr>
                <w:szCs w:val="20"/>
              </w:rPr>
              <w:t>(4)</w:t>
            </w:r>
            <w:r w:rsidRPr="00FA7AB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4F6A09FA" w14:textId="77777777" w:rsidR="001E2990" w:rsidRPr="00FA7AB6" w:rsidRDefault="001E2990" w:rsidP="00E90B67">
            <w:pPr>
              <w:spacing w:after="240"/>
              <w:ind w:left="1440" w:hanging="720"/>
              <w:rPr>
                <w:szCs w:val="20"/>
              </w:rPr>
            </w:pPr>
            <w:r w:rsidRPr="00FA7AB6">
              <w:rPr>
                <w:szCs w:val="20"/>
              </w:rPr>
              <w:t>(a)</w:t>
            </w:r>
            <w:r w:rsidRPr="00FA7AB6">
              <w:rPr>
                <w:szCs w:val="20"/>
              </w:rPr>
              <w:tab/>
              <w:t>Non-IRRs without Energy Offer Curves</w:t>
            </w:r>
          </w:p>
          <w:p w14:paraId="320D8A32" w14:textId="77777777" w:rsidR="001E2990" w:rsidRPr="00FA7AB6" w:rsidRDefault="001E2990" w:rsidP="00E90B67">
            <w:pPr>
              <w:spacing w:before="240"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4C7B79DA" w14:textId="77777777" w:rsidR="001E2990" w:rsidRPr="00FA7AB6" w:rsidRDefault="001E2990" w:rsidP="00E90B67">
            <w:pPr>
              <w:spacing w:after="240"/>
              <w:ind w:left="2880" w:hanging="720"/>
              <w:rPr>
                <w:szCs w:val="20"/>
              </w:rPr>
            </w:pPr>
            <w:r w:rsidRPr="00FA7AB6">
              <w:rPr>
                <w:szCs w:val="20"/>
              </w:rPr>
              <w:t>(A)</w:t>
            </w:r>
            <w:r w:rsidRPr="00FA7AB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E2990" w:rsidRPr="00FA7AB6" w14:paraId="6021C536" w14:textId="77777777" w:rsidTr="00E90B67">
              <w:trPr>
                <w:jc w:val="center"/>
              </w:trPr>
              <w:tc>
                <w:tcPr>
                  <w:tcW w:w="3780" w:type="dxa"/>
                </w:tcPr>
                <w:p w14:paraId="37FE8A4B" w14:textId="77777777" w:rsidR="001E2990" w:rsidRPr="00FA7AB6" w:rsidRDefault="001E2990" w:rsidP="00E90B67">
                  <w:pPr>
                    <w:spacing w:after="120"/>
                    <w:rPr>
                      <w:b/>
                      <w:iCs/>
                      <w:sz w:val="20"/>
                      <w:szCs w:val="20"/>
                    </w:rPr>
                  </w:pPr>
                  <w:r w:rsidRPr="00FA7AB6">
                    <w:rPr>
                      <w:b/>
                      <w:iCs/>
                      <w:sz w:val="20"/>
                      <w:szCs w:val="20"/>
                    </w:rPr>
                    <w:t>MW</w:t>
                  </w:r>
                </w:p>
              </w:tc>
              <w:tc>
                <w:tcPr>
                  <w:tcW w:w="2520" w:type="dxa"/>
                </w:tcPr>
                <w:p w14:paraId="3B0C40E1"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2F5E4209" w14:textId="77777777" w:rsidTr="00E90B67">
              <w:trPr>
                <w:jc w:val="center"/>
              </w:trPr>
              <w:tc>
                <w:tcPr>
                  <w:tcW w:w="3780" w:type="dxa"/>
                </w:tcPr>
                <w:p w14:paraId="0A97A1C8" w14:textId="77777777" w:rsidR="001E2990" w:rsidRPr="00FA7AB6" w:rsidRDefault="001E2990" w:rsidP="00E90B67">
                  <w:pPr>
                    <w:spacing w:after="60"/>
                    <w:rPr>
                      <w:iCs/>
                      <w:sz w:val="20"/>
                      <w:szCs w:val="20"/>
                    </w:rPr>
                  </w:pPr>
                  <w:r w:rsidRPr="00FA7AB6">
                    <w:rPr>
                      <w:iCs/>
                      <w:sz w:val="20"/>
                      <w:szCs w:val="20"/>
                    </w:rPr>
                    <w:t>HSL</w:t>
                  </w:r>
                </w:p>
              </w:tc>
              <w:tc>
                <w:tcPr>
                  <w:tcW w:w="2520" w:type="dxa"/>
                </w:tcPr>
                <w:p w14:paraId="76261E1D" w14:textId="77777777" w:rsidR="001E2990" w:rsidRPr="00FA7AB6" w:rsidRDefault="001E2990" w:rsidP="00E90B67">
                  <w:pPr>
                    <w:spacing w:after="60"/>
                    <w:rPr>
                      <w:iCs/>
                      <w:sz w:val="20"/>
                      <w:szCs w:val="20"/>
                    </w:rPr>
                  </w:pPr>
                  <w:r w:rsidRPr="00FA7AB6">
                    <w:rPr>
                      <w:iCs/>
                      <w:sz w:val="20"/>
                      <w:szCs w:val="20"/>
                    </w:rPr>
                    <w:t>RTSWCAP</w:t>
                  </w:r>
                </w:p>
              </w:tc>
            </w:tr>
            <w:tr w:rsidR="001E2990" w:rsidRPr="00FA7AB6" w14:paraId="7533501A" w14:textId="77777777" w:rsidTr="00E90B67">
              <w:trPr>
                <w:jc w:val="center"/>
              </w:trPr>
              <w:tc>
                <w:tcPr>
                  <w:tcW w:w="3780" w:type="dxa"/>
                </w:tcPr>
                <w:p w14:paraId="4E1824B7" w14:textId="77777777" w:rsidR="001E2990" w:rsidRPr="00FA7AB6" w:rsidRDefault="001E2990" w:rsidP="00E90B67">
                  <w:pPr>
                    <w:spacing w:after="60"/>
                    <w:rPr>
                      <w:iCs/>
                      <w:sz w:val="20"/>
                      <w:szCs w:val="20"/>
                    </w:rPr>
                  </w:pPr>
                  <w:r w:rsidRPr="00FA7AB6">
                    <w:rPr>
                      <w:iCs/>
                      <w:sz w:val="20"/>
                      <w:szCs w:val="20"/>
                    </w:rPr>
                    <w:t>Output Schedule MW plus 1 MW</w:t>
                  </w:r>
                </w:p>
              </w:tc>
              <w:tc>
                <w:tcPr>
                  <w:tcW w:w="2520" w:type="dxa"/>
                </w:tcPr>
                <w:p w14:paraId="0F456B55" w14:textId="77777777" w:rsidR="001E2990" w:rsidRPr="00FA7AB6" w:rsidRDefault="001E2990" w:rsidP="00E90B67">
                  <w:pPr>
                    <w:spacing w:after="60"/>
                    <w:rPr>
                      <w:iCs/>
                      <w:sz w:val="20"/>
                      <w:szCs w:val="20"/>
                    </w:rPr>
                  </w:pPr>
                  <w:r w:rsidRPr="00FA7AB6">
                    <w:rPr>
                      <w:iCs/>
                      <w:sz w:val="20"/>
                      <w:szCs w:val="20"/>
                    </w:rPr>
                    <w:t>RTSWCAP minus $0.01</w:t>
                  </w:r>
                </w:p>
              </w:tc>
            </w:tr>
            <w:tr w:rsidR="001E2990" w:rsidRPr="00FA7AB6" w14:paraId="03290269" w14:textId="77777777" w:rsidTr="00E90B67">
              <w:trPr>
                <w:jc w:val="center"/>
              </w:trPr>
              <w:tc>
                <w:tcPr>
                  <w:tcW w:w="3780" w:type="dxa"/>
                </w:tcPr>
                <w:p w14:paraId="4C94E670" w14:textId="77777777" w:rsidR="001E2990" w:rsidRPr="00FA7AB6" w:rsidRDefault="001E2990" w:rsidP="00E90B67">
                  <w:pPr>
                    <w:spacing w:after="60"/>
                    <w:rPr>
                      <w:iCs/>
                      <w:sz w:val="20"/>
                      <w:szCs w:val="20"/>
                    </w:rPr>
                  </w:pPr>
                  <w:r w:rsidRPr="00FA7AB6">
                    <w:rPr>
                      <w:iCs/>
                      <w:sz w:val="20"/>
                      <w:szCs w:val="20"/>
                    </w:rPr>
                    <w:t>Output Schedule MW</w:t>
                  </w:r>
                </w:p>
              </w:tc>
              <w:tc>
                <w:tcPr>
                  <w:tcW w:w="2520" w:type="dxa"/>
                </w:tcPr>
                <w:p w14:paraId="07592D3C"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B6650AE" w14:textId="77777777" w:rsidTr="00E90B67">
              <w:trPr>
                <w:jc w:val="center"/>
              </w:trPr>
              <w:tc>
                <w:tcPr>
                  <w:tcW w:w="3780" w:type="dxa"/>
                </w:tcPr>
                <w:p w14:paraId="574E1EAE" w14:textId="77777777" w:rsidR="001E2990" w:rsidRPr="00FA7AB6" w:rsidRDefault="001E2990" w:rsidP="00E90B67">
                  <w:pPr>
                    <w:spacing w:after="60"/>
                    <w:rPr>
                      <w:iCs/>
                      <w:sz w:val="20"/>
                      <w:szCs w:val="20"/>
                    </w:rPr>
                  </w:pPr>
                  <w:r w:rsidRPr="00FA7AB6">
                    <w:rPr>
                      <w:iCs/>
                      <w:sz w:val="20"/>
                      <w:szCs w:val="20"/>
                    </w:rPr>
                    <w:t>LSL</w:t>
                  </w:r>
                </w:p>
              </w:tc>
              <w:tc>
                <w:tcPr>
                  <w:tcW w:w="2520" w:type="dxa"/>
                </w:tcPr>
                <w:p w14:paraId="6AFBDD51" w14:textId="77777777" w:rsidR="001E2990" w:rsidRPr="00FA7AB6" w:rsidRDefault="001E2990" w:rsidP="00E90B67">
                  <w:pPr>
                    <w:spacing w:after="60"/>
                    <w:rPr>
                      <w:iCs/>
                      <w:sz w:val="20"/>
                      <w:szCs w:val="20"/>
                    </w:rPr>
                  </w:pPr>
                  <w:r w:rsidRPr="00FA7AB6">
                    <w:rPr>
                      <w:iCs/>
                      <w:sz w:val="20"/>
                      <w:szCs w:val="20"/>
                    </w:rPr>
                    <w:t>-$250.00</w:t>
                  </w:r>
                </w:p>
              </w:tc>
            </w:tr>
          </w:tbl>
          <w:p w14:paraId="7F31FE8C" w14:textId="77777777" w:rsidR="001E2990" w:rsidRPr="00FA7AB6" w:rsidRDefault="001E2990" w:rsidP="00E90B67">
            <w:pPr>
              <w:spacing w:before="240" w:after="240"/>
              <w:ind w:left="1440" w:hanging="720"/>
              <w:rPr>
                <w:szCs w:val="20"/>
              </w:rPr>
            </w:pPr>
            <w:r w:rsidRPr="00FA7AB6">
              <w:rPr>
                <w:szCs w:val="20"/>
              </w:rPr>
              <w:t>(b)</w:t>
            </w:r>
            <w:r w:rsidRPr="00FA7AB6">
              <w:rPr>
                <w:szCs w:val="20"/>
              </w:rPr>
              <w:tab/>
              <w:t xml:space="preserve">Non-IRRs without full-range Energy Offer Curves </w:t>
            </w:r>
          </w:p>
          <w:p w14:paraId="3BFF2ACF" w14:textId="77777777" w:rsidR="001E2990" w:rsidRPr="00FA7AB6" w:rsidRDefault="001E2990" w:rsidP="00E90B67">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E2990" w:rsidRPr="00FA7AB6" w14:paraId="5631C879" w14:textId="77777777" w:rsidTr="00E90B67">
              <w:trPr>
                <w:jc w:val="center"/>
              </w:trPr>
              <w:tc>
                <w:tcPr>
                  <w:tcW w:w="3891" w:type="dxa"/>
                </w:tcPr>
                <w:p w14:paraId="471A1B0B" w14:textId="77777777" w:rsidR="001E2990" w:rsidRPr="00FA7AB6" w:rsidRDefault="001E2990" w:rsidP="00E90B67">
                  <w:pPr>
                    <w:spacing w:after="120"/>
                    <w:rPr>
                      <w:b/>
                      <w:iCs/>
                      <w:sz w:val="20"/>
                      <w:szCs w:val="20"/>
                    </w:rPr>
                  </w:pPr>
                  <w:r w:rsidRPr="00FA7AB6">
                    <w:rPr>
                      <w:b/>
                      <w:iCs/>
                      <w:sz w:val="20"/>
                      <w:szCs w:val="20"/>
                    </w:rPr>
                    <w:t>MW</w:t>
                  </w:r>
                </w:p>
              </w:tc>
              <w:tc>
                <w:tcPr>
                  <w:tcW w:w="2630" w:type="dxa"/>
                </w:tcPr>
                <w:p w14:paraId="4F8C58A6"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3FA6FABF" w14:textId="77777777" w:rsidTr="00E90B67">
              <w:trPr>
                <w:jc w:val="center"/>
              </w:trPr>
              <w:tc>
                <w:tcPr>
                  <w:tcW w:w="3891" w:type="dxa"/>
                </w:tcPr>
                <w:p w14:paraId="4EE4A093" w14:textId="77777777" w:rsidR="001E2990" w:rsidRPr="00FA7AB6" w:rsidRDefault="001E2990" w:rsidP="00E90B67">
                  <w:pPr>
                    <w:spacing w:after="60"/>
                    <w:rPr>
                      <w:iCs/>
                      <w:sz w:val="20"/>
                      <w:szCs w:val="20"/>
                    </w:rPr>
                  </w:pPr>
                  <w:r w:rsidRPr="00FA7AB6">
                    <w:rPr>
                      <w:iCs/>
                      <w:sz w:val="20"/>
                      <w:szCs w:val="20"/>
                    </w:rPr>
                    <w:lastRenderedPageBreak/>
                    <w:t>HSL (if more than highest MW in submitted Energy Offer Curve)</w:t>
                  </w:r>
                </w:p>
              </w:tc>
              <w:tc>
                <w:tcPr>
                  <w:tcW w:w="2630" w:type="dxa"/>
                </w:tcPr>
                <w:p w14:paraId="33F10058" w14:textId="77777777" w:rsidR="001E2990" w:rsidRPr="00FA7AB6" w:rsidRDefault="001E2990" w:rsidP="00E90B67">
                  <w:pPr>
                    <w:spacing w:after="60"/>
                    <w:rPr>
                      <w:iCs/>
                      <w:sz w:val="20"/>
                      <w:szCs w:val="20"/>
                    </w:rPr>
                  </w:pPr>
                  <w:r w:rsidRPr="00FA7AB6">
                    <w:rPr>
                      <w:iCs/>
                      <w:sz w:val="20"/>
                      <w:szCs w:val="20"/>
                    </w:rPr>
                    <w:t>Price associated with highest MW in submitted Energy Offer Curve</w:t>
                  </w:r>
                </w:p>
              </w:tc>
            </w:tr>
            <w:tr w:rsidR="001E2990" w:rsidRPr="00FA7AB6" w14:paraId="46CC2BE3" w14:textId="77777777" w:rsidTr="00E90B67">
              <w:trPr>
                <w:jc w:val="center"/>
              </w:trPr>
              <w:tc>
                <w:tcPr>
                  <w:tcW w:w="3891" w:type="dxa"/>
                </w:tcPr>
                <w:p w14:paraId="03EE55DF" w14:textId="77777777" w:rsidR="001E2990" w:rsidRPr="00FA7AB6" w:rsidRDefault="001E2990" w:rsidP="00E90B67">
                  <w:pPr>
                    <w:spacing w:after="60"/>
                    <w:rPr>
                      <w:iCs/>
                      <w:sz w:val="20"/>
                      <w:szCs w:val="20"/>
                    </w:rPr>
                  </w:pPr>
                  <w:r w:rsidRPr="00FA7AB6">
                    <w:rPr>
                      <w:iCs/>
                      <w:sz w:val="20"/>
                      <w:szCs w:val="20"/>
                    </w:rPr>
                    <w:t>Energy Offer Curve</w:t>
                  </w:r>
                </w:p>
              </w:tc>
              <w:tc>
                <w:tcPr>
                  <w:tcW w:w="2630" w:type="dxa"/>
                </w:tcPr>
                <w:p w14:paraId="6960EF60"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045B4E6B" w14:textId="77777777" w:rsidTr="00E90B67">
              <w:trPr>
                <w:jc w:val="center"/>
              </w:trPr>
              <w:tc>
                <w:tcPr>
                  <w:tcW w:w="3891" w:type="dxa"/>
                </w:tcPr>
                <w:p w14:paraId="21BC8087"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630" w:type="dxa"/>
                </w:tcPr>
                <w:p w14:paraId="579B8572"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27127B32" w14:textId="77777777" w:rsidTr="00E90B67">
              <w:trPr>
                <w:jc w:val="center"/>
              </w:trPr>
              <w:tc>
                <w:tcPr>
                  <w:tcW w:w="3891" w:type="dxa"/>
                </w:tcPr>
                <w:p w14:paraId="3DDC16D8"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630" w:type="dxa"/>
                </w:tcPr>
                <w:p w14:paraId="3F652A3F" w14:textId="77777777" w:rsidR="001E2990" w:rsidRPr="00FA7AB6" w:rsidRDefault="001E2990" w:rsidP="00E90B67">
                  <w:pPr>
                    <w:spacing w:after="60"/>
                    <w:rPr>
                      <w:iCs/>
                      <w:sz w:val="20"/>
                      <w:szCs w:val="20"/>
                    </w:rPr>
                  </w:pPr>
                  <w:r w:rsidRPr="00FA7AB6">
                    <w:rPr>
                      <w:iCs/>
                      <w:sz w:val="20"/>
                      <w:szCs w:val="20"/>
                    </w:rPr>
                    <w:t>-$250.00</w:t>
                  </w:r>
                </w:p>
              </w:tc>
            </w:tr>
          </w:tbl>
          <w:p w14:paraId="0B0CEB82" w14:textId="77777777" w:rsidR="001E2990" w:rsidRPr="00FA7AB6" w:rsidRDefault="001E2990" w:rsidP="00E90B67">
            <w:pPr>
              <w:spacing w:before="240" w:after="240"/>
              <w:ind w:left="1440" w:hanging="720"/>
              <w:rPr>
                <w:szCs w:val="20"/>
              </w:rPr>
            </w:pPr>
            <w:r w:rsidRPr="00FA7AB6">
              <w:rPr>
                <w:szCs w:val="20"/>
              </w:rPr>
              <w:t>(c)</w:t>
            </w:r>
            <w:r w:rsidRPr="00FA7AB6">
              <w:rPr>
                <w:szCs w:val="20"/>
              </w:rPr>
              <w:tab/>
              <w:t>IRRs</w:t>
            </w:r>
          </w:p>
          <w:p w14:paraId="09B39280" w14:textId="77777777" w:rsidR="001E2990" w:rsidRPr="00FA7AB6" w:rsidRDefault="001E2990" w:rsidP="00E90B67">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E2990" w:rsidRPr="00FA7AB6" w14:paraId="5BD3AD17" w14:textId="77777777" w:rsidTr="00E90B67">
              <w:trPr>
                <w:jc w:val="center"/>
              </w:trPr>
              <w:tc>
                <w:tcPr>
                  <w:tcW w:w="3870" w:type="dxa"/>
                </w:tcPr>
                <w:p w14:paraId="4907FBC9" w14:textId="77777777" w:rsidR="001E2990" w:rsidRPr="00FA7AB6" w:rsidRDefault="001E2990" w:rsidP="00E90B67">
                  <w:pPr>
                    <w:spacing w:after="120"/>
                    <w:rPr>
                      <w:b/>
                      <w:iCs/>
                      <w:sz w:val="20"/>
                      <w:szCs w:val="20"/>
                    </w:rPr>
                  </w:pPr>
                  <w:r w:rsidRPr="00FA7AB6">
                    <w:rPr>
                      <w:b/>
                      <w:iCs/>
                      <w:sz w:val="20"/>
                      <w:szCs w:val="20"/>
                    </w:rPr>
                    <w:t>MW</w:t>
                  </w:r>
                </w:p>
              </w:tc>
              <w:tc>
                <w:tcPr>
                  <w:tcW w:w="2610" w:type="dxa"/>
                </w:tcPr>
                <w:p w14:paraId="52532C34"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53228B5" w14:textId="77777777" w:rsidTr="00E90B67">
              <w:trPr>
                <w:jc w:val="center"/>
              </w:trPr>
              <w:tc>
                <w:tcPr>
                  <w:tcW w:w="3870" w:type="dxa"/>
                </w:tcPr>
                <w:p w14:paraId="62A44244" w14:textId="77777777" w:rsidR="001E2990" w:rsidRPr="00FA7AB6" w:rsidRDefault="001E2990" w:rsidP="00E90B67">
                  <w:pPr>
                    <w:spacing w:after="60"/>
                    <w:rPr>
                      <w:iCs/>
                      <w:sz w:val="20"/>
                      <w:szCs w:val="20"/>
                    </w:rPr>
                  </w:pPr>
                  <w:r w:rsidRPr="00FA7AB6">
                    <w:rPr>
                      <w:iCs/>
                      <w:sz w:val="20"/>
                      <w:szCs w:val="20"/>
                    </w:rPr>
                    <w:t>HSL</w:t>
                  </w:r>
                </w:p>
              </w:tc>
              <w:tc>
                <w:tcPr>
                  <w:tcW w:w="2610" w:type="dxa"/>
                </w:tcPr>
                <w:p w14:paraId="528F0EA8" w14:textId="77777777" w:rsidR="001E2990" w:rsidRPr="00FA7AB6" w:rsidRDefault="001E2990" w:rsidP="00E90B67">
                  <w:pPr>
                    <w:spacing w:after="60"/>
                    <w:rPr>
                      <w:iCs/>
                      <w:sz w:val="20"/>
                      <w:szCs w:val="20"/>
                    </w:rPr>
                  </w:pPr>
                  <w:r w:rsidRPr="00FA7AB6">
                    <w:rPr>
                      <w:iCs/>
                      <w:sz w:val="20"/>
                      <w:szCs w:val="20"/>
                    </w:rPr>
                    <w:t>$1,500</w:t>
                  </w:r>
                </w:p>
              </w:tc>
            </w:tr>
            <w:tr w:rsidR="001E2990" w:rsidRPr="00FA7AB6" w14:paraId="6F9C83FE" w14:textId="77777777" w:rsidTr="00E90B67">
              <w:trPr>
                <w:jc w:val="center"/>
              </w:trPr>
              <w:tc>
                <w:tcPr>
                  <w:tcW w:w="3870" w:type="dxa"/>
                </w:tcPr>
                <w:p w14:paraId="00509441" w14:textId="77777777" w:rsidR="001E2990" w:rsidRPr="00FA7AB6" w:rsidRDefault="001E2990" w:rsidP="00E90B67">
                  <w:pPr>
                    <w:spacing w:after="60"/>
                    <w:rPr>
                      <w:iCs/>
                      <w:sz w:val="20"/>
                      <w:szCs w:val="20"/>
                    </w:rPr>
                  </w:pPr>
                  <w:r w:rsidRPr="00FA7AB6">
                    <w:rPr>
                      <w:iCs/>
                      <w:sz w:val="20"/>
                      <w:szCs w:val="20"/>
                    </w:rPr>
                    <w:t>HSL minus 1 MW</w:t>
                  </w:r>
                </w:p>
              </w:tc>
              <w:tc>
                <w:tcPr>
                  <w:tcW w:w="2610" w:type="dxa"/>
                </w:tcPr>
                <w:p w14:paraId="2E5435B1"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14A8ED4F" w14:textId="77777777" w:rsidTr="00E90B67">
              <w:trPr>
                <w:jc w:val="center"/>
              </w:trPr>
              <w:tc>
                <w:tcPr>
                  <w:tcW w:w="3870" w:type="dxa"/>
                </w:tcPr>
                <w:p w14:paraId="62809471" w14:textId="77777777" w:rsidR="001E2990" w:rsidRPr="00FA7AB6" w:rsidRDefault="001E2990" w:rsidP="00E90B67">
                  <w:pPr>
                    <w:spacing w:after="60"/>
                    <w:rPr>
                      <w:iCs/>
                      <w:sz w:val="20"/>
                      <w:szCs w:val="20"/>
                    </w:rPr>
                  </w:pPr>
                  <w:r w:rsidRPr="00FA7AB6">
                    <w:rPr>
                      <w:iCs/>
                      <w:sz w:val="20"/>
                      <w:szCs w:val="20"/>
                    </w:rPr>
                    <w:t>LSL</w:t>
                  </w:r>
                </w:p>
              </w:tc>
              <w:tc>
                <w:tcPr>
                  <w:tcW w:w="2610" w:type="dxa"/>
                </w:tcPr>
                <w:p w14:paraId="79CBA5EA" w14:textId="77777777" w:rsidR="001E2990" w:rsidRPr="00FA7AB6" w:rsidRDefault="001E2990" w:rsidP="00E90B67">
                  <w:pPr>
                    <w:spacing w:after="60"/>
                    <w:rPr>
                      <w:iCs/>
                      <w:sz w:val="20"/>
                      <w:szCs w:val="20"/>
                    </w:rPr>
                  </w:pPr>
                  <w:r w:rsidRPr="00FA7AB6">
                    <w:rPr>
                      <w:iCs/>
                      <w:sz w:val="20"/>
                      <w:szCs w:val="20"/>
                    </w:rPr>
                    <w:t>-$250.00</w:t>
                  </w:r>
                </w:p>
              </w:tc>
            </w:tr>
          </w:tbl>
          <w:p w14:paraId="2FA4A75F" w14:textId="77777777" w:rsidR="001E2990" w:rsidRPr="00FA7AB6" w:rsidRDefault="001E2990" w:rsidP="00E90B67">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E2990" w:rsidRPr="00FA7AB6" w14:paraId="36A81ED6" w14:textId="77777777" w:rsidTr="00E90B67">
              <w:trPr>
                <w:jc w:val="center"/>
              </w:trPr>
              <w:tc>
                <w:tcPr>
                  <w:tcW w:w="3780" w:type="dxa"/>
                </w:tcPr>
                <w:p w14:paraId="5AB5BFC7" w14:textId="77777777" w:rsidR="001E2990" w:rsidRPr="00FA7AB6" w:rsidRDefault="001E2990" w:rsidP="00E90B67">
                  <w:pPr>
                    <w:spacing w:after="120"/>
                    <w:rPr>
                      <w:b/>
                      <w:iCs/>
                      <w:sz w:val="20"/>
                      <w:szCs w:val="20"/>
                    </w:rPr>
                  </w:pPr>
                  <w:r w:rsidRPr="00FA7AB6">
                    <w:rPr>
                      <w:b/>
                      <w:iCs/>
                      <w:sz w:val="20"/>
                      <w:szCs w:val="20"/>
                    </w:rPr>
                    <w:t>MW</w:t>
                  </w:r>
                </w:p>
              </w:tc>
              <w:tc>
                <w:tcPr>
                  <w:tcW w:w="2745" w:type="dxa"/>
                </w:tcPr>
                <w:p w14:paraId="098B0E16"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2666904B" w14:textId="77777777" w:rsidTr="00E90B67">
              <w:trPr>
                <w:jc w:val="center"/>
              </w:trPr>
              <w:tc>
                <w:tcPr>
                  <w:tcW w:w="3780" w:type="dxa"/>
                </w:tcPr>
                <w:p w14:paraId="6AB3BE19"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745" w:type="dxa"/>
                </w:tcPr>
                <w:p w14:paraId="0C90B46E" w14:textId="77777777" w:rsidR="001E2990" w:rsidRPr="00FA7AB6" w:rsidRDefault="001E2990" w:rsidP="00E90B67">
                  <w:pPr>
                    <w:spacing w:after="60"/>
                    <w:rPr>
                      <w:iCs/>
                      <w:sz w:val="20"/>
                      <w:szCs w:val="20"/>
                    </w:rPr>
                  </w:pPr>
                  <w:r w:rsidRPr="00FA7AB6">
                    <w:rPr>
                      <w:iCs/>
                      <w:sz w:val="20"/>
                      <w:szCs w:val="20"/>
                    </w:rPr>
                    <w:t>Price associated with the highest MW in submitted Energy Offer Curve</w:t>
                  </w:r>
                </w:p>
              </w:tc>
            </w:tr>
            <w:tr w:rsidR="001E2990" w:rsidRPr="00FA7AB6" w14:paraId="74287445" w14:textId="77777777" w:rsidTr="00E90B67">
              <w:trPr>
                <w:jc w:val="center"/>
              </w:trPr>
              <w:tc>
                <w:tcPr>
                  <w:tcW w:w="3780" w:type="dxa"/>
                </w:tcPr>
                <w:p w14:paraId="47BA46CA" w14:textId="77777777" w:rsidR="001E2990" w:rsidRPr="00FA7AB6" w:rsidRDefault="001E2990" w:rsidP="00E90B67">
                  <w:pPr>
                    <w:spacing w:after="60"/>
                    <w:rPr>
                      <w:iCs/>
                      <w:sz w:val="20"/>
                      <w:szCs w:val="20"/>
                    </w:rPr>
                  </w:pPr>
                  <w:r w:rsidRPr="00FA7AB6">
                    <w:rPr>
                      <w:iCs/>
                      <w:sz w:val="20"/>
                      <w:szCs w:val="20"/>
                    </w:rPr>
                    <w:t>Energy Offer Curve</w:t>
                  </w:r>
                </w:p>
              </w:tc>
              <w:tc>
                <w:tcPr>
                  <w:tcW w:w="2745" w:type="dxa"/>
                </w:tcPr>
                <w:p w14:paraId="503AA067"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6B6DC790" w14:textId="77777777" w:rsidTr="00E90B67">
              <w:trPr>
                <w:jc w:val="center"/>
              </w:trPr>
              <w:tc>
                <w:tcPr>
                  <w:tcW w:w="3780" w:type="dxa"/>
                </w:tcPr>
                <w:p w14:paraId="4F0167A3"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745" w:type="dxa"/>
                </w:tcPr>
                <w:p w14:paraId="03F1B9B3"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422FDB6" w14:textId="77777777" w:rsidTr="00E90B67">
              <w:trPr>
                <w:jc w:val="center"/>
              </w:trPr>
              <w:tc>
                <w:tcPr>
                  <w:tcW w:w="3780" w:type="dxa"/>
                </w:tcPr>
                <w:p w14:paraId="6D8DE0B6"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745" w:type="dxa"/>
                </w:tcPr>
                <w:p w14:paraId="76F29AA1" w14:textId="77777777" w:rsidR="001E2990" w:rsidRPr="00FA7AB6" w:rsidRDefault="001E2990" w:rsidP="00E90B67">
                  <w:pPr>
                    <w:spacing w:after="60"/>
                    <w:rPr>
                      <w:iCs/>
                      <w:sz w:val="20"/>
                      <w:szCs w:val="20"/>
                    </w:rPr>
                  </w:pPr>
                  <w:r w:rsidRPr="00FA7AB6">
                    <w:rPr>
                      <w:iCs/>
                      <w:sz w:val="20"/>
                      <w:szCs w:val="20"/>
                    </w:rPr>
                    <w:t>-$250.00</w:t>
                  </w:r>
                </w:p>
              </w:tc>
            </w:tr>
          </w:tbl>
          <w:p w14:paraId="5D6C0642" w14:textId="77777777" w:rsidR="001E2990" w:rsidRPr="00FA7AB6" w:rsidRDefault="001E2990" w:rsidP="00E90B67">
            <w:pPr>
              <w:spacing w:before="240" w:after="240"/>
              <w:ind w:left="1440" w:hanging="720"/>
              <w:rPr>
                <w:szCs w:val="20"/>
              </w:rPr>
            </w:pPr>
            <w:r w:rsidRPr="00FA7AB6">
              <w:rPr>
                <w:szCs w:val="20"/>
              </w:rPr>
              <w:t>(d)</w:t>
            </w:r>
            <w:r w:rsidRPr="00FA7AB6">
              <w:rPr>
                <w:szCs w:val="20"/>
              </w:rPr>
              <w:tab/>
              <w:t xml:space="preserve">RUC-committed Resources </w:t>
            </w:r>
          </w:p>
          <w:p w14:paraId="1438F556" w14:textId="77777777" w:rsidR="001E2990" w:rsidRPr="00FA7AB6" w:rsidRDefault="001E2990" w:rsidP="00E90B67">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E2990" w:rsidRPr="00FA7AB6" w14:paraId="7FA3E86E" w14:textId="77777777" w:rsidTr="00E90B67">
              <w:trPr>
                <w:trHeight w:val="359"/>
              </w:trPr>
              <w:tc>
                <w:tcPr>
                  <w:tcW w:w="3540" w:type="dxa"/>
                </w:tcPr>
                <w:p w14:paraId="6828922C" w14:textId="77777777" w:rsidR="001E2990" w:rsidRPr="00FA7AB6" w:rsidRDefault="001E2990" w:rsidP="00E90B67">
                  <w:pPr>
                    <w:spacing w:after="120"/>
                    <w:rPr>
                      <w:b/>
                      <w:iCs/>
                      <w:sz w:val="20"/>
                      <w:szCs w:val="20"/>
                    </w:rPr>
                  </w:pPr>
                  <w:r w:rsidRPr="00FA7AB6">
                    <w:rPr>
                      <w:b/>
                      <w:iCs/>
                      <w:sz w:val="20"/>
                      <w:szCs w:val="20"/>
                    </w:rPr>
                    <w:t>MW</w:t>
                  </w:r>
                </w:p>
              </w:tc>
              <w:tc>
                <w:tcPr>
                  <w:tcW w:w="2810" w:type="dxa"/>
                </w:tcPr>
                <w:p w14:paraId="777C8915"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2257D08" w14:textId="77777777" w:rsidTr="00E90B67">
              <w:trPr>
                <w:trHeight w:val="364"/>
              </w:trPr>
              <w:tc>
                <w:tcPr>
                  <w:tcW w:w="3540" w:type="dxa"/>
                </w:tcPr>
                <w:p w14:paraId="4E18C343" w14:textId="77777777" w:rsidR="001E2990" w:rsidRPr="00FA7AB6" w:rsidRDefault="001E2990" w:rsidP="00E90B67">
                  <w:pPr>
                    <w:spacing w:after="60"/>
                    <w:rPr>
                      <w:iCs/>
                      <w:sz w:val="20"/>
                      <w:szCs w:val="20"/>
                    </w:rPr>
                  </w:pPr>
                  <w:r w:rsidRPr="00FA7AB6">
                    <w:rPr>
                      <w:iCs/>
                      <w:sz w:val="20"/>
                      <w:szCs w:val="20"/>
                    </w:rPr>
                    <w:t xml:space="preserve">HSL </w:t>
                  </w:r>
                </w:p>
              </w:tc>
              <w:tc>
                <w:tcPr>
                  <w:tcW w:w="2810" w:type="dxa"/>
                </w:tcPr>
                <w:p w14:paraId="2707D28F"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7ABCFC3F" w14:textId="77777777" w:rsidTr="00E90B67">
              <w:trPr>
                <w:trHeight w:val="377"/>
              </w:trPr>
              <w:tc>
                <w:tcPr>
                  <w:tcW w:w="3540" w:type="dxa"/>
                </w:tcPr>
                <w:p w14:paraId="233A87E1" w14:textId="77777777" w:rsidR="001E2990" w:rsidRPr="00FA7AB6" w:rsidRDefault="001E2990" w:rsidP="00E90B67">
                  <w:pPr>
                    <w:spacing w:after="60"/>
                    <w:rPr>
                      <w:iCs/>
                      <w:sz w:val="20"/>
                      <w:szCs w:val="20"/>
                    </w:rPr>
                  </w:pPr>
                  <w:r w:rsidRPr="00FA7AB6">
                    <w:rPr>
                      <w:iCs/>
                      <w:sz w:val="20"/>
                      <w:szCs w:val="20"/>
                    </w:rPr>
                    <w:t>Zero</w:t>
                  </w:r>
                </w:p>
              </w:tc>
              <w:tc>
                <w:tcPr>
                  <w:tcW w:w="2810" w:type="dxa"/>
                </w:tcPr>
                <w:p w14:paraId="177B92D7" w14:textId="77777777" w:rsidR="001E2990" w:rsidRPr="00FA7AB6" w:rsidRDefault="001E2990" w:rsidP="00E90B67">
                  <w:pPr>
                    <w:spacing w:after="60"/>
                    <w:rPr>
                      <w:iCs/>
                      <w:sz w:val="20"/>
                      <w:szCs w:val="20"/>
                    </w:rPr>
                  </w:pPr>
                  <w:r w:rsidRPr="00FA7AB6">
                    <w:rPr>
                      <w:iCs/>
                      <w:sz w:val="20"/>
                      <w:szCs w:val="20"/>
                    </w:rPr>
                    <w:t>$250</w:t>
                  </w:r>
                </w:p>
              </w:tc>
            </w:tr>
          </w:tbl>
          <w:p w14:paraId="3F25FB4B" w14:textId="77777777" w:rsidR="001E2990" w:rsidRPr="00FA7AB6" w:rsidRDefault="001E2990" w:rsidP="00E90B67">
            <w:pPr>
              <w:spacing w:before="240" w:after="240"/>
              <w:ind w:left="2160" w:hanging="720"/>
              <w:rPr>
                <w:szCs w:val="20"/>
              </w:rPr>
            </w:pPr>
            <w:r w:rsidRPr="00FA7AB6">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0CB90A14" w14:textId="77777777" w:rsidTr="00E90B67">
              <w:trPr>
                <w:trHeight w:val="350"/>
              </w:trPr>
              <w:tc>
                <w:tcPr>
                  <w:tcW w:w="3531" w:type="dxa"/>
                </w:tcPr>
                <w:p w14:paraId="2F263035"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6714316D"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392AEB1" w14:textId="77777777" w:rsidTr="00E90B67">
              <w:trPr>
                <w:trHeight w:val="345"/>
              </w:trPr>
              <w:tc>
                <w:tcPr>
                  <w:tcW w:w="3531" w:type="dxa"/>
                </w:tcPr>
                <w:p w14:paraId="31C44ED3" w14:textId="77777777" w:rsidR="001E2990" w:rsidRPr="00FA7AB6" w:rsidRDefault="001E2990" w:rsidP="00E90B67">
                  <w:pPr>
                    <w:spacing w:after="60"/>
                    <w:rPr>
                      <w:iCs/>
                      <w:sz w:val="20"/>
                      <w:szCs w:val="20"/>
                    </w:rPr>
                  </w:pPr>
                  <w:r w:rsidRPr="00FA7AB6">
                    <w:rPr>
                      <w:iCs/>
                      <w:sz w:val="20"/>
                      <w:szCs w:val="20"/>
                    </w:rPr>
                    <w:t>HSL (if more than highest MW in Energy Offer Curve)</w:t>
                  </w:r>
                </w:p>
              </w:tc>
              <w:tc>
                <w:tcPr>
                  <w:tcW w:w="2804" w:type="dxa"/>
                </w:tcPr>
                <w:p w14:paraId="5310B8E9"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1DEF4B4C" w14:textId="77777777" w:rsidTr="00E90B67">
              <w:trPr>
                <w:trHeight w:val="615"/>
              </w:trPr>
              <w:tc>
                <w:tcPr>
                  <w:tcW w:w="3531" w:type="dxa"/>
                </w:tcPr>
                <w:p w14:paraId="6D44934A" w14:textId="77777777" w:rsidR="001E2990" w:rsidRPr="00FA7AB6" w:rsidRDefault="001E2990" w:rsidP="00E90B67">
                  <w:pPr>
                    <w:spacing w:after="60"/>
                    <w:rPr>
                      <w:iCs/>
                      <w:sz w:val="20"/>
                      <w:szCs w:val="20"/>
                    </w:rPr>
                  </w:pPr>
                  <w:r w:rsidRPr="00FA7AB6">
                    <w:rPr>
                      <w:iCs/>
                      <w:sz w:val="20"/>
                      <w:szCs w:val="20"/>
                    </w:rPr>
                    <w:t>Energy Offer Curve</w:t>
                  </w:r>
                </w:p>
              </w:tc>
              <w:tc>
                <w:tcPr>
                  <w:tcW w:w="2804" w:type="dxa"/>
                </w:tcPr>
                <w:p w14:paraId="7AD379A9"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43ADDFC8" w14:textId="77777777" w:rsidTr="00E90B67">
              <w:trPr>
                <w:trHeight w:val="916"/>
              </w:trPr>
              <w:tc>
                <w:tcPr>
                  <w:tcW w:w="3531" w:type="dxa"/>
                </w:tcPr>
                <w:p w14:paraId="002862AD" w14:textId="77777777" w:rsidR="001E2990" w:rsidRPr="00FA7AB6" w:rsidRDefault="001E2990" w:rsidP="00E90B67">
                  <w:pPr>
                    <w:spacing w:after="60"/>
                    <w:rPr>
                      <w:iCs/>
                      <w:sz w:val="20"/>
                      <w:szCs w:val="20"/>
                    </w:rPr>
                  </w:pPr>
                  <w:r w:rsidRPr="00FA7AB6">
                    <w:rPr>
                      <w:iCs/>
                      <w:sz w:val="20"/>
                      <w:szCs w:val="20"/>
                    </w:rPr>
                    <w:t>Zero</w:t>
                  </w:r>
                </w:p>
              </w:tc>
              <w:tc>
                <w:tcPr>
                  <w:tcW w:w="2804" w:type="dxa"/>
                </w:tcPr>
                <w:p w14:paraId="285E45F0" w14:textId="77777777" w:rsidR="001E2990" w:rsidRPr="00FA7AB6" w:rsidRDefault="001E2990" w:rsidP="00E90B67">
                  <w:pPr>
                    <w:spacing w:after="60"/>
                    <w:rPr>
                      <w:iCs/>
                      <w:sz w:val="20"/>
                      <w:szCs w:val="20"/>
                    </w:rPr>
                  </w:pPr>
                  <w:r w:rsidRPr="00FA7AB6">
                    <w:rPr>
                      <w:iCs/>
                      <w:sz w:val="20"/>
                      <w:szCs w:val="20"/>
                    </w:rPr>
                    <w:t>Greater of $250 or the first price point of the QSE submitted Energy Offer Curve</w:t>
                  </w:r>
                </w:p>
              </w:tc>
            </w:tr>
          </w:tbl>
          <w:p w14:paraId="006ECA7C" w14:textId="77777777" w:rsidR="001E2990" w:rsidRPr="00FA7AB6" w:rsidRDefault="001E2990" w:rsidP="00E90B67">
            <w:pPr>
              <w:spacing w:before="240" w:after="240"/>
              <w:ind w:left="2160" w:hanging="720"/>
              <w:rPr>
                <w:szCs w:val="20"/>
              </w:rPr>
            </w:pPr>
            <w:r w:rsidRPr="00FA7AB6">
              <w:rPr>
                <w:szCs w:val="20"/>
              </w:rPr>
              <w:t>(iii)</w:t>
            </w:r>
            <w:r w:rsidRPr="00FA7AB6">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75FD9CC6" w14:textId="77777777" w:rsidTr="00E90B67">
              <w:trPr>
                <w:trHeight w:val="350"/>
              </w:trPr>
              <w:tc>
                <w:tcPr>
                  <w:tcW w:w="3531" w:type="dxa"/>
                </w:tcPr>
                <w:p w14:paraId="355AADD2"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72CB22A9"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15DC50C7" w14:textId="77777777" w:rsidTr="00E90B67">
              <w:trPr>
                <w:trHeight w:val="345"/>
              </w:trPr>
              <w:tc>
                <w:tcPr>
                  <w:tcW w:w="3531" w:type="dxa"/>
                </w:tcPr>
                <w:p w14:paraId="1D744567" w14:textId="77777777" w:rsidR="001E2990" w:rsidRPr="00FA7AB6" w:rsidRDefault="001E2990" w:rsidP="00E90B67">
                  <w:pPr>
                    <w:spacing w:after="60"/>
                    <w:rPr>
                      <w:iCs/>
                      <w:sz w:val="20"/>
                      <w:szCs w:val="20"/>
                    </w:rPr>
                  </w:pPr>
                  <w:r w:rsidRPr="00FA7AB6">
                    <w:rPr>
                      <w:sz w:val="20"/>
                      <w:szCs w:val="20"/>
                    </w:rPr>
                    <w:t>HSL</w:t>
                  </w:r>
                </w:p>
              </w:tc>
              <w:tc>
                <w:tcPr>
                  <w:tcW w:w="2804" w:type="dxa"/>
                </w:tcPr>
                <w:p w14:paraId="1097426F" w14:textId="77777777" w:rsidR="001E2990" w:rsidRPr="00FA7AB6" w:rsidRDefault="001E2990" w:rsidP="00E90B67">
                  <w:pPr>
                    <w:spacing w:after="60"/>
                    <w:rPr>
                      <w:iCs/>
                      <w:sz w:val="20"/>
                      <w:szCs w:val="20"/>
                    </w:rPr>
                  </w:pPr>
                  <w:r w:rsidRPr="00FA7AB6">
                    <w:rPr>
                      <w:sz w:val="20"/>
                      <w:szCs w:val="20"/>
                    </w:rPr>
                    <w:t>$4,500 or the effective Value of Lost Load (VOLL), whichever is less.</w:t>
                  </w:r>
                </w:p>
              </w:tc>
            </w:tr>
            <w:tr w:rsidR="001E2990" w:rsidRPr="00FA7AB6" w14:paraId="6EAA053D" w14:textId="77777777" w:rsidTr="00E90B67">
              <w:trPr>
                <w:trHeight w:val="332"/>
              </w:trPr>
              <w:tc>
                <w:tcPr>
                  <w:tcW w:w="3531" w:type="dxa"/>
                </w:tcPr>
                <w:p w14:paraId="40139B77" w14:textId="77777777" w:rsidR="001E2990" w:rsidRPr="00FA7AB6" w:rsidRDefault="001E2990" w:rsidP="00E90B67">
                  <w:pPr>
                    <w:spacing w:after="60"/>
                    <w:rPr>
                      <w:iCs/>
                      <w:sz w:val="20"/>
                      <w:szCs w:val="20"/>
                    </w:rPr>
                  </w:pPr>
                  <w:r w:rsidRPr="00FA7AB6">
                    <w:rPr>
                      <w:sz w:val="20"/>
                      <w:szCs w:val="20"/>
                    </w:rPr>
                    <w:t>Zero</w:t>
                  </w:r>
                </w:p>
              </w:tc>
              <w:tc>
                <w:tcPr>
                  <w:tcW w:w="2804" w:type="dxa"/>
                </w:tcPr>
                <w:p w14:paraId="4B3FEE69" w14:textId="77777777" w:rsidR="001E2990" w:rsidRPr="00FA7AB6" w:rsidRDefault="001E2990" w:rsidP="00E90B67">
                  <w:pPr>
                    <w:spacing w:after="60"/>
                    <w:rPr>
                      <w:iCs/>
                      <w:sz w:val="20"/>
                      <w:szCs w:val="20"/>
                    </w:rPr>
                  </w:pPr>
                  <w:r w:rsidRPr="00FA7AB6">
                    <w:rPr>
                      <w:sz w:val="20"/>
                      <w:szCs w:val="20"/>
                    </w:rPr>
                    <w:t>$4,500 or the effective VOLL, whichever is less.</w:t>
                  </w:r>
                </w:p>
              </w:tc>
            </w:tr>
          </w:tbl>
          <w:p w14:paraId="0B97DFDD" w14:textId="77777777" w:rsidR="001E2990" w:rsidRPr="00FA7AB6" w:rsidRDefault="001E2990" w:rsidP="00E90B67">
            <w:pPr>
              <w:spacing w:before="240" w:after="240"/>
              <w:ind w:left="2160" w:hanging="720"/>
              <w:rPr>
                <w:szCs w:val="20"/>
              </w:rPr>
            </w:pPr>
            <w:r w:rsidRPr="00FA7AB6">
              <w:rPr>
                <w:szCs w:val="20"/>
              </w:rPr>
              <w:t xml:space="preserve">(iv) </w:t>
            </w:r>
            <w:r w:rsidRPr="00FA7AB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2CEEC439"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5C73C792"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0BC2545"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E1321FF"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5EEA97B8" w14:textId="77777777" w:rsidR="001E2990" w:rsidRPr="00FA7AB6" w:rsidRDefault="001E2990" w:rsidP="00E90B67">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8CB65F4" w14:textId="77777777" w:rsidR="001E2990" w:rsidRPr="00FA7AB6" w:rsidRDefault="001E2990" w:rsidP="00E90B67">
                  <w:pPr>
                    <w:spacing w:after="120"/>
                    <w:rPr>
                      <w:iCs/>
                      <w:sz w:val="20"/>
                      <w:szCs w:val="20"/>
                    </w:rPr>
                  </w:pPr>
                  <w:r w:rsidRPr="00FA7AB6">
                    <w:rPr>
                      <w:iCs/>
                      <w:sz w:val="20"/>
                      <w:szCs w:val="20"/>
                    </w:rPr>
                    <w:t>$250</w:t>
                  </w:r>
                </w:p>
              </w:tc>
            </w:tr>
            <w:tr w:rsidR="001E2990" w:rsidRPr="00FA7AB6" w14:paraId="23551EA5"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F0C241B"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FD1EBF0" w14:textId="77777777" w:rsidR="001E2990" w:rsidRPr="00FA7AB6" w:rsidRDefault="001E2990" w:rsidP="00E90B67">
                  <w:pPr>
                    <w:spacing w:after="120"/>
                    <w:rPr>
                      <w:iCs/>
                      <w:sz w:val="20"/>
                      <w:szCs w:val="20"/>
                    </w:rPr>
                  </w:pPr>
                  <w:r w:rsidRPr="00FA7AB6">
                    <w:rPr>
                      <w:iCs/>
                      <w:sz w:val="20"/>
                      <w:szCs w:val="20"/>
                    </w:rPr>
                    <w:t>$250</w:t>
                  </w:r>
                </w:p>
              </w:tc>
            </w:tr>
          </w:tbl>
          <w:p w14:paraId="13856C39" w14:textId="77777777" w:rsidR="001E2990" w:rsidRPr="00FA7AB6" w:rsidRDefault="001E2990" w:rsidP="00E90B67">
            <w:pPr>
              <w:spacing w:before="240" w:after="240"/>
              <w:ind w:left="2160" w:hanging="720"/>
              <w:rPr>
                <w:szCs w:val="20"/>
              </w:rPr>
            </w:pPr>
            <w:r w:rsidRPr="00FA7AB6">
              <w:rPr>
                <w:szCs w:val="20"/>
              </w:rPr>
              <w:t xml:space="preserve">(v) </w:t>
            </w:r>
            <w:r w:rsidRPr="00FA7AB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w:t>
            </w:r>
            <w:r w:rsidRPr="00FA7AB6">
              <w:rPr>
                <w:szCs w:val="20"/>
              </w:rPr>
              <w:lastRenderedPageBreak/>
              <w:t>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E2990" w:rsidRPr="00FA7AB6" w14:paraId="69D027CE" w14:textId="77777777" w:rsidTr="00E90B67">
              <w:trPr>
                <w:trHeight w:val="350"/>
              </w:trPr>
              <w:tc>
                <w:tcPr>
                  <w:tcW w:w="3279" w:type="dxa"/>
                </w:tcPr>
                <w:p w14:paraId="009576BE" w14:textId="77777777" w:rsidR="001E2990" w:rsidRPr="00FA7AB6" w:rsidRDefault="001E2990" w:rsidP="00E90B67">
                  <w:pPr>
                    <w:spacing w:after="120"/>
                    <w:rPr>
                      <w:b/>
                      <w:iCs/>
                      <w:sz w:val="20"/>
                      <w:szCs w:val="20"/>
                    </w:rPr>
                  </w:pPr>
                  <w:r w:rsidRPr="00FA7AB6">
                    <w:rPr>
                      <w:b/>
                      <w:iCs/>
                      <w:sz w:val="20"/>
                      <w:szCs w:val="20"/>
                    </w:rPr>
                    <w:t>MW</w:t>
                  </w:r>
                </w:p>
              </w:tc>
              <w:tc>
                <w:tcPr>
                  <w:tcW w:w="3060" w:type="dxa"/>
                </w:tcPr>
                <w:p w14:paraId="00F8F4B3"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1D206D3" w14:textId="77777777" w:rsidTr="00E90B67">
              <w:trPr>
                <w:trHeight w:val="345"/>
              </w:trPr>
              <w:tc>
                <w:tcPr>
                  <w:tcW w:w="3279" w:type="dxa"/>
                </w:tcPr>
                <w:p w14:paraId="7193F8B0" w14:textId="77777777" w:rsidR="001E2990" w:rsidRPr="00FA7AB6" w:rsidRDefault="001E2990" w:rsidP="00E90B67">
                  <w:pPr>
                    <w:spacing w:after="60"/>
                    <w:rPr>
                      <w:iCs/>
                      <w:sz w:val="20"/>
                      <w:szCs w:val="20"/>
                    </w:rPr>
                  </w:pPr>
                  <w:r w:rsidRPr="00FA7AB6">
                    <w:rPr>
                      <w:iCs/>
                      <w:sz w:val="20"/>
                      <w:szCs w:val="20"/>
                    </w:rPr>
                    <w:t>HSL of RUC-committed configuration (if more than highest MW in Energy Offer Curve)</w:t>
                  </w:r>
                </w:p>
              </w:tc>
              <w:tc>
                <w:tcPr>
                  <w:tcW w:w="3060" w:type="dxa"/>
                </w:tcPr>
                <w:p w14:paraId="54B86A47"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3621DD3B" w14:textId="77777777" w:rsidTr="00E90B67">
              <w:trPr>
                <w:trHeight w:val="615"/>
              </w:trPr>
              <w:tc>
                <w:tcPr>
                  <w:tcW w:w="3279" w:type="dxa"/>
                </w:tcPr>
                <w:p w14:paraId="315CAF1C" w14:textId="77777777" w:rsidR="001E2990" w:rsidRPr="00FA7AB6" w:rsidRDefault="001E2990" w:rsidP="00E90B67">
                  <w:pPr>
                    <w:spacing w:after="60"/>
                    <w:rPr>
                      <w:iCs/>
                      <w:sz w:val="20"/>
                      <w:szCs w:val="20"/>
                    </w:rPr>
                  </w:pPr>
                  <w:r w:rsidRPr="00FA7AB6">
                    <w:rPr>
                      <w:iCs/>
                      <w:sz w:val="20"/>
                      <w:szCs w:val="20"/>
                    </w:rPr>
                    <w:t>Energy Offer Curve for MW at and above HSL of QSE-committed configuration</w:t>
                  </w:r>
                </w:p>
              </w:tc>
              <w:tc>
                <w:tcPr>
                  <w:tcW w:w="3060" w:type="dxa"/>
                </w:tcPr>
                <w:p w14:paraId="4BB69293"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47FAADE5" w14:textId="77777777" w:rsidTr="00E90B67">
              <w:trPr>
                <w:trHeight w:val="615"/>
              </w:trPr>
              <w:tc>
                <w:tcPr>
                  <w:tcW w:w="3279" w:type="dxa"/>
                </w:tcPr>
                <w:p w14:paraId="4C30F361"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0CF5AD01"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3B53047E" w14:textId="77777777" w:rsidTr="00E90B67">
              <w:trPr>
                <w:trHeight w:val="368"/>
              </w:trPr>
              <w:tc>
                <w:tcPr>
                  <w:tcW w:w="3279" w:type="dxa"/>
                </w:tcPr>
                <w:p w14:paraId="76EDFC4F"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w:t>
                  </w:r>
                </w:p>
              </w:tc>
              <w:tc>
                <w:tcPr>
                  <w:tcW w:w="3060" w:type="dxa"/>
                </w:tcPr>
                <w:p w14:paraId="22F565E7" w14:textId="77777777" w:rsidR="001E2990" w:rsidRPr="00FA7AB6" w:rsidRDefault="001E2990" w:rsidP="00E90B67">
                  <w:pPr>
                    <w:spacing w:after="60"/>
                    <w:rPr>
                      <w:iCs/>
                      <w:sz w:val="20"/>
                      <w:szCs w:val="20"/>
                    </w:rPr>
                  </w:pPr>
                  <w:r w:rsidRPr="00FA7AB6">
                    <w:rPr>
                      <w:iCs/>
                      <w:sz w:val="20"/>
                      <w:szCs w:val="20"/>
                    </w:rPr>
                    <w:t>Price associated with the highest MW in QSE submitted Energy Offer Curve</w:t>
                  </w:r>
                </w:p>
              </w:tc>
            </w:tr>
            <w:tr w:rsidR="001E2990" w:rsidRPr="00FA7AB6" w14:paraId="6A42F553" w14:textId="77777777" w:rsidTr="00E90B67">
              <w:trPr>
                <w:trHeight w:val="773"/>
              </w:trPr>
              <w:tc>
                <w:tcPr>
                  <w:tcW w:w="3279" w:type="dxa"/>
                </w:tcPr>
                <w:p w14:paraId="7AE02ABD" w14:textId="77777777" w:rsidR="001E2990" w:rsidRPr="00FA7AB6" w:rsidRDefault="001E2990" w:rsidP="00E90B67">
                  <w:pPr>
                    <w:spacing w:after="60"/>
                    <w:rPr>
                      <w:iCs/>
                      <w:sz w:val="20"/>
                      <w:szCs w:val="20"/>
                    </w:rPr>
                  </w:pPr>
                  <w:r w:rsidRPr="00FA7AB6">
                    <w:rPr>
                      <w:iCs/>
                      <w:sz w:val="20"/>
                      <w:szCs w:val="20"/>
                    </w:rPr>
                    <w:t>Energy Offer Curve for MW at and below HSL of QSE-committed configuration</w:t>
                  </w:r>
                </w:p>
              </w:tc>
              <w:tc>
                <w:tcPr>
                  <w:tcW w:w="3060" w:type="dxa"/>
                </w:tcPr>
                <w:p w14:paraId="04D4941E" w14:textId="77777777" w:rsidR="001E2990" w:rsidRPr="00FA7AB6" w:rsidRDefault="001E2990" w:rsidP="00E90B67">
                  <w:pPr>
                    <w:spacing w:after="60"/>
                    <w:rPr>
                      <w:iCs/>
                      <w:sz w:val="20"/>
                      <w:szCs w:val="20"/>
                    </w:rPr>
                  </w:pPr>
                  <w:r w:rsidRPr="00FA7AB6">
                    <w:rPr>
                      <w:iCs/>
                      <w:sz w:val="20"/>
                      <w:szCs w:val="20"/>
                    </w:rPr>
                    <w:t>The QSE submitted Energy Offer Curve</w:t>
                  </w:r>
                </w:p>
              </w:tc>
            </w:tr>
            <w:tr w:rsidR="001E2990" w:rsidRPr="00FA7AB6" w14:paraId="1CEAA8A4" w14:textId="77777777" w:rsidTr="00E90B67">
              <w:trPr>
                <w:trHeight w:val="503"/>
              </w:trPr>
              <w:tc>
                <w:tcPr>
                  <w:tcW w:w="3279" w:type="dxa"/>
                </w:tcPr>
                <w:p w14:paraId="25CA545C"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3060" w:type="dxa"/>
                </w:tcPr>
                <w:p w14:paraId="5E1313C7"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39489575" w14:textId="77777777" w:rsidTr="00E90B67">
              <w:trPr>
                <w:trHeight w:val="467"/>
              </w:trPr>
              <w:tc>
                <w:tcPr>
                  <w:tcW w:w="3279" w:type="dxa"/>
                </w:tcPr>
                <w:p w14:paraId="71544BE7"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3060" w:type="dxa"/>
                </w:tcPr>
                <w:p w14:paraId="49F0E330" w14:textId="77777777" w:rsidR="001E2990" w:rsidRPr="00FA7AB6" w:rsidRDefault="001E2990" w:rsidP="00E90B67">
                  <w:pPr>
                    <w:spacing w:after="60"/>
                    <w:rPr>
                      <w:iCs/>
                      <w:sz w:val="20"/>
                      <w:szCs w:val="20"/>
                    </w:rPr>
                  </w:pPr>
                  <w:r w:rsidRPr="00FA7AB6">
                    <w:rPr>
                      <w:iCs/>
                      <w:sz w:val="20"/>
                      <w:szCs w:val="20"/>
                    </w:rPr>
                    <w:t>-$250.00</w:t>
                  </w:r>
                </w:p>
              </w:tc>
            </w:tr>
          </w:tbl>
          <w:p w14:paraId="309A8E5C" w14:textId="77777777" w:rsidR="001E2990" w:rsidRPr="00FA7AB6" w:rsidRDefault="001E2990" w:rsidP="00E90B67">
            <w:pPr>
              <w:spacing w:before="240" w:after="240"/>
              <w:ind w:left="2160" w:hanging="720"/>
              <w:rPr>
                <w:szCs w:val="20"/>
              </w:rPr>
            </w:pPr>
            <w:r w:rsidRPr="00FA7AB6">
              <w:rPr>
                <w:szCs w:val="20"/>
              </w:rPr>
              <w:t>(vi)</w:t>
            </w:r>
            <w:r w:rsidRPr="00FA7AB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46289A20"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345425A1"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B3472E6"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F43B28A"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EAD9CC9" w14:textId="77777777" w:rsidR="001E2990" w:rsidRPr="00FA7AB6" w:rsidRDefault="001E2990" w:rsidP="00E90B67">
                  <w:pPr>
                    <w:spacing w:after="120"/>
                    <w:rPr>
                      <w:iCs/>
                      <w:sz w:val="20"/>
                      <w:szCs w:val="20"/>
                    </w:rPr>
                  </w:pPr>
                  <w:r w:rsidRPr="00FA7AB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56498B9"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Value of Lost Load (VOLL), whichever is less</w:t>
                  </w:r>
                </w:p>
              </w:tc>
            </w:tr>
            <w:tr w:rsidR="001E2990" w:rsidRPr="00FA7AB6" w14:paraId="7D8E0066"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63256752"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CF99320"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4BB237B9" w14:textId="77777777" w:rsidR="001E2990" w:rsidRPr="00FA7AB6" w:rsidRDefault="001E2990" w:rsidP="00E90B67">
            <w:pPr>
              <w:spacing w:before="240" w:after="240"/>
              <w:ind w:left="2160" w:hanging="720"/>
              <w:rPr>
                <w:szCs w:val="20"/>
              </w:rPr>
            </w:pPr>
            <w:r w:rsidRPr="00FA7AB6">
              <w:rPr>
                <w:szCs w:val="20"/>
              </w:rPr>
              <w:t>(vii)</w:t>
            </w:r>
            <w:r w:rsidRPr="00FA7AB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7DCF5454" w14:textId="77777777" w:rsidTr="00E90B67">
              <w:trPr>
                <w:trHeight w:val="350"/>
              </w:trPr>
              <w:tc>
                <w:tcPr>
                  <w:tcW w:w="3531" w:type="dxa"/>
                </w:tcPr>
                <w:p w14:paraId="0F1098FD"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0AC9E127"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A802E32" w14:textId="77777777" w:rsidTr="00E90B67">
              <w:trPr>
                <w:trHeight w:val="345"/>
              </w:trPr>
              <w:tc>
                <w:tcPr>
                  <w:tcW w:w="3531" w:type="dxa"/>
                </w:tcPr>
                <w:p w14:paraId="15E31F71" w14:textId="77777777" w:rsidR="001E2990" w:rsidRPr="00FA7AB6" w:rsidRDefault="001E2990" w:rsidP="00E90B67">
                  <w:pPr>
                    <w:spacing w:after="60"/>
                    <w:rPr>
                      <w:iCs/>
                      <w:sz w:val="20"/>
                      <w:szCs w:val="20"/>
                    </w:rPr>
                  </w:pPr>
                  <w:r w:rsidRPr="00FA7AB6">
                    <w:rPr>
                      <w:iCs/>
                      <w:sz w:val="20"/>
                      <w:szCs w:val="20"/>
                    </w:rPr>
                    <w:lastRenderedPageBreak/>
                    <w:t>HSL (if more than highest MW in Energy Offer Curve)</w:t>
                  </w:r>
                </w:p>
              </w:tc>
              <w:tc>
                <w:tcPr>
                  <w:tcW w:w="2804" w:type="dxa"/>
                </w:tcPr>
                <w:p w14:paraId="4539EE85" w14:textId="77777777" w:rsidR="001E2990" w:rsidRPr="00FA7AB6" w:rsidRDefault="001E2990" w:rsidP="00E90B67">
                  <w:pPr>
                    <w:spacing w:after="60"/>
                    <w:rPr>
                      <w:iCs/>
                      <w:sz w:val="20"/>
                      <w:szCs w:val="20"/>
                    </w:rPr>
                  </w:pPr>
                  <w:r w:rsidRPr="00FA7AB6">
                    <w:rPr>
                      <w:iCs/>
                      <w:sz w:val="20"/>
                      <w:szCs w:val="20"/>
                    </w:rPr>
                    <w:t>Greater of: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1E2990" w:rsidRPr="00FA7AB6" w14:paraId="27B6F732" w14:textId="77777777" w:rsidTr="00E90B67">
              <w:trPr>
                <w:trHeight w:val="615"/>
              </w:trPr>
              <w:tc>
                <w:tcPr>
                  <w:tcW w:w="3531" w:type="dxa"/>
                </w:tcPr>
                <w:p w14:paraId="027911C1" w14:textId="77777777" w:rsidR="001E2990" w:rsidRPr="00FA7AB6" w:rsidRDefault="001E2990" w:rsidP="00E90B67">
                  <w:pPr>
                    <w:spacing w:after="60"/>
                    <w:rPr>
                      <w:iCs/>
                      <w:sz w:val="20"/>
                      <w:szCs w:val="20"/>
                    </w:rPr>
                  </w:pPr>
                  <w:r w:rsidRPr="00FA7AB6">
                    <w:rPr>
                      <w:iCs/>
                      <w:sz w:val="20"/>
                      <w:szCs w:val="20"/>
                    </w:rPr>
                    <w:t>Energy Offer Curve</w:t>
                  </w:r>
                </w:p>
              </w:tc>
              <w:tc>
                <w:tcPr>
                  <w:tcW w:w="2804" w:type="dxa"/>
                </w:tcPr>
                <w:p w14:paraId="79AAC791" w14:textId="77777777" w:rsidR="001E2990" w:rsidRPr="00FA7AB6" w:rsidRDefault="001E2990" w:rsidP="00E90B67">
                  <w:pPr>
                    <w:spacing w:after="60"/>
                    <w:rPr>
                      <w:iCs/>
                      <w:sz w:val="20"/>
                      <w:szCs w:val="20"/>
                    </w:rPr>
                  </w:pPr>
                  <w:r w:rsidRPr="00FA7AB6">
                    <w:rPr>
                      <w:iCs/>
                      <w:sz w:val="20"/>
                      <w:szCs w:val="20"/>
                    </w:rPr>
                    <w:t>Greater of: $4,500</w:t>
                  </w:r>
                  <w:r w:rsidRPr="00FA7AB6">
                    <w:rPr>
                      <w:sz w:val="20"/>
                      <w:szCs w:val="20"/>
                    </w:rPr>
                    <w:t xml:space="preserve"> or the effective VOLL, whichever is less; and</w:t>
                  </w:r>
                  <w:r w:rsidRPr="00FA7AB6">
                    <w:rPr>
                      <w:iCs/>
                      <w:sz w:val="20"/>
                      <w:szCs w:val="20"/>
                    </w:rPr>
                    <w:t xml:space="preserve"> the QSE-submitted Energy Offer Curve</w:t>
                  </w:r>
                </w:p>
              </w:tc>
            </w:tr>
            <w:tr w:rsidR="001E2990" w:rsidRPr="00FA7AB6" w14:paraId="35CEB5B0" w14:textId="77777777" w:rsidTr="00E90B67">
              <w:trPr>
                <w:trHeight w:val="916"/>
              </w:trPr>
              <w:tc>
                <w:tcPr>
                  <w:tcW w:w="3531" w:type="dxa"/>
                </w:tcPr>
                <w:p w14:paraId="31360AC3" w14:textId="77777777" w:rsidR="001E2990" w:rsidRPr="00FA7AB6" w:rsidRDefault="001E2990" w:rsidP="00E90B67">
                  <w:pPr>
                    <w:spacing w:after="60"/>
                    <w:rPr>
                      <w:iCs/>
                      <w:sz w:val="20"/>
                      <w:szCs w:val="20"/>
                    </w:rPr>
                  </w:pPr>
                  <w:r w:rsidRPr="00FA7AB6">
                    <w:rPr>
                      <w:iCs/>
                      <w:sz w:val="20"/>
                      <w:szCs w:val="20"/>
                    </w:rPr>
                    <w:t>Zero</w:t>
                  </w:r>
                </w:p>
              </w:tc>
              <w:tc>
                <w:tcPr>
                  <w:tcW w:w="2804" w:type="dxa"/>
                </w:tcPr>
                <w:p w14:paraId="0147AD44" w14:textId="77777777" w:rsidR="001E2990" w:rsidRPr="00FA7AB6" w:rsidRDefault="001E2990" w:rsidP="00E90B67">
                  <w:pPr>
                    <w:spacing w:after="60"/>
                    <w:rPr>
                      <w:iCs/>
                      <w:sz w:val="20"/>
                      <w:szCs w:val="20"/>
                    </w:rPr>
                  </w:pPr>
                  <w:r w:rsidRPr="00FA7AB6">
                    <w:rPr>
                      <w:iCs/>
                      <w:sz w:val="20"/>
                      <w:szCs w:val="20"/>
                    </w:rPr>
                    <w:t>Greater of: $4,500</w:t>
                  </w:r>
                  <w:r w:rsidRPr="00FA7AB6">
                    <w:rPr>
                      <w:sz w:val="20"/>
                      <w:szCs w:val="20"/>
                    </w:rPr>
                    <w:t xml:space="preserve"> or the effective VOLL, whichever is less;</w:t>
                  </w:r>
                  <w:r w:rsidRPr="00FA7AB6">
                    <w:rPr>
                      <w:iCs/>
                      <w:sz w:val="20"/>
                      <w:szCs w:val="20"/>
                    </w:rPr>
                    <w:t xml:space="preserve"> and the first price point of the QSE-submitted Energy Offer Curve</w:t>
                  </w:r>
                </w:p>
              </w:tc>
            </w:tr>
          </w:tbl>
          <w:p w14:paraId="561CEC51" w14:textId="77777777" w:rsidR="001E2990" w:rsidRPr="00FA7AB6" w:rsidRDefault="001E2990" w:rsidP="00E90B67">
            <w:pPr>
              <w:spacing w:before="240" w:after="240"/>
              <w:ind w:left="2160" w:hanging="720"/>
              <w:rPr>
                <w:szCs w:val="20"/>
              </w:rPr>
            </w:pPr>
            <w:r w:rsidRPr="00FA7AB6">
              <w:rPr>
                <w:szCs w:val="20"/>
              </w:rPr>
              <w:t>(viii)</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1A3B6BA1"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2EA2BA64"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3D55570"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84554B3"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749CACF8" w14:textId="77777777" w:rsidR="001E2990" w:rsidRPr="00FA7AB6" w:rsidRDefault="001E2990" w:rsidP="00E90B67">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9A489C0"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VOLL, whichever is less</w:t>
                  </w:r>
                </w:p>
              </w:tc>
            </w:tr>
            <w:tr w:rsidR="001E2990" w:rsidRPr="00FA7AB6" w14:paraId="27667F4E"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6CF61F2"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CED51C3"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222EA888" w14:textId="77777777" w:rsidR="001E2990" w:rsidRPr="00FA7AB6" w:rsidRDefault="001E2990" w:rsidP="00E90B67">
            <w:pPr>
              <w:spacing w:before="240" w:after="240"/>
              <w:ind w:left="2160" w:hanging="720"/>
              <w:rPr>
                <w:szCs w:val="20"/>
              </w:rPr>
            </w:pPr>
            <w:r w:rsidRPr="00FA7AB6">
              <w:rPr>
                <w:szCs w:val="20"/>
              </w:rPr>
              <w:t>(ix)</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E2990" w:rsidRPr="00FA7AB6" w14:paraId="03FD58FD" w14:textId="77777777" w:rsidTr="00E90B67">
              <w:trPr>
                <w:trHeight w:val="350"/>
              </w:trPr>
              <w:tc>
                <w:tcPr>
                  <w:tcW w:w="3279" w:type="dxa"/>
                </w:tcPr>
                <w:p w14:paraId="73043109" w14:textId="77777777" w:rsidR="001E2990" w:rsidRPr="00FA7AB6" w:rsidRDefault="001E2990" w:rsidP="00E90B67">
                  <w:pPr>
                    <w:spacing w:after="120"/>
                    <w:rPr>
                      <w:b/>
                      <w:iCs/>
                      <w:sz w:val="20"/>
                      <w:szCs w:val="20"/>
                    </w:rPr>
                  </w:pPr>
                  <w:r w:rsidRPr="00FA7AB6">
                    <w:rPr>
                      <w:b/>
                      <w:iCs/>
                      <w:sz w:val="20"/>
                      <w:szCs w:val="20"/>
                    </w:rPr>
                    <w:t>MW</w:t>
                  </w:r>
                </w:p>
              </w:tc>
              <w:tc>
                <w:tcPr>
                  <w:tcW w:w="3060" w:type="dxa"/>
                </w:tcPr>
                <w:p w14:paraId="02DA18FD"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B2F6496" w14:textId="77777777" w:rsidTr="00E90B67">
              <w:trPr>
                <w:trHeight w:val="345"/>
              </w:trPr>
              <w:tc>
                <w:tcPr>
                  <w:tcW w:w="3279" w:type="dxa"/>
                </w:tcPr>
                <w:p w14:paraId="294B826F" w14:textId="77777777" w:rsidR="001E2990" w:rsidRPr="00FA7AB6" w:rsidRDefault="001E2990" w:rsidP="00E90B67">
                  <w:pPr>
                    <w:spacing w:after="60"/>
                    <w:rPr>
                      <w:iCs/>
                      <w:sz w:val="20"/>
                      <w:szCs w:val="20"/>
                    </w:rPr>
                  </w:pPr>
                  <w:r w:rsidRPr="00FA7AB6">
                    <w:rPr>
                      <w:iCs/>
                      <w:sz w:val="20"/>
                      <w:szCs w:val="20"/>
                    </w:rPr>
                    <w:t>HSL of RUC-committed configuration (if more than highest MW in Energy Offer Curve)</w:t>
                  </w:r>
                </w:p>
              </w:tc>
              <w:tc>
                <w:tcPr>
                  <w:tcW w:w="3060" w:type="dxa"/>
                </w:tcPr>
                <w:p w14:paraId="50D7A059" w14:textId="77777777" w:rsidR="001E2990" w:rsidRPr="00FA7AB6" w:rsidRDefault="001E2990" w:rsidP="00E90B67">
                  <w:pPr>
                    <w:spacing w:after="60"/>
                    <w:rPr>
                      <w:iCs/>
                      <w:sz w:val="20"/>
                      <w:szCs w:val="20"/>
                    </w:rPr>
                  </w:pPr>
                  <w:r w:rsidRPr="00FA7AB6">
                    <w:rPr>
                      <w:iCs/>
                      <w:sz w:val="20"/>
                      <w:szCs w:val="20"/>
                    </w:rPr>
                    <w:t>Greater of: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1E2990" w:rsidRPr="00FA7AB6" w14:paraId="649856C4" w14:textId="77777777" w:rsidTr="00E90B67">
              <w:trPr>
                <w:trHeight w:val="615"/>
              </w:trPr>
              <w:tc>
                <w:tcPr>
                  <w:tcW w:w="3279" w:type="dxa"/>
                </w:tcPr>
                <w:p w14:paraId="6432C660" w14:textId="77777777" w:rsidR="001E2990" w:rsidRPr="00FA7AB6" w:rsidRDefault="001E2990" w:rsidP="00E90B67">
                  <w:pPr>
                    <w:spacing w:after="60"/>
                    <w:rPr>
                      <w:iCs/>
                      <w:sz w:val="20"/>
                      <w:szCs w:val="20"/>
                    </w:rPr>
                  </w:pPr>
                  <w:r w:rsidRPr="00FA7AB6">
                    <w:rPr>
                      <w:iCs/>
                      <w:sz w:val="20"/>
                      <w:szCs w:val="20"/>
                    </w:rPr>
                    <w:t>Energy Offer Curve for MW at and above HSL of QSE-committed configuration</w:t>
                  </w:r>
                </w:p>
              </w:tc>
              <w:tc>
                <w:tcPr>
                  <w:tcW w:w="3060" w:type="dxa"/>
                </w:tcPr>
                <w:p w14:paraId="0AF142B2" w14:textId="77777777" w:rsidR="001E2990" w:rsidRPr="00FA7AB6" w:rsidRDefault="001E2990" w:rsidP="00E90B67">
                  <w:pPr>
                    <w:spacing w:after="60"/>
                    <w:rPr>
                      <w:iCs/>
                      <w:sz w:val="20"/>
                      <w:szCs w:val="20"/>
                    </w:rPr>
                  </w:pPr>
                  <w:r w:rsidRPr="00FA7AB6">
                    <w:rPr>
                      <w:iCs/>
                      <w:sz w:val="20"/>
                      <w:szCs w:val="20"/>
                    </w:rPr>
                    <w:t>Greater of: $4,500</w:t>
                  </w:r>
                  <w:r w:rsidRPr="00FA7AB6">
                    <w:rPr>
                      <w:sz w:val="20"/>
                      <w:szCs w:val="20"/>
                    </w:rPr>
                    <w:t xml:space="preserve"> or the effective VOLL, whichever is less;</w:t>
                  </w:r>
                  <w:r w:rsidRPr="00FA7AB6">
                    <w:rPr>
                      <w:iCs/>
                      <w:sz w:val="20"/>
                      <w:szCs w:val="20"/>
                    </w:rPr>
                    <w:t xml:space="preserve"> and the </w:t>
                  </w:r>
                  <w:r w:rsidRPr="00FA7AB6">
                    <w:rPr>
                      <w:iCs/>
                      <w:sz w:val="20"/>
                      <w:szCs w:val="20"/>
                    </w:rPr>
                    <w:lastRenderedPageBreak/>
                    <w:t>QSE-submitted Energy Offer Curve</w:t>
                  </w:r>
                </w:p>
              </w:tc>
            </w:tr>
            <w:tr w:rsidR="001E2990" w:rsidRPr="00FA7AB6" w14:paraId="3AD5052E" w14:textId="77777777" w:rsidTr="00E90B67">
              <w:trPr>
                <w:trHeight w:val="615"/>
              </w:trPr>
              <w:tc>
                <w:tcPr>
                  <w:tcW w:w="3279" w:type="dxa"/>
                </w:tcPr>
                <w:p w14:paraId="43458E92" w14:textId="77777777" w:rsidR="001E2990" w:rsidRPr="00FA7AB6" w:rsidRDefault="001E2990" w:rsidP="00E90B67">
                  <w:pPr>
                    <w:spacing w:after="60"/>
                    <w:rPr>
                      <w:iCs/>
                      <w:sz w:val="20"/>
                      <w:szCs w:val="20"/>
                    </w:rPr>
                  </w:pPr>
                  <w:r w:rsidRPr="00FA7AB6">
                    <w:rPr>
                      <w:iCs/>
                      <w:sz w:val="20"/>
                      <w:szCs w:val="20"/>
                    </w:rPr>
                    <w:lastRenderedPageBreak/>
                    <w:t>HSL of QSE-committed configuration (if more than highest MW in Energy Offer Curve and price associated with highest MW in Energy Offer Curve is less than $4,500)</w:t>
                  </w:r>
                </w:p>
              </w:tc>
              <w:tc>
                <w:tcPr>
                  <w:tcW w:w="3060" w:type="dxa"/>
                </w:tcPr>
                <w:p w14:paraId="5E7B4A0F" w14:textId="77777777" w:rsidR="001E2990" w:rsidRPr="00FA7AB6" w:rsidRDefault="001E2990" w:rsidP="00E90B67">
                  <w:pPr>
                    <w:spacing w:after="60"/>
                    <w:rPr>
                      <w:iCs/>
                      <w:sz w:val="20"/>
                      <w:szCs w:val="20"/>
                    </w:rPr>
                  </w:pPr>
                  <w:r w:rsidRPr="00FA7AB6">
                    <w:rPr>
                      <w:iCs/>
                      <w:sz w:val="20"/>
                      <w:szCs w:val="20"/>
                    </w:rPr>
                    <w:t>$4,500</w:t>
                  </w:r>
                  <w:r w:rsidRPr="00FA7AB6">
                    <w:rPr>
                      <w:sz w:val="20"/>
                      <w:szCs w:val="20"/>
                    </w:rPr>
                    <w:t xml:space="preserve"> or the effective VOLL, whichever is less</w:t>
                  </w:r>
                </w:p>
              </w:tc>
            </w:tr>
            <w:tr w:rsidR="001E2990" w:rsidRPr="00FA7AB6" w14:paraId="29FF4ED0" w14:textId="77777777" w:rsidTr="00E90B67">
              <w:trPr>
                <w:trHeight w:val="368"/>
              </w:trPr>
              <w:tc>
                <w:tcPr>
                  <w:tcW w:w="3279" w:type="dxa"/>
                </w:tcPr>
                <w:p w14:paraId="1934867D"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w:t>
                  </w:r>
                </w:p>
              </w:tc>
              <w:tc>
                <w:tcPr>
                  <w:tcW w:w="3060" w:type="dxa"/>
                </w:tcPr>
                <w:p w14:paraId="0F18158C" w14:textId="77777777" w:rsidR="001E2990" w:rsidRPr="00FA7AB6" w:rsidRDefault="001E2990" w:rsidP="00E90B67">
                  <w:pPr>
                    <w:spacing w:after="60"/>
                    <w:rPr>
                      <w:iCs/>
                      <w:sz w:val="20"/>
                      <w:szCs w:val="20"/>
                    </w:rPr>
                  </w:pPr>
                  <w:r w:rsidRPr="00FA7AB6">
                    <w:rPr>
                      <w:iCs/>
                      <w:sz w:val="20"/>
                      <w:szCs w:val="20"/>
                    </w:rPr>
                    <w:t>Price associated with the highest MW in QSE-submitted Energy Offer Curve</w:t>
                  </w:r>
                </w:p>
              </w:tc>
            </w:tr>
            <w:tr w:rsidR="001E2990" w:rsidRPr="00FA7AB6" w14:paraId="72F0C6DC" w14:textId="77777777" w:rsidTr="00E90B67">
              <w:trPr>
                <w:trHeight w:val="773"/>
              </w:trPr>
              <w:tc>
                <w:tcPr>
                  <w:tcW w:w="3279" w:type="dxa"/>
                </w:tcPr>
                <w:p w14:paraId="427F48D2" w14:textId="77777777" w:rsidR="001E2990" w:rsidRPr="00FA7AB6" w:rsidRDefault="001E2990" w:rsidP="00E90B67">
                  <w:pPr>
                    <w:spacing w:after="60"/>
                    <w:rPr>
                      <w:iCs/>
                      <w:sz w:val="20"/>
                      <w:szCs w:val="20"/>
                    </w:rPr>
                  </w:pPr>
                  <w:r w:rsidRPr="00FA7AB6">
                    <w:rPr>
                      <w:iCs/>
                      <w:sz w:val="20"/>
                      <w:szCs w:val="20"/>
                    </w:rPr>
                    <w:t>Energy Offer Curve for MW at and below HSL of QSE-committed configuration</w:t>
                  </w:r>
                </w:p>
              </w:tc>
              <w:tc>
                <w:tcPr>
                  <w:tcW w:w="3060" w:type="dxa"/>
                </w:tcPr>
                <w:p w14:paraId="2819702A" w14:textId="77777777" w:rsidR="001E2990" w:rsidRPr="00FA7AB6" w:rsidRDefault="001E2990" w:rsidP="00E90B67">
                  <w:pPr>
                    <w:spacing w:after="60"/>
                    <w:rPr>
                      <w:iCs/>
                      <w:sz w:val="20"/>
                      <w:szCs w:val="20"/>
                    </w:rPr>
                  </w:pPr>
                  <w:r w:rsidRPr="00FA7AB6">
                    <w:rPr>
                      <w:iCs/>
                      <w:sz w:val="20"/>
                      <w:szCs w:val="20"/>
                    </w:rPr>
                    <w:t>The QSE-submitted Energy Offer Curve</w:t>
                  </w:r>
                </w:p>
              </w:tc>
            </w:tr>
            <w:tr w:rsidR="001E2990" w:rsidRPr="00FA7AB6" w14:paraId="18546691" w14:textId="77777777" w:rsidTr="00E90B67">
              <w:trPr>
                <w:trHeight w:val="503"/>
              </w:trPr>
              <w:tc>
                <w:tcPr>
                  <w:tcW w:w="3279" w:type="dxa"/>
                </w:tcPr>
                <w:p w14:paraId="1A09CA54"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3060" w:type="dxa"/>
                </w:tcPr>
                <w:p w14:paraId="04A3BB48"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B128A57" w14:textId="77777777" w:rsidTr="00E90B67">
              <w:trPr>
                <w:trHeight w:val="467"/>
              </w:trPr>
              <w:tc>
                <w:tcPr>
                  <w:tcW w:w="3279" w:type="dxa"/>
                </w:tcPr>
                <w:p w14:paraId="78EF7EFF"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3060" w:type="dxa"/>
                </w:tcPr>
                <w:p w14:paraId="16E7F0EE" w14:textId="77777777" w:rsidR="001E2990" w:rsidRPr="00FA7AB6" w:rsidRDefault="001E2990" w:rsidP="00E90B67">
                  <w:pPr>
                    <w:spacing w:after="60"/>
                    <w:rPr>
                      <w:iCs/>
                      <w:sz w:val="20"/>
                      <w:szCs w:val="20"/>
                    </w:rPr>
                  </w:pPr>
                  <w:r w:rsidRPr="00FA7AB6">
                    <w:rPr>
                      <w:iCs/>
                      <w:sz w:val="20"/>
                      <w:szCs w:val="20"/>
                    </w:rPr>
                    <w:t>-$250.00</w:t>
                  </w:r>
                </w:p>
              </w:tc>
            </w:tr>
          </w:tbl>
          <w:p w14:paraId="71520810" w14:textId="77777777" w:rsidR="001E2990" w:rsidRPr="00FA7AB6" w:rsidRDefault="001E2990" w:rsidP="00E90B67">
            <w:pPr>
              <w:spacing w:before="240" w:after="240"/>
              <w:ind w:left="720" w:hanging="720"/>
              <w:rPr>
                <w:szCs w:val="20"/>
              </w:rPr>
            </w:pPr>
            <w:r w:rsidRPr="00FA7AB6">
              <w:rPr>
                <w:szCs w:val="20"/>
              </w:rPr>
              <w:t>(5)</w:t>
            </w:r>
            <w:r w:rsidRPr="00FA7AB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30C538F" w14:textId="77777777" w:rsidR="001E2990" w:rsidRPr="00FA7AB6" w:rsidRDefault="001E2990" w:rsidP="00E90B67">
            <w:pPr>
              <w:spacing w:after="240"/>
              <w:ind w:left="1440" w:hanging="720"/>
              <w:rPr>
                <w:szCs w:val="20"/>
              </w:rPr>
            </w:pPr>
            <w:r w:rsidRPr="00FA7AB6">
              <w:rPr>
                <w:szCs w:val="20"/>
              </w:rPr>
              <w:t>(a)</w:t>
            </w:r>
            <w:r w:rsidRPr="00FA7AB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AEE77A1" w14:textId="77777777" w:rsidR="001E2990" w:rsidRPr="00FA7AB6" w:rsidRDefault="001E2990" w:rsidP="00E90B67">
            <w:pPr>
              <w:spacing w:after="240"/>
              <w:ind w:left="1440" w:hanging="720"/>
              <w:rPr>
                <w:szCs w:val="20"/>
              </w:rPr>
            </w:pPr>
            <w:r w:rsidRPr="00FA7AB6">
              <w:rPr>
                <w:szCs w:val="20"/>
              </w:rPr>
              <w:t>(b)</w:t>
            </w:r>
            <w:r w:rsidRPr="00FA7AB6">
              <w:rPr>
                <w:szCs w:val="20"/>
              </w:rPr>
              <w:tab/>
              <w:t>For Resources that are not RUC-committed, the price in the proxy Ancillary Service Offer shall be set to:</w:t>
            </w:r>
          </w:p>
          <w:p w14:paraId="69703DDE" w14:textId="77777777" w:rsidR="001E2990" w:rsidRPr="00FA7AB6" w:rsidRDefault="001E2990" w:rsidP="00E90B67">
            <w:pPr>
              <w:spacing w:after="240"/>
              <w:ind w:left="2160" w:hanging="720"/>
              <w:rPr>
                <w:szCs w:val="20"/>
              </w:rPr>
            </w:pPr>
            <w:r w:rsidRPr="00FA7AB6">
              <w:rPr>
                <w:szCs w:val="20"/>
              </w:rPr>
              <w:t>(i)</w:t>
            </w:r>
            <w:r w:rsidRPr="00FA7AB6">
              <w:rPr>
                <w:szCs w:val="20"/>
              </w:rPr>
              <w:tab/>
              <w:t>For Reg-Up and RRS, the maximum of:</w:t>
            </w:r>
          </w:p>
          <w:p w14:paraId="12025A73" w14:textId="77777777" w:rsidR="001E2990" w:rsidRPr="00FA7AB6" w:rsidRDefault="001E2990" w:rsidP="00E90B67">
            <w:pPr>
              <w:spacing w:after="240"/>
              <w:ind w:left="2880" w:hanging="720"/>
              <w:rPr>
                <w:szCs w:val="20"/>
              </w:rPr>
            </w:pPr>
            <w:r w:rsidRPr="00FA7AB6">
              <w:rPr>
                <w:szCs w:val="20"/>
              </w:rPr>
              <w:t>(A)</w:t>
            </w:r>
            <w:r w:rsidRPr="00FA7AB6">
              <w:rPr>
                <w:szCs w:val="20"/>
              </w:rPr>
              <w:tab/>
              <w:t>The proxy Ancillary Service Offer price floor for Reg-Up or RRS, respectively;</w:t>
            </w:r>
          </w:p>
          <w:p w14:paraId="7F54975C"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Reg-Up or RRS, respectively;</w:t>
            </w:r>
          </w:p>
          <w:p w14:paraId="6B3F9D5B" w14:textId="77777777" w:rsidR="001E2990" w:rsidRPr="00FA7AB6" w:rsidRDefault="001E2990" w:rsidP="00E90B67">
            <w:pPr>
              <w:spacing w:after="240"/>
              <w:ind w:left="2880" w:hanging="720"/>
              <w:rPr>
                <w:szCs w:val="20"/>
              </w:rPr>
            </w:pPr>
            <w:r w:rsidRPr="00FA7AB6">
              <w:rPr>
                <w:szCs w:val="20"/>
              </w:rPr>
              <w:t>(C)</w:t>
            </w:r>
            <w:r w:rsidRPr="00FA7AB6">
              <w:rPr>
                <w:szCs w:val="20"/>
              </w:rPr>
              <w:tab/>
              <w:t>The Resource’s highest Ancillary Service Offer price for ECRS (submitted or proxy); or</w:t>
            </w:r>
          </w:p>
          <w:p w14:paraId="02848C7F" w14:textId="77777777" w:rsidR="001E2990" w:rsidRPr="00FA7AB6" w:rsidRDefault="001E2990" w:rsidP="00E90B67">
            <w:pPr>
              <w:spacing w:after="240"/>
              <w:ind w:left="2880" w:hanging="720"/>
              <w:rPr>
                <w:szCs w:val="20"/>
              </w:rPr>
            </w:pPr>
            <w:r w:rsidRPr="00FA7AB6">
              <w:rPr>
                <w:szCs w:val="20"/>
              </w:rPr>
              <w:lastRenderedPageBreak/>
              <w:t>(D)</w:t>
            </w:r>
            <w:r w:rsidRPr="00FA7AB6">
              <w:rPr>
                <w:szCs w:val="20"/>
              </w:rPr>
              <w:tab/>
              <w:t>The Resource’s highest Ancillary Service Offer price for Non-Spin (submitted or proxy).</w:t>
            </w:r>
          </w:p>
          <w:p w14:paraId="320E8EEC" w14:textId="77777777" w:rsidR="001E2990" w:rsidRPr="00FA7AB6" w:rsidRDefault="001E2990" w:rsidP="00E90B67">
            <w:pPr>
              <w:spacing w:after="240"/>
              <w:ind w:left="2160" w:hanging="720"/>
              <w:rPr>
                <w:szCs w:val="20"/>
              </w:rPr>
            </w:pPr>
            <w:r w:rsidRPr="00FA7AB6">
              <w:rPr>
                <w:szCs w:val="20"/>
              </w:rPr>
              <w:t>(ii)</w:t>
            </w:r>
            <w:r w:rsidRPr="00FA7AB6">
              <w:rPr>
                <w:szCs w:val="20"/>
              </w:rPr>
              <w:tab/>
              <w:t xml:space="preserve">For ECRS, the maximum of: </w:t>
            </w:r>
          </w:p>
          <w:p w14:paraId="738DC2B5" w14:textId="77777777" w:rsidR="001E2990" w:rsidRPr="00FA7AB6" w:rsidRDefault="001E2990" w:rsidP="00E90B67">
            <w:pPr>
              <w:spacing w:after="240"/>
              <w:ind w:left="2880" w:hanging="720"/>
              <w:rPr>
                <w:szCs w:val="20"/>
              </w:rPr>
            </w:pPr>
            <w:r w:rsidRPr="00FA7AB6">
              <w:rPr>
                <w:szCs w:val="20"/>
              </w:rPr>
              <w:t>(A)</w:t>
            </w:r>
            <w:r w:rsidRPr="00FA7AB6">
              <w:rPr>
                <w:szCs w:val="20"/>
              </w:rPr>
              <w:tab/>
              <w:t xml:space="preserve">The proxy Ancillary Service Offer price floor for ECRS; </w:t>
            </w:r>
          </w:p>
          <w:p w14:paraId="20739BD5"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ECRS; or</w:t>
            </w:r>
          </w:p>
          <w:p w14:paraId="0E2DFA72" w14:textId="77777777" w:rsidR="001E2990" w:rsidRPr="00FA7AB6" w:rsidRDefault="001E2990" w:rsidP="00E90B67">
            <w:pPr>
              <w:spacing w:after="240"/>
              <w:ind w:left="2880" w:hanging="720"/>
              <w:rPr>
                <w:szCs w:val="20"/>
              </w:rPr>
            </w:pPr>
            <w:r w:rsidRPr="00FA7AB6">
              <w:rPr>
                <w:szCs w:val="20"/>
              </w:rPr>
              <w:t>(C)</w:t>
            </w:r>
            <w:r w:rsidRPr="00FA7AB6">
              <w:rPr>
                <w:szCs w:val="20"/>
              </w:rPr>
              <w:tab/>
              <w:t>The Resource’s highest Ancillary Service Offer price for Non-Spin (submitted or proxy).</w:t>
            </w:r>
          </w:p>
          <w:p w14:paraId="14EDA682" w14:textId="77777777" w:rsidR="001E2990" w:rsidRPr="00FA7AB6" w:rsidRDefault="001E2990" w:rsidP="00E90B67">
            <w:pPr>
              <w:spacing w:after="240"/>
              <w:ind w:left="2160" w:hanging="720"/>
              <w:rPr>
                <w:szCs w:val="20"/>
              </w:rPr>
            </w:pPr>
            <w:r w:rsidRPr="00FA7AB6">
              <w:rPr>
                <w:szCs w:val="20"/>
              </w:rPr>
              <w:t>(iii)</w:t>
            </w:r>
            <w:r w:rsidRPr="00FA7AB6">
              <w:rPr>
                <w:szCs w:val="20"/>
              </w:rPr>
              <w:tab/>
              <w:t xml:space="preserve">For Non-Spin, the maximum of: </w:t>
            </w:r>
          </w:p>
          <w:p w14:paraId="7C197A73" w14:textId="77777777" w:rsidR="001E2990" w:rsidRPr="00FA7AB6" w:rsidRDefault="001E2990" w:rsidP="00E90B67">
            <w:pPr>
              <w:spacing w:after="240"/>
              <w:ind w:left="2880" w:hanging="720"/>
              <w:rPr>
                <w:szCs w:val="20"/>
              </w:rPr>
            </w:pPr>
            <w:r w:rsidRPr="00FA7AB6">
              <w:rPr>
                <w:szCs w:val="20"/>
              </w:rPr>
              <w:t>(A)</w:t>
            </w:r>
            <w:r w:rsidRPr="00FA7AB6">
              <w:rPr>
                <w:szCs w:val="20"/>
              </w:rPr>
              <w:tab/>
              <w:t>The proxy Ancillary Service Offer price floor for Non-Spin; or</w:t>
            </w:r>
          </w:p>
          <w:p w14:paraId="787B9AF0"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Non-Spin.</w:t>
            </w:r>
          </w:p>
          <w:p w14:paraId="38F3F17C" w14:textId="77777777" w:rsidR="001E2990" w:rsidRPr="00FA7AB6" w:rsidRDefault="001E2990" w:rsidP="00E90B67">
            <w:pPr>
              <w:spacing w:after="240"/>
              <w:ind w:left="2160" w:hanging="720"/>
              <w:rPr>
                <w:szCs w:val="20"/>
              </w:rPr>
            </w:pPr>
            <w:r w:rsidRPr="00FA7AB6">
              <w:rPr>
                <w:szCs w:val="20"/>
              </w:rPr>
              <w:t>(iv)</w:t>
            </w:r>
            <w:r w:rsidRPr="00FA7AB6">
              <w:rPr>
                <w:szCs w:val="20"/>
              </w:rPr>
              <w:tab/>
              <w:t>For Reg-Down, the maximum of:</w:t>
            </w:r>
          </w:p>
          <w:p w14:paraId="0183E51D" w14:textId="77777777" w:rsidR="001E2990" w:rsidRPr="00FA7AB6" w:rsidRDefault="001E2990" w:rsidP="00E90B67">
            <w:pPr>
              <w:spacing w:after="240"/>
              <w:ind w:left="2880" w:hanging="720"/>
              <w:rPr>
                <w:szCs w:val="20"/>
              </w:rPr>
            </w:pPr>
            <w:r w:rsidRPr="00FA7AB6">
              <w:rPr>
                <w:szCs w:val="20"/>
              </w:rPr>
              <w:t>(A)</w:t>
            </w:r>
            <w:r w:rsidRPr="00FA7AB6">
              <w:rPr>
                <w:szCs w:val="20"/>
              </w:rPr>
              <w:tab/>
              <w:t>The proxy Ancillary Service Offer price floor for Reg-Down; or</w:t>
            </w:r>
          </w:p>
          <w:p w14:paraId="3BF92C74"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Reg-Down.</w:t>
            </w:r>
          </w:p>
          <w:p w14:paraId="612B2A58" w14:textId="77777777" w:rsidR="001E2990" w:rsidRDefault="001E2990" w:rsidP="00E90B67">
            <w:pPr>
              <w:spacing w:after="240"/>
              <w:ind w:left="1440" w:hanging="720"/>
              <w:rPr>
                <w:ins w:id="21" w:author="ERCOT" w:date="2025-01-28T09:46:00Z"/>
              </w:rPr>
            </w:pPr>
            <w:r w:rsidRPr="00FA7AB6">
              <w:rPr>
                <w:szCs w:val="20"/>
              </w:rPr>
              <w:t>(c)</w:t>
            </w:r>
            <w:r w:rsidRPr="00FA7AB6">
              <w:rPr>
                <w:szCs w:val="20"/>
              </w:rPr>
              <w:tab/>
            </w:r>
            <w:ins w:id="22" w:author="ERCOT" w:date="2025-01-28T09:46:00Z">
              <w:r>
                <w:t>The proxy Ancillary Service Offer price floors for each SCED-interval shall be derived from the effective ASDCs and Ancillary Service Plan using the following logic:</w:t>
              </w:r>
            </w:ins>
          </w:p>
          <w:p w14:paraId="50044CDB" w14:textId="77777777" w:rsidR="001E2990" w:rsidRDefault="001E2990" w:rsidP="00E90B67">
            <w:pPr>
              <w:spacing w:after="240"/>
              <w:ind w:left="2144" w:hanging="720"/>
              <w:rPr>
                <w:ins w:id="23" w:author="ERCOT" w:date="2025-01-28T09:46:00Z"/>
              </w:rPr>
            </w:pPr>
            <w:ins w:id="24" w:author="ERCOT" w:date="2025-01-28T09:46:00Z">
              <w:r>
                <w:t xml:space="preserve">(i)        </w:t>
              </w:r>
              <w:r w:rsidRPr="003B3BF6">
                <w:t>The proxy Ancillary Service Offer price floor for Reg-Up</w:t>
              </w:r>
              <w:r>
                <w:t xml:space="preserve"> is equal to the </w:t>
              </w:r>
              <w:del w:id="25" w:author="ERCOT 030325" w:date="2025-02-26T16:18:00Z">
                <w:r w:rsidDel="00676CA8">
                  <w:delText>minimum</w:delText>
                </w:r>
              </w:del>
            </w:ins>
            <w:ins w:id="26" w:author="ERCOT 030325" w:date="2025-02-26T16:18:00Z">
              <w:r w:rsidR="00676CA8">
                <w:t>lesser</w:t>
              </w:r>
            </w:ins>
            <w:ins w:id="27" w:author="ERCOT" w:date="2025-01-28T09:46:00Z">
              <w:r>
                <w:t xml:space="preserve"> of</w:t>
              </w:r>
            </w:ins>
            <w:ins w:id="28" w:author="ERCOT 030325" w:date="2025-02-25T12:30:00Z">
              <w:r w:rsidR="00650415">
                <w:t xml:space="preserve"> the values below minus $0.01 per MW per hour</w:t>
              </w:r>
            </w:ins>
            <w:ins w:id="29" w:author="ERCOT" w:date="2025-01-28T09:46:00Z">
              <w:r>
                <w:t>:</w:t>
              </w:r>
            </w:ins>
          </w:p>
          <w:p w14:paraId="5005540F" w14:textId="46A42250" w:rsidR="001E2990" w:rsidRDefault="001E2990" w:rsidP="00E90B67">
            <w:pPr>
              <w:spacing w:after="240"/>
              <w:ind w:left="2864" w:hanging="720"/>
              <w:rPr>
                <w:ins w:id="30" w:author="ERCOT" w:date="2025-01-28T09:46:00Z"/>
              </w:rPr>
            </w:pPr>
            <w:ins w:id="31" w:author="ERCOT" w:date="2025-01-28T09:46:00Z">
              <w:r>
                <w:t>(A)      $</w:t>
              </w:r>
            </w:ins>
            <w:ins w:id="32" w:author="TIEC 031025" w:date="2025-03-10T19:23:00Z">
              <w:r w:rsidR="006B1731">
                <w:t>15</w:t>
              </w:r>
            </w:ins>
            <w:ins w:id="33" w:author="ERCOT" w:date="2025-01-28T09:46:00Z">
              <w:del w:id="34" w:author="TIEC 031025" w:date="2025-03-10T19:23:00Z">
                <w:r w:rsidDel="006B1731">
                  <w:delText>2,000</w:delText>
                </w:r>
              </w:del>
              <w:r>
                <w:t xml:space="preserve"> per MW per hour; </w:t>
              </w:r>
              <w:del w:id="35" w:author="ERCOT 030325" w:date="2025-02-26T16:18:00Z">
                <w:r w:rsidDel="00676CA8">
                  <w:delText>and</w:delText>
                </w:r>
              </w:del>
            </w:ins>
            <w:ins w:id="36" w:author="ERCOT 030325" w:date="2025-02-26T16:18:00Z">
              <w:r w:rsidR="00676CA8">
                <w:t>or</w:t>
              </w:r>
            </w:ins>
            <w:ins w:id="37" w:author="ERCOT" w:date="2025-01-28T09:46:00Z">
              <w:r>
                <w:t xml:space="preserve">  </w:t>
              </w:r>
            </w:ins>
          </w:p>
          <w:p w14:paraId="7776AFDE" w14:textId="77777777" w:rsidR="001E2990" w:rsidRDefault="001E2990" w:rsidP="00E90B67">
            <w:pPr>
              <w:spacing w:after="240"/>
              <w:ind w:left="2864" w:hanging="720"/>
              <w:rPr>
                <w:ins w:id="38" w:author="ERCOT" w:date="2025-01-28T09:46:00Z"/>
              </w:rPr>
            </w:pPr>
            <w:ins w:id="39" w:author="ERCOT" w:date="2025-01-28T09:46:00Z">
              <w:r>
                <w:t xml:space="preserve">(B)      </w:t>
              </w:r>
              <w:r w:rsidRPr="00C33ABC">
                <w:t xml:space="preserve">The point on the ASDC </w:t>
              </w:r>
              <w:r>
                <w:t xml:space="preserve">for Reg-Up </w:t>
              </w:r>
              <w:r w:rsidRPr="00C33ABC">
                <w:t xml:space="preserve">that intersects with </w:t>
              </w:r>
              <w:r>
                <w:t>a</w:t>
              </w:r>
              <w:r w:rsidRPr="00C33ABC">
                <w:t xml:space="preserve"> quantity </w:t>
              </w:r>
              <w:r>
                <w:t xml:space="preserve">that is </w:t>
              </w:r>
            </w:ins>
            <w:ins w:id="40" w:author="ERCOT 030325" w:date="2025-02-25T12:31:00Z">
              <w:r w:rsidR="00650415">
                <w:t>95</w:t>
              </w:r>
            </w:ins>
            <w:ins w:id="41" w:author="ERCOT" w:date="2025-01-28T09:46:00Z">
              <w:del w:id="42" w:author="ERCOT 030325" w:date="2025-02-25T12:31:00Z">
                <w:r w:rsidDel="00650415">
                  <w:delText>X</w:delText>
                </w:r>
              </w:del>
              <w:r>
                <w:t>% of</w:t>
              </w:r>
              <w:r w:rsidRPr="00C33ABC">
                <w:t xml:space="preserve"> the Ancillary Service Plan</w:t>
              </w:r>
              <w:r>
                <w:t xml:space="preserve"> for Reg-Up.</w:t>
              </w:r>
            </w:ins>
          </w:p>
          <w:p w14:paraId="1F45D17C" w14:textId="77777777" w:rsidR="001E2990" w:rsidRDefault="001E2990" w:rsidP="00E90B67">
            <w:pPr>
              <w:spacing w:after="240"/>
              <w:ind w:left="2144" w:hanging="720"/>
              <w:rPr>
                <w:ins w:id="43" w:author="ERCOT" w:date="2025-01-28T09:46:00Z"/>
              </w:rPr>
            </w:pPr>
            <w:ins w:id="44" w:author="ERCOT" w:date="2025-01-28T09:46:00Z">
              <w:r>
                <w:t xml:space="preserve">(ii)       </w:t>
              </w:r>
              <w:r w:rsidRPr="003B3BF6">
                <w:t xml:space="preserve">The proxy Ancillary Service Offer price floor for </w:t>
              </w:r>
              <w:r>
                <w:t xml:space="preserve">RRS is equal to the </w:t>
              </w:r>
              <w:del w:id="45" w:author="ERCOT 030325" w:date="2025-02-26T16:18:00Z">
                <w:r w:rsidDel="00676CA8">
                  <w:delText>minimum</w:delText>
                </w:r>
              </w:del>
            </w:ins>
            <w:ins w:id="46" w:author="ERCOT 030325" w:date="2025-02-26T16:18:00Z">
              <w:r w:rsidR="00676CA8">
                <w:t>lesser</w:t>
              </w:r>
            </w:ins>
            <w:ins w:id="47" w:author="ERCOT" w:date="2025-01-28T09:46:00Z">
              <w:r>
                <w:t xml:space="preserve"> of</w:t>
              </w:r>
            </w:ins>
            <w:ins w:id="48" w:author="ERCOT 030325" w:date="2025-02-25T12:31:00Z">
              <w:r w:rsidR="00650415">
                <w:t xml:space="preserve"> the values below minus $0.01 per MW per hour</w:t>
              </w:r>
            </w:ins>
            <w:ins w:id="49" w:author="ERCOT" w:date="2025-01-28T09:46:00Z">
              <w:r>
                <w:t>:</w:t>
              </w:r>
            </w:ins>
          </w:p>
          <w:p w14:paraId="54824302" w14:textId="6D4D82C0" w:rsidR="001E2990" w:rsidRDefault="001E2990" w:rsidP="00E90B67">
            <w:pPr>
              <w:spacing w:after="240"/>
              <w:ind w:left="2864" w:hanging="720"/>
              <w:rPr>
                <w:ins w:id="50" w:author="ERCOT" w:date="2025-01-28T09:46:00Z"/>
              </w:rPr>
            </w:pPr>
            <w:ins w:id="51" w:author="ERCOT" w:date="2025-01-28T09:46:00Z">
              <w:r>
                <w:t>(A)      $</w:t>
              </w:r>
            </w:ins>
            <w:ins w:id="52" w:author="TIEC 031025" w:date="2025-03-10T19:23:00Z">
              <w:r w:rsidR="006B1731">
                <w:t>15</w:t>
              </w:r>
            </w:ins>
            <w:ins w:id="53" w:author="ERCOT" w:date="2025-01-28T09:46:00Z">
              <w:del w:id="54" w:author="TIEC 031025" w:date="2025-03-10T19:23:00Z">
                <w:r w:rsidDel="006B1731">
                  <w:delText>2,000</w:delText>
                </w:r>
              </w:del>
              <w:r>
                <w:t xml:space="preserve"> per MW per hour; </w:t>
              </w:r>
              <w:del w:id="55" w:author="ERCOT 030325" w:date="2025-02-26T16:18:00Z">
                <w:r w:rsidDel="00676CA8">
                  <w:delText>and</w:delText>
                </w:r>
              </w:del>
            </w:ins>
            <w:ins w:id="56" w:author="ERCOT 030325" w:date="2025-02-26T16:19:00Z">
              <w:r w:rsidR="00676CA8">
                <w:t>or</w:t>
              </w:r>
            </w:ins>
            <w:ins w:id="57" w:author="ERCOT" w:date="2025-01-28T09:46:00Z">
              <w:r>
                <w:t xml:space="preserve">  </w:t>
              </w:r>
            </w:ins>
          </w:p>
          <w:p w14:paraId="24519013" w14:textId="77777777" w:rsidR="001E2990" w:rsidRDefault="001E2990" w:rsidP="00E90B67">
            <w:pPr>
              <w:spacing w:after="240"/>
              <w:ind w:left="2864" w:hanging="720"/>
              <w:rPr>
                <w:ins w:id="58" w:author="ERCOT" w:date="2025-01-28T09:46:00Z"/>
              </w:rPr>
            </w:pPr>
            <w:ins w:id="59" w:author="ERCOT" w:date="2025-01-28T09:46:00Z">
              <w:r>
                <w:t xml:space="preserve">(B)      </w:t>
              </w:r>
              <w:r w:rsidRPr="00C33ABC">
                <w:t xml:space="preserve">The point on the ASDC </w:t>
              </w:r>
              <w:r>
                <w:t xml:space="preserve">for RRS </w:t>
              </w:r>
              <w:r w:rsidRPr="00C33ABC">
                <w:t xml:space="preserve">that intersects with </w:t>
              </w:r>
              <w:r>
                <w:t>a</w:t>
              </w:r>
              <w:r w:rsidRPr="00C33ABC">
                <w:t xml:space="preserve"> quantity </w:t>
              </w:r>
              <w:r>
                <w:t xml:space="preserve">that is </w:t>
              </w:r>
            </w:ins>
            <w:ins w:id="60" w:author="ERCOT 030325" w:date="2025-02-25T12:31:00Z">
              <w:r w:rsidR="00650415">
                <w:t>95</w:t>
              </w:r>
            </w:ins>
            <w:ins w:id="61" w:author="ERCOT" w:date="2025-01-28T09:46:00Z">
              <w:del w:id="62" w:author="ERCOT 030325" w:date="2025-02-25T12:31:00Z">
                <w:r w:rsidDel="00650415">
                  <w:delText>X</w:delText>
                </w:r>
              </w:del>
              <w:r>
                <w:t>% of</w:t>
              </w:r>
              <w:r w:rsidRPr="00C33ABC">
                <w:t xml:space="preserve"> the Ancillary Service Plan</w:t>
              </w:r>
              <w:r>
                <w:t xml:space="preserve"> for RRS.</w:t>
              </w:r>
            </w:ins>
          </w:p>
          <w:p w14:paraId="6810F567" w14:textId="77777777" w:rsidR="001E2990" w:rsidRDefault="001E2990" w:rsidP="00E90B67">
            <w:pPr>
              <w:spacing w:after="240"/>
              <w:ind w:left="2144" w:hanging="720"/>
              <w:rPr>
                <w:ins w:id="63" w:author="ERCOT" w:date="2025-01-28T09:46:00Z"/>
              </w:rPr>
            </w:pPr>
            <w:ins w:id="64" w:author="ERCOT" w:date="2025-01-28T09:46:00Z">
              <w:r>
                <w:lastRenderedPageBreak/>
                <w:t xml:space="preserve">(iii)      </w:t>
              </w:r>
              <w:r w:rsidRPr="003B3BF6">
                <w:t xml:space="preserve">The proxy Ancillary Service Offer price floor for </w:t>
              </w:r>
              <w:r>
                <w:t xml:space="preserve">ECRS is equal to the </w:t>
              </w:r>
              <w:del w:id="65" w:author="ERCOT 030325" w:date="2025-02-26T16:19:00Z">
                <w:r w:rsidDel="00676CA8">
                  <w:delText>minimum</w:delText>
                </w:r>
              </w:del>
            </w:ins>
            <w:ins w:id="66" w:author="ERCOT 030325" w:date="2025-02-26T16:19:00Z">
              <w:r w:rsidR="00676CA8">
                <w:t>lesser</w:t>
              </w:r>
            </w:ins>
            <w:ins w:id="67" w:author="ERCOT" w:date="2025-01-28T09:46:00Z">
              <w:r>
                <w:t xml:space="preserve"> of</w:t>
              </w:r>
            </w:ins>
            <w:ins w:id="68" w:author="ERCOT 030325" w:date="2025-02-25T12:31:00Z">
              <w:r w:rsidR="00650415">
                <w:t xml:space="preserve"> the values below minus $0.01 per MW per hour</w:t>
              </w:r>
            </w:ins>
            <w:ins w:id="69" w:author="ERCOT" w:date="2025-01-28T09:46:00Z">
              <w:r>
                <w:t>:</w:t>
              </w:r>
            </w:ins>
          </w:p>
          <w:p w14:paraId="6DA35BB6" w14:textId="68D34DFD" w:rsidR="001E2990" w:rsidRDefault="001E2990" w:rsidP="00E90B67">
            <w:pPr>
              <w:spacing w:after="240"/>
              <w:ind w:left="2864" w:hanging="720"/>
              <w:rPr>
                <w:ins w:id="70" w:author="ERCOT" w:date="2025-01-28T09:46:00Z"/>
              </w:rPr>
            </w:pPr>
            <w:ins w:id="71" w:author="ERCOT" w:date="2025-01-28T09:46:00Z">
              <w:r>
                <w:t>(A)      $</w:t>
              </w:r>
            </w:ins>
            <w:ins w:id="72" w:author="TIEC 031025" w:date="2025-03-10T19:23:00Z">
              <w:r w:rsidR="006B1731">
                <w:t>15</w:t>
              </w:r>
            </w:ins>
            <w:ins w:id="73" w:author="ERCOT" w:date="2025-01-28T09:46:00Z">
              <w:del w:id="74" w:author="TIEC 031025" w:date="2025-03-10T19:23:00Z">
                <w:r w:rsidDel="006B1731">
                  <w:delText>2,000</w:delText>
                </w:r>
              </w:del>
              <w:r>
                <w:t xml:space="preserve"> per MW per hour; </w:t>
              </w:r>
              <w:del w:id="75" w:author="ERCOT 030325" w:date="2025-02-26T16:19:00Z">
                <w:r w:rsidDel="00676CA8">
                  <w:delText>and</w:delText>
                </w:r>
              </w:del>
            </w:ins>
            <w:ins w:id="76" w:author="ERCOT 030325" w:date="2025-02-26T16:19:00Z">
              <w:r w:rsidR="00676CA8">
                <w:t>or</w:t>
              </w:r>
            </w:ins>
            <w:ins w:id="77" w:author="ERCOT" w:date="2025-01-28T09:46:00Z">
              <w:r>
                <w:t xml:space="preserve">  </w:t>
              </w:r>
            </w:ins>
          </w:p>
          <w:p w14:paraId="2F025984" w14:textId="77777777" w:rsidR="001E2990" w:rsidRDefault="001E2990" w:rsidP="00E90B67">
            <w:pPr>
              <w:spacing w:after="240"/>
              <w:ind w:left="2864" w:hanging="720"/>
              <w:rPr>
                <w:ins w:id="78" w:author="ERCOT" w:date="2025-01-28T09:46:00Z"/>
              </w:rPr>
            </w:pPr>
            <w:ins w:id="79" w:author="ERCOT" w:date="2025-01-28T09:46:00Z">
              <w:r>
                <w:t xml:space="preserve">(B)      </w:t>
              </w:r>
              <w:r w:rsidRPr="00C33ABC">
                <w:t xml:space="preserve">The point on the ASDC </w:t>
              </w:r>
              <w:r>
                <w:t xml:space="preserve">for ECRS </w:t>
              </w:r>
              <w:r w:rsidRPr="00C33ABC">
                <w:t xml:space="preserve">that intersects with </w:t>
              </w:r>
              <w:r>
                <w:t>a</w:t>
              </w:r>
              <w:r w:rsidRPr="00C33ABC">
                <w:t xml:space="preserve"> quantity </w:t>
              </w:r>
              <w:r>
                <w:t xml:space="preserve">that is </w:t>
              </w:r>
            </w:ins>
            <w:ins w:id="80" w:author="ERCOT 030325" w:date="2025-02-25T12:31:00Z">
              <w:r w:rsidR="00650415">
                <w:t>95</w:t>
              </w:r>
            </w:ins>
            <w:ins w:id="81" w:author="ERCOT" w:date="2025-01-28T09:46:00Z">
              <w:del w:id="82" w:author="ERCOT 030325" w:date="2025-02-25T12:31:00Z">
                <w:r w:rsidDel="00650415">
                  <w:delText>X</w:delText>
                </w:r>
              </w:del>
              <w:r>
                <w:t>% of</w:t>
              </w:r>
              <w:r w:rsidRPr="00C33ABC">
                <w:t xml:space="preserve"> the Ancillary Service Plan</w:t>
              </w:r>
              <w:r>
                <w:t xml:space="preserve"> for ECRS.</w:t>
              </w:r>
            </w:ins>
          </w:p>
          <w:p w14:paraId="0830F54C" w14:textId="77777777" w:rsidR="001E2990" w:rsidRDefault="001E2990" w:rsidP="00E90B67">
            <w:pPr>
              <w:spacing w:after="240"/>
              <w:ind w:left="2144" w:hanging="720"/>
              <w:rPr>
                <w:ins w:id="83" w:author="ERCOT" w:date="2025-01-28T09:46:00Z"/>
              </w:rPr>
            </w:pPr>
            <w:ins w:id="84" w:author="ERCOT" w:date="2025-01-28T09:46:00Z">
              <w:r>
                <w:t xml:space="preserve">(iv)      </w:t>
              </w:r>
              <w:r w:rsidRPr="003B3BF6">
                <w:t xml:space="preserve">The proxy Ancillary Service Offer price floor for </w:t>
              </w:r>
              <w:r>
                <w:t xml:space="preserve">Non-Spin is equal to the </w:t>
              </w:r>
              <w:del w:id="85" w:author="ERCOT 030325" w:date="2025-02-26T16:19:00Z">
                <w:r w:rsidDel="00676CA8">
                  <w:delText>minimum</w:delText>
                </w:r>
              </w:del>
            </w:ins>
            <w:ins w:id="86" w:author="ERCOT 030325" w:date="2025-02-26T16:19:00Z">
              <w:r w:rsidR="00676CA8">
                <w:t>lesser</w:t>
              </w:r>
            </w:ins>
            <w:ins w:id="87" w:author="ERCOT" w:date="2025-01-28T09:46:00Z">
              <w:r>
                <w:t xml:space="preserve"> of</w:t>
              </w:r>
            </w:ins>
            <w:ins w:id="88" w:author="ERCOT 030325" w:date="2025-02-25T12:31:00Z">
              <w:r w:rsidR="00650415">
                <w:t xml:space="preserve"> the values below minus $0.01 per MW per hour</w:t>
              </w:r>
            </w:ins>
            <w:ins w:id="89" w:author="ERCOT" w:date="2025-01-28T09:46:00Z">
              <w:r>
                <w:t>:</w:t>
              </w:r>
            </w:ins>
          </w:p>
          <w:p w14:paraId="593F1E01" w14:textId="1F8A1E64" w:rsidR="001E2990" w:rsidRDefault="001E2990" w:rsidP="00E90B67">
            <w:pPr>
              <w:spacing w:after="240"/>
              <w:ind w:left="2864" w:hanging="720"/>
              <w:rPr>
                <w:ins w:id="90" w:author="ERCOT" w:date="2025-01-28T09:46:00Z"/>
              </w:rPr>
            </w:pPr>
            <w:ins w:id="91" w:author="ERCOT" w:date="2025-01-28T09:46:00Z">
              <w:r>
                <w:t>(A)      $</w:t>
              </w:r>
            </w:ins>
            <w:ins w:id="92" w:author="TIEC 031025" w:date="2025-03-10T19:23:00Z">
              <w:r w:rsidR="006B1731">
                <w:t>15</w:t>
              </w:r>
            </w:ins>
            <w:ins w:id="93" w:author="ERCOT" w:date="2025-01-28T09:46:00Z">
              <w:del w:id="94" w:author="TIEC 031025" w:date="2025-03-10T19:23:00Z">
                <w:r w:rsidDel="006B1731">
                  <w:delText>2,000</w:delText>
                </w:r>
              </w:del>
              <w:r>
                <w:t xml:space="preserve"> per MW per hour; </w:t>
              </w:r>
              <w:del w:id="95" w:author="ERCOT 030325" w:date="2025-02-26T16:19:00Z">
                <w:r w:rsidDel="00676CA8">
                  <w:delText>and</w:delText>
                </w:r>
              </w:del>
            </w:ins>
            <w:ins w:id="96" w:author="ERCOT 030325" w:date="2025-02-26T16:19:00Z">
              <w:r w:rsidR="00676CA8">
                <w:t>or</w:t>
              </w:r>
            </w:ins>
            <w:ins w:id="97" w:author="ERCOT" w:date="2025-01-28T09:46:00Z">
              <w:r>
                <w:t xml:space="preserve">  </w:t>
              </w:r>
            </w:ins>
          </w:p>
          <w:p w14:paraId="656EEB72" w14:textId="77777777" w:rsidR="001E2990" w:rsidRDefault="001E2990" w:rsidP="00E90B67">
            <w:pPr>
              <w:spacing w:after="240"/>
              <w:ind w:left="2864" w:hanging="720"/>
              <w:rPr>
                <w:ins w:id="98" w:author="ERCOT" w:date="2025-01-28T09:46:00Z"/>
              </w:rPr>
            </w:pPr>
            <w:ins w:id="99" w:author="ERCOT" w:date="2025-01-28T09:46:00Z">
              <w:r>
                <w:t xml:space="preserve">(B)      </w:t>
              </w:r>
              <w:r w:rsidRPr="00C33ABC">
                <w:t xml:space="preserve">The point on the ASDC </w:t>
              </w:r>
              <w:r>
                <w:t xml:space="preserve">for Non-Spin </w:t>
              </w:r>
              <w:r w:rsidRPr="00C33ABC">
                <w:t xml:space="preserve">that intersects with </w:t>
              </w:r>
              <w:r>
                <w:t>a</w:t>
              </w:r>
              <w:r w:rsidRPr="00C33ABC">
                <w:t xml:space="preserve"> quantity </w:t>
              </w:r>
              <w:r>
                <w:t xml:space="preserve">that is </w:t>
              </w:r>
            </w:ins>
            <w:ins w:id="100" w:author="ERCOT 030325" w:date="2025-02-25T12:32:00Z">
              <w:r w:rsidR="00650415">
                <w:t>95</w:t>
              </w:r>
            </w:ins>
            <w:ins w:id="101" w:author="ERCOT" w:date="2025-01-28T09:46:00Z">
              <w:del w:id="102" w:author="ERCOT 030325" w:date="2025-02-25T12:32:00Z">
                <w:r w:rsidDel="00650415">
                  <w:delText>X</w:delText>
                </w:r>
              </w:del>
              <w:r>
                <w:t>% of</w:t>
              </w:r>
              <w:r w:rsidRPr="00C33ABC">
                <w:t xml:space="preserve"> the Ancillary Service Plan</w:t>
              </w:r>
              <w:r>
                <w:t xml:space="preserve"> for Non-Spin.</w:t>
              </w:r>
            </w:ins>
          </w:p>
          <w:p w14:paraId="6B4B6182" w14:textId="77777777" w:rsidR="001E2990" w:rsidRDefault="001E2990" w:rsidP="00E90B67">
            <w:pPr>
              <w:spacing w:after="240"/>
              <w:ind w:left="2144" w:hanging="720"/>
              <w:rPr>
                <w:ins w:id="103" w:author="ERCOT" w:date="2025-01-23T15:28:00Z"/>
              </w:rPr>
            </w:pPr>
            <w:ins w:id="104" w:author="ERCOT" w:date="2025-01-23T15:28:00Z">
              <w:r>
                <w:t xml:space="preserve">(v)       </w:t>
              </w:r>
              <w:r w:rsidRPr="003B3BF6">
                <w:t>The proxy Ancillary Service Offer price floor for Reg-</w:t>
              </w:r>
              <w:r>
                <w:t xml:space="preserve">Down is equal to the </w:t>
              </w:r>
              <w:del w:id="105" w:author="ERCOT 030325" w:date="2025-02-26T16:19:00Z">
                <w:r w:rsidDel="00676CA8">
                  <w:delText>minimum</w:delText>
                </w:r>
              </w:del>
            </w:ins>
            <w:ins w:id="106" w:author="ERCOT 030325" w:date="2025-02-26T16:19:00Z">
              <w:r w:rsidR="00676CA8">
                <w:t>lesser</w:t>
              </w:r>
            </w:ins>
            <w:ins w:id="107" w:author="ERCOT" w:date="2025-01-23T15:28:00Z">
              <w:r>
                <w:t xml:space="preserve"> of</w:t>
              </w:r>
            </w:ins>
            <w:ins w:id="108" w:author="ERCOT 030325" w:date="2025-02-25T12:31:00Z">
              <w:r w:rsidR="00650415">
                <w:t xml:space="preserve"> the values below minus $0.01 per MW per hour</w:t>
              </w:r>
            </w:ins>
            <w:ins w:id="109" w:author="ERCOT" w:date="2025-01-23T15:28:00Z">
              <w:r>
                <w:t>:</w:t>
              </w:r>
            </w:ins>
          </w:p>
          <w:p w14:paraId="45E8A40C" w14:textId="2917CA05" w:rsidR="001E2990" w:rsidRDefault="001E2990" w:rsidP="00E90B67">
            <w:pPr>
              <w:spacing w:after="240"/>
              <w:ind w:left="2864" w:hanging="720"/>
              <w:rPr>
                <w:ins w:id="110" w:author="ERCOT" w:date="2025-01-23T15:28:00Z"/>
              </w:rPr>
            </w:pPr>
            <w:ins w:id="111" w:author="ERCOT" w:date="2025-01-23T15:28:00Z">
              <w:r>
                <w:t xml:space="preserve">(A)      </w:t>
              </w:r>
            </w:ins>
            <w:ins w:id="112" w:author="ERCOT" w:date="2025-01-28T09:47:00Z">
              <w:r>
                <w:t>$</w:t>
              </w:r>
            </w:ins>
            <w:ins w:id="113" w:author="TIEC 031025" w:date="2025-03-10T19:24:00Z">
              <w:r w:rsidR="006B1731">
                <w:t>15</w:t>
              </w:r>
            </w:ins>
            <w:ins w:id="114" w:author="ERCOT" w:date="2025-01-28T09:47:00Z">
              <w:del w:id="115" w:author="TIEC 031025" w:date="2025-03-10T19:24:00Z">
                <w:r w:rsidDel="006B1731">
                  <w:delText>2,000</w:delText>
                </w:r>
              </w:del>
              <w:r>
                <w:t xml:space="preserve"> per MW per hour; </w:t>
              </w:r>
              <w:del w:id="116" w:author="ERCOT 030325" w:date="2025-02-26T16:19:00Z">
                <w:r w:rsidDel="00676CA8">
                  <w:delText>and</w:delText>
                </w:r>
              </w:del>
            </w:ins>
            <w:ins w:id="117" w:author="ERCOT 030325" w:date="2025-02-26T16:19:00Z">
              <w:r w:rsidR="00676CA8">
                <w:t>or</w:t>
              </w:r>
            </w:ins>
            <w:ins w:id="118" w:author="ERCOT" w:date="2025-01-23T15:28:00Z">
              <w:r>
                <w:t xml:space="preserve">  </w:t>
              </w:r>
            </w:ins>
          </w:p>
          <w:p w14:paraId="08EA48E3" w14:textId="77777777" w:rsidR="001E2990" w:rsidRDefault="001E2990" w:rsidP="00E90B67">
            <w:pPr>
              <w:spacing w:after="240"/>
              <w:ind w:left="2864" w:hanging="720"/>
              <w:rPr>
                <w:ins w:id="119" w:author="ERCOT" w:date="2025-01-23T15:28:00Z"/>
              </w:rPr>
            </w:pPr>
            <w:ins w:id="120" w:author="ERCOT" w:date="2025-01-23T15:28:00Z">
              <w:r>
                <w:t xml:space="preserve">(B)      </w:t>
              </w:r>
              <w:r w:rsidRPr="00C33ABC">
                <w:t xml:space="preserve">The point on the ASDC </w:t>
              </w:r>
              <w:r>
                <w:t xml:space="preserve">for Reg-Down </w:t>
              </w:r>
              <w:r w:rsidRPr="00C33ABC">
                <w:t xml:space="preserve">that intersects with </w:t>
              </w:r>
              <w:r>
                <w:t>a</w:t>
              </w:r>
              <w:r w:rsidRPr="00C33ABC">
                <w:t xml:space="preserve"> quantity </w:t>
              </w:r>
              <w:r>
                <w:t xml:space="preserve">that is </w:t>
              </w:r>
            </w:ins>
            <w:ins w:id="121" w:author="ERCOT 030325" w:date="2025-02-25T12:31:00Z">
              <w:r w:rsidR="00650415">
                <w:t>95</w:t>
              </w:r>
            </w:ins>
            <w:ins w:id="122" w:author="ERCOT" w:date="2025-01-23T15:28:00Z">
              <w:del w:id="123" w:author="ERCOT 030325" w:date="2025-02-25T12:31:00Z">
                <w:r w:rsidDel="00650415">
                  <w:delText>X</w:delText>
                </w:r>
              </w:del>
              <w:r>
                <w:t>% of</w:t>
              </w:r>
              <w:r w:rsidRPr="00C33ABC">
                <w:t xml:space="preserve"> the Ancillary Service Plan</w:t>
              </w:r>
              <w:r>
                <w:t xml:space="preserve"> for Reg-Down.</w:t>
              </w:r>
            </w:ins>
          </w:p>
          <w:p w14:paraId="1EFAEEDB" w14:textId="77777777" w:rsidR="001E2990" w:rsidRPr="00FA7AB6" w:rsidRDefault="001E2990" w:rsidP="00E90B67">
            <w:pPr>
              <w:spacing w:after="240"/>
              <w:ind w:left="1440" w:hanging="720"/>
              <w:rPr>
                <w:szCs w:val="20"/>
              </w:rPr>
            </w:pPr>
            <w:ins w:id="124" w:author="ERCOT" w:date="2025-01-23T15:28:00Z">
              <w:r w:rsidRPr="00FA7AB6">
                <w:rPr>
                  <w:szCs w:val="20"/>
                </w:rPr>
                <w:t>(</w:t>
              </w:r>
              <w:r>
                <w:rPr>
                  <w:szCs w:val="20"/>
                </w:rPr>
                <w:t>d</w:t>
              </w:r>
              <w:r w:rsidRPr="00FA7AB6">
                <w:rPr>
                  <w:szCs w:val="20"/>
                </w:rPr>
                <w:t>)</w:t>
              </w:r>
              <w:r w:rsidRPr="00FA7AB6">
                <w:rPr>
                  <w:szCs w:val="20"/>
                </w:rPr>
                <w:tab/>
              </w:r>
            </w:ins>
            <w:r w:rsidRPr="00FA7AB6">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1BA9F87D" w14:textId="77777777" w:rsidR="001E2990" w:rsidRPr="00FA7AB6" w:rsidDel="00923498" w:rsidRDefault="001E2990" w:rsidP="00E90B67">
            <w:pPr>
              <w:spacing w:after="240"/>
              <w:ind w:left="1440" w:hanging="720"/>
              <w:rPr>
                <w:del w:id="125" w:author="ERCOT" w:date="2025-01-23T15:28:00Z"/>
                <w:szCs w:val="20"/>
              </w:rPr>
            </w:pPr>
            <w:del w:id="126" w:author="ERCOT" w:date="2025-01-23T15:28:00Z">
              <w:r w:rsidRPr="00FA7AB6" w:rsidDel="00923498">
                <w:rPr>
                  <w:szCs w:val="20"/>
                </w:rPr>
                <w:delText>(d)</w:delText>
              </w:r>
              <w:r w:rsidRPr="00FA7AB6" w:rsidDel="00923498">
                <w:rPr>
                  <w:szCs w:val="20"/>
                </w:rPr>
                <w:tab/>
                <w:delText>Proxy Ancillary Service Offer price floors shall be approved by TAC and posted on the ERCOT website.</w:delText>
              </w:r>
            </w:del>
          </w:p>
          <w:p w14:paraId="62AE9E56" w14:textId="77777777" w:rsidR="001E2990" w:rsidRPr="00FA7AB6" w:rsidRDefault="001E2990" w:rsidP="00600821">
            <w:pPr>
              <w:spacing w:after="240"/>
              <w:ind w:left="1440" w:hanging="720"/>
              <w:rPr>
                <w:szCs w:val="20"/>
              </w:rPr>
            </w:pPr>
            <w:r w:rsidRPr="00FA7AB6">
              <w:rPr>
                <w:szCs w:val="20"/>
              </w:rPr>
              <w:t>(e)</w:t>
            </w:r>
            <w:r w:rsidRPr="00FA7AB6">
              <w:rPr>
                <w:szCs w:val="20"/>
              </w:rPr>
              <w:tab/>
              <w:t>For RUC-committed Resources:</w:t>
            </w:r>
          </w:p>
          <w:p w14:paraId="5FFD3BA8" w14:textId="77777777" w:rsidR="001E2990" w:rsidRPr="00FA7AB6" w:rsidRDefault="001E2990" w:rsidP="00600821">
            <w:pPr>
              <w:spacing w:after="240"/>
              <w:ind w:left="2160" w:hanging="720"/>
              <w:rPr>
                <w:szCs w:val="20"/>
              </w:rPr>
            </w:pPr>
            <w:r w:rsidRPr="00FA7AB6">
              <w:rPr>
                <w:szCs w:val="20"/>
              </w:rPr>
              <w:t>(i)</w:t>
            </w:r>
            <w:r w:rsidRPr="00FA7AB6">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27" w:author="ERCOT" w:date="2025-01-28T09:47:00Z">
              <w:r w:rsidRPr="00FA7AB6" w:rsidDel="00E8290D">
                <w:rPr>
                  <w:szCs w:val="20"/>
                </w:rPr>
                <w:delText>/</w:delText>
              </w:r>
            </w:del>
            <w:ins w:id="128" w:author="ERCOT" w:date="2025-01-28T09:47:00Z">
              <w:r>
                <w:rPr>
                  <w:szCs w:val="20"/>
                </w:rPr>
                <w:t xml:space="preserve"> per </w:t>
              </w:r>
            </w:ins>
            <w:r w:rsidRPr="00FA7AB6">
              <w:rPr>
                <w:szCs w:val="20"/>
              </w:rPr>
              <w:t>MWh for the full operating range of the Resource up to its telemetered HSL.</w:t>
            </w:r>
          </w:p>
          <w:p w14:paraId="10E683E3" w14:textId="77777777" w:rsidR="001E2990" w:rsidRPr="00FA7AB6" w:rsidRDefault="001E2990" w:rsidP="00600821">
            <w:pPr>
              <w:spacing w:after="240"/>
              <w:ind w:left="2160" w:hanging="720"/>
              <w:rPr>
                <w:szCs w:val="20"/>
              </w:rPr>
            </w:pPr>
            <w:r w:rsidRPr="00FA7AB6">
              <w:rPr>
                <w:szCs w:val="20"/>
              </w:rPr>
              <w:t>(ii)</w:t>
            </w:r>
            <w:r w:rsidRPr="00FA7AB6">
              <w:rPr>
                <w:szCs w:val="20"/>
              </w:rPr>
              <w:tab/>
              <w:t>For each Ancillary Service product for which a RUC-committed Resource has an Ancillary Service Offer, the Ancillary Service Offer used by SCED for that Ancillary Service product across the full operating range of the Resource</w:t>
            </w:r>
            <w:r w:rsidRPr="00FA7AB6" w:rsidDel="00CE2E44">
              <w:rPr>
                <w:szCs w:val="20"/>
              </w:rPr>
              <w:t xml:space="preserve"> </w:t>
            </w:r>
            <w:r w:rsidRPr="00FA7AB6">
              <w:rPr>
                <w:szCs w:val="20"/>
              </w:rPr>
              <w:t xml:space="preserve">up to its telemetered HSL shall be the maximum of: </w:t>
            </w:r>
          </w:p>
          <w:p w14:paraId="765E457F" w14:textId="77777777" w:rsidR="001E2990" w:rsidRPr="00FA7AB6" w:rsidRDefault="001E2990" w:rsidP="00600821">
            <w:pPr>
              <w:spacing w:after="240"/>
              <w:ind w:left="2880" w:hanging="720"/>
              <w:rPr>
                <w:szCs w:val="20"/>
              </w:rPr>
            </w:pPr>
            <w:r w:rsidRPr="00FA7AB6">
              <w:rPr>
                <w:szCs w:val="20"/>
              </w:rPr>
              <w:lastRenderedPageBreak/>
              <w:t>(A)</w:t>
            </w:r>
            <w:r w:rsidRPr="00FA7AB6">
              <w:rPr>
                <w:szCs w:val="20"/>
              </w:rPr>
              <w:tab/>
              <w:t xml:space="preserve">The Resource’s highest submitted Ancillary Service Offer price; or </w:t>
            </w:r>
          </w:p>
          <w:p w14:paraId="199D1585" w14:textId="77777777" w:rsidR="001E2990" w:rsidRPr="00FA7AB6" w:rsidRDefault="001E2990" w:rsidP="00600821">
            <w:pPr>
              <w:spacing w:after="240"/>
              <w:ind w:left="2880" w:hanging="720"/>
              <w:rPr>
                <w:szCs w:val="20"/>
              </w:rPr>
            </w:pPr>
            <w:r w:rsidRPr="00FA7AB6">
              <w:rPr>
                <w:szCs w:val="20"/>
              </w:rPr>
              <w:t>(B)</w:t>
            </w:r>
            <w:r w:rsidRPr="00FA7AB6">
              <w:rPr>
                <w:szCs w:val="20"/>
              </w:rPr>
              <w:tab/>
              <w:t>$250</w:t>
            </w:r>
            <w:del w:id="129" w:author="ERCOT" w:date="2025-01-28T09:47:00Z">
              <w:r w:rsidRPr="00FA7AB6" w:rsidDel="00E8290D">
                <w:rPr>
                  <w:szCs w:val="20"/>
                </w:rPr>
                <w:delText>/</w:delText>
              </w:r>
            </w:del>
            <w:ins w:id="130" w:author="ERCOT" w:date="2025-01-28T09:47:00Z">
              <w:r>
                <w:rPr>
                  <w:szCs w:val="20"/>
                </w:rPr>
                <w:t xml:space="preserve"> per </w:t>
              </w:r>
            </w:ins>
            <w:r w:rsidRPr="00FA7AB6">
              <w:rPr>
                <w:szCs w:val="20"/>
              </w:rPr>
              <w:t>MWh.</w:t>
            </w:r>
          </w:p>
          <w:p w14:paraId="3A4F56E0" w14:textId="77777777" w:rsidR="001E2990" w:rsidRPr="00FA7AB6" w:rsidRDefault="001E2990" w:rsidP="00600821">
            <w:pPr>
              <w:spacing w:after="240"/>
              <w:ind w:left="720" w:hanging="720"/>
              <w:rPr>
                <w:szCs w:val="20"/>
              </w:rPr>
            </w:pPr>
            <w:r w:rsidRPr="00FA7AB6">
              <w:rPr>
                <w:szCs w:val="20"/>
              </w:rPr>
              <w:t>(6)</w:t>
            </w:r>
            <w:r w:rsidRPr="00FA7AB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10C494C3" w14:textId="77777777" w:rsidR="001E2990" w:rsidRPr="00FA7AB6" w:rsidRDefault="001E2990" w:rsidP="00600821">
            <w:pPr>
              <w:spacing w:after="240"/>
              <w:ind w:left="1440" w:hanging="720"/>
              <w:rPr>
                <w:szCs w:val="20"/>
              </w:rPr>
            </w:pPr>
            <w:r w:rsidRPr="00FA7AB6">
              <w:rPr>
                <w:szCs w:val="20"/>
              </w:rPr>
              <w:t>(a)</w:t>
            </w:r>
            <w:r w:rsidRPr="00FA7AB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E2990" w:rsidRPr="00FA7AB6" w14:paraId="49D1E9F0"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hideMark/>
                </w:tcPr>
                <w:p w14:paraId="608BB7F5" w14:textId="77777777" w:rsidR="001E2990" w:rsidRPr="00FA7AB6" w:rsidRDefault="001E2990" w:rsidP="00E90B67">
                  <w:pPr>
                    <w:spacing w:after="120"/>
                    <w:rPr>
                      <w:b/>
                      <w:iCs/>
                      <w:sz w:val="20"/>
                      <w:szCs w:val="20"/>
                    </w:rPr>
                  </w:pPr>
                  <w:r w:rsidRPr="00FA7AB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1D17E7" w14:textId="77777777" w:rsidR="001E2990" w:rsidRPr="00FA7AB6" w:rsidRDefault="001E2990" w:rsidP="00E90B67">
                  <w:pPr>
                    <w:spacing w:after="120"/>
                    <w:rPr>
                      <w:b/>
                      <w:iCs/>
                      <w:sz w:val="20"/>
                      <w:szCs w:val="20"/>
                    </w:rPr>
                  </w:pPr>
                  <w:r w:rsidRPr="00FA7AB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2AFA51"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D5C7EEA"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tcPr>
                <w:p w14:paraId="15088757" w14:textId="77777777" w:rsidR="001E2990" w:rsidRPr="00FA7AB6" w:rsidRDefault="001E2990" w:rsidP="00E90B67">
                  <w:pPr>
                    <w:spacing w:after="60"/>
                    <w:rPr>
                      <w:iCs/>
                      <w:sz w:val="20"/>
                      <w:szCs w:val="20"/>
                    </w:rPr>
                  </w:pPr>
                  <w:r w:rsidRPr="00FA7AB6">
                    <w:rPr>
                      <w:iCs/>
                      <w:sz w:val="20"/>
                      <w:szCs w:val="20"/>
                    </w:rPr>
                    <w:t xml:space="preserve">HSL MW and the highest MW point on the Energy Bid/Offer are both greater than or equal to zero, </w:t>
                  </w:r>
                </w:p>
                <w:p w14:paraId="033CBE58" w14:textId="77777777" w:rsidR="001E2990" w:rsidRPr="00FA7AB6" w:rsidRDefault="001E2990" w:rsidP="00E90B67">
                  <w:pPr>
                    <w:spacing w:after="60"/>
                    <w:rPr>
                      <w:iCs/>
                      <w:sz w:val="20"/>
                      <w:szCs w:val="20"/>
                    </w:rPr>
                  </w:pPr>
                  <w:r w:rsidRPr="00FA7AB6">
                    <w:rPr>
                      <w:iCs/>
                      <w:sz w:val="20"/>
                      <w:szCs w:val="20"/>
                    </w:rPr>
                    <w:t>and,</w:t>
                  </w:r>
                </w:p>
                <w:p w14:paraId="4C5EF01D" w14:textId="77777777" w:rsidR="001E2990" w:rsidRPr="00FA7AB6" w:rsidRDefault="001E2990" w:rsidP="00E90B67">
                  <w:pPr>
                    <w:spacing w:after="60"/>
                    <w:rPr>
                      <w:iCs/>
                      <w:sz w:val="20"/>
                      <w:szCs w:val="20"/>
                    </w:rPr>
                  </w:pPr>
                  <w:r w:rsidRPr="00FA7AB6">
                    <w:rPr>
                      <w:iCs/>
                      <w:sz w:val="20"/>
                      <w:szCs w:val="20"/>
                    </w:rPr>
                    <w:t>HSL is greater than the highest MW in submitted Energy Bid/Offer Curve</w:t>
                  </w:r>
                </w:p>
                <w:p w14:paraId="712E6093"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B3BE8A8" w14:textId="77777777" w:rsidR="001E2990" w:rsidRPr="00FA7AB6" w:rsidRDefault="001E2990" w:rsidP="00E90B67">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459353E" w14:textId="77777777" w:rsidR="001E2990" w:rsidRPr="00FA7AB6" w:rsidRDefault="001E2990" w:rsidP="00E90B67">
                  <w:pPr>
                    <w:spacing w:after="60"/>
                    <w:rPr>
                      <w:iCs/>
                      <w:sz w:val="20"/>
                      <w:szCs w:val="20"/>
                    </w:rPr>
                  </w:pPr>
                  <w:r w:rsidRPr="00FA7AB6">
                    <w:rPr>
                      <w:iCs/>
                      <w:sz w:val="20"/>
                      <w:szCs w:val="20"/>
                    </w:rPr>
                    <w:t xml:space="preserve">RTSWCAP </w:t>
                  </w:r>
                </w:p>
              </w:tc>
            </w:tr>
            <w:tr w:rsidR="001E2990" w:rsidRPr="00FA7AB6" w14:paraId="2F8BED94" w14:textId="77777777" w:rsidTr="00E90B6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707DA65B" w14:textId="77777777" w:rsidR="001E2990" w:rsidRPr="00FA7AB6" w:rsidRDefault="001E2990" w:rsidP="00E90B67">
                  <w:pPr>
                    <w:spacing w:after="60"/>
                    <w:rPr>
                      <w:iCs/>
                      <w:sz w:val="20"/>
                      <w:szCs w:val="20"/>
                    </w:rPr>
                  </w:pPr>
                  <w:r w:rsidRPr="00FA7AB6">
                    <w:rPr>
                      <w:iCs/>
                      <w:sz w:val="20"/>
                      <w:szCs w:val="20"/>
                    </w:rPr>
                    <w:t xml:space="preserve">HSL MW is greater than or equal to zero, </w:t>
                  </w:r>
                </w:p>
                <w:p w14:paraId="1F63D89D" w14:textId="77777777" w:rsidR="001E2990" w:rsidRPr="00FA7AB6" w:rsidRDefault="001E2990" w:rsidP="00E90B67">
                  <w:pPr>
                    <w:spacing w:after="60"/>
                    <w:rPr>
                      <w:iCs/>
                      <w:sz w:val="20"/>
                      <w:szCs w:val="20"/>
                    </w:rPr>
                  </w:pPr>
                  <w:r w:rsidRPr="00FA7AB6">
                    <w:rPr>
                      <w:iCs/>
                      <w:sz w:val="20"/>
                      <w:szCs w:val="20"/>
                    </w:rPr>
                    <w:t>and,</w:t>
                  </w:r>
                </w:p>
                <w:p w14:paraId="5479B3B5" w14:textId="77777777" w:rsidR="001E2990" w:rsidRPr="00FA7AB6" w:rsidRDefault="001E2990" w:rsidP="00E90B67">
                  <w:pPr>
                    <w:spacing w:after="60"/>
                    <w:rPr>
                      <w:iCs/>
                      <w:sz w:val="20"/>
                      <w:szCs w:val="20"/>
                    </w:rPr>
                  </w:pPr>
                  <w:r w:rsidRPr="00FA7AB6">
                    <w:rPr>
                      <w:iCs/>
                      <w:sz w:val="20"/>
                      <w:szCs w:val="20"/>
                    </w:rPr>
                    <w:t>the highest MW point on the Energy Bid/Offer is less than zero</w:t>
                  </w:r>
                </w:p>
                <w:p w14:paraId="5BF01B31"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5500AFB" w14:textId="77777777" w:rsidR="001E2990" w:rsidRPr="00FA7AB6" w:rsidRDefault="001E2990" w:rsidP="00E90B67">
                  <w:pPr>
                    <w:spacing w:after="60"/>
                    <w:rPr>
                      <w:iCs/>
                      <w:sz w:val="20"/>
                      <w:szCs w:val="20"/>
                    </w:rPr>
                  </w:pPr>
                  <w:r w:rsidRPr="00FA7AB6">
                    <w:rPr>
                      <w:iCs/>
                      <w:sz w:val="20"/>
                      <w:szCs w:val="20"/>
                    </w:rPr>
                    <w:t>From highest MW point on submitted Energy Bid/Offer Curve to 0 MW</w:t>
                  </w:r>
                </w:p>
                <w:p w14:paraId="0AC21368" w14:textId="77777777" w:rsidR="001E2990" w:rsidRPr="00FA7AB6" w:rsidRDefault="001E2990" w:rsidP="00E90B67">
                  <w:pPr>
                    <w:spacing w:after="60"/>
                    <w:rPr>
                      <w:iCs/>
                      <w:sz w:val="20"/>
                      <w:szCs w:val="20"/>
                    </w:rPr>
                  </w:pPr>
                </w:p>
                <w:p w14:paraId="526F368D" w14:textId="77777777" w:rsidR="001E2990" w:rsidRPr="00FA7AB6" w:rsidRDefault="001E2990" w:rsidP="00E90B67">
                  <w:pPr>
                    <w:spacing w:after="60"/>
                    <w:rPr>
                      <w:iCs/>
                      <w:sz w:val="20"/>
                      <w:szCs w:val="20"/>
                    </w:rPr>
                  </w:pPr>
                  <w:r w:rsidRPr="00FA7AB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F8C9ACA" w14:textId="77777777" w:rsidR="001E2990" w:rsidRPr="00FA7AB6" w:rsidRDefault="001E2990" w:rsidP="00E90B67">
                  <w:pPr>
                    <w:spacing w:after="60"/>
                    <w:rPr>
                      <w:iCs/>
                      <w:sz w:val="20"/>
                      <w:szCs w:val="20"/>
                    </w:rPr>
                  </w:pPr>
                  <w:r w:rsidRPr="00FA7AB6">
                    <w:rPr>
                      <w:iCs/>
                      <w:sz w:val="20"/>
                      <w:szCs w:val="20"/>
                    </w:rPr>
                    <w:t>Price associated with the highest MW in submitted Energy Bid/Offer Curve</w:t>
                  </w:r>
                </w:p>
                <w:p w14:paraId="201AE983" w14:textId="77777777" w:rsidR="001E2990" w:rsidRPr="00FA7AB6" w:rsidRDefault="001E2990" w:rsidP="00E90B67">
                  <w:pPr>
                    <w:spacing w:after="60"/>
                    <w:rPr>
                      <w:iCs/>
                      <w:sz w:val="20"/>
                      <w:szCs w:val="20"/>
                    </w:rPr>
                  </w:pPr>
                </w:p>
                <w:p w14:paraId="437D0DEC" w14:textId="77777777" w:rsidR="001E2990" w:rsidRPr="00FA7AB6" w:rsidRDefault="001E2990" w:rsidP="00E90B67">
                  <w:pPr>
                    <w:spacing w:after="60"/>
                    <w:rPr>
                      <w:iCs/>
                      <w:sz w:val="20"/>
                      <w:szCs w:val="20"/>
                    </w:rPr>
                  </w:pPr>
                  <w:r w:rsidRPr="00FA7AB6">
                    <w:rPr>
                      <w:iCs/>
                      <w:sz w:val="20"/>
                      <w:szCs w:val="20"/>
                    </w:rPr>
                    <w:t>RTSWCAP</w:t>
                  </w:r>
                </w:p>
              </w:tc>
            </w:tr>
            <w:tr w:rsidR="001E2990" w:rsidRPr="00FA7AB6" w14:paraId="5A1D34F3"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hideMark/>
                </w:tcPr>
                <w:p w14:paraId="26260E40" w14:textId="77777777" w:rsidR="001E2990" w:rsidRPr="00FA7AB6" w:rsidRDefault="001E2990" w:rsidP="00E90B67">
                  <w:pPr>
                    <w:spacing w:after="60"/>
                    <w:rPr>
                      <w:iCs/>
                      <w:sz w:val="20"/>
                      <w:szCs w:val="20"/>
                    </w:rPr>
                  </w:pPr>
                  <w:r w:rsidRPr="00FA7AB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CFD6BAB" w14:textId="77777777" w:rsidR="001E2990" w:rsidRPr="00FA7AB6" w:rsidRDefault="001E2990" w:rsidP="00E90B67">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1183E5C" w14:textId="77777777" w:rsidR="001E2990" w:rsidRPr="00FA7AB6" w:rsidRDefault="001E2990" w:rsidP="00E90B67">
                  <w:pPr>
                    <w:spacing w:after="60"/>
                    <w:rPr>
                      <w:iCs/>
                      <w:sz w:val="20"/>
                      <w:szCs w:val="20"/>
                    </w:rPr>
                  </w:pPr>
                  <w:r w:rsidRPr="00FA7AB6">
                    <w:rPr>
                      <w:iCs/>
                      <w:sz w:val="20"/>
                      <w:szCs w:val="20"/>
                    </w:rPr>
                    <w:t>Price associated with the highest MW in submitted Energy Bid/Offer Curve</w:t>
                  </w:r>
                </w:p>
              </w:tc>
            </w:tr>
            <w:tr w:rsidR="001E2990" w:rsidRPr="00FA7AB6" w14:paraId="09A030F7"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hideMark/>
                </w:tcPr>
                <w:p w14:paraId="2D852CD7" w14:textId="77777777" w:rsidR="001E2990" w:rsidRPr="00FA7AB6" w:rsidRDefault="001E2990" w:rsidP="00E90B67">
                  <w:pPr>
                    <w:spacing w:after="60"/>
                    <w:rPr>
                      <w:iCs/>
                      <w:sz w:val="20"/>
                      <w:szCs w:val="20"/>
                    </w:rPr>
                  </w:pPr>
                  <w:r w:rsidRPr="00FA7AB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6915F06C" w14:textId="77777777" w:rsidR="001E2990" w:rsidRPr="00FA7AB6" w:rsidRDefault="001E2990" w:rsidP="00E90B67">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09B5418B" w14:textId="77777777" w:rsidR="001E2990" w:rsidRPr="00FA7AB6" w:rsidRDefault="001E2990" w:rsidP="00E90B67">
                  <w:pPr>
                    <w:spacing w:after="60"/>
                    <w:rPr>
                      <w:iCs/>
                      <w:sz w:val="20"/>
                      <w:szCs w:val="20"/>
                    </w:rPr>
                  </w:pPr>
                  <w:r w:rsidRPr="00FA7AB6">
                    <w:rPr>
                      <w:iCs/>
                      <w:sz w:val="20"/>
                      <w:szCs w:val="20"/>
                    </w:rPr>
                    <w:t>Energy Bid/Offer Curve</w:t>
                  </w:r>
                </w:p>
              </w:tc>
            </w:tr>
            <w:tr w:rsidR="001E2990" w:rsidRPr="00FA7AB6" w14:paraId="56C83788"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tcPr>
                <w:p w14:paraId="6183216F" w14:textId="77777777" w:rsidR="001E2990" w:rsidRPr="00FA7AB6" w:rsidRDefault="001E2990" w:rsidP="00E90B67">
                  <w:pPr>
                    <w:spacing w:after="60"/>
                    <w:rPr>
                      <w:iCs/>
                      <w:sz w:val="20"/>
                      <w:szCs w:val="20"/>
                    </w:rPr>
                  </w:pPr>
                  <w:r w:rsidRPr="00FA7AB6">
                    <w:rPr>
                      <w:iCs/>
                      <w:sz w:val="20"/>
                      <w:szCs w:val="20"/>
                    </w:rPr>
                    <w:t xml:space="preserve">LSL MW and the lowest MW point on the Energy Bid/Offer Curve are both greater than or equal to zero, </w:t>
                  </w:r>
                </w:p>
                <w:p w14:paraId="7EA697E1" w14:textId="77777777" w:rsidR="001E2990" w:rsidRPr="00FA7AB6" w:rsidRDefault="001E2990" w:rsidP="00E90B67">
                  <w:pPr>
                    <w:spacing w:after="60"/>
                    <w:rPr>
                      <w:iCs/>
                      <w:sz w:val="20"/>
                      <w:szCs w:val="20"/>
                    </w:rPr>
                  </w:pPr>
                  <w:r w:rsidRPr="00FA7AB6">
                    <w:rPr>
                      <w:iCs/>
                      <w:sz w:val="20"/>
                      <w:szCs w:val="20"/>
                    </w:rPr>
                    <w:t>and,</w:t>
                  </w:r>
                </w:p>
                <w:p w14:paraId="581D9CE8" w14:textId="77777777" w:rsidR="001E2990" w:rsidRPr="00FA7AB6" w:rsidRDefault="001E2990" w:rsidP="00E90B67">
                  <w:pPr>
                    <w:spacing w:after="60"/>
                    <w:rPr>
                      <w:iCs/>
                      <w:sz w:val="20"/>
                      <w:szCs w:val="20"/>
                    </w:rPr>
                  </w:pPr>
                  <w:r w:rsidRPr="00FA7AB6">
                    <w:rPr>
                      <w:iCs/>
                      <w:sz w:val="20"/>
                      <w:szCs w:val="20"/>
                    </w:rPr>
                    <w:t>LSL is less than the lowest MW in submitted Energy Bid/Offer Curve</w:t>
                  </w:r>
                </w:p>
                <w:p w14:paraId="03194807"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BECDC8D" w14:textId="77777777" w:rsidR="001E2990" w:rsidRPr="00FA7AB6" w:rsidRDefault="001E2990" w:rsidP="00E90B67">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D60D47" w14:textId="77777777" w:rsidR="001E2990" w:rsidRPr="00FA7AB6" w:rsidRDefault="001E2990" w:rsidP="00E90B67">
                  <w:pPr>
                    <w:spacing w:after="60"/>
                    <w:rPr>
                      <w:iCs/>
                      <w:sz w:val="20"/>
                      <w:szCs w:val="20"/>
                    </w:rPr>
                  </w:pPr>
                  <w:r w:rsidRPr="00FA7AB6">
                    <w:rPr>
                      <w:iCs/>
                      <w:sz w:val="20"/>
                      <w:szCs w:val="20"/>
                    </w:rPr>
                    <w:t>Price associated with the lowest MW in submitted Energy Bid/Offer Curve</w:t>
                  </w:r>
                </w:p>
              </w:tc>
            </w:tr>
            <w:tr w:rsidR="001E2990" w:rsidRPr="00FA7AB6" w14:paraId="1535A55C" w14:textId="77777777" w:rsidTr="00E90B6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A0734F8" w14:textId="77777777" w:rsidR="001E2990" w:rsidRPr="00FA7AB6" w:rsidRDefault="001E2990" w:rsidP="00E90B67">
                  <w:pPr>
                    <w:spacing w:after="60"/>
                    <w:rPr>
                      <w:iCs/>
                      <w:sz w:val="20"/>
                      <w:szCs w:val="20"/>
                    </w:rPr>
                  </w:pPr>
                  <w:r w:rsidRPr="00FA7AB6">
                    <w:rPr>
                      <w:iCs/>
                      <w:sz w:val="20"/>
                      <w:szCs w:val="20"/>
                    </w:rPr>
                    <w:t>LSL MW is less than zero,</w:t>
                  </w:r>
                </w:p>
                <w:p w14:paraId="618802C1" w14:textId="77777777" w:rsidR="001E2990" w:rsidRPr="00FA7AB6" w:rsidRDefault="001E2990" w:rsidP="00E90B67">
                  <w:pPr>
                    <w:spacing w:after="60"/>
                    <w:rPr>
                      <w:iCs/>
                      <w:sz w:val="20"/>
                      <w:szCs w:val="20"/>
                    </w:rPr>
                  </w:pPr>
                  <w:r w:rsidRPr="00FA7AB6">
                    <w:rPr>
                      <w:iCs/>
                      <w:sz w:val="20"/>
                      <w:szCs w:val="20"/>
                    </w:rPr>
                    <w:t>and,</w:t>
                  </w:r>
                </w:p>
                <w:p w14:paraId="39DE9F33" w14:textId="77777777" w:rsidR="001E2990" w:rsidRPr="00FA7AB6" w:rsidRDefault="001E2990" w:rsidP="00E90B67">
                  <w:pPr>
                    <w:spacing w:after="60"/>
                    <w:rPr>
                      <w:iCs/>
                      <w:sz w:val="20"/>
                      <w:szCs w:val="20"/>
                    </w:rPr>
                  </w:pPr>
                  <w:r w:rsidRPr="00FA7AB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2C8E2F63" w14:textId="77777777" w:rsidR="001E2990" w:rsidRPr="00FA7AB6" w:rsidRDefault="001E2990" w:rsidP="00E90B67">
                  <w:pPr>
                    <w:spacing w:after="60"/>
                    <w:rPr>
                      <w:iCs/>
                      <w:sz w:val="20"/>
                      <w:szCs w:val="20"/>
                    </w:rPr>
                  </w:pPr>
                  <w:r w:rsidRPr="00FA7AB6">
                    <w:rPr>
                      <w:iCs/>
                      <w:sz w:val="20"/>
                      <w:szCs w:val="20"/>
                    </w:rPr>
                    <w:t>From LSL to 0 MW</w:t>
                  </w:r>
                </w:p>
                <w:p w14:paraId="65BCA3DB" w14:textId="77777777" w:rsidR="001E2990" w:rsidRPr="00FA7AB6" w:rsidRDefault="001E2990" w:rsidP="00E90B67">
                  <w:pPr>
                    <w:spacing w:after="60"/>
                    <w:rPr>
                      <w:iCs/>
                      <w:sz w:val="20"/>
                      <w:szCs w:val="20"/>
                    </w:rPr>
                  </w:pPr>
                </w:p>
                <w:p w14:paraId="10E6FFEC" w14:textId="77777777" w:rsidR="001E2990" w:rsidRPr="00FA7AB6" w:rsidRDefault="001E2990" w:rsidP="00E90B67">
                  <w:pPr>
                    <w:spacing w:after="60"/>
                    <w:rPr>
                      <w:iCs/>
                      <w:sz w:val="20"/>
                      <w:szCs w:val="20"/>
                    </w:rPr>
                  </w:pPr>
                  <w:r w:rsidRPr="00FA7AB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8F4C1C7" w14:textId="77777777" w:rsidR="001E2990" w:rsidRPr="00FA7AB6" w:rsidRDefault="001E2990" w:rsidP="00E90B67">
                  <w:pPr>
                    <w:spacing w:after="60"/>
                    <w:rPr>
                      <w:iCs/>
                      <w:sz w:val="20"/>
                      <w:szCs w:val="20"/>
                    </w:rPr>
                  </w:pPr>
                  <w:r w:rsidRPr="00FA7AB6">
                    <w:rPr>
                      <w:iCs/>
                      <w:sz w:val="20"/>
                      <w:szCs w:val="20"/>
                    </w:rPr>
                    <w:t>-$250.00</w:t>
                  </w:r>
                </w:p>
                <w:p w14:paraId="30BA95E2" w14:textId="77777777" w:rsidR="001E2990" w:rsidRPr="00FA7AB6" w:rsidRDefault="001E2990" w:rsidP="00E90B67">
                  <w:pPr>
                    <w:spacing w:after="60"/>
                    <w:rPr>
                      <w:iCs/>
                      <w:sz w:val="20"/>
                      <w:szCs w:val="20"/>
                    </w:rPr>
                  </w:pPr>
                </w:p>
                <w:p w14:paraId="0114C77D" w14:textId="77777777" w:rsidR="001E2990" w:rsidRPr="00FA7AB6" w:rsidRDefault="001E2990" w:rsidP="00E90B67">
                  <w:pPr>
                    <w:spacing w:after="60"/>
                    <w:rPr>
                      <w:iCs/>
                      <w:sz w:val="20"/>
                      <w:szCs w:val="20"/>
                    </w:rPr>
                  </w:pPr>
                  <w:r w:rsidRPr="00FA7AB6">
                    <w:rPr>
                      <w:iCs/>
                      <w:sz w:val="20"/>
                      <w:szCs w:val="20"/>
                    </w:rPr>
                    <w:t>Price associated with the lowest MW in submitted Energy Bid/Offer Curve</w:t>
                  </w:r>
                </w:p>
              </w:tc>
            </w:tr>
            <w:tr w:rsidR="001E2990" w:rsidRPr="00FA7AB6" w14:paraId="0E0FEEEC"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tcPr>
                <w:p w14:paraId="46156E93" w14:textId="77777777" w:rsidR="001E2990" w:rsidRPr="00FA7AB6" w:rsidRDefault="001E2990" w:rsidP="00E90B67">
                  <w:pPr>
                    <w:spacing w:after="60"/>
                    <w:rPr>
                      <w:iCs/>
                      <w:sz w:val="20"/>
                      <w:szCs w:val="20"/>
                    </w:rPr>
                  </w:pPr>
                  <w:r w:rsidRPr="00FA7AB6">
                    <w:rPr>
                      <w:iCs/>
                      <w:sz w:val="20"/>
                      <w:szCs w:val="20"/>
                    </w:rPr>
                    <w:lastRenderedPageBreak/>
                    <w:t>LSL and the lowest MW point on the Energy Bid/Offer Curve are both less than or equal to zero,</w:t>
                  </w:r>
                </w:p>
                <w:p w14:paraId="3F3FCC91" w14:textId="77777777" w:rsidR="001E2990" w:rsidRPr="00FA7AB6" w:rsidRDefault="001E2990" w:rsidP="00E90B67">
                  <w:pPr>
                    <w:spacing w:after="60"/>
                    <w:rPr>
                      <w:iCs/>
                      <w:sz w:val="20"/>
                      <w:szCs w:val="20"/>
                    </w:rPr>
                  </w:pPr>
                  <w:r w:rsidRPr="00FA7AB6">
                    <w:rPr>
                      <w:iCs/>
                      <w:sz w:val="20"/>
                      <w:szCs w:val="20"/>
                    </w:rPr>
                    <w:t>and,</w:t>
                  </w:r>
                </w:p>
                <w:p w14:paraId="0D9799AA" w14:textId="77777777" w:rsidR="001E2990" w:rsidRPr="00FA7AB6" w:rsidRDefault="001E2990" w:rsidP="00E90B67">
                  <w:pPr>
                    <w:spacing w:after="60"/>
                    <w:rPr>
                      <w:iCs/>
                      <w:sz w:val="20"/>
                      <w:szCs w:val="20"/>
                    </w:rPr>
                  </w:pPr>
                  <w:r w:rsidRPr="00FA7AB6">
                    <w:rPr>
                      <w:iCs/>
                      <w:sz w:val="20"/>
                      <w:szCs w:val="20"/>
                    </w:rPr>
                    <w:t>LSL is less than the lowest MW point on the Energy Bid/Offer Curve</w:t>
                  </w:r>
                </w:p>
                <w:p w14:paraId="0BEED113"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3D76FDC" w14:textId="77777777" w:rsidR="001E2990" w:rsidRPr="00FA7AB6" w:rsidRDefault="001E2990" w:rsidP="00E90B67">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AEB4055" w14:textId="77777777" w:rsidR="001E2990" w:rsidRPr="00FA7AB6" w:rsidRDefault="001E2990" w:rsidP="00E90B67">
                  <w:pPr>
                    <w:spacing w:after="60"/>
                    <w:rPr>
                      <w:iCs/>
                      <w:sz w:val="20"/>
                      <w:szCs w:val="20"/>
                    </w:rPr>
                  </w:pPr>
                  <w:r w:rsidRPr="00FA7AB6">
                    <w:rPr>
                      <w:iCs/>
                      <w:sz w:val="20"/>
                      <w:szCs w:val="20"/>
                    </w:rPr>
                    <w:t>-$250.00</w:t>
                  </w:r>
                </w:p>
              </w:tc>
            </w:tr>
          </w:tbl>
          <w:p w14:paraId="144D98BF" w14:textId="77777777" w:rsidR="001E2990" w:rsidRPr="00FA7AB6" w:rsidRDefault="001E2990" w:rsidP="00600821">
            <w:pPr>
              <w:spacing w:before="240" w:after="240"/>
              <w:ind w:left="1440" w:hanging="720"/>
              <w:rPr>
                <w:szCs w:val="20"/>
              </w:rPr>
            </w:pPr>
            <w:r w:rsidRPr="00FA7AB6">
              <w:rPr>
                <w:szCs w:val="20"/>
              </w:rPr>
              <w:t>(b)</w:t>
            </w:r>
            <w:r w:rsidRPr="00FA7AB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FE99606" w14:textId="77777777" w:rsidR="001E2990" w:rsidRPr="00FA7AB6" w:rsidRDefault="001E2990" w:rsidP="00600821">
            <w:pPr>
              <w:spacing w:after="240"/>
              <w:ind w:left="1440" w:hanging="720"/>
              <w:rPr>
                <w:szCs w:val="20"/>
              </w:rPr>
            </w:pPr>
            <w:r w:rsidRPr="00FA7AB6">
              <w:rPr>
                <w:szCs w:val="20"/>
              </w:rPr>
              <w:t>(c)</w:t>
            </w:r>
            <w:r w:rsidRPr="00FA7AB6">
              <w:rPr>
                <w:szCs w:val="20"/>
              </w:rPr>
              <w:tab/>
              <w:t>At the time of SCED execution, if a QSE representing an ESR has submitted an Output Schedule instead of an Energy Bid/Offer Curve, ERCOT shall create a proxy Energy Bid/Offer Curve priced at -$250</w:t>
            </w:r>
            <w:del w:id="131" w:author="ERCOT" w:date="2025-01-28T10:00:00Z">
              <w:r w:rsidRPr="00FA7AB6" w:rsidDel="00B46F40">
                <w:rPr>
                  <w:szCs w:val="20"/>
                </w:rPr>
                <w:delText>/</w:delText>
              </w:r>
            </w:del>
            <w:ins w:id="132" w:author="ERCOT" w:date="2025-01-28T10:00:00Z">
              <w:r>
                <w:rPr>
                  <w:szCs w:val="20"/>
                </w:rPr>
                <w:t xml:space="preserve"> per </w:t>
              </w:r>
            </w:ins>
            <w:r w:rsidRPr="00FA7AB6">
              <w:rPr>
                <w:szCs w:val="20"/>
              </w:rPr>
              <w:t>MWh for the MW portion of the curve from its LSL to the MW amount on the Output Schedule, and priced at the RTSWCAP for the MW portion of the curve from the MW amount on the Output Schedule to its HSL.</w:t>
            </w:r>
          </w:p>
          <w:p w14:paraId="3F2D5EB0" w14:textId="77777777" w:rsidR="001E2990" w:rsidRPr="00FA7AB6" w:rsidRDefault="001E2990" w:rsidP="00600821">
            <w:pPr>
              <w:spacing w:after="240"/>
              <w:ind w:left="720" w:hanging="720"/>
              <w:rPr>
                <w:szCs w:val="20"/>
              </w:rPr>
            </w:pPr>
            <w:r w:rsidRPr="00FA7AB6">
              <w:rPr>
                <w:szCs w:val="20"/>
              </w:rPr>
              <w:t>(7)</w:t>
            </w:r>
            <w:r w:rsidRPr="00FA7AB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FA7AB6" w:rsidDel="00995694">
              <w:rPr>
                <w:szCs w:val="20"/>
              </w:rPr>
              <w:t xml:space="preserve"> </w:t>
            </w:r>
          </w:p>
          <w:p w14:paraId="4A965F2D" w14:textId="77777777" w:rsidR="001E2990" w:rsidRPr="00FA7AB6" w:rsidRDefault="001E2990" w:rsidP="00E90B67">
            <w:pPr>
              <w:spacing w:after="240"/>
              <w:ind w:left="720" w:hanging="720"/>
              <w:rPr>
                <w:szCs w:val="20"/>
              </w:rPr>
            </w:pPr>
            <w:r w:rsidRPr="00FA7AB6">
              <w:rPr>
                <w:szCs w:val="20"/>
              </w:rPr>
              <w:t>(8)</w:t>
            </w:r>
            <w:r w:rsidRPr="00FA7AB6">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E2990" w:rsidRPr="00FA7AB6" w14:paraId="709310DD" w14:textId="77777777" w:rsidTr="00E90B67">
              <w:trPr>
                <w:jc w:val="center"/>
              </w:trPr>
              <w:tc>
                <w:tcPr>
                  <w:tcW w:w="3596" w:type="dxa"/>
                </w:tcPr>
                <w:p w14:paraId="05CE2801" w14:textId="77777777" w:rsidR="001E2990" w:rsidRPr="00FA7AB6" w:rsidRDefault="001E2990" w:rsidP="00E90B67">
                  <w:pPr>
                    <w:spacing w:after="120"/>
                    <w:rPr>
                      <w:b/>
                      <w:iCs/>
                      <w:sz w:val="20"/>
                      <w:szCs w:val="20"/>
                    </w:rPr>
                  </w:pPr>
                  <w:r w:rsidRPr="00FA7AB6">
                    <w:rPr>
                      <w:b/>
                      <w:iCs/>
                      <w:sz w:val="20"/>
                      <w:szCs w:val="20"/>
                    </w:rPr>
                    <w:t>MW</w:t>
                  </w:r>
                </w:p>
              </w:tc>
              <w:tc>
                <w:tcPr>
                  <w:tcW w:w="2875" w:type="dxa"/>
                </w:tcPr>
                <w:p w14:paraId="50E15BFE"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2013F151" w14:textId="77777777" w:rsidTr="00E90B67">
              <w:trPr>
                <w:jc w:val="center"/>
              </w:trPr>
              <w:tc>
                <w:tcPr>
                  <w:tcW w:w="3596" w:type="dxa"/>
                </w:tcPr>
                <w:p w14:paraId="54FAD636" w14:textId="77777777" w:rsidR="001E2990" w:rsidRPr="00FA7AB6" w:rsidRDefault="001E2990" w:rsidP="00E90B67">
                  <w:pPr>
                    <w:spacing w:after="60"/>
                    <w:rPr>
                      <w:iCs/>
                      <w:sz w:val="20"/>
                      <w:szCs w:val="20"/>
                    </w:rPr>
                  </w:pPr>
                  <w:r w:rsidRPr="00FA7AB6">
                    <w:rPr>
                      <w:iCs/>
                      <w:sz w:val="20"/>
                      <w:szCs w:val="20"/>
                    </w:rPr>
                    <w:t>LPC to MPC minus maximum MW of Energy Bid Curve</w:t>
                  </w:r>
                </w:p>
              </w:tc>
              <w:tc>
                <w:tcPr>
                  <w:tcW w:w="2875" w:type="dxa"/>
                </w:tcPr>
                <w:p w14:paraId="35F8AD0F" w14:textId="77777777" w:rsidR="001E2990" w:rsidRPr="00FA7AB6" w:rsidRDefault="001E2990" w:rsidP="00E90B67">
                  <w:pPr>
                    <w:spacing w:after="60"/>
                    <w:rPr>
                      <w:iCs/>
                      <w:sz w:val="20"/>
                      <w:szCs w:val="20"/>
                    </w:rPr>
                  </w:pPr>
                  <w:r w:rsidRPr="00FA7AB6">
                    <w:rPr>
                      <w:iCs/>
                      <w:sz w:val="20"/>
                      <w:szCs w:val="20"/>
                    </w:rPr>
                    <w:t>Price associated with the lowest MW in submitted Energy Bid Curve</w:t>
                  </w:r>
                </w:p>
              </w:tc>
            </w:tr>
            <w:tr w:rsidR="001E2990" w:rsidRPr="00FA7AB6" w14:paraId="0BF8B46A" w14:textId="77777777" w:rsidTr="00E90B67">
              <w:trPr>
                <w:jc w:val="center"/>
              </w:trPr>
              <w:tc>
                <w:tcPr>
                  <w:tcW w:w="3596" w:type="dxa"/>
                </w:tcPr>
                <w:p w14:paraId="381D743D" w14:textId="77777777" w:rsidR="001E2990" w:rsidRPr="00FA7AB6" w:rsidRDefault="001E2990" w:rsidP="00E90B67">
                  <w:pPr>
                    <w:spacing w:after="60"/>
                    <w:rPr>
                      <w:iCs/>
                      <w:sz w:val="20"/>
                      <w:szCs w:val="20"/>
                    </w:rPr>
                  </w:pPr>
                  <w:r w:rsidRPr="00FA7AB6">
                    <w:rPr>
                      <w:iCs/>
                      <w:sz w:val="20"/>
                      <w:szCs w:val="20"/>
                    </w:rPr>
                    <w:t>MPC minus maximum MW of Energy Bid Curve to MPC</w:t>
                  </w:r>
                </w:p>
              </w:tc>
              <w:tc>
                <w:tcPr>
                  <w:tcW w:w="2875" w:type="dxa"/>
                </w:tcPr>
                <w:p w14:paraId="5D010A65" w14:textId="77777777" w:rsidR="001E2990" w:rsidRPr="00FA7AB6" w:rsidRDefault="001E2990" w:rsidP="00E90B67">
                  <w:pPr>
                    <w:spacing w:after="60"/>
                    <w:rPr>
                      <w:iCs/>
                      <w:sz w:val="20"/>
                      <w:szCs w:val="20"/>
                    </w:rPr>
                  </w:pPr>
                  <w:r w:rsidRPr="00FA7AB6">
                    <w:rPr>
                      <w:iCs/>
                      <w:sz w:val="20"/>
                      <w:szCs w:val="20"/>
                    </w:rPr>
                    <w:t>Energy Bid Curve</w:t>
                  </w:r>
                </w:p>
              </w:tc>
            </w:tr>
            <w:tr w:rsidR="001E2990" w:rsidRPr="00FA7AB6" w14:paraId="1B060F77" w14:textId="77777777" w:rsidTr="00E90B67">
              <w:trPr>
                <w:jc w:val="center"/>
              </w:trPr>
              <w:tc>
                <w:tcPr>
                  <w:tcW w:w="3596" w:type="dxa"/>
                </w:tcPr>
                <w:p w14:paraId="5F2DF350" w14:textId="77777777" w:rsidR="001E2990" w:rsidRPr="00FA7AB6" w:rsidRDefault="001E2990" w:rsidP="00E90B67">
                  <w:pPr>
                    <w:spacing w:after="60"/>
                    <w:rPr>
                      <w:iCs/>
                      <w:sz w:val="20"/>
                      <w:szCs w:val="20"/>
                    </w:rPr>
                  </w:pPr>
                  <w:r w:rsidRPr="00FA7AB6">
                    <w:rPr>
                      <w:iCs/>
                      <w:sz w:val="20"/>
                      <w:szCs w:val="20"/>
                    </w:rPr>
                    <w:t>MPC</w:t>
                  </w:r>
                </w:p>
              </w:tc>
              <w:tc>
                <w:tcPr>
                  <w:tcW w:w="2875" w:type="dxa"/>
                </w:tcPr>
                <w:p w14:paraId="00DC35BC" w14:textId="77777777" w:rsidR="001E2990" w:rsidRPr="00FA7AB6" w:rsidRDefault="001E2990" w:rsidP="00E90B67">
                  <w:pPr>
                    <w:spacing w:after="60"/>
                    <w:rPr>
                      <w:iCs/>
                      <w:sz w:val="20"/>
                      <w:szCs w:val="20"/>
                    </w:rPr>
                  </w:pPr>
                  <w:r w:rsidRPr="00FA7AB6">
                    <w:rPr>
                      <w:iCs/>
                      <w:sz w:val="20"/>
                      <w:szCs w:val="20"/>
                    </w:rPr>
                    <w:t>Right-most point (lowest price) on Energy Bid Curve</w:t>
                  </w:r>
                </w:p>
              </w:tc>
            </w:tr>
          </w:tbl>
          <w:p w14:paraId="528C1B7A" w14:textId="77777777" w:rsidR="001E2990" w:rsidRPr="00FA7AB6" w:rsidRDefault="001E2990" w:rsidP="00E90B67">
            <w:pPr>
              <w:spacing w:before="240" w:after="240"/>
              <w:ind w:left="720" w:hanging="720"/>
              <w:rPr>
                <w:szCs w:val="20"/>
              </w:rPr>
            </w:pPr>
            <w:r w:rsidRPr="00FA7AB6">
              <w:rPr>
                <w:szCs w:val="20"/>
              </w:rPr>
              <w:t>(9)</w:t>
            </w:r>
            <w:r w:rsidRPr="00FA7AB6">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E2990" w:rsidRPr="00FA7AB6" w14:paraId="57597263" w14:textId="77777777" w:rsidTr="00E90B67">
              <w:trPr>
                <w:jc w:val="center"/>
              </w:trPr>
              <w:tc>
                <w:tcPr>
                  <w:tcW w:w="3596" w:type="dxa"/>
                </w:tcPr>
                <w:p w14:paraId="6406F517" w14:textId="77777777" w:rsidR="001E2990" w:rsidRPr="00FA7AB6" w:rsidRDefault="001E2990" w:rsidP="00E90B67">
                  <w:pPr>
                    <w:spacing w:after="240"/>
                    <w:rPr>
                      <w:b/>
                      <w:iCs/>
                      <w:sz w:val="20"/>
                      <w:szCs w:val="20"/>
                    </w:rPr>
                  </w:pPr>
                  <w:r w:rsidRPr="00FA7AB6">
                    <w:rPr>
                      <w:b/>
                      <w:iCs/>
                      <w:sz w:val="20"/>
                      <w:szCs w:val="20"/>
                    </w:rPr>
                    <w:t>MW</w:t>
                  </w:r>
                </w:p>
              </w:tc>
              <w:tc>
                <w:tcPr>
                  <w:tcW w:w="2875" w:type="dxa"/>
                </w:tcPr>
                <w:p w14:paraId="79F56CBC" w14:textId="77777777" w:rsidR="001E2990" w:rsidRPr="00FA7AB6" w:rsidRDefault="001E2990" w:rsidP="00E90B67">
                  <w:pPr>
                    <w:spacing w:after="240"/>
                    <w:rPr>
                      <w:b/>
                      <w:iCs/>
                      <w:sz w:val="20"/>
                      <w:szCs w:val="20"/>
                    </w:rPr>
                  </w:pPr>
                  <w:r w:rsidRPr="00FA7AB6">
                    <w:rPr>
                      <w:b/>
                      <w:iCs/>
                      <w:sz w:val="20"/>
                      <w:szCs w:val="20"/>
                    </w:rPr>
                    <w:t>Price (per MWh)</w:t>
                  </w:r>
                </w:p>
              </w:tc>
            </w:tr>
            <w:tr w:rsidR="001E2990" w:rsidRPr="00FA7AB6" w14:paraId="27B00AC2" w14:textId="77777777" w:rsidTr="00E90B67">
              <w:trPr>
                <w:jc w:val="center"/>
              </w:trPr>
              <w:tc>
                <w:tcPr>
                  <w:tcW w:w="3596" w:type="dxa"/>
                </w:tcPr>
                <w:p w14:paraId="1D86372E" w14:textId="77777777" w:rsidR="001E2990" w:rsidRPr="00FA7AB6" w:rsidRDefault="001E2990" w:rsidP="00E90B67">
                  <w:pPr>
                    <w:spacing w:after="60"/>
                    <w:rPr>
                      <w:iCs/>
                      <w:sz w:val="20"/>
                      <w:szCs w:val="20"/>
                    </w:rPr>
                  </w:pPr>
                  <w:r w:rsidRPr="00FA7AB6">
                    <w:rPr>
                      <w:iCs/>
                      <w:sz w:val="20"/>
                      <w:szCs w:val="20"/>
                    </w:rPr>
                    <w:lastRenderedPageBreak/>
                    <w:t xml:space="preserve">LPC to MPC </w:t>
                  </w:r>
                </w:p>
              </w:tc>
              <w:tc>
                <w:tcPr>
                  <w:tcW w:w="2875" w:type="dxa"/>
                </w:tcPr>
                <w:p w14:paraId="40FF92D0" w14:textId="77777777" w:rsidR="001E2990" w:rsidRPr="00FA7AB6" w:rsidRDefault="001E2990" w:rsidP="00E90B67">
                  <w:pPr>
                    <w:spacing w:after="60"/>
                    <w:rPr>
                      <w:iCs/>
                      <w:sz w:val="20"/>
                      <w:szCs w:val="20"/>
                    </w:rPr>
                  </w:pPr>
                  <w:r w:rsidRPr="00FA7AB6">
                    <w:rPr>
                      <w:iCs/>
                      <w:sz w:val="20"/>
                      <w:szCs w:val="20"/>
                    </w:rPr>
                    <w:t>SWCAP</w:t>
                  </w:r>
                </w:p>
              </w:tc>
            </w:tr>
          </w:tbl>
          <w:p w14:paraId="27997C1C" w14:textId="77777777" w:rsidR="001E2990" w:rsidRPr="00FA7AB6" w:rsidRDefault="001E2990" w:rsidP="00E90B67">
            <w:pPr>
              <w:spacing w:before="240" w:after="240"/>
              <w:ind w:left="720" w:hanging="720"/>
              <w:rPr>
                <w:szCs w:val="20"/>
              </w:rPr>
            </w:pPr>
            <w:r w:rsidRPr="00FA7AB6">
              <w:rPr>
                <w:szCs w:val="20"/>
              </w:rPr>
              <w:t>(10)</w:t>
            </w:r>
            <w:r w:rsidRPr="00FA7AB6">
              <w:rPr>
                <w:szCs w:val="20"/>
              </w:rPr>
              <w:tab/>
              <w:t>ERCOT shall ensure that any Energy Bid Curve is monotonically non-increasing.  The QSE representing the CLR shall be responsible for all Energy Bid Curves, including Energy Bid Curves updated by ERCOT as described above.</w:t>
            </w:r>
          </w:p>
          <w:p w14:paraId="463B0A86" w14:textId="77777777" w:rsidR="001E2990" w:rsidRPr="00FA7AB6" w:rsidRDefault="001E2990" w:rsidP="00600821">
            <w:pPr>
              <w:spacing w:after="240"/>
              <w:ind w:left="720" w:hanging="720"/>
              <w:rPr>
                <w:szCs w:val="20"/>
              </w:rPr>
            </w:pPr>
            <w:r w:rsidRPr="00FA7AB6">
              <w:rPr>
                <w:szCs w:val="20"/>
              </w:rPr>
              <w:t>(11)</w:t>
            </w:r>
            <w:r w:rsidRPr="00FA7AB6">
              <w:rPr>
                <w:szCs w:val="20"/>
              </w:rPr>
              <w:tab/>
            </w:r>
            <w:r w:rsidRPr="00FA7AB6">
              <w:rPr>
                <w:iCs/>
                <w:szCs w:val="20"/>
              </w:rPr>
              <w:t xml:space="preserve">A CLR may consume energy only when dispatched by SCED to do so.  </w:t>
            </w:r>
            <w:r w:rsidRPr="00FA7AB6">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20F940A" w14:textId="77777777" w:rsidR="001E2990" w:rsidRPr="00FA7AB6" w:rsidRDefault="001E2990" w:rsidP="00600821">
            <w:pPr>
              <w:spacing w:after="240"/>
              <w:ind w:left="720" w:hanging="720"/>
              <w:rPr>
                <w:szCs w:val="20"/>
              </w:rPr>
            </w:pPr>
            <w:r w:rsidRPr="00FA7AB6">
              <w:rPr>
                <w:szCs w:val="20"/>
              </w:rPr>
              <w:t>(12)</w:t>
            </w:r>
            <w:r w:rsidRPr="00FA7AB6">
              <w:rPr>
                <w:szCs w:val="20"/>
              </w:rPr>
              <w:tab/>
              <w:t>Energy Offer Curves that were constructed in whole or in part with proxy Energy Offer Curves shall be so marked in all ERCOT postings or references to the energy offer.</w:t>
            </w:r>
          </w:p>
          <w:p w14:paraId="0AAF29EA" w14:textId="77777777" w:rsidR="001E2990" w:rsidRPr="00FA7AB6" w:rsidRDefault="001E2990" w:rsidP="00600821">
            <w:pPr>
              <w:spacing w:after="240"/>
              <w:ind w:left="720" w:hanging="720"/>
              <w:rPr>
                <w:szCs w:val="20"/>
              </w:rPr>
            </w:pPr>
            <w:r w:rsidRPr="00FA7AB6">
              <w:rPr>
                <w:szCs w:val="20"/>
              </w:rPr>
              <w:t>(13)</w:t>
            </w:r>
            <w:r w:rsidRPr="00FA7AB6">
              <w:rPr>
                <w:szCs w:val="20"/>
              </w:rPr>
              <w:tab/>
              <w:t>SCED will enforce Resource-specific Ancillary Service constraints to ensure that Ancillary Service awards are aligned with a Resource’s qualifications and telemetered Ancillary Service capabilities.</w:t>
            </w:r>
          </w:p>
          <w:p w14:paraId="7CE7A728" w14:textId="77777777" w:rsidR="001E2990" w:rsidRDefault="001E2990" w:rsidP="00600821">
            <w:pPr>
              <w:spacing w:after="240"/>
              <w:ind w:left="1419" w:hanging="720"/>
              <w:rPr>
                <w:ins w:id="133" w:author="ERCOT" w:date="2025-01-23T15:29:00Z"/>
              </w:rPr>
            </w:pPr>
            <w:ins w:id="134" w:author="ERCOT" w:date="2025-01-23T15:29:00Z">
              <w:r>
                <w:t>(a)</w:t>
              </w:r>
              <w:r>
                <w:tab/>
              </w:r>
              <w:r w:rsidRPr="003D4EEB">
                <w:t>A scaling factor of 5/7 shall be used for Reg</w:t>
              </w:r>
            </w:ins>
            <w:ins w:id="135" w:author="ERCOT" w:date="2025-01-23T15:30:00Z">
              <w:r>
                <w:t>-</w:t>
              </w:r>
            </w:ins>
            <w:ins w:id="136" w:author="ERCOT" w:date="2025-01-23T15:29:00Z">
              <w:r w:rsidRPr="003D4EEB">
                <w:t>Up award when ensuring that the SCED Base Point plus the product of this scaling factor and the Reg</w:t>
              </w:r>
            </w:ins>
            <w:ins w:id="137" w:author="ERCOT" w:date="2025-01-23T15:30:00Z">
              <w:r>
                <w:t>-</w:t>
              </w:r>
            </w:ins>
            <w:ins w:id="138" w:author="ERCOT" w:date="2025-01-23T15:29:00Z">
              <w:r w:rsidRPr="003D4EEB">
                <w:t>Up award does not exceed HDL</w:t>
              </w:r>
              <w:r>
                <w:t>.</w:t>
              </w:r>
            </w:ins>
          </w:p>
          <w:p w14:paraId="5E04AFBA" w14:textId="77777777" w:rsidR="001E2990" w:rsidRDefault="001E2990" w:rsidP="00600821">
            <w:pPr>
              <w:spacing w:after="240"/>
              <w:ind w:left="1419" w:hanging="720"/>
              <w:rPr>
                <w:ins w:id="139" w:author="ERCOT" w:date="2025-01-23T15:29:00Z"/>
              </w:rPr>
            </w:pPr>
            <w:ins w:id="140" w:author="ERCOT" w:date="2025-01-23T15:29:00Z">
              <w:r>
                <w:t>(b)</w:t>
              </w:r>
              <w:r>
                <w:tab/>
              </w:r>
              <w:r w:rsidRPr="002755B7">
                <w:t>A scaling factor of 5/7 shall be used for Reg</w:t>
              </w:r>
            </w:ins>
            <w:ins w:id="141" w:author="ERCOT" w:date="2025-01-23T15:30:00Z">
              <w:r>
                <w:t>-</w:t>
              </w:r>
            </w:ins>
            <w:ins w:id="142" w:author="ERCOT" w:date="2025-01-23T15:29:00Z">
              <w:r w:rsidRPr="002755B7">
                <w:t>Down award when ensuring that the SCED Base Point minus the product of this scaling factor and the Reg</w:t>
              </w:r>
            </w:ins>
            <w:ins w:id="143" w:author="ERCOT" w:date="2025-01-23T15:30:00Z">
              <w:r>
                <w:t>-</w:t>
              </w:r>
            </w:ins>
            <w:ins w:id="144" w:author="ERCOT" w:date="2025-01-23T15:29:00Z">
              <w:r>
                <w:t>Down</w:t>
              </w:r>
              <w:r w:rsidRPr="002755B7">
                <w:t xml:space="preserve"> award does not go below LDL</w:t>
              </w:r>
              <w:r>
                <w:t>.</w:t>
              </w:r>
            </w:ins>
          </w:p>
          <w:p w14:paraId="74D658B2" w14:textId="77777777" w:rsidR="001E2990" w:rsidRPr="00FA7AB6" w:rsidRDefault="001E2990" w:rsidP="00600821">
            <w:pPr>
              <w:spacing w:after="240"/>
              <w:ind w:left="720" w:hanging="720"/>
              <w:rPr>
                <w:szCs w:val="20"/>
              </w:rPr>
            </w:pPr>
            <w:r w:rsidRPr="00FA7AB6">
              <w:rPr>
                <w:szCs w:val="20"/>
              </w:rPr>
              <w:t>(14)</w:t>
            </w:r>
            <w:r w:rsidRPr="00FA7AB6">
              <w:rPr>
                <w:szCs w:val="20"/>
              </w:rPr>
              <w:tab/>
              <w:t>Energy Bid/Offer Curves that were constructed in whole or in part with proxy Energy Bid/Offer Curves shall be so marked in all ERCOT postings or references to the energy bid/offer.</w:t>
            </w:r>
          </w:p>
          <w:p w14:paraId="5E15949B" w14:textId="77777777" w:rsidR="001E2990" w:rsidRPr="00FA7AB6" w:rsidRDefault="001E2990" w:rsidP="00600821">
            <w:pPr>
              <w:spacing w:after="240"/>
              <w:ind w:left="720" w:hanging="720"/>
              <w:rPr>
                <w:szCs w:val="20"/>
              </w:rPr>
            </w:pPr>
            <w:r w:rsidRPr="00FA7AB6">
              <w:rPr>
                <w:szCs w:val="20"/>
              </w:rPr>
              <w:t>(15)</w:t>
            </w:r>
            <w:r w:rsidRPr="00FA7AB6">
              <w:rPr>
                <w:szCs w:val="20"/>
              </w:rPr>
              <w:tab/>
              <w:t>The two-step SCED methodology referenced in paragraph (1) above is:</w:t>
            </w:r>
          </w:p>
          <w:p w14:paraId="7CF2E688" w14:textId="77777777" w:rsidR="001E2990" w:rsidRPr="00FA7AB6" w:rsidRDefault="001E2990" w:rsidP="00E90B67">
            <w:pPr>
              <w:spacing w:after="240"/>
              <w:ind w:left="1440" w:hanging="720"/>
              <w:rPr>
                <w:szCs w:val="20"/>
              </w:rPr>
            </w:pPr>
            <w:r w:rsidRPr="00FA7AB6">
              <w:rPr>
                <w:szCs w:val="20"/>
              </w:rPr>
              <w:t>(a)</w:t>
            </w:r>
            <w:r w:rsidRPr="00FA7AB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0D82E2A6" w14:textId="77777777" w:rsidR="001E2990" w:rsidRPr="00FA7AB6" w:rsidRDefault="001E2990" w:rsidP="00E90B67">
            <w:pPr>
              <w:spacing w:after="240"/>
              <w:ind w:left="1440" w:hanging="720"/>
              <w:rPr>
                <w:szCs w:val="20"/>
              </w:rPr>
            </w:pPr>
            <w:r w:rsidRPr="00FA7AB6">
              <w:rPr>
                <w:szCs w:val="20"/>
              </w:rPr>
              <w:lastRenderedPageBreak/>
              <w:t>(b)</w:t>
            </w:r>
            <w:r w:rsidRPr="00FA7AB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13DBBDD" w14:textId="77777777" w:rsidR="001E2990" w:rsidRPr="00FA7AB6" w:rsidRDefault="001E2990" w:rsidP="00E90B67">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85D0B03" w14:textId="77777777" w:rsidR="001E2990" w:rsidRPr="00FA7AB6" w:rsidRDefault="001E2990" w:rsidP="00E90B67">
            <w:pPr>
              <w:spacing w:after="240"/>
              <w:ind w:left="2160" w:hanging="720"/>
              <w:rPr>
                <w:szCs w:val="20"/>
              </w:rPr>
            </w:pPr>
            <w:r w:rsidRPr="00FA7AB6">
              <w:rPr>
                <w:szCs w:val="20"/>
              </w:rPr>
              <w:t>(ii)</w:t>
            </w:r>
            <w:r w:rsidRPr="00FA7AB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47C6A80" w14:textId="77777777" w:rsidR="001E2990" w:rsidRPr="00FA7AB6" w:rsidRDefault="001E2990" w:rsidP="00E90B67">
            <w:pPr>
              <w:spacing w:after="240"/>
              <w:ind w:left="2160" w:hanging="720"/>
              <w:rPr>
                <w:szCs w:val="20"/>
              </w:rPr>
            </w:pPr>
            <w:r w:rsidRPr="00FA7AB6">
              <w:rPr>
                <w:szCs w:val="20"/>
              </w:rPr>
              <w:t>(iii)</w:t>
            </w:r>
            <w:r w:rsidRPr="00FA7AB6">
              <w:rPr>
                <w:szCs w:val="20"/>
              </w:rPr>
              <w:tab/>
              <w:t xml:space="preserve">Use Energy Bid Curves for all available CLRs, whether submitted by QSEs or created by ERCOT.  There is no mitigation of Energy Bid Curves.  </w:t>
            </w:r>
            <w:r w:rsidRPr="00FA7AB6">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FA7AB6">
              <w:rPr>
                <w:szCs w:val="20"/>
              </w:rPr>
              <w:t xml:space="preserve">; </w:t>
            </w:r>
          </w:p>
          <w:p w14:paraId="440E865E" w14:textId="77777777" w:rsidR="001E2990" w:rsidRPr="00FA7AB6" w:rsidRDefault="001E2990" w:rsidP="00E90B67">
            <w:pPr>
              <w:spacing w:before="240" w:after="240"/>
              <w:ind w:left="2160" w:hanging="720"/>
              <w:rPr>
                <w:szCs w:val="20"/>
              </w:rPr>
            </w:pPr>
            <w:r w:rsidRPr="00FA7AB6">
              <w:rPr>
                <w:szCs w:val="20"/>
              </w:rPr>
              <w:t>(iv)</w:t>
            </w:r>
            <w:r w:rsidRPr="00FA7AB6">
              <w:rPr>
                <w:szCs w:val="20"/>
              </w:rPr>
              <w:tab/>
              <w:t>Observe all Competitive and Non-Competitive Constraints; and</w:t>
            </w:r>
          </w:p>
          <w:p w14:paraId="7C45A421" w14:textId="77777777" w:rsidR="001E2990" w:rsidRPr="00FA7AB6" w:rsidRDefault="001E2990" w:rsidP="00E90B67">
            <w:pPr>
              <w:spacing w:after="240"/>
              <w:ind w:left="2160" w:hanging="720"/>
              <w:rPr>
                <w:szCs w:val="20"/>
              </w:rPr>
            </w:pPr>
            <w:r w:rsidRPr="00FA7AB6">
              <w:rPr>
                <w:szCs w:val="20"/>
              </w:rPr>
              <w:t>(v)</w:t>
            </w:r>
            <w:r w:rsidRPr="00FA7AB6">
              <w:rPr>
                <w:szCs w:val="20"/>
              </w:rPr>
              <w:tab/>
              <w:t>Use Ancillary Service Offers to determine Ancillary Service awards.</w:t>
            </w:r>
          </w:p>
          <w:p w14:paraId="16B679FB" w14:textId="77777777" w:rsidR="001E2990" w:rsidRPr="00FA7AB6" w:rsidRDefault="001E2990" w:rsidP="00E90B67">
            <w:pPr>
              <w:spacing w:after="240"/>
              <w:ind w:left="1440" w:hanging="720"/>
              <w:rPr>
                <w:szCs w:val="20"/>
              </w:rPr>
            </w:pPr>
            <w:r w:rsidRPr="00FA7AB6">
              <w:rPr>
                <w:szCs w:val="20"/>
              </w:rPr>
              <w:t>(c)</w:t>
            </w:r>
            <w:r w:rsidRPr="00FA7AB6">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w:t>
            </w:r>
            <w:r w:rsidRPr="00FA7AB6">
              <w:rPr>
                <w:szCs w:val="20"/>
              </w:rPr>
              <w:lastRenderedPageBreak/>
              <w:t>provide the summary to Market Participants on the MIS Secure Area and to the Independent Market Monitor (IMM).</w:t>
            </w:r>
          </w:p>
          <w:p w14:paraId="71724C8D" w14:textId="77777777" w:rsidR="001E2990" w:rsidRPr="00FA7AB6" w:rsidRDefault="001E2990" w:rsidP="00E90B67">
            <w:pPr>
              <w:spacing w:after="240"/>
              <w:ind w:left="1440" w:hanging="720"/>
              <w:rPr>
                <w:szCs w:val="20"/>
              </w:rPr>
            </w:pPr>
            <w:r w:rsidRPr="00FA7AB6">
              <w:rPr>
                <w:szCs w:val="20"/>
              </w:rPr>
              <w:t>(d)</w:t>
            </w:r>
            <w:r w:rsidRPr="00FA7AB6">
              <w:rPr>
                <w:szCs w:val="20"/>
              </w:rPr>
              <w:tab/>
              <w:t xml:space="preserve">The System Lambda used to determine LMPs from SCED Step 2 shall be capped at the effective VOLL.  </w:t>
            </w:r>
          </w:p>
          <w:p w14:paraId="48EFAA2B" w14:textId="77777777" w:rsidR="001E2990" w:rsidRPr="00FA7AB6" w:rsidRDefault="001E2990" w:rsidP="00E90B67">
            <w:pPr>
              <w:spacing w:after="240"/>
              <w:ind w:left="720" w:hanging="720"/>
              <w:rPr>
                <w:iCs/>
                <w:szCs w:val="20"/>
              </w:rPr>
            </w:pPr>
            <w:r w:rsidRPr="00FA7AB6">
              <w:rPr>
                <w:iCs/>
                <w:szCs w:val="20"/>
              </w:rPr>
              <w:t>(16)</w:t>
            </w:r>
            <w:r w:rsidRPr="00FA7AB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A7AB6">
              <w:rPr>
                <w:szCs w:val="20"/>
              </w:rPr>
              <w:t xml:space="preserve"> Determination of Real-Time Reliability Deployment Price Adders</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FA7AB6">
              <w:rPr>
                <w:szCs w:val="20"/>
              </w:rPr>
              <w:t>ERCOT website</w:t>
            </w:r>
            <w:r w:rsidRPr="00FA7AB6">
              <w:rPr>
                <w:iCs/>
                <w:szCs w:val="20"/>
              </w:rPr>
              <w:t xml:space="preserve"> pursuant to Section 6.3.2, Activities for Real-Time Operations.</w:t>
            </w:r>
          </w:p>
          <w:p w14:paraId="2D6011A8" w14:textId="77777777" w:rsidR="001E2990" w:rsidRPr="00FA7AB6" w:rsidRDefault="001E2990" w:rsidP="00E90B67">
            <w:pPr>
              <w:spacing w:after="240"/>
              <w:ind w:left="720" w:hanging="720"/>
              <w:rPr>
                <w:iCs/>
                <w:szCs w:val="20"/>
              </w:rPr>
            </w:pPr>
            <w:r w:rsidRPr="00FA7AB6">
              <w:rPr>
                <w:iCs/>
                <w:szCs w:val="20"/>
              </w:rPr>
              <w:t>(17)</w:t>
            </w:r>
            <w:r w:rsidRPr="00FA7AB6">
              <w:rPr>
                <w:iCs/>
                <w:szCs w:val="20"/>
              </w:rPr>
              <w:tab/>
              <w:t>ERCOT may override one or more of a CLR’s parameters in SCED if ERCOT determines that the CLR’s participation is having an adverse impact on the reliability of the ERCOT System.</w:t>
            </w:r>
          </w:p>
          <w:p w14:paraId="5992324C" w14:textId="77777777" w:rsidR="001E2990" w:rsidRPr="00FA7AB6" w:rsidRDefault="001E2990" w:rsidP="00E90B67">
            <w:pPr>
              <w:spacing w:after="240"/>
              <w:ind w:left="720" w:hanging="720"/>
              <w:rPr>
                <w:iCs/>
                <w:szCs w:val="20"/>
              </w:rPr>
            </w:pPr>
            <w:r w:rsidRPr="00FA7AB6">
              <w:rPr>
                <w:iCs/>
                <w:szCs w:val="20"/>
              </w:rPr>
              <w:t>(18)</w:t>
            </w:r>
            <w:r w:rsidRPr="00FA7AB6">
              <w:rPr>
                <w:iCs/>
                <w:szCs w:val="20"/>
              </w:rPr>
              <w:tab/>
              <w:t xml:space="preserve">The QSE representing an ESR may withdraw energy from the ERCOT System only when dispatched by SCED to do so.  </w:t>
            </w:r>
            <w:r w:rsidRPr="00FA7AB6">
              <w:rPr>
                <w:szCs w:val="20"/>
              </w:rPr>
              <w:t>An ESR may telemeter a status of OUT only if the ESR is in Outage status.</w:t>
            </w:r>
          </w:p>
        </w:tc>
      </w:tr>
      <w:bookmarkEnd w:id="20"/>
    </w:tbl>
    <w:p w14:paraId="1C853A43" w14:textId="77777777" w:rsidR="001E2990" w:rsidRDefault="001E2990" w:rsidP="001E2990"/>
    <w:p w14:paraId="3E18E2B3"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5682" w14:textId="77777777" w:rsidR="00F47EC3" w:rsidRDefault="00F47EC3">
      <w:r>
        <w:separator/>
      </w:r>
    </w:p>
  </w:endnote>
  <w:endnote w:type="continuationSeparator" w:id="0">
    <w:p w14:paraId="37EC87B2" w14:textId="77777777" w:rsidR="00F47EC3" w:rsidRDefault="00F4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135C" w14:textId="7A22155B" w:rsidR="00EE6681" w:rsidRDefault="00D82DE0" w:rsidP="0074209E">
    <w:pPr>
      <w:pStyle w:val="Footer"/>
      <w:tabs>
        <w:tab w:val="clear" w:pos="4320"/>
        <w:tab w:val="clear" w:pos="8640"/>
        <w:tab w:val="right" w:pos="9360"/>
      </w:tabs>
      <w:rPr>
        <w:rFonts w:ascii="Arial" w:hAnsi="Arial"/>
        <w:sz w:val="18"/>
      </w:rPr>
    </w:pPr>
    <w:r>
      <w:rPr>
        <w:rFonts w:ascii="Arial" w:hAnsi="Arial"/>
        <w:sz w:val="18"/>
      </w:rPr>
      <w:t>1269NPRR-</w:t>
    </w:r>
    <w:r w:rsidR="00D62572">
      <w:rPr>
        <w:rFonts w:ascii="Arial" w:hAnsi="Arial"/>
        <w:sz w:val="18"/>
      </w:rPr>
      <w:t>08</w:t>
    </w:r>
    <w:r>
      <w:rPr>
        <w:rFonts w:ascii="Arial" w:hAnsi="Arial"/>
        <w:sz w:val="18"/>
      </w:rPr>
      <w:t xml:space="preserve"> </w:t>
    </w:r>
    <w:r w:rsidR="00C81C8B">
      <w:rPr>
        <w:rFonts w:ascii="Arial" w:hAnsi="Arial"/>
        <w:sz w:val="18"/>
      </w:rPr>
      <w:t>TIEC</w:t>
    </w:r>
    <w:r>
      <w:rPr>
        <w:rFonts w:ascii="Arial" w:hAnsi="Arial"/>
        <w:sz w:val="18"/>
      </w:rPr>
      <w:t xml:space="preserve"> Comments 0</w:t>
    </w:r>
    <w:r w:rsidR="00600821">
      <w:rPr>
        <w:rFonts w:ascii="Arial" w:hAnsi="Arial"/>
        <w:sz w:val="18"/>
      </w:rPr>
      <w:t>3</w:t>
    </w:r>
    <w:r w:rsidR="00433E78">
      <w:rPr>
        <w:rFonts w:ascii="Arial" w:hAnsi="Arial"/>
        <w:sz w:val="18"/>
      </w:rPr>
      <w:t>10</w:t>
    </w:r>
    <w:r>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8E67FE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710B" w14:textId="77777777" w:rsidR="00F47EC3" w:rsidRDefault="00F47EC3">
      <w:r>
        <w:separator/>
      </w:r>
    </w:p>
  </w:footnote>
  <w:footnote w:type="continuationSeparator" w:id="0">
    <w:p w14:paraId="0A5E2400" w14:textId="77777777" w:rsidR="00F47EC3" w:rsidRDefault="00F4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4576" w14:textId="05D3E2D7" w:rsidR="00EE6681" w:rsidRPr="00A179E7" w:rsidRDefault="00EE6681" w:rsidP="00A179E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6"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323517">
    <w:abstractNumId w:val="0"/>
  </w:num>
  <w:num w:numId="2" w16cid:durableId="670107437">
    <w:abstractNumId w:val="14"/>
  </w:num>
  <w:num w:numId="3" w16cid:durableId="2028942777">
    <w:abstractNumId w:val="1"/>
  </w:num>
  <w:num w:numId="4" w16cid:durableId="799228320">
    <w:abstractNumId w:val="4"/>
  </w:num>
  <w:num w:numId="5" w16cid:durableId="1318417065">
    <w:abstractNumId w:val="10"/>
  </w:num>
  <w:num w:numId="6" w16cid:durableId="223639501">
    <w:abstractNumId w:val="12"/>
  </w:num>
  <w:num w:numId="7" w16cid:durableId="1204515568">
    <w:abstractNumId w:val="13"/>
  </w:num>
  <w:num w:numId="8" w16cid:durableId="857158431">
    <w:abstractNumId w:val="5"/>
  </w:num>
  <w:num w:numId="9" w16cid:durableId="1473325392">
    <w:abstractNumId w:val="11"/>
  </w:num>
  <w:num w:numId="10" w16cid:durableId="535775204">
    <w:abstractNumId w:val="2"/>
  </w:num>
  <w:num w:numId="11" w16cid:durableId="823816089">
    <w:abstractNumId w:val="15"/>
  </w:num>
  <w:num w:numId="12" w16cid:durableId="12926335">
    <w:abstractNumId w:val="9"/>
  </w:num>
  <w:num w:numId="13" w16cid:durableId="1697123334">
    <w:abstractNumId w:val="3"/>
  </w:num>
  <w:num w:numId="14" w16cid:durableId="1741907056">
    <w:abstractNumId w:val="6"/>
  </w:num>
  <w:num w:numId="15" w16cid:durableId="1640454797">
    <w:abstractNumId w:val="16"/>
  </w:num>
  <w:num w:numId="16" w16cid:durableId="527835324">
    <w:abstractNumId w:val="8"/>
  </w:num>
  <w:num w:numId="17" w16cid:durableId="614912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IEC 031025">
    <w15:presenceInfo w15:providerId="None" w15:userId="TIEC 031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036B"/>
    <w:rsid w:val="00034649"/>
    <w:rsid w:val="00037668"/>
    <w:rsid w:val="00053924"/>
    <w:rsid w:val="0005397D"/>
    <w:rsid w:val="000554ED"/>
    <w:rsid w:val="00075A94"/>
    <w:rsid w:val="000978D1"/>
    <w:rsid w:val="000C4AD6"/>
    <w:rsid w:val="000F54C8"/>
    <w:rsid w:val="00132855"/>
    <w:rsid w:val="001406AC"/>
    <w:rsid w:val="00152993"/>
    <w:rsid w:val="00154156"/>
    <w:rsid w:val="00170297"/>
    <w:rsid w:val="001725C8"/>
    <w:rsid w:val="00193E92"/>
    <w:rsid w:val="001A227D"/>
    <w:rsid w:val="001C4110"/>
    <w:rsid w:val="001D13A1"/>
    <w:rsid w:val="001E2032"/>
    <w:rsid w:val="001E2990"/>
    <w:rsid w:val="001E69AE"/>
    <w:rsid w:val="001F2E24"/>
    <w:rsid w:val="002147BE"/>
    <w:rsid w:val="0022555B"/>
    <w:rsid w:val="00246015"/>
    <w:rsid w:val="00286064"/>
    <w:rsid w:val="002A5485"/>
    <w:rsid w:val="002B4D1B"/>
    <w:rsid w:val="002C0326"/>
    <w:rsid w:val="002E45A5"/>
    <w:rsid w:val="002F7110"/>
    <w:rsid w:val="003010C0"/>
    <w:rsid w:val="00305A1A"/>
    <w:rsid w:val="00330FEB"/>
    <w:rsid w:val="00332A97"/>
    <w:rsid w:val="00350598"/>
    <w:rsid w:val="00350C00"/>
    <w:rsid w:val="003545C4"/>
    <w:rsid w:val="003551ED"/>
    <w:rsid w:val="00366113"/>
    <w:rsid w:val="003B1533"/>
    <w:rsid w:val="003C270C"/>
    <w:rsid w:val="003D0994"/>
    <w:rsid w:val="003D755A"/>
    <w:rsid w:val="003F77FE"/>
    <w:rsid w:val="00401759"/>
    <w:rsid w:val="00407AFC"/>
    <w:rsid w:val="00421E36"/>
    <w:rsid w:val="00423824"/>
    <w:rsid w:val="00433E78"/>
    <w:rsid w:val="0043567D"/>
    <w:rsid w:val="004364BB"/>
    <w:rsid w:val="00487920"/>
    <w:rsid w:val="004A6584"/>
    <w:rsid w:val="004B0DD9"/>
    <w:rsid w:val="004B7B90"/>
    <w:rsid w:val="004E2C19"/>
    <w:rsid w:val="0051112B"/>
    <w:rsid w:val="00516ADE"/>
    <w:rsid w:val="0052664F"/>
    <w:rsid w:val="00543FA8"/>
    <w:rsid w:val="00544738"/>
    <w:rsid w:val="00565C3C"/>
    <w:rsid w:val="005662E0"/>
    <w:rsid w:val="005B3828"/>
    <w:rsid w:val="005C33FC"/>
    <w:rsid w:val="005D284C"/>
    <w:rsid w:val="005E75CA"/>
    <w:rsid w:val="005F0637"/>
    <w:rsid w:val="005F193C"/>
    <w:rsid w:val="00600821"/>
    <w:rsid w:val="00604512"/>
    <w:rsid w:val="00607C85"/>
    <w:rsid w:val="00616F78"/>
    <w:rsid w:val="00633E23"/>
    <w:rsid w:val="0064062E"/>
    <w:rsid w:val="006465C9"/>
    <w:rsid w:val="00650415"/>
    <w:rsid w:val="00652837"/>
    <w:rsid w:val="00665309"/>
    <w:rsid w:val="00673B94"/>
    <w:rsid w:val="00676CA8"/>
    <w:rsid w:val="00680AC6"/>
    <w:rsid w:val="00683540"/>
    <w:rsid w:val="006835D8"/>
    <w:rsid w:val="00693E46"/>
    <w:rsid w:val="006979DD"/>
    <w:rsid w:val="006A6F9F"/>
    <w:rsid w:val="006A78B9"/>
    <w:rsid w:val="006B1731"/>
    <w:rsid w:val="006C316E"/>
    <w:rsid w:val="006D0F7C"/>
    <w:rsid w:val="007103C4"/>
    <w:rsid w:val="007269C4"/>
    <w:rsid w:val="0074209E"/>
    <w:rsid w:val="00753B17"/>
    <w:rsid w:val="00755C29"/>
    <w:rsid w:val="00766644"/>
    <w:rsid w:val="00766CDC"/>
    <w:rsid w:val="007877E5"/>
    <w:rsid w:val="007B5DE2"/>
    <w:rsid w:val="007C231F"/>
    <w:rsid w:val="007C3F2A"/>
    <w:rsid w:val="007D04E8"/>
    <w:rsid w:val="007F0B62"/>
    <w:rsid w:val="007F2CA8"/>
    <w:rsid w:val="007F7161"/>
    <w:rsid w:val="00806EFF"/>
    <w:rsid w:val="0082400A"/>
    <w:rsid w:val="0085559E"/>
    <w:rsid w:val="00861F35"/>
    <w:rsid w:val="00867CCF"/>
    <w:rsid w:val="00894AA7"/>
    <w:rsid w:val="00896B1B"/>
    <w:rsid w:val="008B1D4C"/>
    <w:rsid w:val="008B2B32"/>
    <w:rsid w:val="008D3B89"/>
    <w:rsid w:val="008E559E"/>
    <w:rsid w:val="008E7C54"/>
    <w:rsid w:val="008F2017"/>
    <w:rsid w:val="00903397"/>
    <w:rsid w:val="009070B8"/>
    <w:rsid w:val="00916080"/>
    <w:rsid w:val="009162D9"/>
    <w:rsid w:val="00916D88"/>
    <w:rsid w:val="00921A68"/>
    <w:rsid w:val="00932D0B"/>
    <w:rsid w:val="00947CEA"/>
    <w:rsid w:val="009A313F"/>
    <w:rsid w:val="009E7BED"/>
    <w:rsid w:val="009F28EE"/>
    <w:rsid w:val="009F39C8"/>
    <w:rsid w:val="009F3AE9"/>
    <w:rsid w:val="00A015C4"/>
    <w:rsid w:val="00A15172"/>
    <w:rsid w:val="00A179E7"/>
    <w:rsid w:val="00A23CC2"/>
    <w:rsid w:val="00A344ED"/>
    <w:rsid w:val="00A34778"/>
    <w:rsid w:val="00A74147"/>
    <w:rsid w:val="00A830CB"/>
    <w:rsid w:val="00AA19A7"/>
    <w:rsid w:val="00AE210D"/>
    <w:rsid w:val="00B11BD9"/>
    <w:rsid w:val="00B1593A"/>
    <w:rsid w:val="00B26DC9"/>
    <w:rsid w:val="00B375F0"/>
    <w:rsid w:val="00B5080A"/>
    <w:rsid w:val="00B81C1B"/>
    <w:rsid w:val="00B943AE"/>
    <w:rsid w:val="00B9622C"/>
    <w:rsid w:val="00BB5814"/>
    <w:rsid w:val="00BD7258"/>
    <w:rsid w:val="00C0598D"/>
    <w:rsid w:val="00C10F13"/>
    <w:rsid w:val="00C11956"/>
    <w:rsid w:val="00C41B16"/>
    <w:rsid w:val="00C54154"/>
    <w:rsid w:val="00C602E5"/>
    <w:rsid w:val="00C67F47"/>
    <w:rsid w:val="00C74659"/>
    <w:rsid w:val="00C748FD"/>
    <w:rsid w:val="00C81C8B"/>
    <w:rsid w:val="00C836AB"/>
    <w:rsid w:val="00C83914"/>
    <w:rsid w:val="00C8562B"/>
    <w:rsid w:val="00CA4EDA"/>
    <w:rsid w:val="00CB576D"/>
    <w:rsid w:val="00CC03B8"/>
    <w:rsid w:val="00CD2862"/>
    <w:rsid w:val="00CD4186"/>
    <w:rsid w:val="00CE4A5C"/>
    <w:rsid w:val="00D25BEB"/>
    <w:rsid w:val="00D3756B"/>
    <w:rsid w:val="00D4046E"/>
    <w:rsid w:val="00D4362F"/>
    <w:rsid w:val="00D469C8"/>
    <w:rsid w:val="00D5626A"/>
    <w:rsid w:val="00D62572"/>
    <w:rsid w:val="00D6396D"/>
    <w:rsid w:val="00D72345"/>
    <w:rsid w:val="00D81ED9"/>
    <w:rsid w:val="00D82DE0"/>
    <w:rsid w:val="00D8624F"/>
    <w:rsid w:val="00D86CBE"/>
    <w:rsid w:val="00D93407"/>
    <w:rsid w:val="00D94CC4"/>
    <w:rsid w:val="00D97BC2"/>
    <w:rsid w:val="00DB49C0"/>
    <w:rsid w:val="00DC1885"/>
    <w:rsid w:val="00DC3832"/>
    <w:rsid w:val="00DD4739"/>
    <w:rsid w:val="00DE35BB"/>
    <w:rsid w:val="00DE5F33"/>
    <w:rsid w:val="00DE5FCF"/>
    <w:rsid w:val="00E00130"/>
    <w:rsid w:val="00E031D7"/>
    <w:rsid w:val="00E04CE6"/>
    <w:rsid w:val="00E07B54"/>
    <w:rsid w:val="00E11F78"/>
    <w:rsid w:val="00E21828"/>
    <w:rsid w:val="00E24453"/>
    <w:rsid w:val="00E621E1"/>
    <w:rsid w:val="00E82845"/>
    <w:rsid w:val="00E90B67"/>
    <w:rsid w:val="00E95AB6"/>
    <w:rsid w:val="00E95C2B"/>
    <w:rsid w:val="00EC55B3"/>
    <w:rsid w:val="00EE6681"/>
    <w:rsid w:val="00EF1259"/>
    <w:rsid w:val="00F102A5"/>
    <w:rsid w:val="00F4368B"/>
    <w:rsid w:val="00F45ABB"/>
    <w:rsid w:val="00F47EC3"/>
    <w:rsid w:val="00F84E00"/>
    <w:rsid w:val="00F96FB2"/>
    <w:rsid w:val="00FB51D8"/>
    <w:rsid w:val="00FC5FEF"/>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2D7B0"/>
  <w15:chartTrackingRefBased/>
  <w15:docId w15:val="{899C98AB-6C41-4DAA-A359-5B2E640C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1E299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E2990"/>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1E2990"/>
    <w:rPr>
      <w:sz w:val="18"/>
      <w:szCs w:val="20"/>
    </w:rPr>
  </w:style>
  <w:style w:type="character" w:customStyle="1" w:styleId="FootnoteTextChar">
    <w:name w:val="Footnote Text Char"/>
    <w:link w:val="FootnoteText"/>
    <w:rsid w:val="001E2990"/>
    <w:rPr>
      <w:sz w:val="18"/>
    </w:rPr>
  </w:style>
  <w:style w:type="paragraph" w:customStyle="1" w:styleId="Formula">
    <w:name w:val="Formula"/>
    <w:basedOn w:val="Normal"/>
    <w:autoRedefine/>
    <w:rsid w:val="001E2990"/>
    <w:pPr>
      <w:tabs>
        <w:tab w:val="left" w:pos="2340"/>
        <w:tab w:val="left" w:pos="3420"/>
      </w:tabs>
      <w:spacing w:after="240"/>
      <w:ind w:left="3420" w:hanging="2700"/>
    </w:pPr>
    <w:rPr>
      <w:bCs/>
    </w:rPr>
  </w:style>
  <w:style w:type="paragraph" w:customStyle="1" w:styleId="FormulaBold">
    <w:name w:val="Formula Bold"/>
    <w:basedOn w:val="Normal"/>
    <w:autoRedefine/>
    <w:rsid w:val="001E2990"/>
    <w:pPr>
      <w:tabs>
        <w:tab w:val="left" w:pos="2340"/>
        <w:tab w:val="left" w:pos="3420"/>
      </w:tabs>
      <w:spacing w:after="240"/>
      <w:ind w:left="3420" w:hanging="2700"/>
    </w:pPr>
    <w:rPr>
      <w:b/>
      <w:bCs/>
    </w:rPr>
  </w:style>
  <w:style w:type="table" w:customStyle="1" w:styleId="FormulaVariableTable">
    <w:name w:val="Formula Variable Table"/>
    <w:basedOn w:val="TableNormal"/>
    <w:rsid w:val="001E299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1E2990"/>
    <w:pPr>
      <w:numPr>
        <w:ilvl w:val="0"/>
        <w:numId w:val="0"/>
      </w:numPr>
      <w:tabs>
        <w:tab w:val="left" w:pos="900"/>
      </w:tabs>
      <w:ind w:left="900" w:hanging="900"/>
    </w:pPr>
  </w:style>
  <w:style w:type="paragraph" w:customStyle="1" w:styleId="H3">
    <w:name w:val="H3"/>
    <w:basedOn w:val="Heading3"/>
    <w:next w:val="BodyText"/>
    <w:link w:val="H3Char"/>
    <w:rsid w:val="001E2990"/>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1E2990"/>
    <w:pPr>
      <w:numPr>
        <w:ilvl w:val="0"/>
        <w:numId w:val="0"/>
      </w:numPr>
      <w:tabs>
        <w:tab w:val="left" w:pos="1260"/>
      </w:tabs>
      <w:spacing w:before="240"/>
      <w:ind w:left="1260" w:hanging="1260"/>
    </w:pPr>
  </w:style>
  <w:style w:type="paragraph" w:customStyle="1" w:styleId="H5">
    <w:name w:val="H5"/>
    <w:basedOn w:val="Heading5"/>
    <w:next w:val="BodyText"/>
    <w:rsid w:val="001E2990"/>
    <w:pPr>
      <w:keepNext/>
      <w:tabs>
        <w:tab w:val="left" w:pos="1620"/>
      </w:tabs>
      <w:spacing w:after="240"/>
      <w:ind w:left="1620" w:hanging="1620"/>
    </w:pPr>
    <w:rPr>
      <w:bCs/>
      <w:iCs/>
      <w:sz w:val="24"/>
      <w:szCs w:val="26"/>
    </w:rPr>
  </w:style>
  <w:style w:type="paragraph" w:customStyle="1" w:styleId="H6">
    <w:name w:val="H6"/>
    <w:basedOn w:val="Heading6"/>
    <w:next w:val="BodyText"/>
    <w:rsid w:val="001E2990"/>
    <w:pPr>
      <w:keepNext/>
      <w:tabs>
        <w:tab w:val="left" w:pos="1800"/>
      </w:tabs>
      <w:spacing w:after="240"/>
      <w:ind w:left="1800" w:hanging="1800"/>
    </w:pPr>
    <w:rPr>
      <w:bCs/>
      <w:sz w:val="24"/>
      <w:szCs w:val="22"/>
    </w:rPr>
  </w:style>
  <w:style w:type="paragraph" w:customStyle="1" w:styleId="H7">
    <w:name w:val="H7"/>
    <w:basedOn w:val="Heading7"/>
    <w:next w:val="BodyText"/>
    <w:rsid w:val="001E2990"/>
    <w:pPr>
      <w:keepNext/>
      <w:tabs>
        <w:tab w:val="left" w:pos="1980"/>
      </w:tabs>
      <w:spacing w:after="240"/>
      <w:ind w:left="1980" w:hanging="1980"/>
    </w:pPr>
    <w:rPr>
      <w:b/>
      <w:i/>
      <w:szCs w:val="24"/>
    </w:rPr>
  </w:style>
  <w:style w:type="paragraph" w:customStyle="1" w:styleId="H8">
    <w:name w:val="H8"/>
    <w:basedOn w:val="Heading8"/>
    <w:next w:val="BodyText"/>
    <w:rsid w:val="001E2990"/>
    <w:pPr>
      <w:keepNext/>
      <w:tabs>
        <w:tab w:val="left" w:pos="2160"/>
      </w:tabs>
      <w:spacing w:after="240"/>
      <w:ind w:left="2160" w:hanging="2160"/>
    </w:pPr>
    <w:rPr>
      <w:b/>
      <w:i w:val="0"/>
      <w:iCs/>
      <w:szCs w:val="24"/>
    </w:rPr>
  </w:style>
  <w:style w:type="paragraph" w:customStyle="1" w:styleId="H9">
    <w:name w:val="H9"/>
    <w:basedOn w:val="Heading9"/>
    <w:next w:val="BodyText"/>
    <w:rsid w:val="001E29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E2990"/>
    <w:pPr>
      <w:keepNext/>
      <w:spacing w:before="240" w:after="240"/>
    </w:pPr>
    <w:rPr>
      <w:b/>
      <w:iCs/>
      <w:szCs w:val="20"/>
    </w:rPr>
  </w:style>
  <w:style w:type="paragraph" w:customStyle="1" w:styleId="Instructions">
    <w:name w:val="Instructions"/>
    <w:basedOn w:val="BodyText"/>
    <w:rsid w:val="001E2990"/>
    <w:pPr>
      <w:spacing w:before="0" w:after="240"/>
    </w:pPr>
    <w:rPr>
      <w:b/>
      <w:i/>
      <w:iCs/>
    </w:rPr>
  </w:style>
  <w:style w:type="paragraph" w:styleId="List">
    <w:name w:val="List"/>
    <w:aliases w:val=" Char2 Char Char Char Char, Char2 Char"/>
    <w:basedOn w:val="Normal"/>
    <w:link w:val="ListChar"/>
    <w:rsid w:val="001E2990"/>
    <w:pPr>
      <w:spacing w:after="240"/>
      <w:ind w:left="720" w:hanging="720"/>
    </w:pPr>
    <w:rPr>
      <w:szCs w:val="20"/>
    </w:rPr>
  </w:style>
  <w:style w:type="paragraph" w:styleId="List2">
    <w:name w:val="List 2"/>
    <w:aliases w:val=" Char2,Char2 Char Char"/>
    <w:basedOn w:val="Normal"/>
    <w:link w:val="List2Char"/>
    <w:rsid w:val="001E2990"/>
    <w:pPr>
      <w:spacing w:after="240"/>
      <w:ind w:left="1440" w:hanging="720"/>
    </w:pPr>
    <w:rPr>
      <w:szCs w:val="20"/>
    </w:rPr>
  </w:style>
  <w:style w:type="paragraph" w:styleId="List3">
    <w:name w:val="List 3"/>
    <w:basedOn w:val="Normal"/>
    <w:rsid w:val="001E2990"/>
    <w:pPr>
      <w:spacing w:after="240"/>
      <w:ind w:left="2160" w:hanging="720"/>
    </w:pPr>
    <w:rPr>
      <w:szCs w:val="20"/>
    </w:rPr>
  </w:style>
  <w:style w:type="paragraph" w:customStyle="1" w:styleId="ListIntroduction">
    <w:name w:val="List Introduction"/>
    <w:basedOn w:val="BodyText"/>
    <w:rsid w:val="001E2990"/>
    <w:pPr>
      <w:keepNext/>
      <w:spacing w:before="0" w:after="240"/>
    </w:pPr>
    <w:rPr>
      <w:iCs/>
      <w:szCs w:val="20"/>
    </w:rPr>
  </w:style>
  <w:style w:type="paragraph" w:customStyle="1" w:styleId="ListSub">
    <w:name w:val="List Sub"/>
    <w:basedOn w:val="List"/>
    <w:rsid w:val="001E2990"/>
    <w:pPr>
      <w:ind w:firstLine="0"/>
    </w:pPr>
  </w:style>
  <w:style w:type="character" w:styleId="PageNumber">
    <w:name w:val="page number"/>
    <w:basedOn w:val="DefaultParagraphFont"/>
    <w:rsid w:val="001E2990"/>
  </w:style>
  <w:style w:type="paragraph" w:customStyle="1" w:styleId="Spaceafterbox">
    <w:name w:val="Space after box"/>
    <w:basedOn w:val="Normal"/>
    <w:rsid w:val="001E2990"/>
    <w:rPr>
      <w:szCs w:val="20"/>
    </w:rPr>
  </w:style>
  <w:style w:type="paragraph" w:customStyle="1" w:styleId="TableBody">
    <w:name w:val="Table Body"/>
    <w:basedOn w:val="BodyText"/>
    <w:rsid w:val="001E2990"/>
    <w:pPr>
      <w:spacing w:before="0" w:after="60"/>
    </w:pPr>
    <w:rPr>
      <w:iCs/>
      <w:sz w:val="20"/>
      <w:szCs w:val="20"/>
    </w:rPr>
  </w:style>
  <w:style w:type="paragraph" w:customStyle="1" w:styleId="TableBullet">
    <w:name w:val="Table Bullet"/>
    <w:basedOn w:val="TableBody"/>
    <w:rsid w:val="001E2990"/>
    <w:pPr>
      <w:numPr>
        <w:numId w:val="4"/>
      </w:numPr>
      <w:ind w:left="0" w:firstLine="0"/>
    </w:pPr>
  </w:style>
  <w:style w:type="paragraph" w:customStyle="1" w:styleId="TableHead">
    <w:name w:val="Table Head"/>
    <w:basedOn w:val="BodyText"/>
    <w:rsid w:val="001E2990"/>
    <w:pPr>
      <w:spacing w:before="0" w:after="240"/>
    </w:pPr>
    <w:rPr>
      <w:b/>
      <w:iCs/>
      <w:sz w:val="20"/>
      <w:szCs w:val="20"/>
    </w:rPr>
  </w:style>
  <w:style w:type="paragraph" w:styleId="TOC1">
    <w:name w:val="toc 1"/>
    <w:basedOn w:val="Normal"/>
    <w:next w:val="Normal"/>
    <w:autoRedefine/>
    <w:rsid w:val="001E299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1E2990"/>
    <w:pPr>
      <w:tabs>
        <w:tab w:val="left" w:pos="1260"/>
        <w:tab w:val="right" w:leader="dot" w:pos="9360"/>
      </w:tabs>
      <w:ind w:left="1260" w:right="720" w:hanging="720"/>
    </w:pPr>
    <w:rPr>
      <w:sz w:val="20"/>
      <w:szCs w:val="20"/>
    </w:rPr>
  </w:style>
  <w:style w:type="paragraph" w:styleId="TOC3">
    <w:name w:val="toc 3"/>
    <w:basedOn w:val="Normal"/>
    <w:next w:val="Normal"/>
    <w:autoRedefine/>
    <w:rsid w:val="001E299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1E2990"/>
    <w:pPr>
      <w:tabs>
        <w:tab w:val="left" w:pos="2700"/>
        <w:tab w:val="right" w:leader="dot" w:pos="9360"/>
      </w:tabs>
      <w:ind w:left="2700" w:right="720" w:hanging="1080"/>
    </w:pPr>
    <w:rPr>
      <w:sz w:val="18"/>
      <w:szCs w:val="18"/>
    </w:rPr>
  </w:style>
  <w:style w:type="paragraph" w:styleId="TOC5">
    <w:name w:val="toc 5"/>
    <w:basedOn w:val="Normal"/>
    <w:next w:val="Normal"/>
    <w:autoRedefine/>
    <w:rsid w:val="001E299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E2990"/>
    <w:pPr>
      <w:tabs>
        <w:tab w:val="left" w:pos="4500"/>
        <w:tab w:val="right" w:leader="dot" w:pos="9360"/>
      </w:tabs>
      <w:ind w:left="4500" w:right="720" w:hanging="1440"/>
    </w:pPr>
    <w:rPr>
      <w:sz w:val="18"/>
      <w:szCs w:val="18"/>
    </w:rPr>
  </w:style>
  <w:style w:type="paragraph" w:styleId="TOC7">
    <w:name w:val="toc 7"/>
    <w:basedOn w:val="Normal"/>
    <w:next w:val="Normal"/>
    <w:autoRedefine/>
    <w:rsid w:val="001E299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E2990"/>
    <w:pPr>
      <w:ind w:left="1680"/>
    </w:pPr>
    <w:rPr>
      <w:sz w:val="18"/>
      <w:szCs w:val="18"/>
    </w:rPr>
  </w:style>
  <w:style w:type="paragraph" w:styleId="TOC9">
    <w:name w:val="toc 9"/>
    <w:basedOn w:val="Normal"/>
    <w:next w:val="Normal"/>
    <w:autoRedefine/>
    <w:rsid w:val="001E2990"/>
    <w:pPr>
      <w:ind w:left="1920"/>
    </w:pPr>
    <w:rPr>
      <w:sz w:val="18"/>
      <w:szCs w:val="18"/>
    </w:rPr>
  </w:style>
  <w:style w:type="paragraph" w:customStyle="1" w:styleId="VariableDefinition">
    <w:name w:val="Variable Definition"/>
    <w:basedOn w:val="BodyTextIndent"/>
    <w:rsid w:val="001E2990"/>
    <w:pPr>
      <w:tabs>
        <w:tab w:val="left" w:pos="2160"/>
      </w:tabs>
      <w:spacing w:before="0" w:after="240"/>
      <w:ind w:left="2160" w:hanging="1440"/>
      <w:contextualSpacing/>
    </w:pPr>
    <w:rPr>
      <w:iCs/>
      <w:szCs w:val="20"/>
    </w:rPr>
  </w:style>
  <w:style w:type="table" w:customStyle="1" w:styleId="VariableTable">
    <w:name w:val="Variable Table"/>
    <w:basedOn w:val="TableNormal"/>
    <w:rsid w:val="001E2990"/>
    <w:tblPr/>
  </w:style>
  <w:style w:type="character" w:customStyle="1" w:styleId="NormalArialChar">
    <w:name w:val="Normal+Arial Char"/>
    <w:link w:val="NormalArial"/>
    <w:rsid w:val="001E2990"/>
    <w:rPr>
      <w:rFonts w:ascii="Arial" w:hAnsi="Arial"/>
      <w:sz w:val="24"/>
      <w:szCs w:val="24"/>
    </w:rPr>
  </w:style>
  <w:style w:type="character" w:styleId="FollowedHyperlink">
    <w:name w:val="FollowedHyperlink"/>
    <w:rsid w:val="001E2990"/>
    <w:rPr>
      <w:color w:val="800080"/>
      <w:u w:val="single"/>
    </w:rPr>
  </w:style>
  <w:style w:type="paragraph" w:styleId="NormalWeb">
    <w:name w:val="Normal (Web)"/>
    <w:basedOn w:val="Normal"/>
    <w:uiPriority w:val="99"/>
    <w:unhideWhenUsed/>
    <w:rsid w:val="001E2990"/>
    <w:pPr>
      <w:spacing w:before="100" w:beforeAutospacing="1" w:after="100" w:afterAutospacing="1"/>
    </w:pPr>
  </w:style>
  <w:style w:type="character" w:customStyle="1" w:styleId="ListChar">
    <w:name w:val="List Char"/>
    <w:aliases w:val=" Char2 Char Char Char Char Char, Char2 Char Char"/>
    <w:link w:val="List"/>
    <w:rsid w:val="001E2990"/>
    <w:rPr>
      <w:sz w:val="24"/>
    </w:rPr>
  </w:style>
  <w:style w:type="paragraph" w:styleId="Revision">
    <w:name w:val="Revision"/>
    <w:hidden/>
    <w:uiPriority w:val="99"/>
    <w:semiHidden/>
    <w:rsid w:val="001E2990"/>
    <w:rPr>
      <w:sz w:val="24"/>
      <w:szCs w:val="24"/>
    </w:rPr>
  </w:style>
  <w:style w:type="character" w:styleId="UnresolvedMention">
    <w:name w:val="Unresolved Mention"/>
    <w:uiPriority w:val="99"/>
    <w:semiHidden/>
    <w:unhideWhenUsed/>
    <w:rsid w:val="001E2990"/>
    <w:rPr>
      <w:color w:val="605E5C"/>
      <w:shd w:val="clear" w:color="auto" w:fill="E1DFDD"/>
    </w:rPr>
  </w:style>
  <w:style w:type="paragraph" w:styleId="ListParagraph">
    <w:name w:val="List Paragraph"/>
    <w:basedOn w:val="Normal"/>
    <w:uiPriority w:val="34"/>
    <w:qFormat/>
    <w:rsid w:val="001E2990"/>
    <w:pPr>
      <w:ind w:left="720"/>
      <w:contextualSpacing/>
    </w:pPr>
  </w:style>
  <w:style w:type="character" w:styleId="PlaceholderText">
    <w:name w:val="Placeholder Text"/>
    <w:uiPriority w:val="99"/>
    <w:semiHidden/>
    <w:rsid w:val="001E2990"/>
    <w:rPr>
      <w:color w:val="666666"/>
    </w:rPr>
  </w:style>
  <w:style w:type="character" w:customStyle="1" w:styleId="CommentTextChar">
    <w:name w:val="Comment Text Char"/>
    <w:basedOn w:val="DefaultParagraphFont"/>
    <w:link w:val="CommentText"/>
    <w:rsid w:val="001E2990"/>
  </w:style>
  <w:style w:type="character" w:customStyle="1" w:styleId="List2Char">
    <w:name w:val="List 2 Char"/>
    <w:aliases w:val=" Char2 Char1,Char2 Char Char Char"/>
    <w:link w:val="List2"/>
    <w:rsid w:val="001E2990"/>
    <w:rPr>
      <w:sz w:val="24"/>
    </w:rPr>
  </w:style>
  <w:style w:type="paragraph" w:customStyle="1" w:styleId="BodyTextNumberedChar">
    <w:name w:val="Body Text Numbered Char"/>
    <w:basedOn w:val="BodyText"/>
    <w:link w:val="BodyTextNumberedCharChar"/>
    <w:rsid w:val="001E2990"/>
    <w:pPr>
      <w:spacing w:before="0" w:after="240"/>
      <w:ind w:left="720" w:hanging="720"/>
    </w:pPr>
    <w:rPr>
      <w:szCs w:val="20"/>
    </w:rPr>
  </w:style>
  <w:style w:type="character" w:customStyle="1" w:styleId="BodyTextNumberedCharChar">
    <w:name w:val="Body Text Numbered Char Char"/>
    <w:link w:val="BodyTextNumberedChar"/>
    <w:rsid w:val="001E2990"/>
    <w:rPr>
      <w:sz w:val="24"/>
    </w:rPr>
  </w:style>
  <w:style w:type="character" w:customStyle="1" w:styleId="H3Char">
    <w:name w:val="H3 Char"/>
    <w:link w:val="H3"/>
    <w:rsid w:val="001E2990"/>
    <w:rPr>
      <w:b/>
      <w:bCs/>
      <w:i/>
      <w:sz w:val="24"/>
    </w:rPr>
  </w:style>
  <w:style w:type="character" w:customStyle="1" w:styleId="HeaderChar">
    <w:name w:val="Header Char"/>
    <w:link w:val="Header"/>
    <w:rsid w:val="001E299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ubbard@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6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35</Pages>
  <Words>13652</Words>
  <Characters>72221</Characters>
  <Application>Microsoft Office Word</Application>
  <DocSecurity>0</DocSecurity>
  <Lines>601</Lines>
  <Paragraphs>171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85702</CharactersWithSpaces>
  <SharedDoc>false</SharedDoc>
  <HLinks>
    <vt:vector size="6" baseType="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TIEC 031025</cp:lastModifiedBy>
  <cp:revision>3</cp:revision>
  <cp:lastPrinted>2001-06-20T16:28:00Z</cp:lastPrinted>
  <dcterms:created xsi:type="dcterms:W3CDTF">2025-03-11T00:18:00Z</dcterms:created>
  <dcterms:modified xsi:type="dcterms:W3CDTF">2025-03-11T00:24:00Z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2025-03-03T20:58:37Z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dfc88f2b-b519-4d25-92ff-afe338e53619</vt:lpwstr>
  </property>
  <property fmtid="{D5CDD505-2E9C-101B-9397-08002B2CF9AE}" pid="8" name="MSIP_Label_c144db1d-993e-40da-980d-6eea152adc50_ContentBits">
    <vt:lpwstr>0</vt:lpwstr>
  </property>
</Properties>
</file>