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79FF" w14:paraId="02891F75" w14:textId="77777777" w:rsidTr="00C76A2C">
        <w:tc>
          <w:tcPr>
            <w:tcW w:w="1620" w:type="dxa"/>
            <w:tcBorders>
              <w:bottom w:val="single" w:sz="4" w:space="0" w:color="auto"/>
            </w:tcBorders>
            <w:shd w:val="clear" w:color="auto" w:fill="FFFFFF"/>
            <w:vAlign w:val="center"/>
          </w:tcPr>
          <w:p w14:paraId="2DA4BFB4" w14:textId="77777777" w:rsidR="005E79FF" w:rsidRDefault="005E79FF" w:rsidP="005E79FF">
            <w:pPr>
              <w:pStyle w:val="Header"/>
            </w:pPr>
            <w:r>
              <w:t>PGRR Number</w:t>
            </w:r>
          </w:p>
        </w:tc>
        <w:tc>
          <w:tcPr>
            <w:tcW w:w="1260" w:type="dxa"/>
            <w:tcBorders>
              <w:bottom w:val="single" w:sz="4" w:space="0" w:color="auto"/>
            </w:tcBorders>
            <w:vAlign w:val="center"/>
          </w:tcPr>
          <w:p w14:paraId="245B2346" w14:textId="3FAC6A9C" w:rsidR="005E79FF" w:rsidRDefault="00EA49DF" w:rsidP="005E79FF">
            <w:pPr>
              <w:pStyle w:val="Header"/>
            </w:pPr>
            <w:hyperlink r:id="rId11" w:history="1">
              <w:r w:rsidR="005E79FF" w:rsidRPr="008E7FAE">
                <w:rPr>
                  <w:rStyle w:val="Hyperlink"/>
                </w:rPr>
                <w:t>115</w:t>
              </w:r>
            </w:hyperlink>
          </w:p>
        </w:tc>
        <w:tc>
          <w:tcPr>
            <w:tcW w:w="1170" w:type="dxa"/>
            <w:tcBorders>
              <w:bottom w:val="single" w:sz="4" w:space="0" w:color="auto"/>
            </w:tcBorders>
            <w:shd w:val="clear" w:color="auto" w:fill="FFFFFF"/>
            <w:vAlign w:val="center"/>
          </w:tcPr>
          <w:p w14:paraId="576507D3" w14:textId="3697FE7D" w:rsidR="005E79FF" w:rsidRDefault="005E79FF" w:rsidP="005E79FF">
            <w:pPr>
              <w:pStyle w:val="Header"/>
            </w:pPr>
            <w:r>
              <w:t>PGRR Title</w:t>
            </w:r>
          </w:p>
        </w:tc>
        <w:tc>
          <w:tcPr>
            <w:tcW w:w="6390" w:type="dxa"/>
            <w:tcBorders>
              <w:bottom w:val="single" w:sz="4" w:space="0" w:color="auto"/>
            </w:tcBorders>
            <w:vAlign w:val="center"/>
          </w:tcPr>
          <w:p w14:paraId="59EA09DC" w14:textId="37C42360" w:rsidR="005E79FF" w:rsidRDefault="005E79FF" w:rsidP="005E79FF">
            <w:pPr>
              <w:pStyle w:val="Header"/>
            </w:pPr>
            <w:r>
              <w:t xml:space="preserve">Related to NPRR1234, </w:t>
            </w:r>
            <w:r w:rsidRPr="00FC4546">
              <w:t>Interconnection Requirements for Large Loads and Modeling Standards for Loads 25 MW or Greater</w:t>
            </w:r>
          </w:p>
        </w:tc>
      </w:tr>
      <w:tr w:rsidR="00FE6FA2" w:rsidRPr="00E01925" w14:paraId="61F073EE" w14:textId="77777777" w:rsidTr="00BC2D06">
        <w:trPr>
          <w:trHeight w:val="518"/>
        </w:trPr>
        <w:tc>
          <w:tcPr>
            <w:tcW w:w="2880" w:type="dxa"/>
            <w:gridSpan w:val="2"/>
            <w:shd w:val="clear" w:color="auto" w:fill="FFFFFF"/>
            <w:vAlign w:val="center"/>
          </w:tcPr>
          <w:p w14:paraId="61887982" w14:textId="48DB6F01" w:rsidR="00FE6FA2" w:rsidRPr="00E01925" w:rsidRDefault="00FE6FA2" w:rsidP="00CE7CD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4DB592DD" w:rsidR="00FE6FA2" w:rsidRPr="00E01925" w:rsidRDefault="00737A68" w:rsidP="00CE7CDB">
            <w:pPr>
              <w:pStyle w:val="NormalArial"/>
              <w:spacing w:before="120" w:after="120"/>
            </w:pPr>
            <w:r>
              <w:t>March</w:t>
            </w:r>
            <w:r w:rsidR="00A22C2E">
              <w:t xml:space="preserve"> 6, 2025</w:t>
            </w:r>
          </w:p>
        </w:tc>
      </w:tr>
      <w:tr w:rsidR="00FE6FA2" w:rsidRPr="00E01925" w14:paraId="4FD139C8" w14:textId="77777777" w:rsidTr="00BC2D06">
        <w:trPr>
          <w:trHeight w:val="518"/>
        </w:trPr>
        <w:tc>
          <w:tcPr>
            <w:tcW w:w="2880" w:type="dxa"/>
            <w:gridSpan w:val="2"/>
            <w:shd w:val="clear" w:color="auto" w:fill="FFFFFF"/>
            <w:vAlign w:val="center"/>
          </w:tcPr>
          <w:p w14:paraId="20FEDF18" w14:textId="36B7F211" w:rsidR="00FE6FA2" w:rsidRPr="00E01925" w:rsidRDefault="00FE6FA2" w:rsidP="00CE7CDB">
            <w:pPr>
              <w:pStyle w:val="Header"/>
              <w:spacing w:before="120" w:after="120"/>
              <w:rPr>
                <w:bCs w:val="0"/>
              </w:rPr>
            </w:pPr>
            <w:r>
              <w:rPr>
                <w:bCs w:val="0"/>
              </w:rPr>
              <w:t>Action</w:t>
            </w:r>
          </w:p>
        </w:tc>
        <w:tc>
          <w:tcPr>
            <w:tcW w:w="7560" w:type="dxa"/>
            <w:gridSpan w:val="2"/>
            <w:vAlign w:val="center"/>
          </w:tcPr>
          <w:p w14:paraId="6CC15470" w14:textId="67ED6697" w:rsidR="00FE6FA2" w:rsidRDefault="00A22C2E" w:rsidP="00CE7CDB">
            <w:pPr>
              <w:pStyle w:val="NormalArial"/>
              <w:spacing w:before="120" w:after="120"/>
            </w:pPr>
            <w:r>
              <w:t>Recommended Approval</w:t>
            </w:r>
          </w:p>
        </w:tc>
      </w:tr>
      <w:tr w:rsidR="00FE6FA2" w:rsidRPr="00E01925" w14:paraId="43C5C344" w14:textId="77777777" w:rsidTr="00BC2D06">
        <w:trPr>
          <w:trHeight w:val="518"/>
        </w:trPr>
        <w:tc>
          <w:tcPr>
            <w:tcW w:w="2880" w:type="dxa"/>
            <w:gridSpan w:val="2"/>
            <w:shd w:val="clear" w:color="auto" w:fill="FFFFFF"/>
            <w:vAlign w:val="center"/>
          </w:tcPr>
          <w:p w14:paraId="251569A4" w14:textId="07D29E4E" w:rsidR="00FE6FA2" w:rsidRPr="00E01925" w:rsidRDefault="00FE6FA2" w:rsidP="00CE7CDB">
            <w:pPr>
              <w:pStyle w:val="Header"/>
              <w:spacing w:before="120" w:after="120"/>
              <w:rPr>
                <w:bCs w:val="0"/>
              </w:rPr>
            </w:pPr>
            <w:r>
              <w:t>Timeline</w:t>
            </w:r>
          </w:p>
        </w:tc>
        <w:tc>
          <w:tcPr>
            <w:tcW w:w="7560" w:type="dxa"/>
            <w:gridSpan w:val="2"/>
            <w:vAlign w:val="center"/>
          </w:tcPr>
          <w:p w14:paraId="41826E14" w14:textId="360FD1C1" w:rsidR="00FE6FA2" w:rsidRDefault="00FE6FA2" w:rsidP="00CE7CDB">
            <w:pPr>
              <w:pStyle w:val="NormalArial"/>
              <w:spacing w:before="120" w:after="120"/>
            </w:pPr>
            <w:r w:rsidRPr="00CD60E1">
              <w:t>Normal</w:t>
            </w:r>
          </w:p>
        </w:tc>
      </w:tr>
      <w:tr w:rsidR="00737A68" w:rsidRPr="00E01925" w14:paraId="2E828DBC" w14:textId="77777777" w:rsidTr="00BC2D06">
        <w:trPr>
          <w:trHeight w:val="518"/>
        </w:trPr>
        <w:tc>
          <w:tcPr>
            <w:tcW w:w="2880" w:type="dxa"/>
            <w:gridSpan w:val="2"/>
            <w:shd w:val="clear" w:color="auto" w:fill="FFFFFF"/>
            <w:vAlign w:val="center"/>
          </w:tcPr>
          <w:p w14:paraId="04EFBFF4" w14:textId="23964591" w:rsidR="00737A68" w:rsidRDefault="00737A68" w:rsidP="00CE7CDB">
            <w:pPr>
              <w:pStyle w:val="Header"/>
              <w:spacing w:before="120" w:after="120"/>
            </w:pPr>
            <w:r>
              <w:t>Estimated Impacts</w:t>
            </w:r>
          </w:p>
        </w:tc>
        <w:tc>
          <w:tcPr>
            <w:tcW w:w="7560" w:type="dxa"/>
            <w:gridSpan w:val="2"/>
            <w:vAlign w:val="center"/>
          </w:tcPr>
          <w:p w14:paraId="56F78059" w14:textId="77777777" w:rsidR="00737A68" w:rsidRDefault="00737A68" w:rsidP="00CE7CDB">
            <w:pPr>
              <w:pStyle w:val="Header"/>
              <w:spacing w:before="120" w:after="120"/>
              <w:rPr>
                <w:b w:val="0"/>
                <w:bCs w:val="0"/>
              </w:rPr>
            </w:pPr>
            <w:r>
              <w:rPr>
                <w:b w:val="0"/>
                <w:bCs w:val="0"/>
              </w:rPr>
              <w:t>Cost/Budgetary:  None</w:t>
            </w:r>
          </w:p>
          <w:p w14:paraId="7CA3AF21" w14:textId="7003CAC5" w:rsidR="00737A68" w:rsidRPr="00CD60E1" w:rsidRDefault="00737A68" w:rsidP="00CE7CDB">
            <w:pPr>
              <w:pStyle w:val="NormalArial"/>
              <w:spacing w:before="120" w:after="120"/>
            </w:pPr>
            <w:r w:rsidRPr="00794708">
              <w:t>Project Duration:  No project required</w:t>
            </w:r>
          </w:p>
        </w:tc>
      </w:tr>
      <w:tr w:rsidR="00FE6FA2" w:rsidRPr="00E01925" w14:paraId="0A0ED1E4" w14:textId="77777777" w:rsidTr="00BC2D06">
        <w:trPr>
          <w:trHeight w:val="518"/>
        </w:trPr>
        <w:tc>
          <w:tcPr>
            <w:tcW w:w="2880" w:type="dxa"/>
            <w:gridSpan w:val="2"/>
            <w:shd w:val="clear" w:color="auto" w:fill="FFFFFF"/>
            <w:vAlign w:val="center"/>
          </w:tcPr>
          <w:p w14:paraId="3205B3A4" w14:textId="17EEB487" w:rsidR="00FE6FA2" w:rsidRPr="00E01925" w:rsidRDefault="00FE6FA2" w:rsidP="00CE7CDB">
            <w:pPr>
              <w:pStyle w:val="Header"/>
              <w:spacing w:before="120" w:after="120"/>
              <w:rPr>
                <w:bCs w:val="0"/>
              </w:rPr>
            </w:pPr>
            <w:r>
              <w:t>Proposed Effective Date</w:t>
            </w:r>
          </w:p>
        </w:tc>
        <w:tc>
          <w:tcPr>
            <w:tcW w:w="7560" w:type="dxa"/>
            <w:gridSpan w:val="2"/>
            <w:vAlign w:val="center"/>
          </w:tcPr>
          <w:p w14:paraId="1FC956AC" w14:textId="49D01A2D" w:rsidR="00FE6FA2" w:rsidRDefault="00737A68" w:rsidP="00CE7CDB">
            <w:pPr>
              <w:pStyle w:val="NormalArial"/>
              <w:spacing w:before="120" w:after="120"/>
            </w:pPr>
            <w:r>
              <w:t xml:space="preserve">Upon implementation of Nodal Protocol Revision Request (NPRR) NPRR1234, </w:t>
            </w:r>
            <w:r w:rsidRPr="00FC4546">
              <w:t>Interconnection Requirements for Large Loads and Modeling Standards for Loads 25 MW or Greater</w:t>
            </w:r>
          </w:p>
        </w:tc>
      </w:tr>
      <w:tr w:rsidR="00FE6FA2" w:rsidRPr="00E01925" w14:paraId="72FD61B5" w14:textId="77777777" w:rsidTr="00BC2D06">
        <w:trPr>
          <w:trHeight w:val="518"/>
        </w:trPr>
        <w:tc>
          <w:tcPr>
            <w:tcW w:w="2880" w:type="dxa"/>
            <w:gridSpan w:val="2"/>
            <w:shd w:val="clear" w:color="auto" w:fill="FFFFFF"/>
            <w:vAlign w:val="center"/>
          </w:tcPr>
          <w:p w14:paraId="467681CB" w14:textId="2E2FE228" w:rsidR="00FE6FA2" w:rsidRPr="00E01925" w:rsidRDefault="00FE6FA2" w:rsidP="00CE7CDB">
            <w:pPr>
              <w:pStyle w:val="Header"/>
              <w:spacing w:before="120" w:after="120"/>
              <w:rPr>
                <w:bCs w:val="0"/>
              </w:rPr>
            </w:pPr>
            <w:r>
              <w:t>Priority and Rank Assigned</w:t>
            </w:r>
          </w:p>
        </w:tc>
        <w:tc>
          <w:tcPr>
            <w:tcW w:w="7560" w:type="dxa"/>
            <w:gridSpan w:val="2"/>
            <w:vAlign w:val="center"/>
          </w:tcPr>
          <w:p w14:paraId="4B5E12A0" w14:textId="4F890DC8" w:rsidR="00FE6FA2" w:rsidRDefault="00737A68" w:rsidP="00CE7CDB">
            <w:pPr>
              <w:pStyle w:val="NormalArial"/>
              <w:spacing w:before="120" w:after="120"/>
            </w:pPr>
            <w:r>
              <w:t>Not applicable</w:t>
            </w:r>
          </w:p>
        </w:tc>
      </w:tr>
      <w:tr w:rsidR="006165D5"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6165D5" w:rsidRDefault="006165D5" w:rsidP="006165D5">
            <w:pPr>
              <w:pStyle w:val="Header"/>
            </w:pPr>
            <w:r>
              <w:t xml:space="preserve">Planning Guide Sections Requiring Revision </w:t>
            </w:r>
          </w:p>
        </w:tc>
        <w:tc>
          <w:tcPr>
            <w:tcW w:w="7560" w:type="dxa"/>
            <w:gridSpan w:val="2"/>
            <w:tcBorders>
              <w:top w:val="single" w:sz="4" w:space="0" w:color="auto"/>
            </w:tcBorders>
            <w:vAlign w:val="center"/>
          </w:tcPr>
          <w:p w14:paraId="19D67B97" w14:textId="77777777" w:rsidR="006165D5" w:rsidRPr="00DD2272" w:rsidRDefault="006165D5" w:rsidP="006165D5">
            <w:pPr>
              <w:pStyle w:val="NormalArial"/>
              <w:spacing w:before="120"/>
            </w:pPr>
            <w:r w:rsidRPr="00DD2272">
              <w:t>2.1, Definitions</w:t>
            </w:r>
          </w:p>
          <w:p w14:paraId="544FFCA9" w14:textId="77777777" w:rsidR="006165D5" w:rsidRPr="00DD2272" w:rsidRDefault="006165D5" w:rsidP="006165D5">
            <w:pPr>
              <w:pStyle w:val="NormalArial"/>
            </w:pPr>
            <w:r w:rsidRPr="00DD2272">
              <w:t>4.1.1.1, Planning Assumptions</w:t>
            </w:r>
          </w:p>
          <w:p w14:paraId="1B9CD110" w14:textId="77777777" w:rsidR="006165D5" w:rsidRPr="00DD2272" w:rsidRDefault="006165D5" w:rsidP="006165D5">
            <w:pPr>
              <w:pStyle w:val="NormalArial"/>
            </w:pPr>
            <w:r w:rsidRPr="00DD2272">
              <w:t>4.1.1.2, Reliability Performance Criteria</w:t>
            </w:r>
          </w:p>
          <w:p w14:paraId="6A0D1B57" w14:textId="77777777" w:rsidR="006165D5" w:rsidRPr="00DD2272" w:rsidRDefault="006165D5" w:rsidP="006165D5">
            <w:pPr>
              <w:pStyle w:val="NormalArial"/>
            </w:pPr>
            <w:r w:rsidRPr="00DD2272">
              <w:t>5.2.10, Required Interconnection Equipment (new)</w:t>
            </w:r>
          </w:p>
          <w:p w14:paraId="13DED238" w14:textId="77777777" w:rsidR="006165D5" w:rsidRPr="00DD2272" w:rsidRDefault="006165D5" w:rsidP="006165D5">
            <w:pPr>
              <w:pStyle w:val="NormalArial"/>
            </w:pPr>
            <w:r w:rsidRPr="00DD2272">
              <w:t>5.3.5, ERCOT Quarterly Stability Assessment</w:t>
            </w:r>
          </w:p>
          <w:p w14:paraId="66335A40" w14:textId="77777777" w:rsidR="006165D5" w:rsidRPr="00DD2272" w:rsidRDefault="006165D5" w:rsidP="006165D5">
            <w:pPr>
              <w:pStyle w:val="NormalArial"/>
            </w:pPr>
            <w:r w:rsidRPr="00DD2272">
              <w:t>6.6, Modeling of Large Loads (new)</w:t>
            </w:r>
          </w:p>
          <w:p w14:paraId="5B1A3406" w14:textId="77777777" w:rsidR="006165D5" w:rsidRPr="00DD2272" w:rsidRDefault="006165D5" w:rsidP="006165D5">
            <w:pPr>
              <w:pStyle w:val="NormalArial"/>
            </w:pPr>
            <w:r w:rsidRPr="00DD2272">
              <w:t>6.6.1, Modeling of Large Loads Not Co-Located with a Generation Resource, Energy Storage Resource (ESR), or Settlement Only Generator (SOG) (new)</w:t>
            </w:r>
          </w:p>
          <w:p w14:paraId="174A9DCD" w14:textId="77777777" w:rsidR="006165D5" w:rsidRPr="00DD2272" w:rsidRDefault="006165D5" w:rsidP="006165D5">
            <w:pPr>
              <w:pStyle w:val="NormalArial"/>
            </w:pPr>
            <w:r w:rsidRPr="00DD2272">
              <w:t>6.6.2, Modeling of Large Loads Co-Located with an Existing Generation Resource, Energy Storage Resource (ESR), or Settlement Only Generator (SOG) (new)</w:t>
            </w:r>
          </w:p>
          <w:p w14:paraId="24949039" w14:textId="77777777" w:rsidR="006165D5" w:rsidRPr="00DD2272" w:rsidRDefault="006165D5" w:rsidP="006165D5">
            <w:pPr>
              <w:pStyle w:val="NormalArial"/>
            </w:pPr>
            <w:r w:rsidRPr="00DD2272">
              <w:t>6.6.3, Modeling of Large Loads Co-Located with a Proposed Generation Resource, Energy Storage Resource (ESR), or Settlement Only Generator (SOG) (new)</w:t>
            </w:r>
          </w:p>
          <w:p w14:paraId="726DB0DF" w14:textId="77777777" w:rsidR="006165D5" w:rsidRPr="00DD2272" w:rsidRDefault="006165D5" w:rsidP="006165D5">
            <w:pPr>
              <w:pStyle w:val="NormalArial"/>
            </w:pPr>
            <w:r w:rsidRPr="00DD2272">
              <w:t>6.10, Contingency Filing Requirements</w:t>
            </w:r>
          </w:p>
          <w:p w14:paraId="752756DE" w14:textId="77777777" w:rsidR="006165D5" w:rsidRPr="00DD2272" w:rsidRDefault="006165D5" w:rsidP="006165D5">
            <w:pPr>
              <w:pStyle w:val="NormalArial"/>
            </w:pPr>
            <w:r w:rsidRPr="00DD2272">
              <w:t>9, Large Load Additions at New or Modification of Existing Load Interconnection(s) (new)</w:t>
            </w:r>
          </w:p>
          <w:p w14:paraId="013C663B" w14:textId="77777777" w:rsidR="006165D5" w:rsidRPr="00DD2272" w:rsidRDefault="006165D5" w:rsidP="006165D5">
            <w:pPr>
              <w:pStyle w:val="NormalArial"/>
            </w:pPr>
            <w:r w:rsidRPr="00DD2272">
              <w:t>9.1, Introduction (new)</w:t>
            </w:r>
          </w:p>
          <w:p w14:paraId="052AA859" w14:textId="77777777" w:rsidR="006165D5" w:rsidRPr="00DD2272" w:rsidRDefault="006165D5" w:rsidP="006165D5">
            <w:pPr>
              <w:pStyle w:val="NormalArial"/>
            </w:pPr>
            <w:r w:rsidRPr="00DD2272">
              <w:t>9.2, General Provisions (new)</w:t>
            </w:r>
          </w:p>
          <w:p w14:paraId="508919AD" w14:textId="77777777" w:rsidR="006165D5" w:rsidRPr="00DD2272" w:rsidRDefault="006165D5" w:rsidP="006165D5">
            <w:pPr>
              <w:pStyle w:val="NormalArial"/>
            </w:pPr>
            <w:r w:rsidRPr="00DD2272">
              <w:t>9.2.1, Applicability of the Large Load Interconnection Study Process (new)</w:t>
            </w:r>
          </w:p>
          <w:p w14:paraId="36AAE1CA" w14:textId="77777777" w:rsidR="006165D5" w:rsidRPr="00DD2272" w:rsidRDefault="006165D5" w:rsidP="006165D5">
            <w:pPr>
              <w:pStyle w:val="NormalArial"/>
            </w:pPr>
            <w:r w:rsidRPr="00DD2272">
              <w:t>9.2.2, Submission of Large Load Project Information and Initiation of the Large Load Interconnection Study (LLIS) (new)</w:t>
            </w:r>
          </w:p>
          <w:p w14:paraId="54A4D81A" w14:textId="77777777" w:rsidR="006165D5" w:rsidRPr="00DD2272" w:rsidRDefault="006165D5" w:rsidP="006165D5">
            <w:pPr>
              <w:pStyle w:val="NormalArial"/>
            </w:pPr>
            <w:r w:rsidRPr="00DD2272">
              <w:t>9.2.3, Modification of Large Load Project Information (new)</w:t>
            </w:r>
          </w:p>
          <w:p w14:paraId="53032F7E" w14:textId="77777777" w:rsidR="006165D5" w:rsidRPr="00DD2272" w:rsidRDefault="006165D5" w:rsidP="006165D5">
            <w:pPr>
              <w:pStyle w:val="NormalArial"/>
            </w:pPr>
            <w:r w:rsidRPr="00DD2272">
              <w:t>9.2.4, Load Commissioning Plan (new)</w:t>
            </w:r>
          </w:p>
          <w:p w14:paraId="3C41CAA4" w14:textId="77777777" w:rsidR="006165D5" w:rsidRPr="00DD2272" w:rsidRDefault="006165D5" w:rsidP="006165D5">
            <w:pPr>
              <w:pStyle w:val="NormalArial"/>
            </w:pPr>
            <w:r w:rsidRPr="00DD2272">
              <w:t>9.2.5, Required Interconnection Equipment (new)</w:t>
            </w:r>
          </w:p>
          <w:p w14:paraId="4307D590" w14:textId="77777777" w:rsidR="006165D5" w:rsidRPr="00DD2272" w:rsidRDefault="006165D5" w:rsidP="006165D5">
            <w:pPr>
              <w:pStyle w:val="NormalArial"/>
            </w:pPr>
            <w:r w:rsidRPr="00DD2272">
              <w:lastRenderedPageBreak/>
              <w:t>9.3, Interconnection Study Procedures for Large Loads (new)</w:t>
            </w:r>
          </w:p>
          <w:p w14:paraId="1E98C2F1" w14:textId="77777777" w:rsidR="006165D5" w:rsidRPr="00DD2272" w:rsidRDefault="006165D5" w:rsidP="006165D5">
            <w:pPr>
              <w:pStyle w:val="NormalArial"/>
            </w:pPr>
            <w:r w:rsidRPr="00DD2272">
              <w:t>9.3.1, Large Load Interconnection Study (LLIS) (new)</w:t>
            </w:r>
          </w:p>
          <w:p w14:paraId="657B51EB" w14:textId="77777777" w:rsidR="006165D5" w:rsidRPr="00DD2272" w:rsidRDefault="006165D5" w:rsidP="006165D5">
            <w:pPr>
              <w:pStyle w:val="NormalArial"/>
            </w:pPr>
            <w:r w:rsidRPr="00DD2272">
              <w:t>9.3.2, Large Load Interconnection Study Scoping Process (new)</w:t>
            </w:r>
          </w:p>
          <w:p w14:paraId="47029151" w14:textId="77777777" w:rsidR="006165D5" w:rsidRPr="00DD2272" w:rsidRDefault="006165D5" w:rsidP="006165D5">
            <w:pPr>
              <w:pStyle w:val="NormalArial"/>
            </w:pPr>
            <w:r w:rsidRPr="00DD2272">
              <w:t>9.3.3, Large Load Interconnection Study Description and Methodology (new)</w:t>
            </w:r>
          </w:p>
          <w:p w14:paraId="488DAE50" w14:textId="77777777" w:rsidR="006165D5" w:rsidRPr="00DD2272" w:rsidRDefault="006165D5" w:rsidP="006165D5">
            <w:pPr>
              <w:pStyle w:val="NormalArial"/>
            </w:pPr>
            <w:r w:rsidRPr="00DD2272">
              <w:t>9.3.4, Large Load Interconnection Study Elements (new)</w:t>
            </w:r>
          </w:p>
          <w:p w14:paraId="7E64FD63" w14:textId="77777777" w:rsidR="006165D5" w:rsidRPr="00DD2272" w:rsidRDefault="006165D5" w:rsidP="006165D5">
            <w:pPr>
              <w:pStyle w:val="NormalArial"/>
            </w:pPr>
            <w:r w:rsidRPr="00DD2272">
              <w:t>9.3.4.1, Steady-State Analysis (new)</w:t>
            </w:r>
          </w:p>
          <w:p w14:paraId="0359C65D" w14:textId="77777777" w:rsidR="006165D5" w:rsidRPr="00DD2272" w:rsidRDefault="006165D5" w:rsidP="006165D5">
            <w:pPr>
              <w:pStyle w:val="NormalArial"/>
            </w:pPr>
            <w:r w:rsidRPr="00DD2272">
              <w:t>9.3.4.2, System Protection (Short-Circuit) Analysis (new)</w:t>
            </w:r>
          </w:p>
          <w:p w14:paraId="261B99F4" w14:textId="0F5F7053" w:rsidR="006165D5" w:rsidRPr="00DD2272" w:rsidRDefault="006165D5" w:rsidP="006165D5">
            <w:pPr>
              <w:pStyle w:val="NormalArial"/>
            </w:pPr>
            <w:r w:rsidRPr="00DD2272">
              <w:t xml:space="preserve">9.3.4.3, Dynamic and Transient Stability Analysis (new)  </w:t>
            </w:r>
          </w:p>
          <w:p w14:paraId="0BEDFA03" w14:textId="77777777" w:rsidR="006165D5" w:rsidRPr="00DD2272" w:rsidRDefault="006165D5" w:rsidP="006165D5">
            <w:pPr>
              <w:pStyle w:val="NormalArial"/>
            </w:pPr>
            <w:r w:rsidRPr="00DD2272">
              <w:t>9.4, LLIS Report and Follow-up (new)</w:t>
            </w:r>
          </w:p>
          <w:p w14:paraId="439D0CCC" w14:textId="77777777" w:rsidR="006165D5" w:rsidRPr="00DD2272" w:rsidRDefault="006165D5" w:rsidP="006165D5">
            <w:pPr>
              <w:pStyle w:val="NormalArial"/>
            </w:pPr>
            <w:r w:rsidRPr="00DD2272">
              <w:t>9.5, Interconnection Agreements and Responsibilities (new)</w:t>
            </w:r>
          </w:p>
          <w:p w14:paraId="7B00C16D" w14:textId="0D5ECCB4" w:rsidR="006165D5" w:rsidRPr="00DD2272" w:rsidRDefault="006165D5" w:rsidP="006165D5">
            <w:pPr>
              <w:pStyle w:val="NormalArial"/>
            </w:pPr>
            <w:r w:rsidRPr="00DD2272">
              <w:t xml:space="preserve">9.5.1, Interconnection Agreement for Large Loads not Co-Located with a Generation Resource Facility (new) </w:t>
            </w:r>
          </w:p>
          <w:p w14:paraId="67097233" w14:textId="087CCE11" w:rsidR="006165D5" w:rsidRPr="00DD2272" w:rsidRDefault="006165D5" w:rsidP="006165D5">
            <w:pPr>
              <w:pStyle w:val="NormalArial"/>
            </w:pPr>
            <w:r w:rsidRPr="00DD2272">
              <w:t>9.5.2, Interconnection Agreement for Large Loads Co-Located with one or more Generation Resource Facilities (new)</w:t>
            </w:r>
          </w:p>
          <w:p w14:paraId="267FA70E" w14:textId="706EF540" w:rsidR="006165D5" w:rsidRPr="00FB509B" w:rsidRDefault="006165D5" w:rsidP="006165D5">
            <w:pPr>
              <w:pStyle w:val="NormalArial"/>
              <w:spacing w:after="120"/>
            </w:pPr>
            <w:r w:rsidRPr="00DD2272">
              <w:t>9.6, Initial Energization and Continuing Operations for Large Loads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52822EF3" w:rsidR="00C9766A" w:rsidRPr="00FB509B" w:rsidRDefault="00130F57" w:rsidP="00130F57">
            <w:pPr>
              <w:pStyle w:val="NormalArial"/>
              <w:spacing w:before="120" w:after="120"/>
            </w:pPr>
            <w:r>
              <w:t>NPRR</w:t>
            </w:r>
            <w:r w:rsidR="00B65B3D">
              <w:t>1234</w:t>
            </w:r>
          </w:p>
        </w:tc>
      </w:tr>
      <w:tr w:rsidR="00130F57"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130F57" w:rsidRDefault="00130F57" w:rsidP="00130F57">
            <w:pPr>
              <w:pStyle w:val="Header"/>
            </w:pPr>
            <w:r>
              <w:t>Revision Description</w:t>
            </w:r>
          </w:p>
        </w:tc>
        <w:tc>
          <w:tcPr>
            <w:tcW w:w="7560" w:type="dxa"/>
            <w:gridSpan w:val="2"/>
            <w:tcBorders>
              <w:bottom w:val="single" w:sz="4" w:space="0" w:color="auto"/>
            </w:tcBorders>
            <w:vAlign w:val="center"/>
          </w:tcPr>
          <w:p w14:paraId="1B622003" w14:textId="07F19FF4" w:rsidR="00130F57" w:rsidRDefault="00130F57" w:rsidP="00130F57">
            <w:pPr>
              <w:pStyle w:val="NormalArial"/>
              <w:spacing w:before="120" w:after="120"/>
            </w:pPr>
            <w:r>
              <w:t>This Planning Guide Revision Request (PGRR) creates a new process for studying the reliability impacts of all Large Loads (</w:t>
            </w:r>
            <w:r w:rsidR="00C64F96">
              <w:t>as defined in the accompanying NPRR</w:t>
            </w:r>
            <w:r w:rsidR="00B65B3D">
              <w:t>1234</w:t>
            </w:r>
            <w:r>
              <w:t xml:space="preserve">) </w:t>
            </w:r>
            <w:r w:rsidR="00C64F96">
              <w:t>seeking to</w:t>
            </w:r>
            <w:r>
              <w:t xml:space="preserve"> interconnect to the </w:t>
            </w:r>
            <w:r w:rsidR="00C64F96">
              <w:t>ERCOT S</w:t>
            </w:r>
            <w:r>
              <w:t>ystem.  As with the Full Interconnection Study (FIS) 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w:t>
            </w:r>
            <w:r w:rsidR="00C64F96">
              <w:t>s</w:t>
            </w:r>
            <w:r>
              <w:t xml:space="preserve">).  This PGRR describes these studies in detail and establishes timelines for the review of these studies and the completion of other steps in the interconnection process.  </w:t>
            </w:r>
          </w:p>
          <w:p w14:paraId="141A4024" w14:textId="77777777" w:rsidR="00B65B3D" w:rsidRDefault="00130F57" w:rsidP="00130F57">
            <w:pPr>
              <w:pStyle w:val="NormalArial"/>
              <w:spacing w:before="120" w:after="120"/>
            </w:pPr>
            <w:r>
              <w:t>This PGRR also</w:t>
            </w:r>
            <w:r w:rsidR="00B65B3D">
              <w:t>:</w:t>
            </w:r>
          </w:p>
          <w:p w14:paraId="00A0543B" w14:textId="77777777" w:rsidR="00B65B3D" w:rsidRDefault="00B65B3D" w:rsidP="00B65B3D">
            <w:pPr>
              <w:pStyle w:val="NormalArial"/>
              <w:numPr>
                <w:ilvl w:val="0"/>
                <w:numId w:val="22"/>
              </w:numPr>
              <w:spacing w:before="120" w:after="120"/>
              <w:ind w:left="414"/>
            </w:pPr>
            <w:r>
              <w:t>R</w:t>
            </w:r>
            <w:r w:rsidR="00130F57">
              <w:t>equires all Large Loads evaluated via the LLIS to be included in the existing quarterly stability assessment prior to Initial Energization</w:t>
            </w:r>
            <w:r>
              <w:t>;</w:t>
            </w:r>
          </w:p>
          <w:p w14:paraId="26DD6BC4" w14:textId="77777777" w:rsidR="00B65B3D" w:rsidRDefault="00B65B3D" w:rsidP="00130F57">
            <w:pPr>
              <w:pStyle w:val="NormalArial"/>
              <w:numPr>
                <w:ilvl w:val="0"/>
                <w:numId w:val="22"/>
              </w:numPr>
              <w:spacing w:before="120" w:after="120"/>
              <w:ind w:left="414"/>
            </w:pPr>
            <w:r>
              <w:t>A</w:t>
            </w:r>
            <w:r w:rsidR="00130F57">
              <w:t xml:space="preserve">dds additional </w:t>
            </w:r>
            <w:r w:rsidR="00D04F84">
              <w:t>r</w:t>
            </w:r>
            <w:r w:rsidR="00130F57">
              <w:t xml:space="preserve">eliability </w:t>
            </w:r>
            <w:r w:rsidR="00D04F84">
              <w:t>p</w:t>
            </w:r>
            <w:r w:rsidR="00130F57">
              <w:t xml:space="preserve">erformance </w:t>
            </w:r>
            <w:r w:rsidR="00D04F84">
              <w:t>c</w:t>
            </w:r>
            <w:r w:rsidR="00130F57">
              <w:t>riteria for the inclusion</w:t>
            </w:r>
            <w:r w:rsidR="00E87856">
              <w:t xml:space="preserve"> and evaluation</w:t>
            </w:r>
            <w:r w:rsidR="00130F57">
              <w:t xml:space="preserve"> of Large Loads in planning studies</w:t>
            </w:r>
            <w:r>
              <w:t>;</w:t>
            </w:r>
          </w:p>
          <w:p w14:paraId="3F90819E" w14:textId="77777777" w:rsidR="00B65B3D" w:rsidRDefault="00B65B3D" w:rsidP="00B65B3D">
            <w:pPr>
              <w:pStyle w:val="NormalArial"/>
              <w:numPr>
                <w:ilvl w:val="0"/>
                <w:numId w:val="22"/>
              </w:numPr>
              <w:spacing w:before="120" w:after="120"/>
              <w:ind w:left="414"/>
            </w:pPr>
            <w:r>
              <w:t>A</w:t>
            </w:r>
            <w:r w:rsidR="00130F57">
              <w:t>dds requirements that must be met prior to including a Large Load in the ERCOT Network Operations Model</w:t>
            </w:r>
            <w:r>
              <w:t>; and</w:t>
            </w:r>
          </w:p>
          <w:p w14:paraId="2E04A7C2" w14:textId="3A22C951" w:rsidR="00F01BAD" w:rsidRPr="00FB509B" w:rsidRDefault="00B65B3D" w:rsidP="00B65B3D">
            <w:pPr>
              <w:pStyle w:val="NormalArial"/>
              <w:numPr>
                <w:ilvl w:val="0"/>
                <w:numId w:val="22"/>
              </w:numPr>
              <w:spacing w:before="120" w:after="120"/>
              <w:ind w:left="414"/>
            </w:pPr>
            <w:r>
              <w:t>E</w:t>
            </w:r>
            <w:r w:rsidR="00F01BAD">
              <w:t>stablishes required interconnection equipment for both Generation Resources and Large Loads.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4C05A590"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219B8432"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21A053C1"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78402580"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5" o:title=""/>
                </v:shape>
                <w:control r:id="rId20" w:name="TextBox13" w:shapeid="_x0000_i1043"/>
              </w:object>
            </w:r>
            <w:r w:rsidRPr="006629C8">
              <w:t xml:space="preserve">  </w:t>
            </w:r>
            <w:r w:rsidR="006C798F" w:rsidRPr="00344591">
              <w:rPr>
                <w:iCs/>
                <w:kern w:val="24"/>
              </w:rPr>
              <w:t>General system and/or process improvement(s)</w:t>
            </w:r>
          </w:p>
          <w:p w14:paraId="7DA37B33" w14:textId="3AE66F9C"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15" o:title=""/>
                </v:shape>
                <w:control r:id="rId21" w:name="TextBox14" w:shapeid="_x0000_i1045"/>
              </w:object>
            </w:r>
            <w:r w:rsidRPr="006629C8">
              <w:t xml:space="preserve">  </w:t>
            </w:r>
            <w:r>
              <w:rPr>
                <w:iCs/>
                <w:kern w:val="24"/>
              </w:rPr>
              <w:t>Regulatory requirements</w:t>
            </w:r>
          </w:p>
          <w:p w14:paraId="03BA4546" w14:textId="22524E94"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15" o:title=""/>
                </v:shape>
                <w:control r:id="rId22"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3CD502CA" w:rsidR="00FC3D4B" w:rsidRPr="00D93EFA" w:rsidRDefault="00D61F38" w:rsidP="00D93EF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30F57" w14:paraId="27C2730B" w14:textId="77777777" w:rsidTr="00FE6FA2">
        <w:trPr>
          <w:trHeight w:val="518"/>
        </w:trPr>
        <w:tc>
          <w:tcPr>
            <w:tcW w:w="2880" w:type="dxa"/>
            <w:gridSpan w:val="2"/>
            <w:shd w:val="clear" w:color="auto" w:fill="FFFFFF"/>
            <w:vAlign w:val="center"/>
          </w:tcPr>
          <w:p w14:paraId="5C38A584" w14:textId="413BFEC3" w:rsidR="00130F57" w:rsidRDefault="00130F57" w:rsidP="00130F57">
            <w:pPr>
              <w:pStyle w:val="Header"/>
            </w:pPr>
            <w:r>
              <w:t>Justification of Reason for Revision and Market Impacts</w:t>
            </w:r>
          </w:p>
        </w:tc>
        <w:tc>
          <w:tcPr>
            <w:tcW w:w="7560" w:type="dxa"/>
            <w:gridSpan w:val="2"/>
            <w:vAlign w:val="center"/>
          </w:tcPr>
          <w:p w14:paraId="0432B124" w14:textId="012BA99E" w:rsidR="00130F57" w:rsidRPr="00625E5D" w:rsidRDefault="00130F57" w:rsidP="00130F57">
            <w:pPr>
              <w:pStyle w:val="NormalArial"/>
              <w:spacing w:before="120" w:after="120"/>
              <w:rPr>
                <w:iCs/>
                <w:kern w:val="24"/>
              </w:rPr>
            </w:pPr>
            <w:r>
              <w:t xml:space="preserve">As detailed in the </w:t>
            </w:r>
            <w:r w:rsidR="00F23E8A">
              <w:t>justification</w:t>
            </w:r>
            <w:r>
              <w:t xml:space="preserve"> for the related NPRR</w:t>
            </w:r>
            <w:r w:rsidR="00E83885">
              <w:t>1234</w:t>
            </w:r>
            <w:r>
              <w:t>, Large Loads present greater risks to system reliability.  With an increase in the number of operational and proposed Large Loads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new Loads under NERC Reliability Standard FAC-002-3.</w:t>
            </w:r>
          </w:p>
        </w:tc>
      </w:tr>
      <w:tr w:rsidR="00FE6FA2" w14:paraId="508EB13B" w14:textId="77777777" w:rsidTr="00BC2D06">
        <w:trPr>
          <w:trHeight w:val="518"/>
        </w:trPr>
        <w:tc>
          <w:tcPr>
            <w:tcW w:w="2880" w:type="dxa"/>
            <w:gridSpan w:val="2"/>
            <w:tcBorders>
              <w:bottom w:val="single" w:sz="4" w:space="0" w:color="auto"/>
            </w:tcBorders>
            <w:shd w:val="clear" w:color="auto" w:fill="FFFFFF"/>
            <w:vAlign w:val="center"/>
          </w:tcPr>
          <w:p w14:paraId="53E75B97" w14:textId="038D6478" w:rsidR="00FE6FA2" w:rsidRDefault="00FE6FA2" w:rsidP="00FE6FA2">
            <w:pPr>
              <w:pStyle w:val="Header"/>
            </w:pPr>
            <w:r>
              <w:t>ROS Decision</w:t>
            </w:r>
          </w:p>
        </w:tc>
        <w:tc>
          <w:tcPr>
            <w:tcW w:w="7560" w:type="dxa"/>
            <w:gridSpan w:val="2"/>
            <w:tcBorders>
              <w:bottom w:val="single" w:sz="4" w:space="0" w:color="auto"/>
            </w:tcBorders>
            <w:vAlign w:val="center"/>
          </w:tcPr>
          <w:p w14:paraId="0E4ACFE6" w14:textId="77777777" w:rsidR="00FE6FA2" w:rsidRDefault="00FE6FA2" w:rsidP="00FE6FA2">
            <w:pPr>
              <w:pStyle w:val="NormalArial"/>
              <w:spacing w:before="120" w:after="120"/>
              <w:rPr>
                <w:iCs/>
              </w:rPr>
            </w:pPr>
            <w:r>
              <w:rPr>
                <w:iCs/>
              </w:rPr>
              <w:t>On 7/11/24, ROS voted unanimously to table PGRR115</w:t>
            </w:r>
            <w:r w:rsidRPr="00CD60E1">
              <w:rPr>
                <w:iCs/>
              </w:rPr>
              <w:t xml:space="preserve"> and refer the issue to </w:t>
            </w:r>
            <w:r>
              <w:rPr>
                <w:iCs/>
              </w:rPr>
              <w:t>t</w:t>
            </w:r>
            <w:r w:rsidRPr="00415768">
              <w:rPr>
                <w:iCs/>
              </w:rPr>
              <w:t xml:space="preserve">he </w:t>
            </w:r>
            <w:r w:rsidR="00E83885">
              <w:rPr>
                <w:iCs/>
              </w:rPr>
              <w:t>Planning Working Group</w:t>
            </w:r>
            <w:r w:rsidRPr="00415768">
              <w:rPr>
                <w:iCs/>
              </w:rPr>
              <w:t xml:space="preserve"> (</w:t>
            </w:r>
            <w:r w:rsidR="00E83885">
              <w:rPr>
                <w:iCs/>
              </w:rPr>
              <w:t>PL</w:t>
            </w:r>
            <w:r w:rsidRPr="00CD60E1">
              <w:rPr>
                <w:iCs/>
              </w:rPr>
              <w:t>WG</w:t>
            </w:r>
            <w:r>
              <w:rPr>
                <w:iCs/>
              </w:rPr>
              <w:t>).  All Market Segments participated in the vote.</w:t>
            </w:r>
          </w:p>
          <w:p w14:paraId="7C75E272" w14:textId="77777777" w:rsidR="00C0616D" w:rsidRDefault="00C0616D" w:rsidP="00FE6FA2">
            <w:pPr>
              <w:pStyle w:val="NormalArial"/>
              <w:spacing w:before="120" w:after="120"/>
              <w:rPr>
                <w:iCs/>
              </w:rPr>
            </w:pPr>
            <w:r>
              <w:rPr>
                <w:iCs/>
              </w:rPr>
              <w:t>On 2/6/25, ROS voted unanimously to recommend approval of PGRR115 as amended by the 2/5/25 CenterPoint comments.  All Market Segments participated in the vote.</w:t>
            </w:r>
          </w:p>
          <w:p w14:paraId="6DB1942F" w14:textId="6DD22407" w:rsidR="00737A68" w:rsidRDefault="00737A68" w:rsidP="00FE6FA2">
            <w:pPr>
              <w:pStyle w:val="NormalArial"/>
              <w:spacing w:before="120" w:after="120"/>
            </w:pPr>
            <w:r>
              <w:rPr>
                <w:iCs/>
              </w:rPr>
              <w:t>On 3/6/25, ROS voted unanimously to endorse and forward to TAC the 2/6/25 ROS Report as amended by the 2/</w:t>
            </w:r>
            <w:r w:rsidR="00CE7CDB">
              <w:rPr>
                <w:iCs/>
              </w:rPr>
              <w:t>1</w:t>
            </w:r>
            <w:r>
              <w:rPr>
                <w:iCs/>
              </w:rPr>
              <w:t>4/25 ERCOT Steel Mills comments and the 5/28/24 Impact Analysis for PGRR115.  All Market Segments participated in the vote.</w:t>
            </w:r>
          </w:p>
        </w:tc>
      </w:tr>
      <w:tr w:rsidR="00FE6FA2" w14:paraId="12E073AD" w14:textId="77777777" w:rsidTr="00BC2D06">
        <w:trPr>
          <w:trHeight w:val="518"/>
        </w:trPr>
        <w:tc>
          <w:tcPr>
            <w:tcW w:w="2880" w:type="dxa"/>
            <w:gridSpan w:val="2"/>
            <w:tcBorders>
              <w:bottom w:val="single" w:sz="4" w:space="0" w:color="auto"/>
            </w:tcBorders>
            <w:shd w:val="clear" w:color="auto" w:fill="FFFFFF"/>
            <w:vAlign w:val="center"/>
          </w:tcPr>
          <w:p w14:paraId="75008564" w14:textId="4CB8D331" w:rsidR="00FE6FA2" w:rsidRDefault="00FE6FA2" w:rsidP="00FE6FA2">
            <w:pPr>
              <w:pStyle w:val="Header"/>
            </w:pPr>
            <w:r>
              <w:t>Summary of ROS Discussion</w:t>
            </w:r>
          </w:p>
        </w:tc>
        <w:tc>
          <w:tcPr>
            <w:tcW w:w="7560" w:type="dxa"/>
            <w:gridSpan w:val="2"/>
            <w:tcBorders>
              <w:bottom w:val="single" w:sz="4" w:space="0" w:color="auto"/>
            </w:tcBorders>
            <w:vAlign w:val="center"/>
          </w:tcPr>
          <w:p w14:paraId="3BA25C63" w14:textId="77777777" w:rsidR="00FE6FA2" w:rsidRDefault="00FE6FA2" w:rsidP="00FE6FA2">
            <w:pPr>
              <w:pStyle w:val="NormalArial"/>
              <w:spacing w:before="120" w:after="120"/>
              <w:rPr>
                <w:iCs/>
              </w:rPr>
            </w:pPr>
            <w:r>
              <w:rPr>
                <w:iCs/>
              </w:rPr>
              <w:t xml:space="preserve">On 7/11/24, the sponsor provided an overview of PGRR115, and participants reviewed the 7/3/24 ERCOT Steel Mills comments.  </w:t>
            </w:r>
            <w:r>
              <w:rPr>
                <w:iCs/>
              </w:rPr>
              <w:lastRenderedPageBreak/>
              <w:t xml:space="preserve">Participants requested to table PGRR115 and refer it to </w:t>
            </w:r>
            <w:r w:rsidR="00E83885">
              <w:rPr>
                <w:iCs/>
              </w:rPr>
              <w:t>PLWG</w:t>
            </w:r>
            <w:r>
              <w:rPr>
                <w:iCs/>
              </w:rPr>
              <w:t xml:space="preserve"> for further review.</w:t>
            </w:r>
          </w:p>
          <w:p w14:paraId="435BB527" w14:textId="77777777" w:rsidR="00C0616D" w:rsidRDefault="00C0616D" w:rsidP="00FE6FA2">
            <w:pPr>
              <w:pStyle w:val="NormalArial"/>
              <w:spacing w:before="120" w:after="120"/>
              <w:rPr>
                <w:iCs/>
              </w:rPr>
            </w:pPr>
            <w:r>
              <w:rPr>
                <w:iCs/>
              </w:rPr>
              <w:t xml:space="preserve">On 2/6/25, </w:t>
            </w:r>
            <w:r w:rsidRPr="00C0616D">
              <w:rPr>
                <w:iCs/>
              </w:rPr>
              <w:t xml:space="preserve">ROS reviewed the 1/30/25 PLWG comments, 2/4/25 Google comments, and 2/5/25 CenterPoint comments.  Participants discussed the need for an interconnection limit and questioned if 1 GW is the appropriate value. </w:t>
            </w:r>
            <w:r w:rsidR="00865DFC">
              <w:rPr>
                <w:iCs/>
              </w:rPr>
              <w:t xml:space="preserve"> </w:t>
            </w:r>
            <w:r w:rsidRPr="00C0616D">
              <w:rPr>
                <w:iCs/>
              </w:rPr>
              <w:t>ERCOT reiterated a limit is needed for grid reliability, and while the 1 GW is based on an existing study, additional studies are underway to reflect the most recent grid composition and ERCOT would be willing to revis</w:t>
            </w:r>
            <w:r>
              <w:rPr>
                <w:iCs/>
              </w:rPr>
              <w:t>i</w:t>
            </w:r>
            <w:r w:rsidRPr="00C0616D">
              <w:rPr>
                <w:iCs/>
              </w:rPr>
              <w:t>t the 1 GW limit with stakeholders in a future PGRR based on the results of those studies.</w:t>
            </w:r>
          </w:p>
          <w:p w14:paraId="300A36AE" w14:textId="2749CE38" w:rsidR="00737A68" w:rsidRDefault="00737A68" w:rsidP="00FE6FA2">
            <w:pPr>
              <w:pStyle w:val="NormalArial"/>
              <w:spacing w:before="120" w:after="120"/>
            </w:pPr>
            <w:r>
              <w:rPr>
                <w:iCs/>
              </w:rPr>
              <w:t>On 3/6/25, ROS reviewed the 2/14/25 ERCOT Steel Mills comments and ERCOT Staff confirmed the current interim process(es) in place for Large Loads will continue until NPRR1234 and PGRR115 are implemented.</w:t>
            </w:r>
          </w:p>
        </w:tc>
      </w:tr>
    </w:tbl>
    <w:p w14:paraId="3CF53987" w14:textId="77777777" w:rsidR="00FE6FA2"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FA2" w:rsidRPr="001D0AB6" w14:paraId="4E790CE2" w14:textId="77777777" w:rsidTr="00A54A55">
        <w:trPr>
          <w:trHeight w:val="432"/>
        </w:trPr>
        <w:tc>
          <w:tcPr>
            <w:tcW w:w="10440" w:type="dxa"/>
            <w:gridSpan w:val="2"/>
            <w:shd w:val="clear" w:color="auto" w:fill="FFFFFF"/>
            <w:vAlign w:val="center"/>
          </w:tcPr>
          <w:p w14:paraId="26ACCE74" w14:textId="77777777" w:rsidR="00FE6FA2" w:rsidRPr="001D0AB6" w:rsidRDefault="00FE6FA2" w:rsidP="00A54A55">
            <w:pPr>
              <w:ind w:hanging="2"/>
              <w:jc w:val="center"/>
              <w:rPr>
                <w:rFonts w:ascii="Arial" w:hAnsi="Arial"/>
                <w:b/>
              </w:rPr>
            </w:pPr>
            <w:r w:rsidRPr="001D0AB6">
              <w:rPr>
                <w:rFonts w:ascii="Arial" w:hAnsi="Arial"/>
                <w:b/>
              </w:rPr>
              <w:t>Opinions</w:t>
            </w:r>
          </w:p>
        </w:tc>
      </w:tr>
      <w:tr w:rsidR="00FE6FA2" w:rsidRPr="001D0AB6" w14:paraId="2A325FB7" w14:textId="77777777" w:rsidTr="00A54A55">
        <w:trPr>
          <w:trHeight w:val="432"/>
        </w:trPr>
        <w:tc>
          <w:tcPr>
            <w:tcW w:w="2880" w:type="dxa"/>
            <w:shd w:val="clear" w:color="auto" w:fill="FFFFFF"/>
            <w:vAlign w:val="center"/>
          </w:tcPr>
          <w:p w14:paraId="14F024A7"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5BBAD962" w14:textId="77777777" w:rsidR="00FE6FA2" w:rsidRPr="001D0AB6" w:rsidRDefault="00FE6FA2" w:rsidP="00A54A55">
            <w:pPr>
              <w:spacing w:before="120" w:after="120"/>
              <w:ind w:hanging="2"/>
              <w:rPr>
                <w:rFonts w:ascii="Arial" w:hAnsi="Arial"/>
              </w:rPr>
            </w:pPr>
            <w:r>
              <w:rPr>
                <w:rFonts w:ascii="Arial" w:hAnsi="Arial"/>
              </w:rPr>
              <w:t>Not applicable</w:t>
            </w:r>
          </w:p>
        </w:tc>
      </w:tr>
      <w:tr w:rsidR="00FE6FA2" w:rsidRPr="001D0AB6" w14:paraId="5E25AF41" w14:textId="77777777" w:rsidTr="00A54A55">
        <w:trPr>
          <w:trHeight w:val="432"/>
        </w:trPr>
        <w:tc>
          <w:tcPr>
            <w:tcW w:w="2880" w:type="dxa"/>
            <w:shd w:val="clear" w:color="auto" w:fill="FFFFFF"/>
            <w:vAlign w:val="center"/>
          </w:tcPr>
          <w:p w14:paraId="698EC486"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51628BD" w14:textId="77777777" w:rsidR="00FE6FA2" w:rsidRPr="001D0AB6" w:rsidRDefault="00FE6FA2" w:rsidP="00A54A55">
            <w:pPr>
              <w:spacing w:before="120" w:after="120"/>
              <w:ind w:hanging="2"/>
              <w:rPr>
                <w:rFonts w:ascii="Arial" w:hAnsi="Arial"/>
                <w:b/>
                <w:bCs/>
              </w:rPr>
            </w:pPr>
            <w:r w:rsidRPr="001D0AB6">
              <w:rPr>
                <w:rFonts w:ascii="Arial" w:hAnsi="Arial"/>
              </w:rPr>
              <w:t>To be determined</w:t>
            </w:r>
          </w:p>
        </w:tc>
      </w:tr>
      <w:tr w:rsidR="00FE6FA2" w:rsidRPr="001D0AB6" w14:paraId="008FD3E9" w14:textId="77777777" w:rsidTr="00A54A55">
        <w:trPr>
          <w:trHeight w:val="432"/>
        </w:trPr>
        <w:tc>
          <w:tcPr>
            <w:tcW w:w="2880" w:type="dxa"/>
            <w:shd w:val="clear" w:color="auto" w:fill="FFFFFF"/>
            <w:vAlign w:val="center"/>
          </w:tcPr>
          <w:p w14:paraId="66C12D39"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BF0D108" w14:textId="67500E58" w:rsidR="00FE6FA2" w:rsidRPr="001D0AB6" w:rsidRDefault="008A5702" w:rsidP="00A54A55">
            <w:pPr>
              <w:spacing w:before="120" w:after="120"/>
              <w:ind w:hanging="2"/>
              <w:rPr>
                <w:rFonts w:ascii="Arial" w:hAnsi="Arial"/>
                <w:b/>
                <w:bCs/>
              </w:rPr>
            </w:pPr>
            <w:r w:rsidRPr="008A5702">
              <w:rPr>
                <w:rFonts w:ascii="Arial" w:hAnsi="Arial"/>
              </w:rPr>
              <w:t>ERCOT supports approval of PGRR115.</w:t>
            </w:r>
          </w:p>
        </w:tc>
      </w:tr>
      <w:tr w:rsidR="00FE6FA2" w:rsidRPr="001D0AB6" w14:paraId="1EFD2970" w14:textId="77777777" w:rsidTr="00A54A55">
        <w:trPr>
          <w:trHeight w:val="432"/>
        </w:trPr>
        <w:tc>
          <w:tcPr>
            <w:tcW w:w="2880" w:type="dxa"/>
            <w:shd w:val="clear" w:color="auto" w:fill="FFFFFF"/>
            <w:vAlign w:val="center"/>
          </w:tcPr>
          <w:p w14:paraId="28C1475F"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9DBC40F" w14:textId="05433FA8" w:rsidR="00FE6FA2" w:rsidRPr="001D0AB6" w:rsidRDefault="008A5702" w:rsidP="00A54A55">
            <w:pPr>
              <w:spacing w:before="120" w:after="120"/>
              <w:ind w:hanging="2"/>
              <w:rPr>
                <w:rFonts w:ascii="Arial" w:hAnsi="Arial"/>
                <w:b/>
                <w:bCs/>
              </w:rPr>
            </w:pPr>
            <w:r w:rsidRPr="008A5702">
              <w:rPr>
                <w:rFonts w:ascii="Arial" w:hAnsi="Arial"/>
              </w:rPr>
              <w:t>ERCOT Staff has reviewed PGRR115 and believes the market impact for PGRR115, along with NPRR1234, provides necessary structure and clarification to the interconnection requirements for Large Loads.</w:t>
            </w:r>
          </w:p>
        </w:tc>
      </w:tr>
    </w:tbl>
    <w:p w14:paraId="712B6F6F" w14:textId="77777777" w:rsidR="00FE6FA2" w:rsidRPr="0030232A"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4371322" w:rsidR="00342163" w:rsidRPr="00130F57" w:rsidRDefault="00D61F38" w:rsidP="00130F57">
            <w:pPr>
              <w:pStyle w:val="Header"/>
              <w:jc w:val="center"/>
              <w:rPr>
                <w:bCs w:val="0"/>
              </w:rPr>
            </w:pPr>
            <w:r>
              <w:t>Sponsor</w:t>
            </w:r>
          </w:p>
        </w:tc>
      </w:tr>
      <w:tr w:rsidR="00130F57" w14:paraId="469623E4" w14:textId="77777777" w:rsidTr="00D61F38">
        <w:trPr>
          <w:cantSplit/>
          <w:trHeight w:val="432"/>
        </w:trPr>
        <w:tc>
          <w:tcPr>
            <w:tcW w:w="2993" w:type="dxa"/>
            <w:shd w:val="clear" w:color="auto" w:fill="FFFFFF"/>
            <w:vAlign w:val="center"/>
          </w:tcPr>
          <w:p w14:paraId="5453A048" w14:textId="0FE5E5C8" w:rsidR="00130F57" w:rsidRPr="00130F57" w:rsidRDefault="00130F57" w:rsidP="00130F57">
            <w:pPr>
              <w:pStyle w:val="Header"/>
              <w:rPr>
                <w:bCs w:val="0"/>
              </w:rPr>
            </w:pPr>
            <w:r w:rsidRPr="00B93CA0">
              <w:rPr>
                <w:bCs w:val="0"/>
              </w:rPr>
              <w:t>Name</w:t>
            </w:r>
          </w:p>
        </w:tc>
        <w:tc>
          <w:tcPr>
            <w:tcW w:w="7447" w:type="dxa"/>
            <w:vAlign w:val="center"/>
          </w:tcPr>
          <w:p w14:paraId="2738BC22" w14:textId="1D7A7B73" w:rsidR="00130F57" w:rsidRDefault="00130F57" w:rsidP="00130F57">
            <w:pPr>
              <w:pStyle w:val="NormalArial"/>
            </w:pPr>
            <w:r>
              <w:t>Bill Blevins</w:t>
            </w:r>
          </w:p>
        </w:tc>
      </w:tr>
      <w:tr w:rsidR="00130F57" w14:paraId="2073C363" w14:textId="77777777" w:rsidTr="00D61F38">
        <w:trPr>
          <w:cantSplit/>
          <w:trHeight w:val="432"/>
        </w:trPr>
        <w:tc>
          <w:tcPr>
            <w:tcW w:w="2993" w:type="dxa"/>
            <w:shd w:val="clear" w:color="auto" w:fill="FFFFFF"/>
            <w:vAlign w:val="center"/>
          </w:tcPr>
          <w:p w14:paraId="08EBBCDF" w14:textId="77777777" w:rsidR="00130F57" w:rsidRPr="00B93CA0" w:rsidRDefault="00130F57" w:rsidP="00130F57">
            <w:pPr>
              <w:pStyle w:val="Header"/>
              <w:rPr>
                <w:bCs w:val="0"/>
              </w:rPr>
            </w:pPr>
            <w:r w:rsidRPr="00B93CA0">
              <w:rPr>
                <w:bCs w:val="0"/>
              </w:rPr>
              <w:t>E-mail Address</w:t>
            </w:r>
          </w:p>
        </w:tc>
        <w:tc>
          <w:tcPr>
            <w:tcW w:w="7447" w:type="dxa"/>
            <w:vAlign w:val="center"/>
          </w:tcPr>
          <w:p w14:paraId="56B95EB9" w14:textId="7EDE99E7" w:rsidR="00130F57" w:rsidRDefault="00EA49DF" w:rsidP="00130F57">
            <w:pPr>
              <w:pStyle w:val="NormalArial"/>
            </w:pPr>
            <w:hyperlink r:id="rId23" w:history="1">
              <w:r w:rsidR="00130F57" w:rsidRPr="002C4D50">
                <w:rPr>
                  <w:rStyle w:val="Hyperlink"/>
                </w:rPr>
                <w:t>Bill.Blevins@ercot.com</w:t>
              </w:r>
            </w:hyperlink>
          </w:p>
        </w:tc>
      </w:tr>
      <w:tr w:rsidR="00130F57" w14:paraId="3D0874D1" w14:textId="77777777" w:rsidTr="00D61F38">
        <w:trPr>
          <w:cantSplit/>
          <w:trHeight w:val="432"/>
        </w:trPr>
        <w:tc>
          <w:tcPr>
            <w:tcW w:w="2993" w:type="dxa"/>
            <w:shd w:val="clear" w:color="auto" w:fill="FFFFFF"/>
            <w:vAlign w:val="center"/>
          </w:tcPr>
          <w:p w14:paraId="141B8130" w14:textId="77777777" w:rsidR="00130F57" w:rsidRPr="00B93CA0" w:rsidRDefault="00130F57" w:rsidP="00130F57">
            <w:pPr>
              <w:pStyle w:val="Header"/>
              <w:rPr>
                <w:bCs w:val="0"/>
              </w:rPr>
            </w:pPr>
            <w:r w:rsidRPr="00B93CA0">
              <w:rPr>
                <w:bCs w:val="0"/>
              </w:rPr>
              <w:t>Company</w:t>
            </w:r>
          </w:p>
        </w:tc>
        <w:tc>
          <w:tcPr>
            <w:tcW w:w="7447" w:type="dxa"/>
            <w:vAlign w:val="center"/>
          </w:tcPr>
          <w:p w14:paraId="7E37C834" w14:textId="3CC33CC9" w:rsidR="00130F57" w:rsidRDefault="00130F57" w:rsidP="00130F57">
            <w:pPr>
              <w:pStyle w:val="NormalArial"/>
            </w:pPr>
            <w:r>
              <w:t>ERCOT</w:t>
            </w:r>
          </w:p>
        </w:tc>
      </w:tr>
      <w:tr w:rsidR="00130F57"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130F57" w:rsidRPr="00B93CA0" w:rsidRDefault="00130F57" w:rsidP="00130F57">
            <w:pPr>
              <w:pStyle w:val="Header"/>
              <w:rPr>
                <w:bCs w:val="0"/>
              </w:rPr>
            </w:pPr>
            <w:r w:rsidRPr="00B93CA0">
              <w:rPr>
                <w:bCs w:val="0"/>
              </w:rPr>
              <w:t>Phone Number</w:t>
            </w:r>
          </w:p>
        </w:tc>
        <w:tc>
          <w:tcPr>
            <w:tcW w:w="7447" w:type="dxa"/>
            <w:tcBorders>
              <w:bottom w:val="single" w:sz="4" w:space="0" w:color="auto"/>
            </w:tcBorders>
            <w:vAlign w:val="center"/>
          </w:tcPr>
          <w:p w14:paraId="3DB0E5F2" w14:textId="28FFCD41" w:rsidR="00130F57" w:rsidRDefault="00130F57" w:rsidP="00130F57">
            <w:pPr>
              <w:pStyle w:val="NormalArial"/>
            </w:pPr>
            <w:r>
              <w:t>512-248-6691</w:t>
            </w:r>
          </w:p>
        </w:tc>
      </w:tr>
      <w:tr w:rsidR="00130F57" w14:paraId="0A4B8EF5" w14:textId="77777777" w:rsidTr="00D61F38">
        <w:trPr>
          <w:cantSplit/>
          <w:trHeight w:val="432"/>
        </w:trPr>
        <w:tc>
          <w:tcPr>
            <w:tcW w:w="2993" w:type="dxa"/>
            <w:shd w:val="clear" w:color="auto" w:fill="FFFFFF"/>
            <w:vAlign w:val="center"/>
          </w:tcPr>
          <w:p w14:paraId="2894E730" w14:textId="77777777" w:rsidR="00130F57" w:rsidRPr="00B93CA0" w:rsidRDefault="00130F57" w:rsidP="00130F57">
            <w:pPr>
              <w:pStyle w:val="Header"/>
              <w:rPr>
                <w:bCs w:val="0"/>
              </w:rPr>
            </w:pPr>
            <w:r>
              <w:rPr>
                <w:bCs w:val="0"/>
              </w:rPr>
              <w:t>Cell</w:t>
            </w:r>
            <w:r w:rsidRPr="00B93CA0">
              <w:rPr>
                <w:bCs w:val="0"/>
              </w:rPr>
              <w:t xml:space="preserve"> Number</w:t>
            </w:r>
          </w:p>
        </w:tc>
        <w:tc>
          <w:tcPr>
            <w:tcW w:w="7447" w:type="dxa"/>
            <w:vAlign w:val="center"/>
          </w:tcPr>
          <w:p w14:paraId="7375D3CF" w14:textId="77777777" w:rsidR="00130F57" w:rsidRDefault="00130F57" w:rsidP="00130F57">
            <w:pPr>
              <w:pStyle w:val="NormalArial"/>
            </w:pPr>
          </w:p>
        </w:tc>
      </w:tr>
      <w:tr w:rsidR="00130F57"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130F57" w:rsidRPr="00B93CA0" w:rsidRDefault="00130F57" w:rsidP="00130F57">
            <w:pPr>
              <w:pStyle w:val="Header"/>
              <w:rPr>
                <w:bCs w:val="0"/>
              </w:rPr>
            </w:pPr>
            <w:r>
              <w:rPr>
                <w:bCs w:val="0"/>
              </w:rPr>
              <w:t>Market Segment</w:t>
            </w:r>
          </w:p>
        </w:tc>
        <w:tc>
          <w:tcPr>
            <w:tcW w:w="7447" w:type="dxa"/>
            <w:tcBorders>
              <w:bottom w:val="single" w:sz="4" w:space="0" w:color="auto"/>
            </w:tcBorders>
            <w:vAlign w:val="center"/>
          </w:tcPr>
          <w:p w14:paraId="234D2575" w14:textId="7871EF1B" w:rsidR="00130F57" w:rsidRDefault="00130F57" w:rsidP="00130F57">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FE6FA2">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FE6FA2">
        <w:trPr>
          <w:cantSplit/>
          <w:trHeight w:val="432"/>
        </w:trPr>
        <w:tc>
          <w:tcPr>
            <w:tcW w:w="2880" w:type="dxa"/>
            <w:vAlign w:val="center"/>
          </w:tcPr>
          <w:p w14:paraId="583E8F6C" w14:textId="77777777" w:rsidR="009A3772" w:rsidRPr="007C199B" w:rsidRDefault="009A3772">
            <w:pPr>
              <w:pStyle w:val="NormalArial"/>
              <w:rPr>
                <w:b/>
              </w:rPr>
            </w:pPr>
            <w:r w:rsidRPr="007C199B">
              <w:rPr>
                <w:b/>
              </w:rPr>
              <w:lastRenderedPageBreak/>
              <w:t>Name</w:t>
            </w:r>
          </w:p>
        </w:tc>
        <w:tc>
          <w:tcPr>
            <w:tcW w:w="7560" w:type="dxa"/>
            <w:vAlign w:val="center"/>
          </w:tcPr>
          <w:p w14:paraId="731105E3" w14:textId="2D28CB25" w:rsidR="009A3772" w:rsidRPr="00D56D61" w:rsidRDefault="00130F57">
            <w:pPr>
              <w:pStyle w:val="NormalArial"/>
            </w:pPr>
            <w:r>
              <w:t>Cory Phillips</w:t>
            </w:r>
          </w:p>
        </w:tc>
      </w:tr>
      <w:tr w:rsidR="009A3772" w:rsidRPr="00D56D61" w14:paraId="0D153E50" w14:textId="77777777" w:rsidTr="00FE6FA2">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46F11AA8" w:rsidR="009A3772" w:rsidRPr="00D56D61" w:rsidRDefault="00EA49DF">
            <w:pPr>
              <w:pStyle w:val="NormalArial"/>
            </w:pPr>
            <w:hyperlink r:id="rId24" w:history="1">
              <w:r w:rsidR="00130F57" w:rsidRPr="00DC01C9">
                <w:rPr>
                  <w:rStyle w:val="Hyperlink"/>
                </w:rPr>
                <w:t>cory.phillips@ercot.com</w:t>
              </w:r>
            </w:hyperlink>
          </w:p>
        </w:tc>
      </w:tr>
      <w:tr w:rsidR="009A3772" w:rsidRPr="005370B5" w14:paraId="54AB4F2B" w14:textId="77777777" w:rsidTr="00FE6FA2">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17D35686" w:rsidR="009A3772" w:rsidRDefault="00130F57">
            <w:pPr>
              <w:pStyle w:val="NormalArial"/>
            </w:pPr>
            <w:r>
              <w:t>512-248-6464</w:t>
            </w:r>
          </w:p>
        </w:tc>
      </w:tr>
    </w:tbl>
    <w:p w14:paraId="2B2FA4A6" w14:textId="77777777" w:rsidR="00FE6FA2" w:rsidRPr="00D56D61"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E6FA2" w:rsidRPr="00D56D61" w14:paraId="0151D974" w14:textId="77777777" w:rsidTr="00A54A55">
        <w:trPr>
          <w:cantSplit/>
          <w:trHeight w:val="432"/>
        </w:trPr>
        <w:tc>
          <w:tcPr>
            <w:tcW w:w="10440" w:type="dxa"/>
            <w:gridSpan w:val="2"/>
            <w:vAlign w:val="center"/>
          </w:tcPr>
          <w:p w14:paraId="5DCC4A79" w14:textId="48B1CAF2" w:rsidR="00FE6FA2" w:rsidRPr="007C199B" w:rsidRDefault="00FE6FA2" w:rsidP="00A54A55">
            <w:pPr>
              <w:pStyle w:val="NormalArial"/>
              <w:jc w:val="center"/>
              <w:rPr>
                <w:b/>
              </w:rPr>
            </w:pPr>
            <w:r>
              <w:rPr>
                <w:b/>
              </w:rPr>
              <w:t>Comments Received</w:t>
            </w:r>
          </w:p>
        </w:tc>
      </w:tr>
      <w:tr w:rsidR="00FE6FA2" w:rsidRPr="00D56D61" w14:paraId="71E7D049" w14:textId="77777777" w:rsidTr="00A54A55">
        <w:trPr>
          <w:cantSplit/>
          <w:trHeight w:val="432"/>
        </w:trPr>
        <w:tc>
          <w:tcPr>
            <w:tcW w:w="2880" w:type="dxa"/>
            <w:vAlign w:val="center"/>
          </w:tcPr>
          <w:p w14:paraId="3C0FF448" w14:textId="458F15A4" w:rsidR="00FE6FA2" w:rsidRPr="007C199B" w:rsidRDefault="00FE6FA2" w:rsidP="00FE6FA2">
            <w:pPr>
              <w:pStyle w:val="NormalArial"/>
              <w:rPr>
                <w:b/>
              </w:rPr>
            </w:pPr>
            <w:r w:rsidRPr="001D0AB6">
              <w:rPr>
                <w:b/>
              </w:rPr>
              <w:t>Comment Author</w:t>
            </w:r>
          </w:p>
        </w:tc>
        <w:tc>
          <w:tcPr>
            <w:tcW w:w="7560" w:type="dxa"/>
            <w:vAlign w:val="center"/>
          </w:tcPr>
          <w:p w14:paraId="4B1B5063" w14:textId="70E42EBB" w:rsidR="00FE6FA2" w:rsidRPr="00D56D61" w:rsidRDefault="00FE6FA2" w:rsidP="00FE6FA2">
            <w:pPr>
              <w:pStyle w:val="NormalArial"/>
            </w:pPr>
            <w:r w:rsidRPr="001D0AB6">
              <w:rPr>
                <w:b/>
              </w:rPr>
              <w:t>Comment Summary</w:t>
            </w:r>
          </w:p>
        </w:tc>
      </w:tr>
      <w:tr w:rsidR="00FE6FA2" w:rsidRPr="00D56D61" w14:paraId="31F196FA" w14:textId="77777777" w:rsidTr="00A54A55">
        <w:trPr>
          <w:cantSplit/>
          <w:trHeight w:val="432"/>
        </w:trPr>
        <w:tc>
          <w:tcPr>
            <w:tcW w:w="2880" w:type="dxa"/>
            <w:vAlign w:val="center"/>
          </w:tcPr>
          <w:p w14:paraId="652E770E" w14:textId="78047E9A" w:rsidR="00FE6FA2" w:rsidRPr="007C199B" w:rsidRDefault="00FE6FA2" w:rsidP="00FE6FA2">
            <w:pPr>
              <w:pStyle w:val="NormalArial"/>
              <w:rPr>
                <w:b/>
              </w:rPr>
            </w:pPr>
            <w:r>
              <w:t>ERCOT Steel Mills 070324</w:t>
            </w:r>
          </w:p>
        </w:tc>
        <w:tc>
          <w:tcPr>
            <w:tcW w:w="7560" w:type="dxa"/>
            <w:vAlign w:val="center"/>
          </w:tcPr>
          <w:p w14:paraId="429A3BB6" w14:textId="505D6B9C" w:rsidR="00FE6FA2" w:rsidRPr="00D56D61" w:rsidRDefault="00FE6FA2" w:rsidP="00FE6FA2">
            <w:pPr>
              <w:pStyle w:val="NormalArial"/>
              <w:spacing w:before="120" w:after="120"/>
            </w:pPr>
            <w:r>
              <w:t>Proposed edits clarifying the applicability of PGRR115 language to new or modified Large Loads, rather than existing Large Loads, and removing the proposed capability for TOs to remotely operate breakers</w:t>
            </w:r>
          </w:p>
        </w:tc>
      </w:tr>
      <w:tr w:rsidR="00A22C2E" w:rsidRPr="00D56D61" w14:paraId="271935CA" w14:textId="77777777" w:rsidTr="00A54A55">
        <w:trPr>
          <w:cantSplit/>
          <w:trHeight w:val="432"/>
        </w:trPr>
        <w:tc>
          <w:tcPr>
            <w:tcW w:w="2880" w:type="dxa"/>
            <w:vAlign w:val="center"/>
          </w:tcPr>
          <w:p w14:paraId="16B74014" w14:textId="3E868DAD" w:rsidR="00A22C2E" w:rsidRDefault="00A22C2E" w:rsidP="00FE6FA2">
            <w:pPr>
              <w:pStyle w:val="NormalArial"/>
            </w:pPr>
            <w:r>
              <w:t>ERCOT 081224</w:t>
            </w:r>
          </w:p>
        </w:tc>
        <w:tc>
          <w:tcPr>
            <w:tcW w:w="7560" w:type="dxa"/>
            <w:vAlign w:val="center"/>
          </w:tcPr>
          <w:p w14:paraId="0F2204A7" w14:textId="02590BA4" w:rsidR="00A22C2E" w:rsidRDefault="00636470" w:rsidP="00FE6FA2">
            <w:pPr>
              <w:pStyle w:val="NormalArial"/>
              <w:spacing w:before="120" w:after="120"/>
            </w:pPr>
            <w:r>
              <w:t>Responded to concerns identified in the 7/3/24 ERCOT Steel Mills comments</w:t>
            </w:r>
          </w:p>
        </w:tc>
      </w:tr>
      <w:tr w:rsidR="00A22C2E" w:rsidRPr="00D56D61" w14:paraId="539945E7" w14:textId="77777777" w:rsidTr="00A54A55">
        <w:trPr>
          <w:cantSplit/>
          <w:trHeight w:val="432"/>
        </w:trPr>
        <w:tc>
          <w:tcPr>
            <w:tcW w:w="2880" w:type="dxa"/>
            <w:vAlign w:val="center"/>
          </w:tcPr>
          <w:p w14:paraId="64C381A8" w14:textId="49CD83CE" w:rsidR="00A22C2E" w:rsidRDefault="00A22C2E" w:rsidP="00FE6FA2">
            <w:pPr>
              <w:pStyle w:val="NormalArial"/>
            </w:pPr>
            <w:r>
              <w:t>CenterPoint 082924</w:t>
            </w:r>
          </w:p>
        </w:tc>
        <w:tc>
          <w:tcPr>
            <w:tcW w:w="7560" w:type="dxa"/>
            <w:vAlign w:val="center"/>
          </w:tcPr>
          <w:p w14:paraId="3B51FE65" w14:textId="509FF8A1"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B72158E" w14:textId="77777777" w:rsidTr="00A54A55">
        <w:trPr>
          <w:cantSplit/>
          <w:trHeight w:val="432"/>
        </w:trPr>
        <w:tc>
          <w:tcPr>
            <w:tcW w:w="2880" w:type="dxa"/>
            <w:vAlign w:val="center"/>
          </w:tcPr>
          <w:p w14:paraId="452FECD0" w14:textId="73A97F4C" w:rsidR="00A22C2E" w:rsidRDefault="00A22C2E" w:rsidP="00FE6FA2">
            <w:pPr>
              <w:pStyle w:val="NormalArial"/>
            </w:pPr>
            <w:r>
              <w:t>Oncor 090924</w:t>
            </w:r>
          </w:p>
        </w:tc>
        <w:tc>
          <w:tcPr>
            <w:tcW w:w="7560" w:type="dxa"/>
            <w:vAlign w:val="center"/>
          </w:tcPr>
          <w:p w14:paraId="5A9CC658" w14:textId="0AAF46AE"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F72EA57" w14:textId="77777777" w:rsidTr="00A54A55">
        <w:trPr>
          <w:cantSplit/>
          <w:trHeight w:val="432"/>
        </w:trPr>
        <w:tc>
          <w:tcPr>
            <w:tcW w:w="2880" w:type="dxa"/>
            <w:vAlign w:val="center"/>
          </w:tcPr>
          <w:p w14:paraId="5CD1F22E" w14:textId="64CF0067" w:rsidR="00A22C2E" w:rsidRDefault="00A22C2E" w:rsidP="00FE6FA2">
            <w:pPr>
              <w:pStyle w:val="NormalArial"/>
            </w:pPr>
            <w:r>
              <w:t>ERCOT Steel Mills 091824</w:t>
            </w:r>
          </w:p>
        </w:tc>
        <w:tc>
          <w:tcPr>
            <w:tcW w:w="7560" w:type="dxa"/>
            <w:vAlign w:val="center"/>
          </w:tcPr>
          <w:p w14:paraId="7D44B223" w14:textId="774F19EB" w:rsidR="00A22C2E" w:rsidRDefault="00636470" w:rsidP="00FE6FA2">
            <w:pPr>
              <w:pStyle w:val="NormalArial"/>
              <w:spacing w:before="120" w:after="120"/>
            </w:pPr>
            <w:r>
              <w:t>Proposed edits to the 7/3/24 ERCOT Steel Mills comments clarifying the applicability of PGRR115 language to new vs existing Large Loads and expressing concerns with remote operation of breakers at Large Load sites</w:t>
            </w:r>
          </w:p>
        </w:tc>
      </w:tr>
      <w:tr w:rsidR="00A22C2E" w:rsidRPr="00D56D61" w14:paraId="77B91481" w14:textId="77777777" w:rsidTr="00A54A55">
        <w:trPr>
          <w:cantSplit/>
          <w:trHeight w:val="432"/>
        </w:trPr>
        <w:tc>
          <w:tcPr>
            <w:tcW w:w="2880" w:type="dxa"/>
            <w:vAlign w:val="center"/>
          </w:tcPr>
          <w:p w14:paraId="233A6D2D" w14:textId="50DFA094" w:rsidR="00A22C2E" w:rsidRDefault="00A22C2E" w:rsidP="00FE6FA2">
            <w:pPr>
              <w:pStyle w:val="NormalArial"/>
            </w:pPr>
            <w:r>
              <w:t>ERCOT Steel Mills 092524</w:t>
            </w:r>
          </w:p>
        </w:tc>
        <w:tc>
          <w:tcPr>
            <w:tcW w:w="7560" w:type="dxa"/>
            <w:vAlign w:val="center"/>
          </w:tcPr>
          <w:p w14:paraId="137B2EA4" w14:textId="1D74F514" w:rsidR="00A22C2E" w:rsidRDefault="00636470" w:rsidP="00FE6FA2">
            <w:pPr>
              <w:pStyle w:val="NormalArial"/>
              <w:spacing w:before="120" w:after="120"/>
            </w:pPr>
            <w:r>
              <w:t>Proposed an additional edit inadvertently omitted from the 9/18/24 ERCOT Steel Mills comments</w:t>
            </w:r>
          </w:p>
        </w:tc>
      </w:tr>
      <w:tr w:rsidR="00A22C2E" w:rsidRPr="00D56D61" w14:paraId="5642B9C2" w14:textId="77777777" w:rsidTr="00A54A55">
        <w:trPr>
          <w:cantSplit/>
          <w:trHeight w:val="432"/>
        </w:trPr>
        <w:tc>
          <w:tcPr>
            <w:tcW w:w="2880" w:type="dxa"/>
            <w:vAlign w:val="center"/>
          </w:tcPr>
          <w:p w14:paraId="151214FE" w14:textId="3CC03A4F" w:rsidR="00A22C2E" w:rsidRDefault="00A22C2E" w:rsidP="00FE6FA2">
            <w:pPr>
              <w:pStyle w:val="NormalArial"/>
            </w:pPr>
            <w:r>
              <w:t>AEP 100424</w:t>
            </w:r>
          </w:p>
        </w:tc>
        <w:tc>
          <w:tcPr>
            <w:tcW w:w="7560" w:type="dxa"/>
            <w:vAlign w:val="center"/>
          </w:tcPr>
          <w:p w14:paraId="71BC0CC4" w14:textId="789CB636"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19228CB3" w14:textId="77777777" w:rsidTr="00A54A55">
        <w:trPr>
          <w:cantSplit/>
          <w:trHeight w:val="432"/>
        </w:trPr>
        <w:tc>
          <w:tcPr>
            <w:tcW w:w="2880" w:type="dxa"/>
            <w:vAlign w:val="center"/>
          </w:tcPr>
          <w:p w14:paraId="6305E7A9" w14:textId="647E9841" w:rsidR="00A22C2E" w:rsidRDefault="00A22C2E" w:rsidP="00FE6FA2">
            <w:pPr>
              <w:pStyle w:val="NormalArial"/>
            </w:pPr>
            <w:r>
              <w:t>ERCOT 111124</w:t>
            </w:r>
          </w:p>
        </w:tc>
        <w:tc>
          <w:tcPr>
            <w:tcW w:w="7560" w:type="dxa"/>
            <w:vAlign w:val="center"/>
          </w:tcPr>
          <w:p w14:paraId="749527BE" w14:textId="6491325B" w:rsidR="00A22C2E" w:rsidRDefault="002C111D" w:rsidP="00FE6FA2">
            <w:pPr>
              <w:pStyle w:val="NormalArial"/>
              <w:spacing w:before="120" w:after="120"/>
            </w:pPr>
            <w:r>
              <w:t xml:space="preserve">Responded to prior commenters (ERCOT Steel Mills, AEP, Oncor, and CenterPoint) and provided redlines incorporating elements of those comments with which ERCOT agrees </w:t>
            </w:r>
          </w:p>
        </w:tc>
      </w:tr>
      <w:tr w:rsidR="00A22C2E" w:rsidRPr="00D56D61" w14:paraId="779C7B9D" w14:textId="77777777" w:rsidTr="00A54A55">
        <w:trPr>
          <w:cantSplit/>
          <w:trHeight w:val="432"/>
        </w:trPr>
        <w:tc>
          <w:tcPr>
            <w:tcW w:w="2880" w:type="dxa"/>
            <w:vAlign w:val="center"/>
          </w:tcPr>
          <w:p w14:paraId="1662395A" w14:textId="2BE9477A" w:rsidR="00A22C2E" w:rsidRDefault="00A22C2E" w:rsidP="00FE6FA2">
            <w:pPr>
              <w:pStyle w:val="NormalArial"/>
            </w:pPr>
            <w:r>
              <w:t>CenterPoint 121224</w:t>
            </w:r>
          </w:p>
        </w:tc>
        <w:tc>
          <w:tcPr>
            <w:tcW w:w="7560" w:type="dxa"/>
            <w:vAlign w:val="center"/>
          </w:tcPr>
          <w:p w14:paraId="513EF727" w14:textId="5CE507BB" w:rsidR="00A22C2E" w:rsidRDefault="002C111D" w:rsidP="00FE6FA2">
            <w:pPr>
              <w:pStyle w:val="NormalArial"/>
              <w:spacing w:before="120" w:after="120"/>
            </w:pPr>
            <w:r>
              <w:t>Proposed additional clarifying edits to the 11/11/24 ERCOT comments</w:t>
            </w:r>
          </w:p>
        </w:tc>
      </w:tr>
      <w:tr w:rsidR="00A22C2E" w:rsidRPr="00D56D61" w14:paraId="4E31C590" w14:textId="77777777" w:rsidTr="00A54A55">
        <w:trPr>
          <w:cantSplit/>
          <w:trHeight w:val="432"/>
        </w:trPr>
        <w:tc>
          <w:tcPr>
            <w:tcW w:w="2880" w:type="dxa"/>
            <w:vAlign w:val="center"/>
          </w:tcPr>
          <w:p w14:paraId="5D69A7C9" w14:textId="6B018390" w:rsidR="00A22C2E" w:rsidRDefault="00A22C2E" w:rsidP="00FE6FA2">
            <w:pPr>
              <w:pStyle w:val="NormalArial"/>
            </w:pPr>
            <w:r>
              <w:t>Joint TSPs 121214</w:t>
            </w:r>
          </w:p>
        </w:tc>
        <w:tc>
          <w:tcPr>
            <w:tcW w:w="7560" w:type="dxa"/>
            <w:vAlign w:val="center"/>
          </w:tcPr>
          <w:p w14:paraId="3956B385" w14:textId="7AFD028A" w:rsidR="00A22C2E" w:rsidRDefault="00FC0E7B" w:rsidP="00FE6FA2">
            <w:pPr>
              <w:pStyle w:val="NormalArial"/>
              <w:spacing w:before="120" w:after="120"/>
            </w:pPr>
            <w:r>
              <w:t>Proposed edits to the 11/11/24 ERCOT comments memorializing stability study screening criteria thresholds</w:t>
            </w:r>
          </w:p>
        </w:tc>
      </w:tr>
      <w:tr w:rsidR="00A22C2E" w:rsidRPr="00D56D61" w14:paraId="2C348F31" w14:textId="77777777" w:rsidTr="00A54A55">
        <w:trPr>
          <w:cantSplit/>
          <w:trHeight w:val="432"/>
        </w:trPr>
        <w:tc>
          <w:tcPr>
            <w:tcW w:w="2880" w:type="dxa"/>
            <w:vAlign w:val="center"/>
          </w:tcPr>
          <w:p w14:paraId="76E983ED" w14:textId="23560BE4" w:rsidR="00A22C2E" w:rsidRDefault="00A22C2E" w:rsidP="00FE6FA2">
            <w:pPr>
              <w:pStyle w:val="NormalArial"/>
            </w:pPr>
            <w:r>
              <w:t>Oncor 121224</w:t>
            </w:r>
          </w:p>
        </w:tc>
        <w:tc>
          <w:tcPr>
            <w:tcW w:w="7560" w:type="dxa"/>
            <w:vAlign w:val="center"/>
          </w:tcPr>
          <w:p w14:paraId="7777062B" w14:textId="0AEAB86D" w:rsidR="00A22C2E" w:rsidRDefault="00FC0E7B" w:rsidP="00FE6FA2">
            <w:pPr>
              <w:pStyle w:val="NormalArial"/>
              <w:spacing w:before="120" w:after="120"/>
            </w:pPr>
            <w:r>
              <w:t>Responded to the 12/12/24 Joint TSPs comments and provided additional edits to the 11/11/24 ERCOT comments</w:t>
            </w:r>
          </w:p>
        </w:tc>
      </w:tr>
      <w:tr w:rsidR="00A22C2E" w:rsidRPr="00D56D61" w14:paraId="32F7FC9F" w14:textId="77777777" w:rsidTr="00A54A55">
        <w:trPr>
          <w:cantSplit/>
          <w:trHeight w:val="432"/>
        </w:trPr>
        <w:tc>
          <w:tcPr>
            <w:tcW w:w="2880" w:type="dxa"/>
            <w:vAlign w:val="center"/>
          </w:tcPr>
          <w:p w14:paraId="3AFEDD16" w14:textId="0BA5BC3F" w:rsidR="00A22C2E" w:rsidRDefault="00A22C2E" w:rsidP="00FE6FA2">
            <w:pPr>
              <w:pStyle w:val="NormalArial"/>
            </w:pPr>
            <w:r>
              <w:lastRenderedPageBreak/>
              <w:t>ERCOT Steel Mills 121924</w:t>
            </w:r>
          </w:p>
        </w:tc>
        <w:tc>
          <w:tcPr>
            <w:tcW w:w="7560" w:type="dxa"/>
            <w:vAlign w:val="center"/>
          </w:tcPr>
          <w:p w14:paraId="5E746949" w14:textId="4CB29B1B" w:rsidR="00A22C2E" w:rsidRDefault="00FC0E7B" w:rsidP="00FE6FA2">
            <w:pPr>
              <w:pStyle w:val="NormalArial"/>
              <w:spacing w:before="120" w:after="120"/>
            </w:pPr>
            <w:r>
              <w:t>Proposed edits to the 12/12/24 Oncor comments striking language requiring breakers be capable of remote operation</w:t>
            </w:r>
          </w:p>
        </w:tc>
      </w:tr>
      <w:tr w:rsidR="00A22C2E" w:rsidRPr="00D56D61" w14:paraId="263D20D2" w14:textId="77777777" w:rsidTr="00A54A55">
        <w:trPr>
          <w:cantSplit/>
          <w:trHeight w:val="432"/>
        </w:trPr>
        <w:tc>
          <w:tcPr>
            <w:tcW w:w="2880" w:type="dxa"/>
            <w:vAlign w:val="center"/>
          </w:tcPr>
          <w:p w14:paraId="4EAD2B31" w14:textId="547CB87B" w:rsidR="00A22C2E" w:rsidRDefault="00A22C2E" w:rsidP="00FE6FA2">
            <w:pPr>
              <w:pStyle w:val="NormalArial"/>
            </w:pPr>
            <w:r>
              <w:t>ERCOT 012425</w:t>
            </w:r>
          </w:p>
        </w:tc>
        <w:tc>
          <w:tcPr>
            <w:tcW w:w="7560" w:type="dxa"/>
            <w:vAlign w:val="center"/>
          </w:tcPr>
          <w:p w14:paraId="645EDC7A" w14:textId="3B2B736D" w:rsidR="00A22C2E" w:rsidRDefault="00C0616D" w:rsidP="00FE6FA2">
            <w:pPr>
              <w:pStyle w:val="NormalArial"/>
              <w:spacing w:before="120" w:after="120"/>
            </w:pPr>
            <w:r>
              <w:t>Proposed additional edits to the 12/12/24 Oncor comments incorporating elements of December 2024 stakeholder comments with which ERCOT agrees</w:t>
            </w:r>
          </w:p>
        </w:tc>
      </w:tr>
      <w:tr w:rsidR="00A22C2E" w:rsidRPr="00D56D61" w14:paraId="03A346C7" w14:textId="77777777" w:rsidTr="00A54A55">
        <w:trPr>
          <w:cantSplit/>
          <w:trHeight w:val="432"/>
        </w:trPr>
        <w:tc>
          <w:tcPr>
            <w:tcW w:w="2880" w:type="dxa"/>
            <w:vAlign w:val="center"/>
          </w:tcPr>
          <w:p w14:paraId="7E811E48" w14:textId="58BBCC97" w:rsidR="00A22C2E" w:rsidRDefault="00A22C2E" w:rsidP="00CE7CDB">
            <w:pPr>
              <w:pStyle w:val="NormalArial"/>
              <w:spacing w:before="120" w:after="120"/>
            </w:pPr>
            <w:r>
              <w:t>ERCOT Steel Mills 012925</w:t>
            </w:r>
          </w:p>
        </w:tc>
        <w:tc>
          <w:tcPr>
            <w:tcW w:w="7560" w:type="dxa"/>
            <w:vAlign w:val="center"/>
          </w:tcPr>
          <w:p w14:paraId="3A73B2E8" w14:textId="7BD4C60E" w:rsidR="00A22C2E" w:rsidRDefault="00C0616D" w:rsidP="00CE7CDB">
            <w:pPr>
              <w:pStyle w:val="NormalArial"/>
              <w:spacing w:before="120" w:after="120"/>
            </w:pPr>
            <w:r>
              <w:t>Highlighted concerns with language within paragraph (7) of Section 4.1.1.1 which they feel could be misinterpreted as applying to all Large Loads</w:t>
            </w:r>
          </w:p>
        </w:tc>
      </w:tr>
      <w:tr w:rsidR="00A22C2E" w:rsidRPr="00D56D61" w14:paraId="48EFE27E" w14:textId="77777777" w:rsidTr="00A54A55">
        <w:trPr>
          <w:cantSplit/>
          <w:trHeight w:val="432"/>
        </w:trPr>
        <w:tc>
          <w:tcPr>
            <w:tcW w:w="2880" w:type="dxa"/>
            <w:vAlign w:val="center"/>
          </w:tcPr>
          <w:p w14:paraId="69649DA8" w14:textId="04269029" w:rsidR="00A22C2E" w:rsidRDefault="00A22C2E" w:rsidP="00CE7CDB">
            <w:pPr>
              <w:pStyle w:val="NormalArial"/>
              <w:spacing w:before="120" w:after="120"/>
            </w:pPr>
            <w:r>
              <w:t>PLWG 013025</w:t>
            </w:r>
          </w:p>
        </w:tc>
        <w:tc>
          <w:tcPr>
            <w:tcW w:w="7560" w:type="dxa"/>
            <w:vAlign w:val="center"/>
          </w:tcPr>
          <w:p w14:paraId="54011783" w14:textId="182CEBD1" w:rsidR="00A22C2E" w:rsidRDefault="00C0616D" w:rsidP="00CE7CDB">
            <w:pPr>
              <w:pStyle w:val="NormalArial"/>
              <w:spacing w:before="120" w:after="120"/>
            </w:pPr>
            <w:r>
              <w:t>Proposed additional clarifying edits to the 1/24/25 ERCOT comments</w:t>
            </w:r>
          </w:p>
        </w:tc>
      </w:tr>
      <w:tr w:rsidR="00A22C2E" w:rsidRPr="00D56D61" w14:paraId="282A72E5" w14:textId="77777777" w:rsidTr="00A54A55">
        <w:trPr>
          <w:cantSplit/>
          <w:trHeight w:val="432"/>
        </w:trPr>
        <w:tc>
          <w:tcPr>
            <w:tcW w:w="2880" w:type="dxa"/>
            <w:vAlign w:val="center"/>
          </w:tcPr>
          <w:p w14:paraId="7BF0B521" w14:textId="0E1F97BC" w:rsidR="00A22C2E" w:rsidRDefault="00A22C2E" w:rsidP="00CE7CDB">
            <w:pPr>
              <w:pStyle w:val="NormalArial"/>
              <w:spacing w:before="120" w:after="120"/>
            </w:pPr>
            <w:r>
              <w:t>Google 020425</w:t>
            </w:r>
          </w:p>
        </w:tc>
        <w:tc>
          <w:tcPr>
            <w:tcW w:w="7560" w:type="dxa"/>
            <w:vAlign w:val="center"/>
          </w:tcPr>
          <w:p w14:paraId="5C619F55" w14:textId="284FB004" w:rsidR="00A22C2E" w:rsidRDefault="00C0616D" w:rsidP="00CE7CDB">
            <w:pPr>
              <w:pStyle w:val="NormalArial"/>
              <w:spacing w:before="120" w:after="120"/>
            </w:pPr>
            <w:r>
              <w:t>Proposed edits to the 1/30/25 PLWG comments striking the 1 GW limit</w:t>
            </w:r>
          </w:p>
        </w:tc>
      </w:tr>
      <w:tr w:rsidR="00A22C2E" w:rsidRPr="00D56D61" w14:paraId="1A8943B5" w14:textId="77777777" w:rsidTr="00A54A55">
        <w:trPr>
          <w:cantSplit/>
          <w:trHeight w:val="432"/>
        </w:trPr>
        <w:tc>
          <w:tcPr>
            <w:tcW w:w="2880" w:type="dxa"/>
            <w:vAlign w:val="center"/>
          </w:tcPr>
          <w:p w14:paraId="7C44BE60" w14:textId="5B2C61D1" w:rsidR="00A22C2E" w:rsidRDefault="00A22C2E" w:rsidP="00CE7CDB">
            <w:pPr>
              <w:pStyle w:val="NormalArial"/>
              <w:spacing w:before="120" w:after="120"/>
            </w:pPr>
            <w:r>
              <w:t>CenterPoint 020525</w:t>
            </w:r>
          </w:p>
        </w:tc>
        <w:tc>
          <w:tcPr>
            <w:tcW w:w="7560" w:type="dxa"/>
            <w:vAlign w:val="center"/>
          </w:tcPr>
          <w:p w14:paraId="744873A4" w14:textId="65497904" w:rsidR="00A22C2E" w:rsidRDefault="00C0616D" w:rsidP="00CE7CDB">
            <w:pPr>
              <w:pStyle w:val="NormalArial"/>
              <w:spacing w:before="120" w:after="120"/>
            </w:pPr>
            <w:r>
              <w:t>Proposed additional clarifying edits to the 1/30/25 PLWG comments</w:t>
            </w:r>
          </w:p>
        </w:tc>
      </w:tr>
      <w:tr w:rsidR="00737A68" w:rsidRPr="00D56D61" w14:paraId="70866158" w14:textId="77777777" w:rsidTr="00A54A55">
        <w:trPr>
          <w:cantSplit/>
          <w:trHeight w:val="432"/>
        </w:trPr>
        <w:tc>
          <w:tcPr>
            <w:tcW w:w="2880" w:type="dxa"/>
            <w:vAlign w:val="center"/>
          </w:tcPr>
          <w:p w14:paraId="3C7E6D14" w14:textId="3385A533" w:rsidR="00737A68" w:rsidRDefault="00737A68" w:rsidP="00CE7CDB">
            <w:pPr>
              <w:pStyle w:val="NormalArial"/>
              <w:spacing w:before="120" w:after="120"/>
            </w:pPr>
            <w:r>
              <w:t>ERCOT Steel Mills 021425</w:t>
            </w:r>
          </w:p>
        </w:tc>
        <w:tc>
          <w:tcPr>
            <w:tcW w:w="7560" w:type="dxa"/>
            <w:vAlign w:val="center"/>
          </w:tcPr>
          <w:p w14:paraId="592B631E" w14:textId="5C5A1155" w:rsidR="00737A68" w:rsidRDefault="00737A68" w:rsidP="00CE7CDB">
            <w:pPr>
              <w:pStyle w:val="NormalArial"/>
              <w:spacing w:before="120" w:after="120"/>
            </w:pPr>
            <w:r>
              <w:t xml:space="preserve">Proposed a minor clarification within </w:t>
            </w:r>
            <w:r>
              <w:rPr>
                <w:rFonts w:cs="Arial"/>
              </w:rPr>
              <w:t xml:space="preserve">paragraph (7) of Section </w:t>
            </w:r>
            <w:r w:rsidRPr="001D70AC">
              <w:rPr>
                <w:rFonts w:cs="Arial"/>
              </w:rPr>
              <w:t>4.1.1.1</w:t>
            </w:r>
          </w:p>
        </w:tc>
      </w:tr>
    </w:tbl>
    <w:p w14:paraId="47B32989" w14:textId="77777777" w:rsidR="00FE6FA2" w:rsidRDefault="00FE6FA2"/>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130F57" w14:paraId="3BDAE395" w14:textId="77777777" w:rsidTr="00FE6FA2">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2CF4868F" w14:textId="77777777" w:rsidR="00130F57" w:rsidRDefault="00130F57" w:rsidP="00D115DA">
            <w:pPr>
              <w:pStyle w:val="NormalArial"/>
              <w:jc w:val="center"/>
            </w:pPr>
            <w:r>
              <w:rPr>
                <w:b/>
              </w:rPr>
              <w:t>Market Rules Notes</w:t>
            </w:r>
          </w:p>
        </w:tc>
      </w:tr>
    </w:tbl>
    <w:p w14:paraId="5329E06D" w14:textId="77777777" w:rsidR="006165D5" w:rsidRPr="00DD2272" w:rsidRDefault="006165D5" w:rsidP="006165D5">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08939536" w14:textId="77777777" w:rsidR="006165D5" w:rsidRPr="00DD2272" w:rsidRDefault="006165D5" w:rsidP="006165D5">
      <w:pPr>
        <w:numPr>
          <w:ilvl w:val="0"/>
          <w:numId w:val="23"/>
        </w:numPr>
        <w:rPr>
          <w:rFonts w:ascii="Arial" w:hAnsi="Arial" w:cs="Arial"/>
        </w:rPr>
      </w:pPr>
      <w:r w:rsidRPr="00DD2272">
        <w:rPr>
          <w:rFonts w:ascii="Arial" w:hAnsi="Arial" w:cs="Arial"/>
        </w:rPr>
        <w:t>PGRR098, Consideration of Load Shed in Transmission Planning Criteria (unboxed 8/1/24)</w:t>
      </w:r>
    </w:p>
    <w:p w14:paraId="20CFE3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4.1.1.1</w:t>
      </w:r>
    </w:p>
    <w:p w14:paraId="0F8B7979" w14:textId="37CB1C22" w:rsidR="006165D5" w:rsidRDefault="006165D5" w:rsidP="0049135E">
      <w:pPr>
        <w:pStyle w:val="NormalArial"/>
        <w:numPr>
          <w:ilvl w:val="0"/>
          <w:numId w:val="23"/>
        </w:numPr>
        <w:rPr>
          <w:rFonts w:cs="Arial"/>
        </w:rPr>
      </w:pPr>
      <w:r w:rsidRPr="006165D5">
        <w:rPr>
          <w:rFonts w:cs="Arial"/>
        </w:rPr>
        <w:t>PGRR107, Related to NPRR1180, Inclusion of Forecasted Load in Planning Analyses</w:t>
      </w:r>
      <w:r>
        <w:rPr>
          <w:rFonts w:cs="Arial"/>
        </w:rPr>
        <w:t xml:space="preserve"> (incorporated 2/1/25)</w:t>
      </w:r>
    </w:p>
    <w:p w14:paraId="44A000F3" w14:textId="0A3ADF0C" w:rsidR="006165D5" w:rsidRPr="006165D5" w:rsidRDefault="006165D5" w:rsidP="006165D5">
      <w:pPr>
        <w:pStyle w:val="NormalArial"/>
        <w:numPr>
          <w:ilvl w:val="1"/>
          <w:numId w:val="23"/>
        </w:numPr>
        <w:spacing w:after="120"/>
        <w:rPr>
          <w:rFonts w:cs="Arial"/>
        </w:rPr>
      </w:pPr>
      <w:r w:rsidRPr="006165D5">
        <w:rPr>
          <w:rFonts w:cs="Arial"/>
        </w:rPr>
        <w:t>Section 4.1.1.1</w:t>
      </w:r>
    </w:p>
    <w:p w14:paraId="1C182497" w14:textId="5E2821A8" w:rsidR="006165D5" w:rsidRDefault="006165D5" w:rsidP="006165D5">
      <w:pPr>
        <w:pStyle w:val="NormalArial"/>
        <w:numPr>
          <w:ilvl w:val="0"/>
          <w:numId w:val="23"/>
        </w:numPr>
        <w:rPr>
          <w:rFonts w:cs="Arial"/>
        </w:rPr>
      </w:pPr>
      <w:r>
        <w:rPr>
          <w:rFonts w:cs="Arial"/>
        </w:rPr>
        <w:t xml:space="preserve">PGRR112, </w:t>
      </w:r>
      <w:r w:rsidRPr="00320E1B">
        <w:rPr>
          <w:rFonts w:cs="Arial"/>
        </w:rPr>
        <w:t>Dynamic Data Model and Full Interconnection Study (FIS) Deadline for Quarterly Stability Assessment</w:t>
      </w:r>
      <w:r>
        <w:rPr>
          <w:rFonts w:cs="Arial"/>
        </w:rPr>
        <w:t xml:space="preserve"> (unboxed 12/1/24)</w:t>
      </w:r>
    </w:p>
    <w:p w14:paraId="65406D20" w14:textId="77777777" w:rsidR="006165D5" w:rsidRDefault="006165D5" w:rsidP="006165D5">
      <w:pPr>
        <w:pStyle w:val="NormalArial"/>
        <w:numPr>
          <w:ilvl w:val="1"/>
          <w:numId w:val="23"/>
        </w:numPr>
        <w:spacing w:after="120"/>
        <w:rPr>
          <w:rFonts w:cs="Arial"/>
        </w:rPr>
      </w:pPr>
      <w:r>
        <w:rPr>
          <w:rFonts w:cs="Arial"/>
        </w:rPr>
        <w:t>Section 5.3.5</w:t>
      </w:r>
    </w:p>
    <w:p w14:paraId="6253B564" w14:textId="77777777" w:rsidR="006165D5" w:rsidRPr="00DD2272" w:rsidRDefault="006165D5" w:rsidP="006165D5">
      <w:pPr>
        <w:numPr>
          <w:ilvl w:val="0"/>
          <w:numId w:val="23"/>
        </w:numPr>
        <w:rPr>
          <w:rFonts w:ascii="Arial" w:hAnsi="Arial" w:cs="Arial"/>
        </w:rPr>
      </w:pPr>
      <w:r w:rsidRPr="00DD2272">
        <w:rPr>
          <w:rFonts w:ascii="Arial" w:hAnsi="Arial" w:cs="Arial"/>
        </w:rPr>
        <w:t>PGRR113, Related to NPRR1198, Congestion Mitigation Using Topology Reconfigurations (incorporated 8/1/24)</w:t>
      </w:r>
    </w:p>
    <w:p w14:paraId="4062A8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4.1.1.2</w:t>
      </w:r>
    </w:p>
    <w:p w14:paraId="5759977B" w14:textId="77777777" w:rsidR="00130F57" w:rsidRDefault="00130F57" w:rsidP="00130F57">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24BFA0BF" w14:textId="3B44A4C8" w:rsidR="00237E69" w:rsidRDefault="00237E69" w:rsidP="00237E69">
      <w:pPr>
        <w:pStyle w:val="NormalArial"/>
        <w:numPr>
          <w:ilvl w:val="0"/>
          <w:numId w:val="21"/>
        </w:numPr>
        <w:spacing w:before="120"/>
        <w:rPr>
          <w:rFonts w:cs="Arial"/>
        </w:rPr>
      </w:pPr>
      <w:r>
        <w:rPr>
          <w:rFonts w:cs="Arial"/>
        </w:rPr>
        <w:t xml:space="preserve">PGRR118, </w:t>
      </w:r>
      <w:r w:rsidRPr="00237E69">
        <w:rPr>
          <w:rFonts w:cs="Arial"/>
        </w:rPr>
        <w:t>Related to NPRR1246, Energy Storage Resource Terminology Alignment for the Single-Model Era</w:t>
      </w:r>
    </w:p>
    <w:p w14:paraId="668682D2" w14:textId="5CAB001A" w:rsidR="00237E69" w:rsidRDefault="00237E69" w:rsidP="00237E69">
      <w:pPr>
        <w:pStyle w:val="NormalArial"/>
        <w:numPr>
          <w:ilvl w:val="1"/>
          <w:numId w:val="21"/>
        </w:numPr>
        <w:rPr>
          <w:rFonts w:cs="Arial"/>
        </w:rPr>
      </w:pPr>
      <w:r>
        <w:rPr>
          <w:rFonts w:cs="Arial"/>
        </w:rPr>
        <w:t>Section 4.1.1.1</w:t>
      </w:r>
    </w:p>
    <w:p w14:paraId="724231B8" w14:textId="2E3BBEAF" w:rsidR="00237E69" w:rsidRPr="006165D5" w:rsidRDefault="00237E69" w:rsidP="00237E69">
      <w:pPr>
        <w:pStyle w:val="NormalArial"/>
        <w:numPr>
          <w:ilvl w:val="1"/>
          <w:numId w:val="21"/>
        </w:numPr>
        <w:spacing w:after="120"/>
        <w:rPr>
          <w:rFonts w:cs="Arial"/>
        </w:rPr>
      </w:pPr>
      <w:r>
        <w:rPr>
          <w:rFonts w:cs="Arial"/>
        </w:rPr>
        <w:t>Section 5.3.5</w:t>
      </w:r>
    </w:p>
    <w:p w14:paraId="63D76715" w14:textId="5C8507D6" w:rsidR="00320E1B" w:rsidRDefault="004C4FFC" w:rsidP="004C4FFC">
      <w:pPr>
        <w:pStyle w:val="NormalArial"/>
        <w:numPr>
          <w:ilvl w:val="0"/>
          <w:numId w:val="21"/>
        </w:numPr>
        <w:spacing w:before="120"/>
        <w:rPr>
          <w:rFonts w:cs="Arial"/>
        </w:rPr>
      </w:pPr>
      <w:r>
        <w:rPr>
          <w:rFonts w:cs="Arial"/>
        </w:rPr>
        <w:lastRenderedPageBreak/>
        <w:t xml:space="preserve">PGRR122, </w:t>
      </w:r>
      <w:r w:rsidRPr="004C4FFC">
        <w:rPr>
          <w:rFonts w:cs="Arial"/>
        </w:rPr>
        <w:t>Reliability Performance Criteria for Loss of Load</w:t>
      </w:r>
    </w:p>
    <w:p w14:paraId="76284F6E" w14:textId="70C07E9B" w:rsidR="004C4FFC" w:rsidRPr="006165D5" w:rsidRDefault="004C4FFC" w:rsidP="004C4FFC">
      <w:pPr>
        <w:pStyle w:val="NormalArial"/>
        <w:numPr>
          <w:ilvl w:val="1"/>
          <w:numId w:val="21"/>
        </w:numPr>
        <w:spacing w:after="120"/>
        <w:rPr>
          <w:rFonts w:cs="Arial"/>
        </w:rPr>
      </w:pPr>
      <w:r>
        <w:rPr>
          <w:rFonts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56F71BE1" w14:textId="77777777" w:rsidR="002C111D" w:rsidRPr="002C111D" w:rsidRDefault="002C111D" w:rsidP="002C111D">
      <w:pPr>
        <w:keepNext/>
        <w:spacing w:before="240" w:after="240"/>
        <w:outlineLvl w:val="1"/>
        <w:rPr>
          <w:b/>
          <w:szCs w:val="20"/>
        </w:rPr>
      </w:pPr>
      <w:bookmarkStart w:id="0" w:name="_Toc73847662"/>
      <w:bookmarkStart w:id="1" w:name="_Toc118224377"/>
      <w:bookmarkStart w:id="2" w:name="_Toc118909445"/>
      <w:bookmarkStart w:id="3" w:name="_Toc205190238"/>
      <w:bookmarkStart w:id="4" w:name="_Toc164932203"/>
      <w:bookmarkStart w:id="5" w:name="_Toc160032466"/>
      <w:r w:rsidRPr="002C111D">
        <w:rPr>
          <w:b/>
          <w:szCs w:val="20"/>
        </w:rPr>
        <w:t>2.1  DEFINITIONS</w:t>
      </w:r>
      <w:bookmarkEnd w:id="0"/>
      <w:bookmarkEnd w:id="1"/>
      <w:bookmarkEnd w:id="2"/>
      <w:bookmarkEnd w:id="3"/>
    </w:p>
    <w:p w14:paraId="60F57628" w14:textId="77777777" w:rsidR="002C111D" w:rsidRPr="002C111D" w:rsidRDefault="002C111D" w:rsidP="002C111D">
      <w:pPr>
        <w:spacing w:before="240" w:after="240"/>
        <w:rPr>
          <w:ins w:id="6" w:author="ERCOT" w:date="2024-05-20T07:15:00Z"/>
          <w:b/>
          <w:iCs/>
        </w:rPr>
      </w:pPr>
      <w:ins w:id="7" w:author="ERCOT" w:date="2024-05-20T07:15:00Z">
        <w:r w:rsidRPr="002C111D">
          <w:rPr>
            <w:b/>
            <w:iCs/>
          </w:rPr>
          <w:t>Load Commissioning Plan</w:t>
        </w:r>
      </w:ins>
      <w:ins w:id="8" w:author="ERCOT 111124" w:date="2024-10-23T11:12:00Z">
        <w:r w:rsidRPr="002C111D">
          <w:rPr>
            <w:b/>
            <w:iCs/>
          </w:rPr>
          <w:t xml:space="preserve"> (LCP)</w:t>
        </w:r>
      </w:ins>
    </w:p>
    <w:p w14:paraId="43C2BA31" w14:textId="77777777" w:rsidR="002C111D" w:rsidRPr="002C111D" w:rsidDel="00D258B8" w:rsidRDefault="002C111D" w:rsidP="002C111D">
      <w:pPr>
        <w:spacing w:after="240"/>
        <w:rPr>
          <w:ins w:id="9" w:author="ERCOT" w:date="2024-05-20T07:15:00Z"/>
          <w:del w:id="10" w:author="ERCOT 111124" w:date="2024-10-23T11:06:00Z"/>
          <w:bCs/>
          <w:iCs/>
        </w:rPr>
      </w:pPr>
      <w:ins w:id="11" w:author="ERCOT 111124" w:date="2024-11-11T07:57:00Z">
        <w:r w:rsidRPr="002C111D">
          <w:t>An agreed upon</w:t>
        </w:r>
        <w:r w:rsidRPr="002C111D">
          <w:rPr>
            <w:bCs/>
            <w:iCs/>
          </w:rPr>
          <w:t xml:space="preserve"> schedule </w:t>
        </w:r>
        <w:r w:rsidRPr="002C111D">
          <w:t xml:space="preserve">between the interconnecting </w:t>
        </w:r>
      </w:ins>
      <w:ins w:id="12" w:author="ERCOT 111124" w:date="2024-11-11T08:00:00Z">
        <w:r w:rsidRPr="002C111D">
          <w:t>Transmission Service Provider (</w:t>
        </w:r>
      </w:ins>
      <w:ins w:id="13" w:author="ERCOT 111124" w:date="2024-11-11T07:57:00Z">
        <w:r w:rsidRPr="002C111D">
          <w:t>TSP</w:t>
        </w:r>
      </w:ins>
      <w:ins w:id="14" w:author="ERCOT 111124" w:date="2024-11-11T08:00:00Z">
        <w:r w:rsidRPr="002C111D">
          <w:t>)</w:t>
        </w:r>
      </w:ins>
      <w:ins w:id="15" w:author="ERCOT 111124" w:date="2024-11-11T07:57:00Z">
        <w:r w:rsidRPr="002C111D">
          <w:t xml:space="preserve"> and Interconnecting Large Load Entity (ILLE) </w:t>
        </w:r>
        <w:r w:rsidRPr="002C111D">
          <w:rPr>
            <w:bCs/>
            <w:iCs/>
          </w:rPr>
          <w:t>for connecting a Large Load</w:t>
        </w:r>
        <w:r w:rsidRPr="002C111D">
          <w:t xml:space="preserve"> in increments defined by the ILLE, compiled</w:t>
        </w:r>
        <w:r w:rsidRPr="002C111D">
          <w:rPr>
            <w:bCs/>
            <w:iCs/>
          </w:rPr>
          <w:t xml:space="preserve"> in the format prescribed by ERCOT, detailing dates, cumulative peak Demand amounts, </w:t>
        </w:r>
        <w:r w:rsidRPr="002C111D">
          <w:t xml:space="preserve">and </w:t>
        </w:r>
        <w:r w:rsidRPr="002C111D">
          <w:rPr>
            <w:bCs/>
            <w:iCs/>
          </w:rPr>
          <w:t xml:space="preserve">transmission upgrades that </w:t>
        </w:r>
        <w:r w:rsidRPr="002C111D">
          <w:t xml:space="preserve">would be required to be in service for each amount of peak Demand. </w:t>
        </w:r>
      </w:ins>
      <w:ins w:id="16" w:author="ERCOT 111124" w:date="2024-11-11T08:00:00Z">
        <w:r w:rsidRPr="002C111D">
          <w:t xml:space="preserve"> </w:t>
        </w:r>
      </w:ins>
      <w:ins w:id="17" w:author="ERCOT 111124" w:date="2024-11-11T07:57:00Z">
        <w:r w:rsidRPr="002C111D">
          <w:t xml:space="preserve">The LCP shall cover the time period </w:t>
        </w:r>
        <w:r w:rsidRPr="002C111D">
          <w:rPr>
            <w:bCs/>
            <w:iCs/>
          </w:rPr>
          <w:t xml:space="preserve">from the Initial Energization date up to the final amount of peak </w:t>
        </w:r>
        <w:r w:rsidRPr="002C111D">
          <w:t>Demand.</w:t>
        </w:r>
      </w:ins>
      <w:ins w:id="18" w:author="ERCOT" w:date="2024-05-20T07:15:00Z">
        <w:del w:id="19" w:author="ERCOT 111124" w:date="2024-07-26T11:32:00Z">
          <w:r w:rsidRPr="002C111D" w:rsidDel="008C572F">
            <w:rPr>
              <w:bCs/>
              <w:iCs/>
            </w:rPr>
            <w:delText xml:space="preserve">A schedule for connecting a Large Load, in the format prescribed by ERCOT, detailing dates, cumulative peak </w:delText>
          </w:r>
          <w:r w:rsidRPr="002C111D">
            <w:rPr>
              <w:bCs/>
              <w:iCs/>
            </w:rPr>
            <w:delText>Demand</w:delText>
          </w:r>
          <w:r w:rsidRPr="002C111D" w:rsidDel="008C572F">
            <w:rPr>
              <w:bCs/>
              <w:iCs/>
            </w:rPr>
            <w:delText xml:space="preserve"> amounts, and required transmission upgrades from the Initial Energization date up to the final amount of peak Demand</w:delText>
          </w:r>
        </w:del>
      </w:ins>
      <w:ins w:id="20" w:author="ERCOT 111124" w:date="2024-08-21T17:34:00Z">
        <w:del w:id="21" w:author="ERCOT 111124" w:date="2024-10-23T11:06:00Z">
          <w:r w:rsidRPr="002C111D" w:rsidDel="00D258B8">
            <w:rPr>
              <w:bCs/>
              <w:iCs/>
            </w:rPr>
            <w:delText>.</w:delText>
          </w:r>
        </w:del>
      </w:ins>
    </w:p>
    <w:p w14:paraId="206DC597"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bookmarkStart w:id="22" w:name="_Toc104880306"/>
      <w:bookmarkEnd w:id="4"/>
      <w:commentRangeStart w:id="23"/>
      <w:r w:rsidRPr="002C111D">
        <w:rPr>
          <w:b/>
          <w:bCs/>
          <w:snapToGrid w:val="0"/>
          <w:szCs w:val="20"/>
          <w:lang w:val="x-none" w:eastAsia="x-none"/>
        </w:rPr>
        <w:t>4.1.1.1</w:t>
      </w:r>
      <w:commentRangeEnd w:id="23"/>
      <w:r w:rsidR="009E3BF9">
        <w:rPr>
          <w:rStyle w:val="CommentReference"/>
        </w:rPr>
        <w:commentReference w:id="23"/>
      </w:r>
      <w:r w:rsidRPr="002C111D">
        <w:rPr>
          <w:b/>
          <w:bCs/>
          <w:snapToGrid w:val="0"/>
          <w:szCs w:val="20"/>
          <w:lang w:val="x-none" w:eastAsia="x-none"/>
        </w:rPr>
        <w:tab/>
        <w:t>Planning Assumptions</w:t>
      </w:r>
      <w:bookmarkEnd w:id="22"/>
    </w:p>
    <w:p w14:paraId="3BA3E33A" w14:textId="77777777" w:rsidR="00716A02" w:rsidRPr="00F7690A" w:rsidRDefault="00716A02" w:rsidP="00716A02">
      <w:pPr>
        <w:pStyle w:val="BodyTextNumbered"/>
      </w:pPr>
      <w:r w:rsidRPr="00F7690A">
        <w:t>(1)</w:t>
      </w:r>
      <w:r w:rsidRPr="00F7690A">
        <w:tab/>
        <w:t xml:space="preserve">A contingency loss of an element includes the loss of an element with or without a single line-to-ground or three-phase fault.    </w:t>
      </w:r>
    </w:p>
    <w:p w14:paraId="1950F7B9" w14:textId="77777777" w:rsidR="00716A02" w:rsidRPr="00F7690A" w:rsidRDefault="00716A02" w:rsidP="00716A02">
      <w:pPr>
        <w:pStyle w:val="BodyTextNumbered"/>
      </w:pPr>
      <w:r w:rsidRPr="00F7690A">
        <w:t>(2)</w:t>
      </w:r>
      <w:r w:rsidRPr="00F7690A">
        <w:tab/>
        <w:t>A common tower outage is the contingency loss of a double-circuit transmission line consisting of two circuits sharing a tower for 0.5 miles or greater.</w:t>
      </w:r>
    </w:p>
    <w:p w14:paraId="523C2AE7" w14:textId="77777777" w:rsidR="00716A02" w:rsidRPr="00F7690A" w:rsidRDefault="00716A02" w:rsidP="00716A02">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t>Registration data</w:t>
      </w:r>
      <w:r w:rsidRPr="00F7690A">
        <w:t>.</w:t>
      </w:r>
    </w:p>
    <w:p w14:paraId="6946D0AF" w14:textId="77777777" w:rsidR="00716A02" w:rsidRPr="00F7690A" w:rsidRDefault="00716A02" w:rsidP="00716A02">
      <w:pPr>
        <w:pStyle w:val="BodyTextNumbered"/>
      </w:pPr>
      <w:r w:rsidRPr="00F7690A">
        <w:t>(4)</w:t>
      </w:r>
      <w:r w:rsidRPr="00F7690A">
        <w:tab/>
        <w:t>The contingency loss of a single generating unit shall include the loss of an entire Combined Cycle Train, if that is the expected consequence.</w:t>
      </w:r>
    </w:p>
    <w:p w14:paraId="5CC0B193" w14:textId="77777777" w:rsidR="00716A02" w:rsidRPr="00F7690A" w:rsidRDefault="00716A02" w:rsidP="00716A02">
      <w:pPr>
        <w:pStyle w:val="BodyTextNumbered"/>
      </w:pPr>
      <w:r w:rsidRPr="00F7690A">
        <w:t>(5)</w:t>
      </w:r>
      <w:r w:rsidRPr="00F7690A">
        <w:tab/>
        <w:t>The following assumptions may be applied to planning studies:</w:t>
      </w:r>
    </w:p>
    <w:p w14:paraId="676932BC" w14:textId="77777777" w:rsidR="00716A02" w:rsidRPr="009A1D00" w:rsidRDefault="00716A02" w:rsidP="00716A02">
      <w:pPr>
        <w:pStyle w:val="List"/>
        <w:ind w:left="1440"/>
      </w:pPr>
      <w:r>
        <w:t>(a)</w:t>
      </w:r>
      <w:r>
        <w:tab/>
        <w:t>Reasonable variations of load forecast, including forecasted load growth based on Substantiated Load;</w:t>
      </w:r>
    </w:p>
    <w:p w14:paraId="49CC4A6F" w14:textId="77777777" w:rsidR="00716A02" w:rsidRDefault="00716A02" w:rsidP="00716A02">
      <w:pPr>
        <w:pStyle w:val="List"/>
        <w:ind w:left="1440"/>
      </w:pPr>
      <w:r>
        <w:t>(b)</w:t>
      </w:r>
      <w:r>
        <w:tab/>
        <w:t>Reasonable variations of generation commitment and dispatch applicable to transmission planning analyses on a case-by-case basis may include, but are not limited to, the following methods:</w:t>
      </w:r>
    </w:p>
    <w:p w14:paraId="3D5072FE" w14:textId="77777777" w:rsidR="00716A02" w:rsidRPr="000C2D77" w:rsidRDefault="00716A02" w:rsidP="00716A02">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2585EFA" w14:textId="77777777" w:rsidR="00716A02" w:rsidRPr="00774CCE" w:rsidRDefault="00716A02" w:rsidP="00716A02">
      <w:pPr>
        <w:spacing w:after="240"/>
        <w:ind w:left="2160" w:hanging="720"/>
      </w:pPr>
      <w:r w:rsidRPr="00774CCE">
        <w:t>(ii)</w:t>
      </w:r>
      <w:r w:rsidRPr="00774CCE">
        <w:tab/>
        <w:t>Modeling of high levels of intermittent generation conditions; or</w:t>
      </w:r>
    </w:p>
    <w:p w14:paraId="23407B75" w14:textId="77777777" w:rsidR="00716A02" w:rsidRDefault="00716A02" w:rsidP="00716A02">
      <w:pPr>
        <w:spacing w:after="240"/>
        <w:ind w:left="2160" w:hanging="720"/>
      </w:pPr>
      <w:r w:rsidRPr="00774CCE">
        <w:lastRenderedPageBreak/>
        <w:t>(iii)</w:t>
      </w:r>
      <w:r w:rsidRPr="00774CCE">
        <w:tab/>
        <w:t>Modeling of low levels of or no intermittent generation conditions.</w:t>
      </w:r>
    </w:p>
    <w:p w14:paraId="7BCCFAC9" w14:textId="1222DB2D" w:rsidR="00716A02" w:rsidRDefault="00716A02" w:rsidP="00716A02">
      <w:pPr>
        <w:pStyle w:val="BodyTextNumbered"/>
      </w:pPr>
      <w:r w:rsidRPr="00F7690A">
        <w:t>(</w:t>
      </w:r>
      <w:r>
        <w:t>6</w:t>
      </w:r>
      <w:r w:rsidRPr="00F7690A">
        <w:t>)</w:t>
      </w:r>
      <w:r w:rsidRPr="00F7690A">
        <w:tab/>
      </w:r>
      <w:r>
        <w:t>Assumed Direct Current Tie (DC Tie) imports and exports will be curtailed as necessary to meet reliability criteria in planning studies.</w:t>
      </w:r>
    </w:p>
    <w:p w14:paraId="40BFE35C" w14:textId="02EA9FBC" w:rsidR="002C111D" w:rsidRPr="002C111D" w:rsidRDefault="002C111D" w:rsidP="002C111D">
      <w:pPr>
        <w:kinsoku w:val="0"/>
        <w:overflowPunct w:val="0"/>
        <w:autoSpaceDE w:val="0"/>
        <w:autoSpaceDN w:val="0"/>
        <w:adjustRightInd w:val="0"/>
        <w:spacing w:after="240"/>
        <w:ind w:left="720" w:right="332" w:hanging="720"/>
        <w:rPr>
          <w:ins w:id="24" w:author="ERCOT" w:date="2024-05-20T07:17:00Z"/>
        </w:rPr>
      </w:pPr>
      <w:ins w:id="25" w:author="ERCOT" w:date="2024-05-20T07:17:00Z">
        <w:r w:rsidRPr="002C111D">
          <w:t>(7)</w:t>
        </w:r>
        <w:r w:rsidRPr="002C111D">
          <w:tab/>
          <w:t>Each Large Load included in a planning study shall be set to a level of Demand consistent with the current Load Commissioning Plan</w:t>
        </w:r>
      </w:ins>
      <w:ins w:id="26" w:author="ERCOT Steel Mills 021425" w:date="2025-02-14T10:54:00Z">
        <w:r w:rsidR="008A5702">
          <w:t>, if applicable</w:t>
        </w:r>
      </w:ins>
      <w:ins w:id="27" w:author="ERCOT" w:date="2024-05-20T07:17:00Z">
        <w:r w:rsidRPr="002C111D">
          <w:t xml:space="preserve">. </w:t>
        </w:r>
      </w:ins>
    </w:p>
    <w:p w14:paraId="1C821C70" w14:textId="3B07D023" w:rsidR="002C111D" w:rsidRPr="002C111D" w:rsidRDefault="002C111D" w:rsidP="002C111D">
      <w:pPr>
        <w:spacing w:after="240"/>
        <w:ind w:left="720" w:hanging="720"/>
        <w:rPr>
          <w:iCs/>
          <w:szCs w:val="20"/>
        </w:rPr>
      </w:pPr>
      <w:bookmarkStart w:id="28" w:name="_Toc104880307"/>
      <w:r w:rsidRPr="002C111D">
        <w:rPr>
          <w:iCs/>
          <w:szCs w:val="20"/>
        </w:rPr>
        <w:t>(</w:t>
      </w:r>
      <w:ins w:id="29" w:author="ERCOT 111124" w:date="2024-11-11T07:58:00Z">
        <w:r w:rsidRPr="002C111D">
          <w:rPr>
            <w:iCs/>
            <w:szCs w:val="20"/>
          </w:rPr>
          <w:t>8</w:t>
        </w:r>
      </w:ins>
      <w:del w:id="30" w:author="ERCOT 111124" w:date="2024-11-11T07:58:00Z">
        <w:r w:rsidRPr="002C111D" w:rsidDel="00B13D60">
          <w:rPr>
            <w:iCs/>
            <w:szCs w:val="20"/>
          </w:rPr>
          <w:delText>7</w:delText>
        </w:r>
      </w:del>
      <w:r w:rsidRPr="002C111D">
        <w:rPr>
          <w:iCs/>
          <w:szCs w:val="20"/>
        </w:rPr>
        <w:t>)</w:t>
      </w:r>
      <w:r w:rsidRPr="002C111D">
        <w:rPr>
          <w:iCs/>
          <w:szCs w:val="20"/>
        </w:rPr>
        <w:tab/>
      </w:r>
      <w:r w:rsidR="00716A02">
        <w:t xml:space="preserve">Manual System Adjustments shall not increase the amount of consequential load loss following a common tower outage, or the contingency loss </w:t>
      </w:r>
      <w:r w:rsidR="00716A02" w:rsidRPr="006E4941">
        <w:t xml:space="preserve">of a single generating unit, transmission circuit, transformer, shunt device, </w:t>
      </w:r>
      <w:r w:rsidR="00716A02">
        <w:t>flexible alternating current transmission system (</w:t>
      </w:r>
      <w:r w:rsidR="00716A02" w:rsidRPr="006E4941">
        <w:t>FACTS</w:t>
      </w:r>
      <w:r w:rsidR="00716A02">
        <w:t>)</w:t>
      </w:r>
      <w:r w:rsidR="00716A02" w:rsidRPr="006E4941">
        <w:t xml:space="preserve"> device, or DC Tie Resource or DC Tie Load, with or without a single line-to-ground fault</w:t>
      </w:r>
      <w:r w:rsidR="00716A02">
        <w:t>.</w:t>
      </w:r>
    </w:p>
    <w:p w14:paraId="4689AA43"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commentRangeStart w:id="31"/>
      <w:r w:rsidRPr="002C111D">
        <w:rPr>
          <w:b/>
          <w:bCs/>
          <w:snapToGrid w:val="0"/>
          <w:szCs w:val="20"/>
          <w:lang w:val="x-none" w:eastAsia="x-none"/>
        </w:rPr>
        <w:t>4.1.1.2</w:t>
      </w:r>
      <w:commentRangeEnd w:id="31"/>
      <w:r w:rsidR="009E3BF9">
        <w:rPr>
          <w:rStyle w:val="CommentReference"/>
        </w:rPr>
        <w:commentReference w:id="31"/>
      </w:r>
      <w:r w:rsidRPr="002C111D">
        <w:rPr>
          <w:b/>
          <w:bCs/>
          <w:snapToGrid w:val="0"/>
          <w:szCs w:val="20"/>
          <w:lang w:val="x-none" w:eastAsia="x-none"/>
        </w:rPr>
        <w:tab/>
        <w:t>Reliability Performance Criteria</w:t>
      </w:r>
      <w:bookmarkEnd w:id="28"/>
    </w:p>
    <w:p w14:paraId="2A55A14F" w14:textId="77777777" w:rsidR="002C111D" w:rsidRPr="002C111D" w:rsidRDefault="002C111D" w:rsidP="002C111D">
      <w:pPr>
        <w:spacing w:after="240"/>
        <w:ind w:left="720" w:hanging="720"/>
        <w:rPr>
          <w:iCs/>
          <w:szCs w:val="20"/>
          <w:lang w:val="x-none" w:eastAsia="x-none"/>
        </w:rPr>
      </w:pPr>
      <w:r w:rsidRPr="002C111D">
        <w:rPr>
          <w:iCs/>
          <w:szCs w:val="20"/>
          <w:lang w:val="x-none" w:eastAsia="x-none"/>
        </w:rPr>
        <w:t>(1)</w:t>
      </w:r>
      <w:r w:rsidRPr="002C111D">
        <w:rPr>
          <w:iCs/>
          <w:szCs w:val="20"/>
          <w:lang w:val="x-none" w:eastAsia="x-none"/>
        </w:rPr>
        <w:tab/>
        <w:t xml:space="preserve">The following </w:t>
      </w:r>
      <w:r w:rsidRPr="002C111D">
        <w:rPr>
          <w:iCs/>
          <w:szCs w:val="20"/>
          <w:lang w:eastAsia="x-none"/>
        </w:rPr>
        <w:t xml:space="preserve">reliability </w:t>
      </w:r>
      <w:r w:rsidRPr="002C111D">
        <w:rPr>
          <w:iCs/>
          <w:szCs w:val="20"/>
          <w:lang w:val="x-none" w:eastAsia="x-none"/>
        </w:rPr>
        <w:t xml:space="preserve">performance criteria (summarized in Table 1, ERCOT-specific Reliability Performance Criteria, below) shall be applicable to planning analyses in the ERCOT Region: </w:t>
      </w:r>
    </w:p>
    <w:p w14:paraId="321A2CCA" w14:textId="77777777" w:rsidR="002C111D" w:rsidRPr="002C111D" w:rsidRDefault="002C111D" w:rsidP="002C111D">
      <w:pPr>
        <w:spacing w:after="240"/>
        <w:ind w:left="1440" w:hanging="720"/>
        <w:rPr>
          <w:szCs w:val="20"/>
          <w:lang w:val="x-none" w:eastAsia="x-none"/>
        </w:rPr>
      </w:pPr>
      <w:r w:rsidRPr="002C111D">
        <w:rPr>
          <w:szCs w:val="20"/>
          <w:lang w:val="x-none" w:eastAsia="x-none"/>
        </w:rPr>
        <w:t>(a)</w:t>
      </w:r>
      <w:r w:rsidRPr="002C111D">
        <w:rPr>
          <w:szCs w:val="20"/>
          <w:lang w:val="x-none" w:eastAsia="x-none"/>
        </w:rPr>
        <w:tab/>
        <w:t>With all Facilities in their normal state, following a common tower outage</w:t>
      </w:r>
      <w:r w:rsidRPr="002C111D">
        <w:rPr>
          <w:szCs w:val="20"/>
          <w:lang w:eastAsia="x-none"/>
        </w:rPr>
        <w:t xml:space="preserve">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31351A19" w14:textId="77777777" w:rsidR="002C111D" w:rsidRPr="002C111D" w:rsidRDefault="002C111D" w:rsidP="002C111D">
      <w:pPr>
        <w:spacing w:after="240"/>
        <w:ind w:left="1440" w:hanging="720"/>
        <w:rPr>
          <w:szCs w:val="20"/>
          <w:lang w:eastAsia="x-none"/>
        </w:rPr>
      </w:pPr>
      <w:r w:rsidRPr="002C111D">
        <w:rPr>
          <w:szCs w:val="20"/>
          <w:lang w:eastAsia="x-none"/>
        </w:rPr>
        <w:t>(b)</w:t>
      </w:r>
      <w:r w:rsidRPr="002C111D">
        <w:rPr>
          <w:szCs w:val="20"/>
          <w:lang w:eastAsia="x-none"/>
        </w:rPr>
        <w:tab/>
      </w:r>
      <w:r w:rsidRPr="002C111D">
        <w:rPr>
          <w:szCs w:val="20"/>
          <w:lang w:val="x-none" w:eastAsia="x-none"/>
        </w:rPr>
        <w:t>With all Facilities in their normal state, following an outage of a D</w:t>
      </w:r>
      <w:r w:rsidRPr="002C111D">
        <w:rPr>
          <w:szCs w:val="20"/>
          <w:lang w:eastAsia="x-none"/>
        </w:rPr>
        <w:t>irect Current Tie (D</w:t>
      </w:r>
      <w:r w:rsidRPr="002C111D">
        <w:rPr>
          <w:szCs w:val="20"/>
          <w:lang w:val="x-none" w:eastAsia="x-none"/>
        </w:rPr>
        <w:t>C Tie</w:t>
      </w:r>
      <w:r w:rsidRPr="002C111D">
        <w:rPr>
          <w:szCs w:val="20"/>
          <w:lang w:eastAsia="x-none"/>
        </w:rPr>
        <w:t>)</w:t>
      </w:r>
      <w:r w:rsidRPr="002C111D">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5D370D51" w14:textId="77777777" w:rsidR="002C111D" w:rsidRPr="002C111D" w:rsidRDefault="002C111D" w:rsidP="002C111D">
      <w:pPr>
        <w:spacing w:after="240"/>
        <w:ind w:left="1440" w:hanging="720"/>
        <w:rPr>
          <w:ins w:id="32" w:author="ERCOT" w:date="2024-05-20T07:17:00Z"/>
          <w:szCs w:val="20"/>
          <w:lang w:val="x-none" w:eastAsia="x-none"/>
        </w:rPr>
      </w:pPr>
      <w:ins w:id="33" w:author="ERCOT" w:date="2024-05-20T07:17:00Z">
        <w:r w:rsidRPr="002C111D">
          <w:t>(c)</w:t>
        </w:r>
        <w:r w:rsidRPr="002C111D">
          <w:tab/>
          <w:t xml:space="preserve">With all Facilities in their normal state, following an outage of a Large Load with or without a three-phase fault, all Facilities shall be within their applicable Ratings, </w:t>
        </w:r>
        <w:del w:id="34" w:author="ERCOT 111124" w:date="2024-11-04T16:47:00Z">
          <w:r w:rsidRPr="002C111D" w:rsidDel="00465137">
            <w:delText xml:space="preserve">and </w:delText>
          </w:r>
        </w:del>
        <w:r w:rsidRPr="002C111D">
          <w:t>the ERCOT System shall remain stable with no cascading or uncontrolled Islanding</w:t>
        </w:r>
      </w:ins>
      <w:ins w:id="35" w:author="ERCOT 111124" w:date="2024-11-04T16:48:00Z">
        <w:r w:rsidRPr="002C111D">
          <w:t>,</w:t>
        </w:r>
      </w:ins>
      <w:ins w:id="36" w:author="ERCOT" w:date="2024-05-20T07:17:00Z">
        <w:del w:id="37" w:author="ERCOT 111124" w:date="2024-11-04T16:47:00Z">
          <w:r w:rsidRPr="002C111D" w:rsidDel="00465137">
            <w:delText>.</w:delText>
          </w:r>
        </w:del>
        <w:r w:rsidRPr="002C111D">
          <w:t xml:space="preserve"> </w:t>
        </w:r>
      </w:ins>
      <w:ins w:id="38" w:author="ERCOT 111124" w:date="2024-11-04T16:48:00Z">
        <w:r w:rsidRPr="002C111D">
          <w:t xml:space="preserve">and </w:t>
        </w:r>
      </w:ins>
      <w:ins w:id="39" w:author="ERCOT" w:date="2024-05-20T07:17:00Z">
        <w:del w:id="40" w:author="ERCOT 111124" w:date="2024-11-04T16:48:00Z">
          <w:r w:rsidRPr="002C111D" w:rsidDel="00465137">
            <w:delText>T</w:delText>
          </w:r>
        </w:del>
      </w:ins>
      <w:ins w:id="41" w:author="ERCOT 111124" w:date="2024-11-04T16:48:00Z">
        <w:r w:rsidRPr="002C111D">
          <w:t>t</w:t>
        </w:r>
      </w:ins>
      <w:ins w:id="42" w:author="ERCOT" w:date="2024-05-20T07:17:00Z">
        <w:r w:rsidRPr="002C111D">
          <w:t>here shall be no non-consequential Load loss</w:t>
        </w:r>
      </w:ins>
      <w:ins w:id="43" w:author="ERCOT" w:date="2024-05-28T16:55:00Z">
        <w:r w:rsidRPr="002C111D">
          <w:t>;</w:t>
        </w:r>
      </w:ins>
    </w:p>
    <w:p w14:paraId="2406CD45" w14:textId="77777777" w:rsidR="002C111D" w:rsidRPr="002C111D" w:rsidRDefault="002C111D" w:rsidP="002C111D">
      <w:pPr>
        <w:spacing w:after="240"/>
        <w:ind w:left="1440" w:hanging="720"/>
        <w:rPr>
          <w:szCs w:val="20"/>
          <w:lang w:eastAsia="x-none"/>
        </w:rPr>
      </w:pPr>
      <w:r w:rsidRPr="002C111D">
        <w:rPr>
          <w:szCs w:val="20"/>
          <w:lang w:val="x-none" w:eastAsia="x-none"/>
        </w:rPr>
        <w:t>(</w:t>
      </w:r>
      <w:ins w:id="44" w:author="ERCOT" w:date="2024-05-20T07:17:00Z">
        <w:r w:rsidRPr="002C111D">
          <w:rPr>
            <w:szCs w:val="20"/>
            <w:lang w:eastAsia="x-none"/>
          </w:rPr>
          <w:t>d</w:t>
        </w:r>
      </w:ins>
      <w:del w:id="45" w:author="ERCOT" w:date="2024-05-20T07:17:00Z">
        <w:r w:rsidRPr="002C111D" w:rsidDel="009A026F">
          <w:rPr>
            <w:szCs w:val="20"/>
            <w:lang w:eastAsia="x-none"/>
          </w:rPr>
          <w:delText>c</w:delText>
        </w:r>
      </w:del>
      <w:r w:rsidRPr="002C111D">
        <w:rPr>
          <w:szCs w:val="20"/>
          <w:lang w:val="x-none" w:eastAsia="x-none"/>
        </w:rPr>
        <w:t>)</w:t>
      </w:r>
      <w:r w:rsidRPr="002C111D">
        <w:rPr>
          <w:szCs w:val="20"/>
          <w:lang w:val="x-none" w:eastAsia="x-none"/>
        </w:rPr>
        <w:tab/>
        <w:t>With any single generating unit unavailable, followed by Manual System Adjustments, followed by a common tower outage</w:t>
      </w:r>
      <w:ins w:id="46" w:author="ERCOT" w:date="2024-05-20T07:17:00Z">
        <w:r w:rsidRPr="002C111D">
          <w:rPr>
            <w:szCs w:val="20"/>
            <w:lang w:eastAsia="x-none"/>
          </w:rPr>
          <w:t>,</w:t>
        </w:r>
        <w:r w:rsidRPr="002C111D">
          <w:t xml:space="preserve"> </w:t>
        </w:r>
      </w:ins>
      <w:ins w:id="47" w:author="ERCOT" w:date="2024-05-20T07:18:00Z">
        <w:r w:rsidRPr="002C111D">
          <w:t xml:space="preserve">the </w:t>
        </w:r>
      </w:ins>
      <w:ins w:id="48" w:author="ERCOT" w:date="2024-05-20T07:17:00Z">
        <w:r w:rsidRPr="002C111D">
          <w:t>opening of a line section without a fault,</w:t>
        </w:r>
      </w:ins>
      <w:r w:rsidRPr="002C111D">
        <w:rPr>
          <w:szCs w:val="20"/>
          <w:lang w:eastAsia="x-none"/>
        </w:rPr>
        <w:t xml:space="preserve"> or outage of a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33FD98AC" w14:textId="77777777" w:rsidR="002C111D" w:rsidRPr="002C111D" w:rsidRDefault="002C111D" w:rsidP="002C111D">
      <w:pPr>
        <w:spacing w:after="240"/>
        <w:ind w:left="1440" w:hanging="720"/>
        <w:rPr>
          <w:szCs w:val="20"/>
          <w:lang w:val="x-none" w:eastAsia="x-none"/>
        </w:rPr>
      </w:pPr>
      <w:r w:rsidRPr="002C111D">
        <w:rPr>
          <w:szCs w:val="20"/>
          <w:lang w:eastAsia="x-none"/>
        </w:rPr>
        <w:t>(</w:t>
      </w:r>
      <w:ins w:id="49" w:author="ERCOT" w:date="2024-05-20T07:18:00Z">
        <w:r w:rsidRPr="002C111D">
          <w:rPr>
            <w:szCs w:val="20"/>
            <w:lang w:eastAsia="x-none"/>
          </w:rPr>
          <w:t>e</w:t>
        </w:r>
      </w:ins>
      <w:del w:id="50" w:author="ERCOT" w:date="2024-05-20T07:18:00Z">
        <w:r w:rsidRPr="002C111D" w:rsidDel="009A026F">
          <w:rPr>
            <w:szCs w:val="20"/>
            <w:lang w:eastAsia="x-none"/>
          </w:rPr>
          <w:delText>d</w:delText>
        </w:r>
      </w:del>
      <w:r w:rsidRPr="002C111D">
        <w:rPr>
          <w:szCs w:val="20"/>
          <w:lang w:eastAsia="x-none"/>
        </w:rPr>
        <w:t>)</w:t>
      </w:r>
      <w:r w:rsidRPr="002C111D">
        <w:rPr>
          <w:szCs w:val="20"/>
          <w:lang w:eastAsia="x-none"/>
        </w:rPr>
        <w:tab/>
      </w:r>
      <w:r w:rsidRPr="002C111D">
        <w:rPr>
          <w:szCs w:val="20"/>
          <w:lang w:val="x-none" w:eastAsia="x-none"/>
        </w:rPr>
        <w:t>With any single transformer</w:t>
      </w:r>
      <w:r w:rsidRPr="002C111D">
        <w:rPr>
          <w:szCs w:val="20"/>
          <w:lang w:eastAsia="x-none"/>
        </w:rPr>
        <w:t xml:space="preserve">, with the high voltage winding operated at 300 kV or above and low voltage winding operated at 100 kV or above </w:t>
      </w:r>
      <w:r w:rsidRPr="002C111D">
        <w:rPr>
          <w:szCs w:val="20"/>
          <w:lang w:val="x-none" w:eastAsia="x-none"/>
        </w:rPr>
        <w:t>unavailable, followed by Manual System Adjustments, followed by a common tower outage,</w:t>
      </w:r>
      <w:ins w:id="51" w:author="ERCOT" w:date="2024-05-20T07:18:00Z">
        <w:r w:rsidRPr="002C111D">
          <w:t xml:space="preserve"> the opening of a line section without a fault,</w:t>
        </w:r>
      </w:ins>
      <w:r w:rsidRPr="002C111D">
        <w:rPr>
          <w:szCs w:val="20"/>
          <w:lang w:val="x-none" w:eastAsia="x-none"/>
        </w:rPr>
        <w:t xml:space="preserve"> or the contingency loss of a single generating unit, transmission circuit, transformer, shunt device, </w:t>
      </w:r>
      <w:r w:rsidRPr="002C111D">
        <w:rPr>
          <w:szCs w:val="20"/>
          <w:lang w:eastAsia="x-none"/>
        </w:rPr>
        <w:t>f</w:t>
      </w:r>
      <w:proofErr w:type="spellStart"/>
      <w:r w:rsidRPr="002C111D">
        <w:rPr>
          <w:szCs w:val="20"/>
          <w:lang w:val="x-none" w:eastAsia="x-none"/>
        </w:rPr>
        <w:t>lexible</w:t>
      </w:r>
      <w:proofErr w:type="spellEnd"/>
      <w:r w:rsidRPr="002C111D">
        <w:rPr>
          <w:szCs w:val="20"/>
          <w:lang w:val="x-none" w:eastAsia="x-none"/>
        </w:rPr>
        <w:t xml:space="preserve"> </w:t>
      </w:r>
      <w:r w:rsidRPr="002C111D">
        <w:rPr>
          <w:szCs w:val="20"/>
          <w:lang w:eastAsia="x-none"/>
        </w:rPr>
        <w:lastRenderedPageBreak/>
        <w:t>a</w:t>
      </w:r>
      <w:proofErr w:type="spellStart"/>
      <w:r w:rsidRPr="002C111D">
        <w:rPr>
          <w:szCs w:val="20"/>
          <w:lang w:val="x-none" w:eastAsia="x-none"/>
        </w:rPr>
        <w:t>lternating</w:t>
      </w:r>
      <w:proofErr w:type="spellEnd"/>
      <w:r w:rsidRPr="002C111D">
        <w:rPr>
          <w:szCs w:val="20"/>
          <w:lang w:val="x-none" w:eastAsia="x-none"/>
        </w:rPr>
        <w:t xml:space="preserve"> </w:t>
      </w:r>
      <w:r w:rsidRPr="002C111D">
        <w:rPr>
          <w:szCs w:val="20"/>
          <w:lang w:eastAsia="x-none"/>
        </w:rPr>
        <w:t>c</w:t>
      </w:r>
      <w:proofErr w:type="spellStart"/>
      <w:r w:rsidRPr="002C111D">
        <w:rPr>
          <w:szCs w:val="20"/>
          <w:lang w:val="x-none" w:eastAsia="x-none"/>
        </w:rPr>
        <w:t>urrent</w:t>
      </w:r>
      <w:proofErr w:type="spellEnd"/>
      <w:r w:rsidRPr="002C111D">
        <w:rPr>
          <w:szCs w:val="20"/>
          <w:lang w:eastAsia="x-none"/>
        </w:rPr>
        <w:t xml:space="preserve"> t</w:t>
      </w:r>
      <w:proofErr w:type="spellStart"/>
      <w:r w:rsidRPr="002C111D">
        <w:rPr>
          <w:szCs w:val="20"/>
          <w:lang w:val="x-none" w:eastAsia="x-none"/>
        </w:rPr>
        <w:t>ransmission</w:t>
      </w:r>
      <w:proofErr w:type="spellEnd"/>
      <w:r w:rsidRPr="002C111D">
        <w:rPr>
          <w:szCs w:val="20"/>
          <w:lang w:val="x-none" w:eastAsia="x-none"/>
        </w:rPr>
        <w:t xml:space="preserve"> </w:t>
      </w:r>
      <w:r w:rsidRPr="002C111D">
        <w:rPr>
          <w:szCs w:val="20"/>
          <w:lang w:eastAsia="x-none"/>
        </w:rPr>
        <w:t>s</w:t>
      </w:r>
      <w:proofErr w:type="spellStart"/>
      <w:r w:rsidRPr="002C111D">
        <w:rPr>
          <w:szCs w:val="20"/>
          <w:lang w:val="x-none" w:eastAsia="x-none"/>
        </w:rPr>
        <w:t>ystem</w:t>
      </w:r>
      <w:proofErr w:type="spellEnd"/>
      <w:r w:rsidRPr="002C111D">
        <w:rPr>
          <w:szCs w:val="20"/>
          <w:lang w:val="x-none" w:eastAsia="x-none"/>
        </w:rPr>
        <w:t xml:space="preserve"> </w:t>
      </w:r>
      <w:r w:rsidRPr="002C111D">
        <w:rPr>
          <w:szCs w:val="20"/>
          <w:lang w:eastAsia="x-none"/>
        </w:rPr>
        <w:t>(</w:t>
      </w:r>
      <w:r w:rsidRPr="002C111D">
        <w:rPr>
          <w:szCs w:val="20"/>
          <w:lang w:val="x-none" w:eastAsia="x-none"/>
        </w:rPr>
        <w:t>FACTS</w:t>
      </w:r>
      <w:r w:rsidRPr="002C111D">
        <w:rPr>
          <w:szCs w:val="20"/>
          <w:lang w:eastAsia="x-none"/>
        </w:rPr>
        <w:t>)</w:t>
      </w:r>
      <w:r w:rsidRPr="002C111D">
        <w:rPr>
          <w:szCs w:val="20"/>
          <w:lang w:val="x-none" w:eastAsia="x-none"/>
        </w:rPr>
        <w:t xml:space="preserve"> device</w:t>
      </w:r>
      <w:r w:rsidRPr="002C111D">
        <w:rPr>
          <w:szCs w:val="20"/>
          <w:lang w:eastAsia="x-none"/>
        </w:rPr>
        <w:t>, or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2C111D">
        <w:rPr>
          <w:szCs w:val="20"/>
          <w:lang w:eastAsia="x-none"/>
        </w:rPr>
        <w:t>; and</w:t>
      </w:r>
    </w:p>
    <w:p w14:paraId="22D6D8B3" w14:textId="77777777" w:rsidR="002C111D" w:rsidRPr="002C111D" w:rsidRDefault="002C111D" w:rsidP="002C111D">
      <w:pPr>
        <w:spacing w:after="240"/>
        <w:ind w:left="1440" w:hanging="720"/>
        <w:rPr>
          <w:ins w:id="52" w:author="Oncor 121224" w:date="2024-12-10T10:15:00Z"/>
          <w:szCs w:val="20"/>
          <w:lang w:val="x-none" w:eastAsia="x-none"/>
        </w:rPr>
      </w:pPr>
      <w:r w:rsidRPr="002C111D">
        <w:rPr>
          <w:szCs w:val="20"/>
          <w:lang w:eastAsia="x-none"/>
        </w:rPr>
        <w:t>(</w:t>
      </w:r>
      <w:ins w:id="53" w:author="ERCOT" w:date="2024-05-20T07:18:00Z">
        <w:r w:rsidRPr="002C111D">
          <w:rPr>
            <w:szCs w:val="20"/>
            <w:lang w:eastAsia="x-none"/>
          </w:rPr>
          <w:t>f</w:t>
        </w:r>
      </w:ins>
      <w:del w:id="54" w:author="ERCOT" w:date="2024-05-20T07:18:00Z">
        <w:r w:rsidRPr="002C111D" w:rsidDel="009A026F">
          <w:rPr>
            <w:szCs w:val="20"/>
            <w:lang w:eastAsia="x-none"/>
          </w:rPr>
          <w:delText>e</w:delText>
        </w:r>
      </w:del>
      <w:r w:rsidRPr="002C111D">
        <w:rPr>
          <w:szCs w:val="20"/>
          <w:lang w:eastAsia="x-none"/>
        </w:rPr>
        <w:t>)</w:t>
      </w:r>
      <w:r w:rsidRPr="002C111D">
        <w:rPr>
          <w:szCs w:val="20"/>
          <w:lang w:eastAsia="x-none"/>
        </w:rPr>
        <w:tab/>
      </w:r>
      <w:r w:rsidRPr="002C111D">
        <w:rPr>
          <w:szCs w:val="20"/>
          <w:lang w:val="x-none" w:eastAsia="x-none"/>
        </w:rPr>
        <w:t xml:space="preserve">With any single DC Tie Resource or DC Tie Load unavailable, followed by Manual System Adjustments, followed by a common tower outage, </w:t>
      </w:r>
      <w:ins w:id="55" w:author="ERCOT" w:date="2024-05-20T07:19:00Z">
        <w:r w:rsidRPr="002C111D">
          <w:rPr>
            <w:szCs w:val="20"/>
            <w:lang w:eastAsia="x-none"/>
          </w:rPr>
          <w:t xml:space="preserve">the </w:t>
        </w:r>
        <w:r w:rsidRPr="002C111D">
          <w:t xml:space="preserve">opening of a line section without a fault, </w:t>
        </w:r>
      </w:ins>
      <w:r w:rsidRPr="002C111D">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56" w:author="Oncor 121224" w:date="2024-12-10T10:15:00Z">
        <w:r w:rsidRPr="002C111D">
          <w:rPr>
            <w:szCs w:val="20"/>
            <w:lang w:eastAsia="x-none"/>
          </w:rPr>
          <w:t>; and</w:t>
        </w:r>
      </w:ins>
      <w:del w:id="57" w:author="Oncor 121224" w:date="2024-12-10T10:15:00Z">
        <w:r w:rsidRPr="002C111D" w:rsidDel="00C844AC">
          <w:rPr>
            <w:szCs w:val="20"/>
            <w:lang w:val="x-none" w:eastAsia="x-none"/>
          </w:rPr>
          <w:delText>.</w:delText>
        </w:r>
      </w:del>
    </w:p>
    <w:p w14:paraId="2744192E" w14:textId="77777777" w:rsidR="002C111D" w:rsidRPr="002C111D" w:rsidRDefault="002C111D" w:rsidP="002C111D">
      <w:pPr>
        <w:spacing w:after="240"/>
        <w:ind w:left="1440" w:hanging="720"/>
        <w:rPr>
          <w:szCs w:val="20"/>
          <w:lang w:eastAsia="x-none"/>
        </w:rPr>
      </w:pPr>
      <w:ins w:id="58" w:author="Oncor 121224" w:date="2024-12-10T10:15:00Z">
        <w:del w:id="59" w:author="ERCOT 012425" w:date="2024-12-26T15:32:00Z">
          <w:r w:rsidRPr="002C111D" w:rsidDel="00186462">
            <w:rPr>
              <w:szCs w:val="20"/>
              <w:lang w:val="x-none" w:eastAsia="x-none"/>
            </w:rPr>
            <w:delText>(g)</w:delText>
          </w:r>
          <w:r w:rsidRPr="002C111D" w:rsidDel="00186462">
            <w:rPr>
              <w:szCs w:val="20"/>
              <w:lang w:val="x-none" w:eastAsia="x-none"/>
            </w:rPr>
            <w:tab/>
            <w:delText xml:space="preserve">For all category P1 or P7 events described in the </w:delText>
          </w:r>
        </w:del>
      </w:ins>
      <w:ins w:id="60" w:author="Oncor 121224" w:date="2024-12-10T10:16:00Z">
        <w:del w:id="61" w:author="ERCOT 012425" w:date="2024-12-26T15:32:00Z">
          <w:r w:rsidRPr="002C111D"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new Large Load shall </w:delText>
          </w:r>
          <w:r w:rsidRPr="002C111D" w:rsidDel="00186462">
            <w:rPr>
              <w:szCs w:val="20"/>
              <w:lang w:eastAsia="x-none"/>
            </w:rPr>
            <w:delText>not be more than 1,000</w:delText>
          </w:r>
        </w:del>
      </w:ins>
      <w:ins w:id="62" w:author="Oncor 121224" w:date="2024-12-12T08:55:00Z">
        <w:del w:id="63" w:author="ERCOT 012425" w:date="2024-12-26T15:32:00Z">
          <w:r w:rsidRPr="002C111D" w:rsidDel="00186462">
            <w:rPr>
              <w:szCs w:val="20"/>
              <w:lang w:eastAsia="x-none"/>
            </w:rPr>
            <w:delText xml:space="preserve"> </w:delText>
          </w:r>
        </w:del>
      </w:ins>
      <w:ins w:id="64" w:author="Oncor 121224" w:date="2024-12-10T10:16:00Z">
        <w:del w:id="65" w:author="ERCOT 012425" w:date="2024-12-26T15:32:00Z">
          <w:r w:rsidRPr="002C111D" w:rsidDel="00186462">
            <w:rPr>
              <w:szCs w:val="20"/>
              <w:lang w:eastAsia="x-none"/>
            </w:rPr>
            <w:delText>MW.  Calculation of total Load loss shall exclude exist</w:delText>
          </w:r>
        </w:del>
      </w:ins>
      <w:ins w:id="66" w:author="Oncor 121224" w:date="2024-12-10T10:17:00Z">
        <w:del w:id="67" w:author="ERCOT 012425" w:date="2024-12-26T15:32:00Z">
          <w:r w:rsidRPr="002C111D"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C111D" w:rsidRPr="002C111D" w14:paraId="7F5EC303" w14:textId="77777777" w:rsidTr="00196D88">
        <w:trPr>
          <w:cantSplit/>
          <w:trHeight w:val="1070"/>
          <w:tblHeader/>
        </w:trPr>
        <w:tc>
          <w:tcPr>
            <w:tcW w:w="2700" w:type="dxa"/>
            <w:gridSpan w:val="2"/>
            <w:shd w:val="clear" w:color="auto" w:fill="BFBFBF"/>
            <w:vAlign w:val="center"/>
          </w:tcPr>
          <w:p w14:paraId="7A86BE7E" w14:textId="77777777" w:rsidR="002C111D" w:rsidRPr="002C111D" w:rsidRDefault="002C111D" w:rsidP="002C111D">
            <w:pPr>
              <w:spacing w:after="120"/>
              <w:jc w:val="center"/>
              <w:rPr>
                <w:b/>
                <w:iCs/>
              </w:rPr>
            </w:pPr>
            <w:r w:rsidRPr="002C111D">
              <w:rPr>
                <w:b/>
                <w:iCs/>
              </w:rPr>
              <w:t>Initial Condition</w:t>
            </w:r>
          </w:p>
        </w:tc>
        <w:tc>
          <w:tcPr>
            <w:tcW w:w="2970" w:type="dxa"/>
            <w:shd w:val="clear" w:color="auto" w:fill="BFBFBF"/>
            <w:vAlign w:val="center"/>
          </w:tcPr>
          <w:p w14:paraId="1E46DE3D" w14:textId="77777777" w:rsidR="002C111D" w:rsidRPr="002C111D" w:rsidRDefault="002C111D" w:rsidP="002C111D">
            <w:pPr>
              <w:jc w:val="center"/>
              <w:rPr>
                <w:b/>
                <w:iCs/>
              </w:rPr>
            </w:pPr>
            <w:r w:rsidRPr="002C111D">
              <w:rPr>
                <w:b/>
                <w:iCs/>
              </w:rPr>
              <w:t>Event</w:t>
            </w:r>
          </w:p>
        </w:tc>
        <w:tc>
          <w:tcPr>
            <w:tcW w:w="2250" w:type="dxa"/>
            <w:shd w:val="clear" w:color="auto" w:fill="BFBFBF"/>
          </w:tcPr>
          <w:p w14:paraId="1FC88462" w14:textId="77777777" w:rsidR="002C111D" w:rsidRPr="002C111D" w:rsidRDefault="002C111D" w:rsidP="002C111D">
            <w:pPr>
              <w:jc w:val="center"/>
              <w:rPr>
                <w:b/>
                <w:iCs/>
              </w:rPr>
            </w:pPr>
            <w:r w:rsidRPr="002C111D">
              <w:rPr>
                <w:b/>
                <w:iCs/>
              </w:rPr>
              <w:t>Facilities within Applicable Ratings and System Stable with No Cascading or Uncontrolled Outages</w:t>
            </w:r>
          </w:p>
        </w:tc>
        <w:tc>
          <w:tcPr>
            <w:tcW w:w="1710" w:type="dxa"/>
            <w:shd w:val="clear" w:color="auto" w:fill="BFBFBF"/>
            <w:vAlign w:val="center"/>
          </w:tcPr>
          <w:p w14:paraId="6A8B5C3F" w14:textId="77777777" w:rsidR="002C111D" w:rsidRPr="002C111D" w:rsidRDefault="002C111D" w:rsidP="002C111D">
            <w:pPr>
              <w:jc w:val="center"/>
              <w:rPr>
                <w:b/>
                <w:iCs/>
              </w:rPr>
            </w:pPr>
            <w:r w:rsidRPr="002C111D">
              <w:rPr>
                <w:b/>
                <w:iCs/>
              </w:rPr>
              <w:t>Non-consequential Load Loss Allowed</w:t>
            </w:r>
          </w:p>
        </w:tc>
      </w:tr>
      <w:tr w:rsidR="002C111D" w:rsidRPr="002C111D" w14:paraId="210518C2" w14:textId="77777777" w:rsidTr="00196D88">
        <w:trPr>
          <w:cantSplit/>
          <w:trHeight w:val="476"/>
        </w:trPr>
        <w:tc>
          <w:tcPr>
            <w:tcW w:w="330" w:type="dxa"/>
          </w:tcPr>
          <w:p w14:paraId="716C3A08" w14:textId="77777777" w:rsidR="002C111D" w:rsidRPr="002C111D" w:rsidRDefault="002C111D" w:rsidP="002C111D">
            <w:pPr>
              <w:spacing w:after="60"/>
              <w:rPr>
                <w:iCs/>
              </w:rPr>
            </w:pPr>
            <w:r w:rsidRPr="002C111D">
              <w:rPr>
                <w:iCs/>
              </w:rPr>
              <w:t>1</w:t>
            </w:r>
          </w:p>
        </w:tc>
        <w:tc>
          <w:tcPr>
            <w:tcW w:w="2370" w:type="dxa"/>
            <w:shd w:val="clear" w:color="auto" w:fill="auto"/>
          </w:tcPr>
          <w:p w14:paraId="5FFB2D21" w14:textId="77777777" w:rsidR="002C111D" w:rsidRPr="002C111D" w:rsidRDefault="002C111D" w:rsidP="002C111D">
            <w:pPr>
              <w:spacing w:after="60"/>
              <w:rPr>
                <w:iCs/>
              </w:rPr>
            </w:pPr>
            <w:r w:rsidRPr="002C111D">
              <w:rPr>
                <w:iCs/>
              </w:rPr>
              <w:t>Normal System</w:t>
            </w:r>
          </w:p>
        </w:tc>
        <w:tc>
          <w:tcPr>
            <w:tcW w:w="2970" w:type="dxa"/>
            <w:shd w:val="clear" w:color="auto" w:fill="auto"/>
          </w:tcPr>
          <w:p w14:paraId="41FF3E4E" w14:textId="77777777" w:rsidR="002C111D" w:rsidRPr="002C111D" w:rsidRDefault="002C111D" w:rsidP="002C111D">
            <w:pPr>
              <w:spacing w:after="60"/>
              <w:rPr>
                <w:iCs/>
              </w:rPr>
            </w:pPr>
            <w:r w:rsidRPr="002C111D">
              <w:rPr>
                <w:iCs/>
              </w:rPr>
              <w:t>Common tower outage, DC Tie Resource outage,</w:t>
            </w:r>
            <w:del w:id="68" w:author="ERCOT" w:date="2024-05-20T07:19:00Z">
              <w:r w:rsidRPr="002C111D" w:rsidDel="009A026F">
                <w:rPr>
                  <w:iCs/>
                </w:rPr>
                <w:delText xml:space="preserve"> or</w:delText>
              </w:r>
            </w:del>
            <w:r w:rsidRPr="002C111D">
              <w:rPr>
                <w:iCs/>
              </w:rPr>
              <w:t xml:space="preserve"> DC Tie Load outage</w:t>
            </w:r>
            <w:ins w:id="69" w:author="ERCOT" w:date="2024-05-20T07:19:00Z">
              <w:r w:rsidRPr="002C111D">
                <w:rPr>
                  <w:iCs/>
                </w:rPr>
                <w:t xml:space="preserve">, </w:t>
              </w:r>
              <w:r w:rsidRPr="002C111D">
                <w:t>or the outage of a Large Load</w:t>
              </w:r>
            </w:ins>
          </w:p>
        </w:tc>
        <w:tc>
          <w:tcPr>
            <w:tcW w:w="2250" w:type="dxa"/>
            <w:shd w:val="clear" w:color="auto" w:fill="auto"/>
          </w:tcPr>
          <w:p w14:paraId="7805FEB7" w14:textId="77777777" w:rsidR="002C111D" w:rsidRPr="002C111D" w:rsidRDefault="002C111D" w:rsidP="002C111D">
            <w:pPr>
              <w:spacing w:after="60"/>
              <w:rPr>
                <w:iCs/>
              </w:rPr>
            </w:pPr>
            <w:r w:rsidRPr="002C111D">
              <w:rPr>
                <w:iCs/>
              </w:rPr>
              <w:t>Yes</w:t>
            </w:r>
          </w:p>
        </w:tc>
        <w:tc>
          <w:tcPr>
            <w:tcW w:w="1710" w:type="dxa"/>
            <w:shd w:val="clear" w:color="auto" w:fill="auto"/>
          </w:tcPr>
          <w:p w14:paraId="19099E28" w14:textId="77777777" w:rsidR="002C111D" w:rsidRPr="002C111D" w:rsidRDefault="002C111D" w:rsidP="002C111D">
            <w:pPr>
              <w:spacing w:after="60"/>
              <w:rPr>
                <w:iCs/>
              </w:rPr>
            </w:pPr>
            <w:r w:rsidRPr="002C111D">
              <w:rPr>
                <w:iCs/>
              </w:rPr>
              <w:t>No</w:t>
            </w:r>
          </w:p>
        </w:tc>
      </w:tr>
      <w:tr w:rsidR="002C111D" w:rsidRPr="002C111D" w14:paraId="68B061DB" w14:textId="77777777" w:rsidTr="00196D88">
        <w:trPr>
          <w:cantSplit/>
        </w:trPr>
        <w:tc>
          <w:tcPr>
            <w:tcW w:w="330" w:type="dxa"/>
          </w:tcPr>
          <w:p w14:paraId="5B93951B" w14:textId="77777777" w:rsidR="002C111D" w:rsidRPr="002C111D" w:rsidRDefault="002C111D" w:rsidP="002C111D">
            <w:pPr>
              <w:spacing w:after="60"/>
              <w:rPr>
                <w:iCs/>
              </w:rPr>
            </w:pPr>
            <w:r w:rsidRPr="002C111D">
              <w:rPr>
                <w:iCs/>
              </w:rPr>
              <w:t>2</w:t>
            </w:r>
          </w:p>
        </w:tc>
        <w:tc>
          <w:tcPr>
            <w:tcW w:w="2370" w:type="dxa"/>
            <w:shd w:val="clear" w:color="auto" w:fill="auto"/>
          </w:tcPr>
          <w:p w14:paraId="47CC035A" w14:textId="77777777" w:rsidR="002C111D" w:rsidRPr="002C111D" w:rsidRDefault="002C111D" w:rsidP="002C111D">
            <w:pPr>
              <w:spacing w:after="60"/>
              <w:rPr>
                <w:iCs/>
              </w:rPr>
            </w:pPr>
            <w:r w:rsidRPr="002C111D">
              <w:rPr>
                <w:iCs/>
              </w:rPr>
              <w:t>Unavailability of a generating unit, followed by Manual System Adjustments</w:t>
            </w:r>
          </w:p>
        </w:tc>
        <w:tc>
          <w:tcPr>
            <w:tcW w:w="2970" w:type="dxa"/>
            <w:shd w:val="clear" w:color="auto" w:fill="auto"/>
          </w:tcPr>
          <w:p w14:paraId="78A965AA" w14:textId="77777777" w:rsidR="002C111D" w:rsidRPr="002C111D" w:rsidRDefault="002C111D" w:rsidP="002C111D">
            <w:pPr>
              <w:spacing w:after="120"/>
            </w:pPr>
            <w:r w:rsidRPr="002C111D">
              <w:t xml:space="preserve">Common tower outage, DC Tie Resource outage, </w:t>
            </w:r>
            <w:del w:id="70" w:author="ERCOT 111124" w:date="2024-11-04T16:50:00Z">
              <w:r w:rsidRPr="002C111D" w:rsidDel="00C73D31">
                <w:delText xml:space="preserve">or </w:delText>
              </w:r>
            </w:del>
            <w:r w:rsidRPr="002C111D">
              <w:t>DC Tie Load outage</w:t>
            </w:r>
            <w:ins w:id="71" w:author="ERCOT" w:date="2024-05-20T07:19:00Z">
              <w:r w:rsidRPr="002C111D">
                <w:t>, or opening of a line section without a fault</w:t>
              </w:r>
            </w:ins>
          </w:p>
        </w:tc>
        <w:tc>
          <w:tcPr>
            <w:tcW w:w="2250" w:type="dxa"/>
            <w:shd w:val="clear" w:color="auto" w:fill="auto"/>
          </w:tcPr>
          <w:p w14:paraId="15AE2006" w14:textId="77777777" w:rsidR="002C111D" w:rsidRPr="002C111D" w:rsidRDefault="002C111D" w:rsidP="002C111D">
            <w:pPr>
              <w:spacing w:after="60"/>
              <w:rPr>
                <w:iCs/>
              </w:rPr>
            </w:pPr>
            <w:r w:rsidRPr="002C111D">
              <w:rPr>
                <w:iCs/>
              </w:rPr>
              <w:t>Yes</w:t>
            </w:r>
          </w:p>
        </w:tc>
        <w:tc>
          <w:tcPr>
            <w:tcW w:w="1710" w:type="dxa"/>
            <w:shd w:val="clear" w:color="auto" w:fill="auto"/>
          </w:tcPr>
          <w:p w14:paraId="540F43FF" w14:textId="77777777" w:rsidR="002C111D" w:rsidRPr="002C111D" w:rsidRDefault="002C111D" w:rsidP="002C111D">
            <w:pPr>
              <w:spacing w:after="60"/>
              <w:rPr>
                <w:iCs/>
              </w:rPr>
            </w:pPr>
            <w:r w:rsidRPr="002C111D">
              <w:rPr>
                <w:iCs/>
              </w:rPr>
              <w:t>No</w:t>
            </w:r>
          </w:p>
        </w:tc>
      </w:tr>
      <w:tr w:rsidR="002C111D" w:rsidRPr="002C111D" w14:paraId="2AB3A108" w14:textId="77777777" w:rsidTr="00196D88">
        <w:trPr>
          <w:cantSplit/>
        </w:trPr>
        <w:tc>
          <w:tcPr>
            <w:tcW w:w="330" w:type="dxa"/>
          </w:tcPr>
          <w:p w14:paraId="51A6EEB1" w14:textId="77777777" w:rsidR="002C111D" w:rsidRPr="002C111D" w:rsidRDefault="002C111D" w:rsidP="002C111D">
            <w:pPr>
              <w:spacing w:after="60"/>
              <w:rPr>
                <w:iCs/>
              </w:rPr>
            </w:pPr>
            <w:r w:rsidRPr="002C111D">
              <w:rPr>
                <w:iCs/>
              </w:rPr>
              <w:lastRenderedPageBreak/>
              <w:t>3</w:t>
            </w:r>
          </w:p>
        </w:tc>
        <w:tc>
          <w:tcPr>
            <w:tcW w:w="2370" w:type="dxa"/>
            <w:shd w:val="clear" w:color="auto" w:fill="auto"/>
          </w:tcPr>
          <w:p w14:paraId="0C1FD7DE" w14:textId="77777777" w:rsidR="002C111D" w:rsidRPr="002C111D" w:rsidRDefault="002C111D" w:rsidP="002C111D">
            <w:pPr>
              <w:spacing w:after="60"/>
              <w:rPr>
                <w:iCs/>
              </w:rPr>
            </w:pPr>
            <w:r w:rsidRPr="002C111D">
              <w:rPr>
                <w:iCs/>
                <w:lang w:val="x-none" w:eastAsia="x-none"/>
              </w:rPr>
              <w:t xml:space="preserve">Unavailability </w:t>
            </w:r>
            <w:r w:rsidRPr="002C111D">
              <w:rPr>
                <w:iCs/>
                <w:lang w:eastAsia="x-none"/>
              </w:rPr>
              <w:t xml:space="preserve">of a transformer with the high voltage winding operated at 300 kV or above and low voltage winding operated at 100 kV or above, </w:t>
            </w:r>
            <w:r w:rsidRPr="002C111D">
              <w:rPr>
                <w:iCs/>
                <w:lang w:val="x-none" w:eastAsia="x-none"/>
              </w:rPr>
              <w:t>followed by Manual System Adjustments</w:t>
            </w:r>
          </w:p>
        </w:tc>
        <w:tc>
          <w:tcPr>
            <w:tcW w:w="2970" w:type="dxa"/>
            <w:shd w:val="clear" w:color="auto" w:fill="auto"/>
          </w:tcPr>
          <w:p w14:paraId="3CA911C7" w14:textId="77777777" w:rsidR="002C111D" w:rsidRPr="002C111D" w:rsidRDefault="002C111D" w:rsidP="002C111D">
            <w:pPr>
              <w:spacing w:after="120"/>
            </w:pPr>
            <w:r w:rsidRPr="002C111D">
              <w:t xml:space="preserve">Common tower outage; </w:t>
            </w:r>
            <w:ins w:id="72" w:author="ERCOT" w:date="2024-05-20T07:20:00Z">
              <w:r w:rsidRPr="002C111D">
                <w:t>o</w:t>
              </w:r>
            </w:ins>
            <w:ins w:id="73" w:author="ERCOT" w:date="2024-05-20T07:19:00Z">
              <w:r w:rsidRPr="002C111D">
                <w:t>pening of a line section without a fault;</w:t>
              </w:r>
            </w:ins>
            <w:ins w:id="74" w:author="ERCOT" w:date="2024-05-20T07:20:00Z">
              <w:r w:rsidRPr="002C111D">
                <w:t xml:space="preserve"> </w:t>
              </w:r>
            </w:ins>
            <w:r w:rsidRPr="002C111D">
              <w:t>or</w:t>
            </w:r>
          </w:p>
          <w:p w14:paraId="3D1BC6A0" w14:textId="77777777" w:rsidR="002C111D" w:rsidRPr="002C111D" w:rsidRDefault="002C111D" w:rsidP="002C111D">
            <w:pPr>
              <w:spacing w:after="120"/>
            </w:pPr>
            <w:r w:rsidRPr="002C111D">
              <w:t>Contingency loss of one of the following:</w:t>
            </w:r>
          </w:p>
          <w:p w14:paraId="6D9FBEF7" w14:textId="77777777" w:rsidR="002C111D" w:rsidRPr="002C111D" w:rsidRDefault="002C111D" w:rsidP="002C111D">
            <w:pPr>
              <w:spacing w:after="120"/>
            </w:pPr>
            <w:r w:rsidRPr="002C111D">
              <w:t>1.  Generating unit;</w:t>
            </w:r>
          </w:p>
          <w:p w14:paraId="246DF794" w14:textId="77777777" w:rsidR="002C111D" w:rsidRPr="002C111D" w:rsidRDefault="002C111D" w:rsidP="002C111D">
            <w:pPr>
              <w:spacing w:after="120"/>
            </w:pPr>
            <w:r w:rsidRPr="002C111D">
              <w:t>2.  Transmission circuit;</w:t>
            </w:r>
          </w:p>
          <w:p w14:paraId="29BFA755" w14:textId="77777777" w:rsidR="002C111D" w:rsidRPr="002C111D" w:rsidRDefault="002C111D" w:rsidP="002C111D">
            <w:pPr>
              <w:spacing w:after="120"/>
            </w:pPr>
            <w:r w:rsidRPr="002C111D">
              <w:t>3.  Transformer;</w:t>
            </w:r>
          </w:p>
          <w:p w14:paraId="3883350E" w14:textId="77777777" w:rsidR="002C111D" w:rsidRPr="002C111D" w:rsidRDefault="002C111D" w:rsidP="002C111D">
            <w:pPr>
              <w:spacing w:after="120"/>
            </w:pPr>
            <w:r w:rsidRPr="002C111D">
              <w:t xml:space="preserve">4.  Shunt device; </w:t>
            </w:r>
          </w:p>
          <w:p w14:paraId="1C973760" w14:textId="77777777" w:rsidR="002C111D" w:rsidRPr="002C111D" w:rsidRDefault="002C111D" w:rsidP="002C111D">
            <w:pPr>
              <w:spacing w:after="120"/>
            </w:pPr>
            <w:r w:rsidRPr="002C111D">
              <w:t>5.  FACTS device; or</w:t>
            </w:r>
          </w:p>
          <w:p w14:paraId="703416D1" w14:textId="77777777" w:rsidR="002C111D" w:rsidRPr="002C111D" w:rsidRDefault="002C111D" w:rsidP="002C111D">
            <w:pPr>
              <w:spacing w:after="120"/>
            </w:pPr>
            <w:r w:rsidRPr="002C111D">
              <w:t>6.  DC Tie Resource or DC Tie Load</w:t>
            </w:r>
          </w:p>
        </w:tc>
        <w:tc>
          <w:tcPr>
            <w:tcW w:w="2250" w:type="dxa"/>
            <w:shd w:val="clear" w:color="auto" w:fill="auto"/>
          </w:tcPr>
          <w:p w14:paraId="195C51EE" w14:textId="77777777" w:rsidR="002C111D" w:rsidRPr="002C111D" w:rsidRDefault="002C111D" w:rsidP="002C111D">
            <w:pPr>
              <w:spacing w:after="60"/>
              <w:rPr>
                <w:iCs/>
              </w:rPr>
            </w:pPr>
            <w:r w:rsidRPr="002C111D">
              <w:rPr>
                <w:iCs/>
                <w:lang w:val="x-none" w:eastAsia="x-none"/>
              </w:rPr>
              <w:t>Yes</w:t>
            </w:r>
          </w:p>
        </w:tc>
        <w:tc>
          <w:tcPr>
            <w:tcW w:w="1710" w:type="dxa"/>
            <w:shd w:val="clear" w:color="auto" w:fill="auto"/>
          </w:tcPr>
          <w:p w14:paraId="05BFD0A3" w14:textId="77777777" w:rsidR="002C111D" w:rsidRPr="002C111D" w:rsidRDefault="002C111D" w:rsidP="002C111D">
            <w:pPr>
              <w:spacing w:after="60"/>
              <w:rPr>
                <w:iCs/>
              </w:rPr>
            </w:pPr>
            <w:r w:rsidRPr="002C111D">
              <w:rPr>
                <w:iCs/>
                <w:lang w:val="x-none" w:eastAsia="x-none"/>
              </w:rPr>
              <w:t>No</w:t>
            </w:r>
          </w:p>
        </w:tc>
      </w:tr>
      <w:tr w:rsidR="002C111D" w:rsidRPr="002C111D" w14:paraId="71A35FCF" w14:textId="77777777" w:rsidTr="00196D88">
        <w:trPr>
          <w:cantSplit/>
        </w:trPr>
        <w:tc>
          <w:tcPr>
            <w:tcW w:w="330" w:type="dxa"/>
          </w:tcPr>
          <w:p w14:paraId="48358300" w14:textId="77777777" w:rsidR="002C111D" w:rsidRPr="002C111D" w:rsidRDefault="002C111D" w:rsidP="002C111D">
            <w:pPr>
              <w:spacing w:after="60"/>
              <w:rPr>
                <w:iCs/>
              </w:rPr>
            </w:pPr>
            <w:r w:rsidRPr="002C111D">
              <w:rPr>
                <w:iCs/>
              </w:rPr>
              <w:t>4</w:t>
            </w:r>
          </w:p>
        </w:tc>
        <w:tc>
          <w:tcPr>
            <w:tcW w:w="2370" w:type="dxa"/>
            <w:shd w:val="clear" w:color="auto" w:fill="auto"/>
          </w:tcPr>
          <w:p w14:paraId="47EF81B3" w14:textId="77777777" w:rsidR="002C111D" w:rsidRPr="002C111D" w:rsidRDefault="002C111D" w:rsidP="002C111D">
            <w:pPr>
              <w:spacing w:after="60"/>
              <w:rPr>
                <w:iCs/>
                <w:lang w:eastAsia="x-none"/>
              </w:rPr>
            </w:pPr>
            <w:r w:rsidRPr="002C111D">
              <w:rPr>
                <w:iCs/>
                <w:lang w:eastAsia="x-none"/>
              </w:rPr>
              <w:t>Unavailability of a DC Tie Resource or DC Tie Load, followed by Manual System Adjustments</w:t>
            </w:r>
          </w:p>
        </w:tc>
        <w:tc>
          <w:tcPr>
            <w:tcW w:w="2970" w:type="dxa"/>
            <w:shd w:val="clear" w:color="auto" w:fill="auto"/>
          </w:tcPr>
          <w:p w14:paraId="4A4F7CAE" w14:textId="77777777" w:rsidR="002C111D" w:rsidRPr="002C111D" w:rsidRDefault="002C111D" w:rsidP="002C111D">
            <w:pPr>
              <w:spacing w:after="120"/>
              <w:rPr>
                <w:lang w:val="x-none" w:eastAsia="x-none"/>
              </w:rPr>
            </w:pPr>
            <w:r w:rsidRPr="002C111D">
              <w:rPr>
                <w:lang w:val="x-none" w:eastAsia="x-none"/>
              </w:rPr>
              <w:t>Common tower outage;</w:t>
            </w:r>
            <w:ins w:id="75" w:author="ERCOT" w:date="2024-05-20T07:20:00Z">
              <w:r w:rsidRPr="002C111D">
                <w:t xml:space="preserve"> Opening of a line section without a fault;</w:t>
              </w:r>
            </w:ins>
            <w:r w:rsidRPr="002C111D">
              <w:rPr>
                <w:lang w:val="x-none" w:eastAsia="x-none"/>
              </w:rPr>
              <w:t xml:space="preserve"> or</w:t>
            </w:r>
          </w:p>
          <w:p w14:paraId="666EF214" w14:textId="77777777" w:rsidR="002C111D" w:rsidRPr="002C111D" w:rsidRDefault="002C111D" w:rsidP="002C111D">
            <w:pPr>
              <w:spacing w:after="120"/>
              <w:rPr>
                <w:lang w:val="x-none" w:eastAsia="x-none"/>
              </w:rPr>
            </w:pPr>
            <w:r w:rsidRPr="002C111D">
              <w:rPr>
                <w:lang w:val="x-none" w:eastAsia="x-none"/>
              </w:rPr>
              <w:t>Contingency loss of one of the following:</w:t>
            </w:r>
          </w:p>
          <w:p w14:paraId="4949E56C" w14:textId="77777777" w:rsidR="002C111D" w:rsidRPr="002C111D" w:rsidRDefault="002C111D" w:rsidP="002C111D">
            <w:pPr>
              <w:spacing w:after="120"/>
              <w:rPr>
                <w:lang w:val="x-none" w:eastAsia="x-none"/>
              </w:rPr>
            </w:pPr>
            <w:r w:rsidRPr="002C111D">
              <w:rPr>
                <w:lang w:val="x-none" w:eastAsia="x-none"/>
              </w:rPr>
              <w:t>1.  Generating unit;</w:t>
            </w:r>
          </w:p>
          <w:p w14:paraId="32F33940" w14:textId="77777777" w:rsidR="002C111D" w:rsidRPr="002C111D" w:rsidRDefault="002C111D" w:rsidP="002C111D">
            <w:pPr>
              <w:spacing w:after="120"/>
              <w:rPr>
                <w:lang w:val="x-none" w:eastAsia="x-none"/>
              </w:rPr>
            </w:pPr>
            <w:r w:rsidRPr="002C111D">
              <w:rPr>
                <w:lang w:val="x-none" w:eastAsia="x-none"/>
              </w:rPr>
              <w:t>2.  Transmission circuit;</w:t>
            </w:r>
          </w:p>
          <w:p w14:paraId="37E81DFF" w14:textId="77777777" w:rsidR="002C111D" w:rsidRPr="002C111D" w:rsidRDefault="002C111D" w:rsidP="002C111D">
            <w:pPr>
              <w:spacing w:after="120"/>
              <w:rPr>
                <w:lang w:val="x-none" w:eastAsia="x-none"/>
              </w:rPr>
            </w:pPr>
            <w:r w:rsidRPr="002C111D">
              <w:rPr>
                <w:lang w:val="x-none" w:eastAsia="x-none"/>
              </w:rPr>
              <w:t>3.  Transformer;</w:t>
            </w:r>
          </w:p>
          <w:p w14:paraId="5ED39FFE" w14:textId="77777777" w:rsidR="002C111D" w:rsidRPr="002C111D" w:rsidRDefault="002C111D" w:rsidP="002C111D">
            <w:pPr>
              <w:spacing w:after="120"/>
              <w:rPr>
                <w:lang w:val="x-none" w:eastAsia="x-none"/>
              </w:rPr>
            </w:pPr>
            <w:r w:rsidRPr="002C111D">
              <w:rPr>
                <w:lang w:val="x-none" w:eastAsia="x-none"/>
              </w:rPr>
              <w:t xml:space="preserve">4.  Shunt device; </w:t>
            </w:r>
          </w:p>
          <w:p w14:paraId="77ADC3BD" w14:textId="77777777" w:rsidR="002C111D" w:rsidRPr="002C111D" w:rsidRDefault="002C111D" w:rsidP="002C111D">
            <w:pPr>
              <w:spacing w:after="120"/>
              <w:rPr>
                <w:lang w:val="x-none" w:eastAsia="x-none"/>
              </w:rPr>
            </w:pPr>
            <w:r w:rsidRPr="002C111D">
              <w:rPr>
                <w:lang w:val="x-none" w:eastAsia="x-none"/>
              </w:rPr>
              <w:t>5.  FACTS device; or</w:t>
            </w:r>
          </w:p>
          <w:p w14:paraId="603B1C26" w14:textId="77777777" w:rsidR="002C111D" w:rsidRPr="002C111D" w:rsidRDefault="002C111D" w:rsidP="002C111D">
            <w:pPr>
              <w:spacing w:after="120"/>
            </w:pPr>
            <w:r w:rsidRPr="002C111D">
              <w:rPr>
                <w:lang w:val="x-none" w:eastAsia="x-none"/>
              </w:rPr>
              <w:t>6.  DC Tie Resource or DC Tie Load</w:t>
            </w:r>
          </w:p>
        </w:tc>
        <w:tc>
          <w:tcPr>
            <w:tcW w:w="2250" w:type="dxa"/>
            <w:shd w:val="clear" w:color="auto" w:fill="auto"/>
          </w:tcPr>
          <w:p w14:paraId="56B3CC9F" w14:textId="77777777" w:rsidR="002C111D" w:rsidRPr="002C111D" w:rsidRDefault="002C111D" w:rsidP="002C111D">
            <w:pPr>
              <w:spacing w:after="60"/>
              <w:rPr>
                <w:iCs/>
                <w:lang w:eastAsia="x-none"/>
              </w:rPr>
            </w:pPr>
            <w:r w:rsidRPr="002C111D">
              <w:rPr>
                <w:iCs/>
                <w:lang w:eastAsia="x-none"/>
              </w:rPr>
              <w:t>Yes</w:t>
            </w:r>
          </w:p>
        </w:tc>
        <w:tc>
          <w:tcPr>
            <w:tcW w:w="1710" w:type="dxa"/>
            <w:shd w:val="clear" w:color="auto" w:fill="auto"/>
          </w:tcPr>
          <w:p w14:paraId="4ABDE267" w14:textId="77777777" w:rsidR="002C111D" w:rsidRPr="002C111D" w:rsidRDefault="002C111D" w:rsidP="002C111D">
            <w:pPr>
              <w:spacing w:after="60"/>
              <w:rPr>
                <w:iCs/>
                <w:lang w:eastAsia="x-none"/>
              </w:rPr>
            </w:pPr>
            <w:r w:rsidRPr="002C111D">
              <w:rPr>
                <w:iCs/>
                <w:lang w:eastAsia="x-none"/>
              </w:rPr>
              <w:t>No</w:t>
            </w:r>
          </w:p>
        </w:tc>
      </w:tr>
    </w:tbl>
    <w:p w14:paraId="239F7299" w14:textId="77777777" w:rsidR="002C111D" w:rsidRPr="002C111D" w:rsidRDefault="002C111D" w:rsidP="002C111D">
      <w:pPr>
        <w:spacing w:before="120" w:after="240"/>
        <w:ind w:left="720" w:hanging="720"/>
        <w:jc w:val="both"/>
        <w:rPr>
          <w:sz w:val="20"/>
          <w:szCs w:val="20"/>
          <w:lang w:val="x-none" w:eastAsia="x-none"/>
        </w:rPr>
      </w:pPr>
      <w:r w:rsidRPr="002C111D">
        <w:rPr>
          <w:sz w:val="20"/>
          <w:szCs w:val="20"/>
          <w:lang w:val="x-none" w:eastAsia="x-none"/>
        </w:rPr>
        <w:t>Table 1: ERCOT-specific Reliability Performance Criteria</w:t>
      </w:r>
    </w:p>
    <w:p w14:paraId="36FC2EB9" w14:textId="77777777" w:rsidR="002C111D" w:rsidRPr="002C111D" w:rsidRDefault="002C111D" w:rsidP="002C111D">
      <w:pPr>
        <w:spacing w:after="240"/>
        <w:ind w:left="720" w:hanging="720"/>
      </w:pPr>
      <w:r w:rsidRPr="002C111D">
        <w:t>(2)</w:t>
      </w:r>
      <w:r w:rsidRPr="002C111D">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3995291" w14:textId="77777777" w:rsidR="002C111D" w:rsidRPr="002C111D" w:rsidRDefault="002C111D" w:rsidP="002C111D">
      <w:pPr>
        <w:spacing w:after="240"/>
        <w:ind w:left="1440" w:hanging="720"/>
        <w:rPr>
          <w:rFonts w:ascii="Arial" w:hAnsi="Arial" w:cs="Arial"/>
          <w:b/>
          <w:i/>
          <w:color w:val="FF0000"/>
          <w:sz w:val="22"/>
          <w:szCs w:val="22"/>
        </w:rPr>
      </w:pPr>
      <w:r w:rsidRPr="002C111D">
        <w:lastRenderedPageBreak/>
        <w:t>(a)</w:t>
      </w:r>
      <w:r w:rsidRPr="002C111D">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111D" w:rsidRPr="002C111D" w14:paraId="10FCD297" w14:textId="77777777" w:rsidTr="00196D88">
        <w:tc>
          <w:tcPr>
            <w:tcW w:w="9445" w:type="dxa"/>
            <w:tcBorders>
              <w:top w:val="single" w:sz="4" w:space="0" w:color="auto"/>
              <w:left w:val="single" w:sz="4" w:space="0" w:color="auto"/>
              <w:bottom w:val="single" w:sz="4" w:space="0" w:color="auto"/>
              <w:right w:val="single" w:sz="4" w:space="0" w:color="auto"/>
            </w:tcBorders>
            <w:shd w:val="clear" w:color="auto" w:fill="D9D9D9"/>
          </w:tcPr>
          <w:p w14:paraId="2C01329C" w14:textId="77777777" w:rsidR="002C111D" w:rsidRPr="002C111D" w:rsidRDefault="002C111D" w:rsidP="002C111D">
            <w:pPr>
              <w:spacing w:before="120" w:after="240"/>
              <w:rPr>
                <w:b/>
                <w:i/>
              </w:rPr>
            </w:pPr>
            <w:bookmarkStart w:id="76" w:name="_Toc90992215"/>
            <w:r w:rsidRPr="002C111D">
              <w:rPr>
                <w:b/>
                <w:i/>
              </w:rPr>
              <w:t>[PGRR113:  Replace item (a) above with the following upon system implementation of NPRR1198:]</w:t>
            </w:r>
          </w:p>
          <w:p w14:paraId="44FF4B69" w14:textId="77777777" w:rsidR="002C111D" w:rsidRPr="002C111D" w:rsidRDefault="002C111D" w:rsidP="002C111D">
            <w:pPr>
              <w:spacing w:after="240"/>
              <w:ind w:left="1440" w:hanging="720"/>
              <w:rPr>
                <w:b/>
                <w:i/>
              </w:rPr>
            </w:pPr>
            <w:r w:rsidRPr="002C111D">
              <w:t>(a)</w:t>
            </w:r>
            <w:r w:rsidRPr="002C111D">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4E279D5B" w14:textId="77777777" w:rsidR="002C111D" w:rsidRPr="002C111D" w:rsidRDefault="002C111D" w:rsidP="002C111D">
      <w:pPr>
        <w:keepNext/>
        <w:tabs>
          <w:tab w:val="left" w:pos="1080"/>
        </w:tabs>
        <w:spacing w:before="480" w:after="240"/>
        <w:outlineLvl w:val="2"/>
        <w:rPr>
          <w:ins w:id="77" w:author="ERCOT" w:date="2024-05-20T07:21:00Z"/>
          <w:b/>
          <w:bCs/>
          <w:i/>
        </w:rPr>
      </w:pPr>
      <w:ins w:id="78" w:author="ERCOT" w:date="2024-05-20T07:21:00Z">
        <w:r w:rsidRPr="002C111D">
          <w:rPr>
            <w:b/>
            <w:bCs/>
            <w:i/>
          </w:rPr>
          <w:t>5.2.10</w:t>
        </w:r>
        <w:r w:rsidRPr="002C111D">
          <w:rPr>
            <w:b/>
            <w:bCs/>
            <w:i/>
          </w:rPr>
          <w:tab/>
          <w:t>Required Interconnection Equipment</w:t>
        </w:r>
        <w:bookmarkEnd w:id="76"/>
      </w:ins>
    </w:p>
    <w:p w14:paraId="60CC963B" w14:textId="77777777" w:rsidR="002C111D" w:rsidRPr="002C111D" w:rsidRDefault="002C111D" w:rsidP="002C111D">
      <w:pPr>
        <w:spacing w:after="240"/>
        <w:ind w:left="720" w:hanging="720"/>
        <w:rPr>
          <w:ins w:id="79" w:author="ERCOT" w:date="2024-05-20T07:21:00Z"/>
          <w:szCs w:val="20"/>
        </w:rPr>
      </w:pPr>
      <w:ins w:id="80" w:author="ERCOT" w:date="2024-05-20T07:21:00Z">
        <w:r w:rsidRPr="002C111D">
          <w:rPr>
            <w:szCs w:val="20"/>
          </w:rPr>
          <w:t>(1)</w:t>
        </w:r>
        <w:r w:rsidRPr="002C111D">
          <w:rPr>
            <w:szCs w:val="20"/>
          </w:rPr>
          <w:tab/>
          <w:t xml:space="preserve">Each Point of Interconnection (POI) for a Generation Resource, Energy Storage Resource (ESR), </w:t>
        </w:r>
      </w:ins>
      <w:ins w:id="81" w:author="ERCOT" w:date="2024-05-28T16:50:00Z">
        <w:r w:rsidRPr="002C111D">
          <w:rPr>
            <w:szCs w:val="20"/>
          </w:rPr>
          <w:t xml:space="preserve">or </w:t>
        </w:r>
      </w:ins>
      <w:ins w:id="82" w:author="ERCOT" w:date="2024-05-20T07:21:00Z">
        <w:r w:rsidRPr="002C111D">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23AC3E09" w14:textId="77777777" w:rsidR="002C111D" w:rsidRPr="002C111D" w:rsidRDefault="002C111D" w:rsidP="002C111D">
      <w:pPr>
        <w:keepNext/>
        <w:tabs>
          <w:tab w:val="left" w:pos="1080"/>
        </w:tabs>
        <w:spacing w:before="240" w:after="240"/>
        <w:outlineLvl w:val="2"/>
        <w:rPr>
          <w:b/>
          <w:bCs/>
          <w:i/>
          <w:szCs w:val="20"/>
        </w:rPr>
      </w:pPr>
      <w:commentRangeStart w:id="83"/>
      <w:r w:rsidRPr="002C111D">
        <w:rPr>
          <w:b/>
          <w:bCs/>
          <w:i/>
        </w:rPr>
        <w:t>5.3.5</w:t>
      </w:r>
      <w:commentRangeEnd w:id="83"/>
      <w:r w:rsidR="009E3BF9">
        <w:rPr>
          <w:rStyle w:val="CommentReference"/>
        </w:rPr>
        <w:commentReference w:id="83"/>
      </w:r>
      <w:r w:rsidRPr="002C111D">
        <w:rPr>
          <w:b/>
          <w:bCs/>
          <w:i/>
        </w:rPr>
        <w:tab/>
        <w:t>ERCOT Quarterly Stability Assessment</w:t>
      </w:r>
    </w:p>
    <w:p w14:paraId="21D4A8A0" w14:textId="77777777" w:rsidR="002C111D" w:rsidRPr="002C111D" w:rsidRDefault="002C111D" w:rsidP="002C111D">
      <w:pPr>
        <w:spacing w:after="240"/>
        <w:ind w:left="720" w:hanging="720"/>
        <w:rPr>
          <w:iCs/>
        </w:rPr>
      </w:pPr>
      <w:r w:rsidRPr="002C111D">
        <w:t>(1)</w:t>
      </w:r>
      <w:r w:rsidRPr="002C111D">
        <w:tab/>
        <w:t>ERCOT shall conduct a stability assessment every three months to assess the</w:t>
      </w:r>
      <w:r w:rsidRPr="002C111D">
        <w:rPr>
          <w:iCs/>
        </w:rPr>
        <w:t xml:space="preserve"> impact of planned large generators </w:t>
      </w:r>
      <w:ins w:id="84" w:author="ERCOT" w:date="2024-05-20T07:23:00Z">
        <w:r w:rsidRPr="002C111D">
          <w:rPr>
            <w:iCs/>
          </w:rPr>
          <w:t>and Large Loads</w:t>
        </w:r>
      </w:ins>
      <w:ins w:id="85" w:author="ERCOT 111124" w:date="2024-11-05T15:45:00Z">
        <w:r w:rsidRPr="002C111D">
          <w:t xml:space="preserve"> </w:t>
        </w:r>
      </w:ins>
      <w:ins w:id="86" w:author="ERCOT 111124" w:date="2024-10-19T15:32:00Z">
        <w:r w:rsidRPr="002C111D">
          <w:t>subject to the requirements of Section 9</w:t>
        </w:r>
      </w:ins>
      <w:ins w:id="87" w:author="ERCOT 111124" w:date="2024-10-19T15:37:00Z">
        <w:r w:rsidRPr="002C111D">
          <w:t>.2.1</w:t>
        </w:r>
      </w:ins>
      <w:ins w:id="88" w:author="ERCOT 111124" w:date="2024-10-19T15:32:00Z">
        <w:r w:rsidRPr="002C111D">
          <w:t xml:space="preserve">, </w:t>
        </w:r>
      </w:ins>
      <w:ins w:id="89" w:author="ERCOT 111124" w:date="2024-10-19T15:38:00Z">
        <w:r w:rsidRPr="002C111D">
          <w:rPr>
            <w:bCs/>
            <w:iCs/>
          </w:rPr>
          <w:t>Applicability of the Large Load Interconnection Study Process</w:t>
        </w:r>
      </w:ins>
      <w:ins w:id="90" w:author="ERCOT 111124" w:date="2024-11-11T07:59:00Z">
        <w:r w:rsidRPr="002C111D">
          <w:rPr>
            <w:bCs/>
            <w:iCs/>
          </w:rPr>
          <w:t>,</w:t>
        </w:r>
      </w:ins>
      <w:ins w:id="91" w:author="ERCOT" w:date="2024-05-20T07:23:00Z">
        <w:r w:rsidRPr="002C111D">
          <w:rPr>
            <w:iCs/>
          </w:rPr>
          <w:t xml:space="preserve"> </w:t>
        </w:r>
      </w:ins>
      <w:r w:rsidRPr="002C111D">
        <w:rPr>
          <w:iCs/>
        </w:rPr>
        <w:t>connecting to the ERCOT System.</w:t>
      </w:r>
      <w:del w:id="92" w:author="ERCOT" w:date="2024-05-20T07:23:00Z">
        <w:r w:rsidRPr="002C111D"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7655D54B" w14:textId="77777777" w:rsidR="002C111D" w:rsidRPr="002C111D" w:rsidRDefault="002C111D" w:rsidP="002C111D">
      <w:pPr>
        <w:spacing w:after="240"/>
        <w:ind w:left="1440" w:hanging="720"/>
        <w:rPr>
          <w:ins w:id="93" w:author="ERCOT" w:date="2024-05-20T07:23:00Z"/>
        </w:rPr>
      </w:pPr>
      <w:ins w:id="94" w:author="ERCOT" w:date="2024-05-20T07:23:00Z">
        <w:r w:rsidRPr="002C111D">
          <w:t>(a)</w:t>
        </w:r>
        <w:r w:rsidRPr="002C111D">
          <w:tab/>
        </w:r>
        <w:r w:rsidRPr="002C111D" w:rsidDel="00E66A18">
          <w:t>For large generators</w:t>
        </w:r>
        <w:r w:rsidRPr="002C111D" w:rsidDel="00E13669">
          <w:t xml:space="preserve"> with planned Initial Synchronization in the period under study</w:t>
        </w:r>
        <w:r w:rsidRPr="002C111D" w:rsidDel="00E66A18">
          <w:t>, the assessment shall derive the conditions to be studied with consideration given to the results of the FIS stability studies</w:t>
        </w:r>
        <w:r w:rsidRPr="002C111D" w:rsidDel="00E13669">
          <w:t>.</w:t>
        </w:r>
      </w:ins>
    </w:p>
    <w:p w14:paraId="55E48FE9" w14:textId="77777777" w:rsidR="002C111D" w:rsidRPr="002C111D" w:rsidRDefault="002C111D" w:rsidP="002C111D">
      <w:pPr>
        <w:spacing w:after="240"/>
        <w:ind w:left="1440" w:hanging="720"/>
        <w:rPr>
          <w:ins w:id="95" w:author="ERCOT" w:date="2024-05-20T07:23:00Z"/>
        </w:rPr>
      </w:pPr>
      <w:ins w:id="96" w:author="ERCOT" w:date="2024-05-20T07:23:00Z">
        <w:r w:rsidRPr="002C111D">
          <w:t>(b)</w:t>
        </w:r>
        <w:r w:rsidRPr="002C111D">
          <w:tab/>
          <w:t>For</w:t>
        </w:r>
      </w:ins>
      <w:ins w:id="97" w:author="ERCOT 111124" w:date="2024-10-19T15:36:00Z">
        <w:r w:rsidRPr="002C111D">
          <w:t xml:space="preserve"> new</w:t>
        </w:r>
      </w:ins>
      <w:ins w:id="98" w:author="ERCOT" w:date="2024-05-20T07:23:00Z">
        <w:r w:rsidRPr="002C111D">
          <w:t xml:space="preserve"> Large Loads</w:t>
        </w:r>
      </w:ins>
      <w:ins w:id="99" w:author="ERCOT 111124" w:date="2024-10-19T15:38:00Z">
        <w:r w:rsidRPr="002C111D">
          <w:t xml:space="preserve"> and Load modifications</w:t>
        </w:r>
      </w:ins>
      <w:ins w:id="100" w:author="ERCOT" w:date="2024-05-20T07:23:00Z">
        <w:r w:rsidRPr="002C111D">
          <w:t xml:space="preserve"> </w:t>
        </w:r>
      </w:ins>
      <w:ins w:id="101" w:author="ERCOT 111124" w:date="2024-10-19T15:32:00Z">
        <w:r w:rsidRPr="002C111D">
          <w:t>subject to the requirements of Section 9</w:t>
        </w:r>
      </w:ins>
      <w:ins w:id="102" w:author="ERCOT 111124" w:date="2024-10-19T15:37:00Z">
        <w:r w:rsidRPr="002C111D">
          <w:t>.2.1</w:t>
        </w:r>
      </w:ins>
      <w:ins w:id="103" w:author="ERCOT 111124" w:date="2024-10-19T15:32:00Z">
        <w:r w:rsidRPr="002C111D">
          <w:rPr>
            <w:bCs/>
            <w:iCs/>
          </w:rPr>
          <w:t xml:space="preserve">, </w:t>
        </w:r>
      </w:ins>
      <w:ins w:id="104" w:author="ERCOT" w:date="2024-05-20T07:23:00Z">
        <w:r w:rsidRPr="002C111D">
          <w:t>with planned Initial Energization in the period under study, the assessment shall derive the conditions to be studied</w:t>
        </w:r>
      </w:ins>
      <w:ins w:id="105" w:author="ERCOT 111124" w:date="2024-08-14T14:40:00Z">
        <w:r w:rsidRPr="002C111D">
          <w:t xml:space="preserve"> from the most current Load Commissioning Plan and</w:t>
        </w:r>
      </w:ins>
      <w:ins w:id="106" w:author="ERCOT" w:date="2024-05-20T07:23:00Z">
        <w:r w:rsidRPr="002C111D">
          <w:t xml:space="preserve"> with consideration given to the results of the LLIS stability studies.</w:t>
        </w:r>
      </w:ins>
    </w:p>
    <w:p w14:paraId="3C71CC9D" w14:textId="77777777" w:rsidR="002C111D" w:rsidRPr="002C111D" w:rsidRDefault="002C111D" w:rsidP="002C111D">
      <w:pPr>
        <w:spacing w:after="240"/>
        <w:ind w:left="1440" w:hanging="720"/>
        <w:rPr>
          <w:ins w:id="107" w:author="ERCOT" w:date="2024-05-20T07:23:00Z"/>
        </w:rPr>
      </w:pPr>
      <w:ins w:id="108" w:author="ERCOT" w:date="2024-05-20T07:23:00Z">
        <w:r w:rsidRPr="002C111D">
          <w:rPr>
            <w:szCs w:val="20"/>
          </w:rPr>
          <w:t>(c)</w:t>
        </w:r>
        <w:r w:rsidRPr="002C111D">
          <w:rPr>
            <w:szCs w:val="20"/>
          </w:rPr>
          <w:tab/>
        </w:r>
        <w:r w:rsidRPr="002C111D">
          <w:t>ERCOT may study conditions other than those identified in the FIS or LLIS stability studies.</w:t>
        </w:r>
      </w:ins>
    </w:p>
    <w:p w14:paraId="74C37D3F" w14:textId="77777777" w:rsidR="002C111D" w:rsidRPr="002C111D" w:rsidRDefault="002C111D" w:rsidP="002C111D">
      <w:pPr>
        <w:spacing w:after="240"/>
        <w:ind w:left="720" w:hanging="720"/>
        <w:rPr>
          <w:iCs/>
        </w:rPr>
      </w:pPr>
      <w:r w:rsidRPr="002C111D">
        <w:rPr>
          <w:iCs/>
        </w:rPr>
        <w:lastRenderedPageBreak/>
        <w:t>(2)</w:t>
      </w:r>
      <w:r w:rsidRPr="002C111D">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09" w:author="ERCOT" w:date="2024-05-20T07:23:00Z">
        <w:del w:id="110" w:author="ERCOT 111124" w:date="2024-10-19T15:39:00Z">
          <w:r w:rsidRPr="002C111D" w:rsidDel="00396A2B">
            <w:delText xml:space="preserve">Large </w:delText>
          </w:r>
        </w:del>
        <w:r w:rsidRPr="002C111D">
          <w:t>Loads</w:t>
        </w:r>
      </w:ins>
      <w:ins w:id="111" w:author="ERCOT 111124" w:date="2024-10-19T15:39:00Z">
        <w:r w:rsidRPr="002C111D">
          <w:t xml:space="preserve"> described in paragraph (1)(b) </w:t>
        </w:r>
      </w:ins>
      <w:ins w:id="112" w:author="ERCOT 111124" w:date="2024-11-11T08:00:00Z">
        <w:r w:rsidRPr="002C111D">
          <w:t>above</w:t>
        </w:r>
      </w:ins>
      <w:ins w:id="113" w:author="ERCOT" w:date="2024-05-20T07:23:00Z">
        <w:r w:rsidRPr="002C111D">
          <w:t xml:space="preserve"> that are not included in the assessment </w:t>
        </w:r>
        <w:del w:id="114" w:author="ERCOT 111124" w:date="2024-10-19T15:39:00Z">
          <w:r w:rsidRPr="002C111D" w:rsidDel="00396A2B">
            <w:delText xml:space="preserve">as described in this Section </w:delText>
          </w:r>
        </w:del>
        <w:r w:rsidRPr="002C111D">
          <w:t xml:space="preserve">as </w:t>
        </w:r>
      </w:ins>
      <w:ins w:id="115" w:author="PLWG 012925" w:date="2025-01-29T11:29:00Z">
        <w:r w:rsidRPr="002C111D">
          <w:t xml:space="preserve">a </w:t>
        </w:r>
      </w:ins>
      <w:ins w:id="116" w:author="ERCOT" w:date="2024-05-20T07:23:00Z">
        <w:r w:rsidRPr="002C111D">
          <w:t xml:space="preserve">result of failing to meet the prerequisites by the deadlines as listed in the table below will not be eligible for Initial Energization during that three-month period.  </w:t>
        </w:r>
      </w:ins>
      <w:r w:rsidRPr="002C111D">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2C111D" w:rsidRPr="002C111D" w14:paraId="3696004F" w14:textId="77777777" w:rsidTr="00196D88">
        <w:tc>
          <w:tcPr>
            <w:tcW w:w="2946" w:type="dxa"/>
            <w:shd w:val="clear" w:color="auto" w:fill="auto"/>
          </w:tcPr>
          <w:p w14:paraId="0AA8CE67" w14:textId="77777777" w:rsidR="002C111D" w:rsidRPr="002C111D" w:rsidRDefault="002C111D" w:rsidP="002C111D">
            <w:pPr>
              <w:rPr>
                <w:b/>
              </w:rPr>
            </w:pPr>
            <w:r w:rsidRPr="002C111D">
              <w:rPr>
                <w:b/>
              </w:rPr>
              <w:t>Generator Initial Synchronization</w:t>
            </w:r>
            <w:ins w:id="117" w:author="ERCOT" w:date="2024-05-20T07:24:00Z">
              <w:r w:rsidRPr="002C111D">
                <w:rPr>
                  <w:b/>
                  <w:bCs/>
                </w:rPr>
                <w:t xml:space="preserve"> or Large Load Initial Energization</w:t>
              </w:r>
            </w:ins>
            <w:r w:rsidRPr="002C111D">
              <w:rPr>
                <w:b/>
              </w:rPr>
              <w:t xml:space="preserve"> Date</w:t>
            </w:r>
          </w:p>
        </w:tc>
        <w:tc>
          <w:tcPr>
            <w:tcW w:w="2946" w:type="dxa"/>
            <w:shd w:val="clear" w:color="auto" w:fill="auto"/>
          </w:tcPr>
          <w:p w14:paraId="09030A48" w14:textId="77777777" w:rsidR="002C111D" w:rsidRPr="002C111D" w:rsidRDefault="002C111D" w:rsidP="002C111D">
            <w:pPr>
              <w:rPr>
                <w:b/>
              </w:rPr>
            </w:pPr>
            <w:r w:rsidRPr="002C111D">
              <w:rPr>
                <w:b/>
              </w:rPr>
              <w:t>Last Day for an IE</w:t>
            </w:r>
            <w:ins w:id="118" w:author="ERCOT" w:date="2024-05-20T07:24:00Z">
              <w:r w:rsidRPr="002C111D">
                <w:rPr>
                  <w:b/>
                </w:rPr>
                <w:t>, Resource Entity, or TSP</w:t>
              </w:r>
            </w:ins>
            <w:r w:rsidRPr="002C111D">
              <w:rPr>
                <w:b/>
              </w:rPr>
              <w:t xml:space="preserve"> to meet prerequisites as listed in paragraph</w:t>
            </w:r>
            <w:ins w:id="119" w:author="ERCOT" w:date="2024-05-20T07:24:00Z">
              <w:r w:rsidRPr="002C111D">
                <w:rPr>
                  <w:b/>
                </w:rPr>
                <w:t>s</w:t>
              </w:r>
            </w:ins>
            <w:r w:rsidRPr="002C111D">
              <w:rPr>
                <w:b/>
              </w:rPr>
              <w:t xml:space="preserve"> (4)</w:t>
            </w:r>
            <w:ins w:id="120" w:author="ERCOT" w:date="2024-05-20T07:24:00Z">
              <w:r w:rsidRPr="002C111D">
                <w:rPr>
                  <w:b/>
                </w:rPr>
                <w:t xml:space="preserve"> and (5)</w:t>
              </w:r>
            </w:ins>
            <w:r w:rsidRPr="002C111D">
              <w:rPr>
                <w:b/>
              </w:rPr>
              <w:t xml:space="preserve"> below</w:t>
            </w:r>
          </w:p>
        </w:tc>
        <w:tc>
          <w:tcPr>
            <w:tcW w:w="2946" w:type="dxa"/>
            <w:shd w:val="clear" w:color="auto" w:fill="auto"/>
          </w:tcPr>
          <w:p w14:paraId="54AE1CDC" w14:textId="77777777" w:rsidR="002C111D" w:rsidRPr="002C111D" w:rsidRDefault="002C111D" w:rsidP="002C111D">
            <w:pPr>
              <w:rPr>
                <w:b/>
              </w:rPr>
            </w:pPr>
            <w:r w:rsidRPr="002C111D">
              <w:rPr>
                <w:b/>
              </w:rPr>
              <w:t>Completion of Quarterly Stability Assessment</w:t>
            </w:r>
          </w:p>
        </w:tc>
      </w:tr>
      <w:tr w:rsidR="002C111D" w:rsidRPr="002C111D" w14:paraId="4D1E8A71" w14:textId="77777777" w:rsidTr="00196D88">
        <w:tc>
          <w:tcPr>
            <w:tcW w:w="2946" w:type="dxa"/>
            <w:shd w:val="clear" w:color="auto" w:fill="auto"/>
          </w:tcPr>
          <w:p w14:paraId="3396AF1E" w14:textId="77777777" w:rsidR="002C111D" w:rsidRPr="002C111D" w:rsidRDefault="002C111D" w:rsidP="002C111D">
            <w:r w:rsidRPr="002C111D">
              <w:t>Upcoming January, February, March</w:t>
            </w:r>
          </w:p>
        </w:tc>
        <w:tc>
          <w:tcPr>
            <w:tcW w:w="2946" w:type="dxa"/>
            <w:shd w:val="clear" w:color="auto" w:fill="auto"/>
          </w:tcPr>
          <w:p w14:paraId="36C8D243" w14:textId="77777777" w:rsidR="002C111D" w:rsidRPr="002C111D" w:rsidRDefault="002C111D" w:rsidP="002C111D">
            <w:r w:rsidRPr="002C111D">
              <w:t>Prior August 1</w:t>
            </w:r>
          </w:p>
        </w:tc>
        <w:tc>
          <w:tcPr>
            <w:tcW w:w="2946" w:type="dxa"/>
            <w:shd w:val="clear" w:color="auto" w:fill="auto"/>
          </w:tcPr>
          <w:p w14:paraId="51372F4D" w14:textId="77777777" w:rsidR="002C111D" w:rsidRPr="002C111D" w:rsidRDefault="002C111D" w:rsidP="002C111D">
            <w:r w:rsidRPr="002C111D">
              <w:t>End of October</w:t>
            </w:r>
          </w:p>
        </w:tc>
      </w:tr>
      <w:tr w:rsidR="002C111D" w:rsidRPr="002C111D" w14:paraId="629D6956" w14:textId="77777777" w:rsidTr="00196D88">
        <w:tc>
          <w:tcPr>
            <w:tcW w:w="2946" w:type="dxa"/>
            <w:shd w:val="clear" w:color="auto" w:fill="auto"/>
          </w:tcPr>
          <w:p w14:paraId="27B1F95A" w14:textId="77777777" w:rsidR="002C111D" w:rsidRPr="002C111D" w:rsidRDefault="002C111D" w:rsidP="002C111D">
            <w:r w:rsidRPr="002C111D">
              <w:t>Upcoming April, May, June</w:t>
            </w:r>
          </w:p>
        </w:tc>
        <w:tc>
          <w:tcPr>
            <w:tcW w:w="2946" w:type="dxa"/>
            <w:shd w:val="clear" w:color="auto" w:fill="auto"/>
          </w:tcPr>
          <w:p w14:paraId="71B7C58A" w14:textId="77777777" w:rsidR="002C111D" w:rsidRPr="002C111D" w:rsidRDefault="002C111D" w:rsidP="002C111D">
            <w:r w:rsidRPr="002C111D">
              <w:t>Prior November 1</w:t>
            </w:r>
          </w:p>
        </w:tc>
        <w:tc>
          <w:tcPr>
            <w:tcW w:w="2946" w:type="dxa"/>
            <w:shd w:val="clear" w:color="auto" w:fill="auto"/>
          </w:tcPr>
          <w:p w14:paraId="322222CA" w14:textId="77777777" w:rsidR="002C111D" w:rsidRPr="002C111D" w:rsidRDefault="002C111D" w:rsidP="002C111D">
            <w:r w:rsidRPr="002C111D">
              <w:t>End of January</w:t>
            </w:r>
          </w:p>
        </w:tc>
      </w:tr>
      <w:tr w:rsidR="002C111D" w:rsidRPr="002C111D" w14:paraId="1D17DB02" w14:textId="77777777" w:rsidTr="00196D88">
        <w:tc>
          <w:tcPr>
            <w:tcW w:w="2946" w:type="dxa"/>
            <w:shd w:val="clear" w:color="auto" w:fill="auto"/>
          </w:tcPr>
          <w:p w14:paraId="4BDEECCC" w14:textId="77777777" w:rsidR="002C111D" w:rsidRPr="002C111D" w:rsidRDefault="002C111D" w:rsidP="002C111D">
            <w:r w:rsidRPr="002C111D">
              <w:t>Upcoming July, August, September</w:t>
            </w:r>
          </w:p>
        </w:tc>
        <w:tc>
          <w:tcPr>
            <w:tcW w:w="2946" w:type="dxa"/>
            <w:shd w:val="clear" w:color="auto" w:fill="auto"/>
          </w:tcPr>
          <w:p w14:paraId="422F1ECF" w14:textId="77777777" w:rsidR="002C111D" w:rsidRPr="002C111D" w:rsidRDefault="002C111D" w:rsidP="002C111D">
            <w:r w:rsidRPr="002C111D">
              <w:t>Prior February 1</w:t>
            </w:r>
          </w:p>
        </w:tc>
        <w:tc>
          <w:tcPr>
            <w:tcW w:w="2946" w:type="dxa"/>
            <w:shd w:val="clear" w:color="auto" w:fill="auto"/>
          </w:tcPr>
          <w:p w14:paraId="24BDB6BB" w14:textId="77777777" w:rsidR="002C111D" w:rsidRPr="002C111D" w:rsidRDefault="002C111D" w:rsidP="002C111D">
            <w:r w:rsidRPr="002C111D">
              <w:t>End of April</w:t>
            </w:r>
          </w:p>
        </w:tc>
      </w:tr>
      <w:tr w:rsidR="002C111D" w:rsidRPr="002C111D" w14:paraId="303ECC22" w14:textId="77777777" w:rsidTr="00196D88">
        <w:tc>
          <w:tcPr>
            <w:tcW w:w="2946" w:type="dxa"/>
            <w:shd w:val="clear" w:color="auto" w:fill="auto"/>
          </w:tcPr>
          <w:p w14:paraId="3739A29C" w14:textId="77777777" w:rsidR="002C111D" w:rsidRPr="002C111D" w:rsidRDefault="002C111D" w:rsidP="002C111D">
            <w:r w:rsidRPr="002C111D">
              <w:t>Upcoming October, November, December</w:t>
            </w:r>
          </w:p>
        </w:tc>
        <w:tc>
          <w:tcPr>
            <w:tcW w:w="2946" w:type="dxa"/>
            <w:shd w:val="clear" w:color="auto" w:fill="auto"/>
          </w:tcPr>
          <w:p w14:paraId="39200E11" w14:textId="77777777" w:rsidR="002C111D" w:rsidRPr="002C111D" w:rsidRDefault="002C111D" w:rsidP="002C111D">
            <w:r w:rsidRPr="002C111D">
              <w:t>Prior May 1</w:t>
            </w:r>
          </w:p>
        </w:tc>
        <w:tc>
          <w:tcPr>
            <w:tcW w:w="2946" w:type="dxa"/>
            <w:shd w:val="clear" w:color="auto" w:fill="auto"/>
          </w:tcPr>
          <w:p w14:paraId="1DC88263" w14:textId="77777777" w:rsidR="002C111D" w:rsidRPr="002C111D" w:rsidRDefault="002C111D" w:rsidP="002C111D">
            <w:r w:rsidRPr="002C111D">
              <w:t>End of July</w:t>
            </w:r>
          </w:p>
        </w:tc>
      </w:tr>
    </w:tbl>
    <w:p w14:paraId="742A08B8" w14:textId="77777777" w:rsidR="002C111D" w:rsidRPr="002C111D" w:rsidRDefault="002C111D" w:rsidP="002C111D">
      <w:pPr>
        <w:spacing w:before="240" w:after="240"/>
        <w:ind w:left="720" w:hanging="720"/>
        <w:rPr>
          <w:iCs/>
        </w:rPr>
      </w:pPr>
      <w:r w:rsidRPr="002C111D">
        <w:rPr>
          <w:iCs/>
        </w:rPr>
        <w:t>(3)</w:t>
      </w:r>
      <w:r w:rsidRPr="002C111D">
        <w:rPr>
          <w:iCs/>
        </w:rPr>
        <w:tab/>
        <w:t>If the last day for an IE</w:t>
      </w:r>
      <w:ins w:id="121" w:author="ERCOT" w:date="2024-05-20T07:24:00Z">
        <w:r w:rsidRPr="002C111D">
          <w:rPr>
            <w:iCs/>
          </w:rPr>
          <w:t>, Resource Entity, or TSP</w:t>
        </w:r>
      </w:ins>
      <w:r w:rsidRPr="002C111D">
        <w:rPr>
          <w:iCs/>
        </w:rPr>
        <w:t xml:space="preserve"> to meet prerequisites or if completion of the quarterly stability assessment as shown in the above table falls on a weekend or holiday, the deadline will extend to the next Business Day.</w:t>
      </w:r>
    </w:p>
    <w:p w14:paraId="2BF2F13E" w14:textId="77777777" w:rsidR="00BC0EB6" w:rsidRPr="00456150" w:rsidRDefault="00BC0EB6" w:rsidP="00BC0EB6">
      <w:pPr>
        <w:spacing w:after="240"/>
        <w:ind w:left="720" w:hanging="720"/>
        <w:rPr>
          <w:szCs w:val="20"/>
        </w:rPr>
      </w:pPr>
      <w:bookmarkStart w:id="122" w:name="_Hlk173147003"/>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221D975D" w14:textId="77777777" w:rsidR="00BC0EB6" w:rsidRPr="00CD7014" w:rsidRDefault="00BC0EB6" w:rsidP="00BC0EB6">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64449B55" w14:textId="77777777" w:rsidR="00BC0EB6" w:rsidRDefault="00BC0EB6" w:rsidP="00BC0EB6">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3707EFD6" w14:textId="77777777" w:rsidR="00BC0EB6" w:rsidRDefault="00BC0EB6" w:rsidP="00BC0EB6">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688A40E" w14:textId="77777777" w:rsidR="00BC0EB6" w:rsidRDefault="00BC0EB6" w:rsidP="00BC0EB6">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 xml:space="preserve">ection </w:t>
      </w:r>
      <w:r w:rsidRPr="00777C1D">
        <w:lastRenderedPageBreak/>
        <w:t>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030A9996" w14:textId="77777777" w:rsidR="00BC0EB6" w:rsidRPr="00456150" w:rsidRDefault="00BC0EB6" w:rsidP="00BC0EB6">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p w14:paraId="48B2C391" w14:textId="77777777" w:rsidR="00BC0EB6" w:rsidRPr="00CD7014" w:rsidRDefault="00BC0EB6" w:rsidP="00BC0EB6">
      <w:pPr>
        <w:spacing w:after="240"/>
        <w:ind w:left="1440" w:hanging="720"/>
        <w:rPr>
          <w:szCs w:val="20"/>
        </w:rPr>
      </w:pPr>
      <w:r w:rsidRPr="00CD7014">
        <w:rPr>
          <w:szCs w:val="20"/>
        </w:rPr>
        <w:t>(c)</w:t>
      </w:r>
      <w:r w:rsidRPr="00CD7014">
        <w:rPr>
          <w:szCs w:val="20"/>
        </w:rPr>
        <w:tab/>
        <w:t>The following elements must be complete:</w:t>
      </w:r>
    </w:p>
    <w:p w14:paraId="0D0574BD" w14:textId="77777777" w:rsidR="00BC0EB6" w:rsidRPr="00CD7014" w:rsidRDefault="00BC0EB6" w:rsidP="00BC0EB6">
      <w:pPr>
        <w:spacing w:after="240"/>
        <w:ind w:left="2160" w:hanging="720"/>
        <w:rPr>
          <w:szCs w:val="20"/>
        </w:rPr>
      </w:pPr>
      <w:r w:rsidRPr="00CD7014">
        <w:rPr>
          <w:szCs w:val="20"/>
        </w:rPr>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255C1FB9" w14:textId="77777777" w:rsidR="00BC0EB6" w:rsidRPr="00CD7014" w:rsidRDefault="00BC0EB6" w:rsidP="00BC0EB6">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39C45D" w14:textId="77777777" w:rsidR="00BC0EB6" w:rsidRDefault="00BC0EB6" w:rsidP="00BC0EB6">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752EFA8D" w14:textId="77777777" w:rsidR="00BC0EB6" w:rsidRPr="00CD7014" w:rsidRDefault="00BC0EB6" w:rsidP="00BC0EB6">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bookmarkEnd w:id="122"/>
    <w:p w14:paraId="4C2C2449" w14:textId="77777777" w:rsidR="002C111D" w:rsidRPr="002C111D" w:rsidRDefault="002C111D" w:rsidP="002C111D">
      <w:pPr>
        <w:spacing w:after="240"/>
        <w:ind w:left="720" w:hanging="720"/>
        <w:rPr>
          <w:ins w:id="123" w:author="ERCOT" w:date="2024-05-20T07:25:00Z"/>
          <w:iCs/>
        </w:rPr>
      </w:pPr>
      <w:ins w:id="124" w:author="ERCOT" w:date="2024-05-20T07:25:00Z">
        <w:r w:rsidRPr="002C111D">
          <w:rPr>
            <w:iCs/>
          </w:rPr>
          <w:t>(5)</w:t>
        </w:r>
        <w:r w:rsidRPr="002C111D">
          <w:rPr>
            <w:iCs/>
          </w:rPr>
          <w:tab/>
        </w:r>
      </w:ins>
      <w:ins w:id="125" w:author="ERCOT" w:date="2024-05-20T07:26:00Z">
        <w:r w:rsidRPr="002C111D">
          <w:rPr>
            <w:iCs/>
          </w:rPr>
          <w:t>The following p</w:t>
        </w:r>
      </w:ins>
      <w:ins w:id="126" w:author="ERCOT" w:date="2024-05-20T07:25:00Z">
        <w:r w:rsidRPr="002C111D">
          <w:rPr>
            <w:iCs/>
          </w:rPr>
          <w:t xml:space="preserve">rerequisites </w:t>
        </w:r>
      </w:ins>
      <w:ins w:id="127" w:author="ERCOT" w:date="2024-05-20T07:26:00Z">
        <w:r w:rsidRPr="002C111D">
          <w:rPr>
            <w:iCs/>
          </w:rPr>
          <w:t>must</w:t>
        </w:r>
      </w:ins>
      <w:ins w:id="128" w:author="ERCOT" w:date="2024-05-20T07:25:00Z">
        <w:r w:rsidRPr="002C111D">
          <w:rPr>
            <w:iCs/>
          </w:rPr>
          <w:t xml:space="preserve"> be satisfied prior to the inclusion of a </w:t>
        </w:r>
      </w:ins>
      <w:ins w:id="129" w:author="ERCOT 111124" w:date="2024-10-19T15:42:00Z">
        <w:r w:rsidRPr="002C111D">
          <w:t>new Large Load or Load modification subject to the requirements of Section 9.2.1</w:t>
        </w:r>
        <w:r w:rsidRPr="002C111D" w:rsidDel="00396A2B">
          <w:rPr>
            <w:iCs/>
          </w:rPr>
          <w:t xml:space="preserve"> </w:t>
        </w:r>
      </w:ins>
      <w:ins w:id="130" w:author="ERCOT" w:date="2024-05-20T07:25:00Z">
        <w:del w:id="131" w:author="ERCOT 111124" w:date="2024-10-19T15:42:00Z">
          <w:r w:rsidRPr="002C111D" w:rsidDel="00396A2B">
            <w:rPr>
              <w:iCs/>
            </w:rPr>
            <w:delText xml:space="preserve">Large Load </w:delText>
          </w:r>
        </w:del>
        <w:r w:rsidRPr="002C111D">
          <w:rPr>
            <w:iCs/>
          </w:rPr>
          <w:t>in the quarterly stability assessment:</w:t>
        </w:r>
      </w:ins>
    </w:p>
    <w:p w14:paraId="5478CFBF" w14:textId="77777777" w:rsidR="002C111D" w:rsidRPr="002C111D" w:rsidRDefault="002C111D" w:rsidP="002C111D">
      <w:pPr>
        <w:spacing w:after="240"/>
        <w:ind w:left="1440" w:hanging="720"/>
        <w:rPr>
          <w:ins w:id="132" w:author="ERCOT 111124" w:date="2024-08-14T14:41:00Z"/>
        </w:rPr>
      </w:pPr>
      <w:ins w:id="133" w:author="ERCOT" w:date="2024-05-20T07:25:00Z">
        <w:r w:rsidRPr="002C111D">
          <w:t>(a)</w:t>
        </w:r>
        <w:r w:rsidRPr="002C111D">
          <w:tab/>
          <w:t>The Large Load has met the requirements of Section 9.4, LLIS Report and Follow-up, and Section 9.5, Interconnection Agreements and Responsibilities</w:t>
        </w:r>
      </w:ins>
      <w:ins w:id="134" w:author="ERCOT" w:date="2024-05-20T07:26:00Z">
        <w:r w:rsidRPr="002C111D">
          <w:t>;</w:t>
        </w:r>
      </w:ins>
      <w:ins w:id="135" w:author="ERCOT" w:date="2024-05-20T07:25:00Z">
        <w:r w:rsidRPr="002C111D">
          <w:t xml:space="preserve"> </w:t>
        </w:r>
      </w:ins>
    </w:p>
    <w:p w14:paraId="39C6BA50" w14:textId="77777777" w:rsidR="002C111D" w:rsidRPr="002C111D" w:rsidRDefault="002C111D" w:rsidP="002C111D">
      <w:pPr>
        <w:spacing w:after="240"/>
        <w:ind w:left="1440" w:hanging="720"/>
        <w:rPr>
          <w:ins w:id="136" w:author="ERCOT" w:date="2024-05-20T07:25:00Z"/>
        </w:rPr>
      </w:pPr>
      <w:ins w:id="137" w:author="ERCOT 111124" w:date="2024-08-14T14:41:00Z">
        <w:r w:rsidRPr="002C111D">
          <w:t>(b)</w:t>
        </w:r>
        <w:r w:rsidRPr="002C111D">
          <w:tab/>
          <w:t>The Load Com</w:t>
        </w:r>
      </w:ins>
      <w:ins w:id="138" w:author="ERCOT 111124" w:date="2024-08-14T14:42:00Z">
        <w:r w:rsidRPr="002C111D">
          <w:t>missioning Plan has been updated to reflect the results of the LLIS as required by paragraph (1) of Section 9.2.4, Load Commissioning Plan</w:t>
        </w:r>
      </w:ins>
      <w:ins w:id="139" w:author="ERCOT 111124" w:date="2024-08-14T14:41:00Z">
        <w:r w:rsidRPr="002C111D">
          <w:t>;</w:t>
        </w:r>
      </w:ins>
    </w:p>
    <w:p w14:paraId="17E6666F" w14:textId="77777777" w:rsidR="002C111D" w:rsidRPr="002C111D" w:rsidDel="00D90BEE" w:rsidRDefault="002C111D" w:rsidP="002C111D">
      <w:pPr>
        <w:spacing w:after="240"/>
        <w:ind w:left="1440" w:hanging="720"/>
        <w:rPr>
          <w:ins w:id="140" w:author="ERCOT" w:date="2024-05-20T07:25:00Z"/>
          <w:del w:id="141" w:author="ERCOT 111124" w:date="2024-09-25T15:19:00Z"/>
        </w:rPr>
      </w:pPr>
      <w:bookmarkStart w:id="142" w:name="_Hlk165284151"/>
      <w:ins w:id="143" w:author="ERCOT" w:date="2024-05-20T07:25:00Z">
        <w:r w:rsidRPr="002C111D">
          <w:t>(</w:t>
        </w:r>
        <w:del w:id="144" w:author="ERCOT 111124" w:date="2024-08-14T14:42:00Z">
          <w:r w:rsidRPr="002C111D" w:rsidDel="008263C3">
            <w:delText>b</w:delText>
          </w:r>
        </w:del>
      </w:ins>
      <w:ins w:id="145" w:author="ERCOT 111124" w:date="2024-08-14T14:42:00Z">
        <w:r w:rsidRPr="002C111D">
          <w:t>c</w:t>
        </w:r>
      </w:ins>
      <w:ins w:id="146" w:author="ERCOT" w:date="2024-05-20T07:25:00Z">
        <w:r w:rsidRPr="002C111D">
          <w:t>)</w:t>
        </w:r>
        <w:r w:rsidRPr="002C111D">
          <w:tab/>
        </w:r>
      </w:ins>
      <w:ins w:id="147" w:author="ERCOT" w:date="2024-05-20T07:26:00Z">
        <w:r w:rsidRPr="002C111D">
          <w:t>T</w:t>
        </w:r>
      </w:ins>
      <w:ins w:id="148" w:author="ERCOT" w:date="2024-05-20T07:25:00Z">
        <w:r w:rsidRPr="002C111D">
          <w:t>he interconnecting TSP has provided</w:t>
        </w:r>
      </w:ins>
      <w:ins w:id="149" w:author="ERCOT 111124" w:date="2024-09-25T15:12:00Z">
        <w:r w:rsidRPr="002C111D">
          <w:t xml:space="preserve"> t</w:t>
        </w:r>
      </w:ins>
      <w:ins w:id="150" w:author="ERCOT 111124" w:date="2024-09-25T15:13:00Z">
        <w:r w:rsidRPr="002C111D">
          <w:t>o ERCOT</w:t>
        </w:r>
      </w:ins>
      <w:ins w:id="151" w:author="ERCOT 111124" w:date="2024-10-19T15:54:00Z">
        <w:r w:rsidRPr="002C111D">
          <w:t xml:space="preserve"> </w:t>
        </w:r>
      </w:ins>
      <w:ins w:id="152" w:author="ERCOT 111124" w:date="2024-08-16T12:19:00Z">
        <w:r w:rsidRPr="002C111D">
          <w:t>the dynamic load model it received from the ILLE per</w:t>
        </w:r>
      </w:ins>
      <w:ins w:id="153" w:author="ERCOT 111124" w:date="2024-09-09T11:54:00Z">
        <w:r w:rsidRPr="002C111D">
          <w:t xml:space="preserve"> paragraph (1) of</w:t>
        </w:r>
      </w:ins>
      <w:ins w:id="154" w:author="ERCOT 111124" w:date="2024-08-16T12:19:00Z">
        <w:r w:rsidRPr="002C111D">
          <w:t xml:space="preserve"> </w:t>
        </w:r>
      </w:ins>
      <w:ins w:id="155" w:author="ERCOT 111124" w:date="2024-08-16T12:26:00Z">
        <w:r w:rsidRPr="002C111D">
          <w:t>Section 9.3.4.3</w:t>
        </w:r>
      </w:ins>
      <w:ins w:id="156" w:author="ERCOT 111124" w:date="2024-09-09T11:54:00Z">
        <w:r w:rsidRPr="002C111D">
          <w:t>, Dynamic and Transient Stability Analysis,</w:t>
        </w:r>
      </w:ins>
      <w:ins w:id="157" w:author="ERCOT 111124" w:date="2024-10-16T14:38:00Z">
        <w:r w:rsidRPr="002C111D">
          <w:t xml:space="preserve"> </w:t>
        </w:r>
      </w:ins>
      <w:ins w:id="158" w:author="ERCOT 111124" w:date="2024-09-25T15:13:00Z">
        <w:r w:rsidRPr="002C111D">
          <w:t>a</w:t>
        </w:r>
      </w:ins>
      <w:ins w:id="159" w:author="ERCOT 111124" w:date="2024-09-25T15:14:00Z">
        <w:r w:rsidRPr="002C111D">
          <w:t xml:space="preserve">nd written affirmation that no changes </w:t>
        </w:r>
      </w:ins>
      <w:ins w:id="160" w:author="ERCOT 111124" w:date="2024-09-25T15:15:00Z">
        <w:r w:rsidRPr="002C111D">
          <w:t>to the p</w:t>
        </w:r>
      </w:ins>
      <w:ins w:id="161" w:author="ERCOT 111124" w:date="2024-09-25T15:16:00Z">
        <w:r w:rsidRPr="002C111D">
          <w:t>roject information</w:t>
        </w:r>
      </w:ins>
      <w:ins w:id="162" w:author="ERCOT 111124" w:date="2024-11-06T14:11:00Z">
        <w:r w:rsidRPr="002C111D">
          <w:t xml:space="preserve"> have been communicated by the ILLE</w:t>
        </w:r>
      </w:ins>
      <w:ins w:id="163" w:author="ERCOT 111124" w:date="2024-11-06T14:12:00Z">
        <w:r w:rsidRPr="002C111D">
          <w:t>, per Section 9.2.3, Modification of Large Load Project Information,</w:t>
        </w:r>
      </w:ins>
      <w:ins w:id="164" w:author="ERCOT 111124" w:date="2024-09-25T15:16:00Z">
        <w:r w:rsidRPr="002C111D">
          <w:t xml:space="preserve"> that would invalidate the model</w:t>
        </w:r>
      </w:ins>
      <w:ins w:id="165" w:author="ERCOT 111124" w:date="2024-10-16T14:38:00Z">
        <w:r w:rsidRPr="002C111D">
          <w:t>.</w:t>
        </w:r>
      </w:ins>
      <w:ins w:id="166" w:author="ERCOT" w:date="2024-05-20T07:25:00Z">
        <w:del w:id="167" w:author="ERCOT 111124" w:date="2024-09-25T15:07:00Z">
          <w:r w:rsidRPr="002C111D" w:rsidDel="009817AF">
            <w:delText xml:space="preserve"> all necessary modeling data. The model data must include, but is not limited to steady state, system protection, and stability models</w:delText>
          </w:r>
        </w:del>
      </w:ins>
      <w:ins w:id="168" w:author="ERCOT" w:date="2024-05-20T07:26:00Z">
        <w:del w:id="169" w:author="ERCOT 111124" w:date="2024-09-25T15:08:00Z">
          <w:r w:rsidRPr="002C111D" w:rsidDel="009817AF">
            <w:delText>;</w:delText>
          </w:r>
        </w:del>
      </w:ins>
    </w:p>
    <w:bookmarkEnd w:id="142"/>
    <w:p w14:paraId="7CF45BDB" w14:textId="77777777" w:rsidR="002C111D" w:rsidRPr="002C111D" w:rsidDel="00E26FE3" w:rsidRDefault="002C111D" w:rsidP="002C111D">
      <w:pPr>
        <w:spacing w:after="240"/>
        <w:ind w:left="1440" w:hanging="720"/>
        <w:rPr>
          <w:del w:id="170" w:author="ERCOT 111124" w:date="2024-10-16T14:45:00Z"/>
        </w:rPr>
      </w:pPr>
      <w:ins w:id="171" w:author="ERCOT" w:date="2024-05-20T07:25:00Z">
        <w:del w:id="172" w:author="ERCOT 111124" w:date="2024-09-25T15:19:00Z">
          <w:r w:rsidRPr="002C111D" w:rsidDel="00D90BEE">
            <w:delText>(i)</w:delText>
          </w:r>
          <w:r w:rsidRPr="002C111D" w:rsidDel="00D90BEE">
            <w:tab/>
            <w:delText>T</w:delText>
          </w:r>
        </w:del>
        <w:del w:id="173" w:author="ERCOT 111124" w:date="2024-10-16T14:45:00Z">
          <w:r w:rsidRPr="002C111D" w:rsidDel="00E26FE3">
            <w:delText xml:space="preserve">he </w:delText>
          </w:r>
        </w:del>
        <w:del w:id="174" w:author="ERCOT 111124" w:date="2024-09-25T15:07:00Z">
          <w:r w:rsidRPr="002C111D" w:rsidDel="009817AF">
            <w:delText xml:space="preserve">dynamic data model will be reviewed by ERCOT prior to the quarterly stability assessment and shall be submitted by the interconnecting TSP 45 days </w:delText>
          </w:r>
          <w:r w:rsidRPr="002C111D" w:rsidDel="009817AF">
            <w:lastRenderedPageBreak/>
            <w:delText>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75" w:author="ERCOT" w:date="2024-05-20T07:27:00Z">
        <w:del w:id="176" w:author="ERCOT 111124" w:date="2024-09-25T15:19:00Z">
          <w:r w:rsidRPr="002C111D" w:rsidDel="00D90BEE">
            <w:delText>;</w:delText>
          </w:r>
        </w:del>
      </w:ins>
    </w:p>
    <w:p w14:paraId="4574CEDA" w14:textId="77777777" w:rsidR="002C111D" w:rsidRPr="002C111D" w:rsidRDefault="002C111D" w:rsidP="002C111D">
      <w:pPr>
        <w:spacing w:after="240"/>
        <w:ind w:left="1440" w:hanging="720"/>
        <w:rPr>
          <w:ins w:id="177" w:author="ERCOT" w:date="2024-05-20T07:25:00Z"/>
          <w:szCs w:val="20"/>
        </w:rPr>
      </w:pPr>
      <w:ins w:id="178" w:author="ERCOT" w:date="2024-05-20T07:25:00Z">
        <w:r w:rsidRPr="002C111D">
          <w:rPr>
            <w:szCs w:val="20"/>
          </w:rPr>
          <w:t>(</w:t>
        </w:r>
        <w:del w:id="179" w:author="ERCOT 111124" w:date="2024-08-14T14:43:00Z">
          <w:r w:rsidRPr="002C111D" w:rsidDel="008263C3">
            <w:rPr>
              <w:szCs w:val="20"/>
            </w:rPr>
            <w:delText>c</w:delText>
          </w:r>
        </w:del>
      </w:ins>
      <w:ins w:id="180" w:author="ERCOT 111124" w:date="2024-08-14T14:43:00Z">
        <w:r w:rsidRPr="002C111D">
          <w:rPr>
            <w:szCs w:val="20"/>
          </w:rPr>
          <w:t>d</w:t>
        </w:r>
      </w:ins>
      <w:ins w:id="181" w:author="ERCOT" w:date="2024-05-20T07:25:00Z">
        <w:r w:rsidRPr="002C111D">
          <w:rPr>
            <w:szCs w:val="20"/>
          </w:rPr>
          <w:t>)</w:t>
        </w:r>
        <w:r w:rsidRPr="002C111D">
          <w:rPr>
            <w:szCs w:val="20"/>
          </w:rPr>
          <w:tab/>
          <w:t>The following elements must be complete</w:t>
        </w:r>
      </w:ins>
      <w:ins w:id="182" w:author="ERCOT" w:date="2024-05-20T07:27:00Z">
        <w:r w:rsidRPr="002C111D">
          <w:rPr>
            <w:szCs w:val="20"/>
          </w:rPr>
          <w:t>;</w:t>
        </w:r>
      </w:ins>
    </w:p>
    <w:p w14:paraId="2D30696C" w14:textId="77777777" w:rsidR="002C111D" w:rsidRPr="002C111D" w:rsidRDefault="002C111D" w:rsidP="002C111D">
      <w:pPr>
        <w:spacing w:after="240"/>
        <w:ind w:left="2160" w:hanging="720"/>
        <w:rPr>
          <w:ins w:id="183" w:author="ERCOT" w:date="2024-05-20T07:25:00Z"/>
        </w:rPr>
      </w:pPr>
      <w:ins w:id="184" w:author="ERCOT" w:date="2024-05-20T07:25:00Z">
        <w:r w:rsidRPr="002C111D">
          <w:t>(i)</w:t>
        </w:r>
        <w:r w:rsidRPr="002C111D">
          <w:tab/>
          <w:t>Reactive Power Study, if required according to Protocol Section 3.15, Voltage Support; and</w:t>
        </w:r>
      </w:ins>
    </w:p>
    <w:p w14:paraId="3549211D" w14:textId="77777777" w:rsidR="002C111D" w:rsidRPr="002C111D" w:rsidRDefault="002C111D" w:rsidP="002C111D">
      <w:pPr>
        <w:spacing w:after="240"/>
        <w:ind w:left="2160" w:hanging="720"/>
        <w:rPr>
          <w:ins w:id="185" w:author="ERCOT" w:date="2024-05-20T07:25:00Z"/>
        </w:rPr>
      </w:pPr>
      <w:ins w:id="186" w:author="ERCOT" w:date="2024-05-20T07:25:00Z">
        <w:r w:rsidRPr="002C111D">
          <w:t>(ii)</w:t>
        </w:r>
        <w:r w:rsidRPr="002C111D">
          <w:tab/>
          <w:t>SS</w:t>
        </w:r>
        <w:del w:id="187" w:author="ERCOT 111124" w:date="2024-11-08T13:04:00Z">
          <w:r w:rsidRPr="002C111D" w:rsidDel="00B461E2">
            <w:delText>R</w:delText>
          </w:r>
        </w:del>
      </w:ins>
      <w:ins w:id="188" w:author="ERCOT 111124" w:date="2024-11-08T13:04:00Z">
        <w:r w:rsidRPr="002C111D">
          <w:t>O</w:t>
        </w:r>
      </w:ins>
      <w:ins w:id="189" w:author="ERCOT" w:date="2024-05-20T07:25:00Z">
        <w:r w:rsidRPr="002C111D">
          <w:t xml:space="preserve"> Study, if required according to Protocol Section 3.22.1.4, Large Load Interconnection Assessment</w:t>
        </w:r>
      </w:ins>
      <w:ins w:id="190" w:author="ERCOT" w:date="2024-05-20T07:27:00Z">
        <w:r w:rsidRPr="002C111D">
          <w:t>; and</w:t>
        </w:r>
      </w:ins>
    </w:p>
    <w:p w14:paraId="518816F2" w14:textId="77777777" w:rsidR="002C111D" w:rsidRPr="002C111D" w:rsidRDefault="002C111D" w:rsidP="002C111D">
      <w:pPr>
        <w:spacing w:after="240"/>
        <w:ind w:left="1440" w:hanging="720"/>
        <w:rPr>
          <w:ins w:id="191" w:author="ERCOT" w:date="2024-05-20T07:25:00Z"/>
        </w:rPr>
      </w:pPr>
      <w:ins w:id="192" w:author="ERCOT" w:date="2024-05-20T07:25:00Z">
        <w:r w:rsidRPr="002C111D">
          <w:t>(</w:t>
        </w:r>
        <w:del w:id="193" w:author="ERCOT 111124" w:date="2024-08-14T14:43:00Z">
          <w:r w:rsidRPr="002C111D" w:rsidDel="008263C3">
            <w:delText>d</w:delText>
          </w:r>
        </w:del>
      </w:ins>
      <w:ins w:id="194" w:author="ERCOT 111124" w:date="2024-08-14T14:43:00Z">
        <w:r w:rsidRPr="002C111D">
          <w:t>e</w:t>
        </w:r>
      </w:ins>
      <w:ins w:id="195" w:author="ERCOT" w:date="2024-05-20T07:25:00Z">
        <w:r w:rsidRPr="002C111D">
          <w:t>)</w:t>
        </w:r>
        <w:r w:rsidRPr="002C111D">
          <w:tab/>
          <w:t xml:space="preserve">The data used in the studies identified in paragraph (c) above is consistent with data used in the final LLIS studies approved per Section 9.4, LLIS Report and Follow-up. </w:t>
        </w:r>
      </w:ins>
    </w:p>
    <w:p w14:paraId="6CE531B4" w14:textId="77777777" w:rsidR="002C111D" w:rsidRPr="002C111D" w:rsidRDefault="002C111D" w:rsidP="002C111D">
      <w:pPr>
        <w:spacing w:after="240"/>
        <w:ind w:left="720" w:hanging="720"/>
        <w:rPr>
          <w:iCs/>
        </w:rPr>
      </w:pPr>
      <w:r w:rsidRPr="002C111D">
        <w:rPr>
          <w:iCs/>
        </w:rPr>
        <w:t>(</w:t>
      </w:r>
      <w:ins w:id="196" w:author="ERCOT" w:date="2024-05-20T07:27:00Z">
        <w:r w:rsidRPr="002C111D">
          <w:rPr>
            <w:iCs/>
          </w:rPr>
          <w:t>6</w:t>
        </w:r>
      </w:ins>
      <w:del w:id="197" w:author="ERCOT" w:date="2024-05-20T07:27:00Z">
        <w:r w:rsidRPr="002C111D" w:rsidDel="00B00983">
          <w:rPr>
            <w:iCs/>
          </w:rPr>
          <w:delText>5</w:delText>
        </w:r>
      </w:del>
      <w:r w:rsidRPr="002C111D">
        <w:rPr>
          <w:iCs/>
        </w:rPr>
        <w:t>)</w:t>
      </w:r>
      <w:r w:rsidRPr="002C111D">
        <w:rPr>
          <w:iCs/>
        </w:rPr>
        <w:tab/>
        <w:t xml:space="preserve">At any time following the inclusion of a large generator </w:t>
      </w:r>
      <w:ins w:id="198" w:author="ERCOT" w:date="2024-05-20T07:27:00Z">
        <w:r w:rsidRPr="002C111D">
          <w:rPr>
            <w:iCs/>
          </w:rPr>
          <w:t xml:space="preserve">or applicable Large Load </w:t>
        </w:r>
      </w:ins>
      <w:r w:rsidRPr="002C111D">
        <w:rPr>
          <w:iCs/>
        </w:rPr>
        <w:t>in a stability assessment, but before the Initial Synchronization of the generator</w:t>
      </w:r>
      <w:ins w:id="199" w:author="ERCOT" w:date="2024-05-20T07:27:00Z">
        <w:r w:rsidRPr="002C111D">
          <w:t xml:space="preserve"> or Initial Energization of the Large Load</w:t>
        </w:r>
      </w:ins>
      <w:r w:rsidRPr="002C111D">
        <w:rPr>
          <w:iCs/>
        </w:rPr>
        <w:t>, if ERCOT determines, in its sole discretion, that the generator</w:t>
      </w:r>
      <w:ins w:id="200" w:author="ERCOT" w:date="2024-05-20T07:28:00Z">
        <w:r w:rsidRPr="002C111D">
          <w:t xml:space="preserve"> or Large Load</w:t>
        </w:r>
      </w:ins>
      <w:r w:rsidRPr="002C111D">
        <w:rPr>
          <w:iCs/>
        </w:rPr>
        <w:t xml:space="preserve"> no longer meets the prerequisites described in paragraph</w:t>
      </w:r>
      <w:ins w:id="201" w:author="ERCOT" w:date="2024-05-20T07:28:00Z">
        <w:r w:rsidRPr="002C111D">
          <w:rPr>
            <w:iCs/>
          </w:rPr>
          <w:t>s</w:t>
        </w:r>
      </w:ins>
      <w:r w:rsidRPr="002C111D">
        <w:rPr>
          <w:iCs/>
        </w:rPr>
        <w:t xml:space="preserve"> (4)</w:t>
      </w:r>
      <w:ins w:id="202" w:author="ERCOT" w:date="2024-05-28T16:54:00Z">
        <w:r w:rsidRPr="002C111D">
          <w:rPr>
            <w:iCs/>
          </w:rPr>
          <w:t xml:space="preserve"> or </w:t>
        </w:r>
      </w:ins>
      <w:ins w:id="203" w:author="ERCOT" w:date="2024-05-20T07:28:00Z">
        <w:r w:rsidRPr="002C111D">
          <w:rPr>
            <w:iCs/>
          </w:rPr>
          <w:t>(5) above</w:t>
        </w:r>
      </w:ins>
      <w:r w:rsidRPr="002C111D">
        <w:rPr>
          <w:iCs/>
        </w:rPr>
        <w:t xml:space="preserve">, or that an IE </w:t>
      </w:r>
      <w:ins w:id="204" w:author="ERCOT" w:date="2024-05-20T07:28:00Z">
        <w:r w:rsidRPr="002C111D">
          <w:rPr>
            <w:iCs/>
          </w:rPr>
          <w:t xml:space="preserve">or ILLE </w:t>
        </w:r>
      </w:ins>
      <w:r w:rsidRPr="002C111D">
        <w:rPr>
          <w:iCs/>
        </w:rPr>
        <w:t>has made a change to the design of the generator</w:t>
      </w:r>
      <w:ins w:id="205" w:author="ERCOT" w:date="2024-05-20T07:28:00Z">
        <w:r w:rsidRPr="002C111D">
          <w:rPr>
            <w:iCs/>
          </w:rPr>
          <w:t xml:space="preserve"> or Large Load</w:t>
        </w:r>
      </w:ins>
      <w:r w:rsidRPr="002C111D">
        <w:rPr>
          <w:iCs/>
        </w:rPr>
        <w:t xml:space="preserve"> that could have a material impact on ERCOT System stability, then ERCOT may refuse to allow Initial Synchronization of the generator</w:t>
      </w:r>
      <w:ins w:id="206" w:author="ERCOT" w:date="2024-05-20T07:28:00Z">
        <w:r w:rsidRPr="002C111D">
          <w:t xml:space="preserve"> or Initial Energization of the Large Load.</w:t>
        </w:r>
      </w:ins>
      <w:del w:id="207" w:author="ERCOT" w:date="2024-05-20T07:29:00Z">
        <w:r w:rsidRPr="002C111D" w:rsidDel="00B00983">
          <w:rPr>
            <w:iCs/>
          </w:rPr>
          <w:delText>,</w:delText>
        </w:r>
      </w:del>
      <w:r w:rsidRPr="002C111D">
        <w:rPr>
          <w:iCs/>
        </w:rPr>
        <w:t xml:space="preserve"> </w:t>
      </w:r>
      <w:del w:id="208" w:author="ERCOT" w:date="2024-05-20T07:29:00Z">
        <w:r w:rsidRPr="002C111D" w:rsidDel="00B00983">
          <w:rPr>
            <w:iCs/>
          </w:rPr>
          <w:delText>provided that</w:delText>
        </w:r>
      </w:del>
      <w:r w:rsidRPr="002C111D">
        <w:rPr>
          <w:iCs/>
        </w:rPr>
        <w:t xml:space="preserve"> ERCOT shall include the generator</w:t>
      </w:r>
      <w:ins w:id="209" w:author="ERCOT" w:date="2024-05-20T07:29:00Z">
        <w:r w:rsidRPr="002C111D">
          <w:rPr>
            <w:iCs/>
          </w:rPr>
          <w:t xml:space="preserve"> or Large Load</w:t>
        </w:r>
      </w:ins>
      <w:r w:rsidRPr="002C111D">
        <w:rPr>
          <w:iCs/>
        </w:rPr>
        <w:t xml:space="preserve"> in the next quarterly stability assessment period that commences after identification of the material change or after the generator </w:t>
      </w:r>
      <w:ins w:id="210" w:author="ERCOT" w:date="2024-05-20T07:29:00Z">
        <w:r w:rsidRPr="002C111D">
          <w:rPr>
            <w:iCs/>
          </w:rPr>
          <w:t xml:space="preserve">or Large Load </w:t>
        </w:r>
      </w:ins>
      <w:r w:rsidRPr="002C111D">
        <w:rPr>
          <w:iCs/>
        </w:rPr>
        <w:t>meets the prerequisites specified in paragraph</w:t>
      </w:r>
      <w:ins w:id="211" w:author="ERCOT" w:date="2024-05-20T07:29:00Z">
        <w:r w:rsidRPr="002C111D">
          <w:rPr>
            <w:iCs/>
          </w:rPr>
          <w:t>s</w:t>
        </w:r>
      </w:ins>
      <w:r w:rsidRPr="002C111D">
        <w:rPr>
          <w:iCs/>
        </w:rPr>
        <w:t xml:space="preserve"> (4)</w:t>
      </w:r>
      <w:ins w:id="212" w:author="ERCOT" w:date="2024-05-28T16:53:00Z">
        <w:r w:rsidRPr="002C111D">
          <w:rPr>
            <w:iCs/>
          </w:rPr>
          <w:t xml:space="preserve"> or</w:t>
        </w:r>
      </w:ins>
      <w:ins w:id="213" w:author="ERCOT" w:date="2024-05-20T07:29:00Z">
        <w:r w:rsidRPr="002C111D">
          <w:rPr>
            <w:iCs/>
          </w:rPr>
          <w:t xml:space="preserve"> (5) above</w:t>
        </w:r>
      </w:ins>
      <w:r w:rsidRPr="002C111D">
        <w:rPr>
          <w:iCs/>
        </w:rPr>
        <w:t>, as applicable.  If ERCOT determines, in its sole discretion, that the change to the design of the generator</w:t>
      </w:r>
      <w:ins w:id="214" w:author="ERCOT" w:date="2024-05-20T07:29:00Z">
        <w:r w:rsidRPr="002C111D">
          <w:rPr>
            <w:iCs/>
          </w:rPr>
          <w:t xml:space="preserve"> or Large Load</w:t>
        </w:r>
      </w:ins>
      <w:r w:rsidRPr="002C111D">
        <w:rPr>
          <w:iCs/>
        </w:rPr>
        <w:t xml:space="preserve"> would not have a material impact on ERCOT System stability, then ERCOT may not refuse to allow Initial Synchronization of the generator</w:t>
      </w:r>
      <w:ins w:id="215" w:author="ERCOT" w:date="2024-05-20T07:29:00Z">
        <w:r w:rsidRPr="002C111D">
          <w:t xml:space="preserve"> or Initial Energization of the Large Load</w:t>
        </w:r>
      </w:ins>
      <w:r w:rsidRPr="002C111D">
        <w:rPr>
          <w:iCs/>
        </w:rPr>
        <w:t xml:space="preserve"> due to this change.</w:t>
      </w:r>
    </w:p>
    <w:p w14:paraId="2FB0C6E5" w14:textId="77777777" w:rsidR="002C111D" w:rsidRPr="002C111D" w:rsidRDefault="002C111D" w:rsidP="002C111D">
      <w:pPr>
        <w:spacing w:after="240"/>
        <w:ind w:left="720" w:hanging="720"/>
      </w:pPr>
      <w:r w:rsidRPr="002C111D">
        <w:t>(</w:t>
      </w:r>
      <w:ins w:id="216" w:author="ERCOT" w:date="2024-05-20T07:29:00Z">
        <w:r w:rsidRPr="002C111D">
          <w:t>7</w:t>
        </w:r>
      </w:ins>
      <w:del w:id="217" w:author="ERCOT" w:date="2024-05-20T07:29:00Z">
        <w:r w:rsidRPr="002C111D" w:rsidDel="00B00983">
          <w:delText>6</w:delText>
        </w:r>
      </w:del>
      <w:r w:rsidRPr="002C111D">
        <w:t>)</w:t>
      </w:r>
      <w:r w:rsidRPr="002C111D">
        <w:tab/>
        <w:t xml:space="preserve">ERCOT shall post to the MIS Secure Area a report summarizing the results of the quarterly stability assessment within ten </w:t>
      </w:r>
      <w:r w:rsidRPr="002C111D">
        <w:rPr>
          <w:iCs/>
        </w:rPr>
        <w:t>Business</w:t>
      </w:r>
      <w:r w:rsidRPr="002C111D">
        <w:t xml:space="preserve"> Days of completion.</w:t>
      </w:r>
    </w:p>
    <w:p w14:paraId="2BCB0673" w14:textId="77777777" w:rsidR="002C111D" w:rsidRPr="002C111D" w:rsidRDefault="002C111D" w:rsidP="002C111D">
      <w:pPr>
        <w:tabs>
          <w:tab w:val="left" w:pos="900"/>
        </w:tabs>
        <w:spacing w:before="240" w:after="240"/>
        <w:ind w:left="907" w:hanging="907"/>
        <w:outlineLvl w:val="1"/>
        <w:rPr>
          <w:ins w:id="218" w:author="ERCOT" w:date="2024-05-20T07:30:00Z"/>
          <w:b/>
          <w:szCs w:val="20"/>
        </w:rPr>
      </w:pPr>
      <w:ins w:id="219" w:author="ERCOT" w:date="2024-05-20T07:30:00Z">
        <w:r w:rsidRPr="002C111D">
          <w:rPr>
            <w:b/>
            <w:szCs w:val="20"/>
          </w:rPr>
          <w:t>6.6</w:t>
        </w:r>
        <w:r w:rsidRPr="002C111D">
          <w:rPr>
            <w:b/>
            <w:szCs w:val="20"/>
          </w:rPr>
          <w:tab/>
          <w:t>Modeling of Large Loads</w:t>
        </w:r>
      </w:ins>
    </w:p>
    <w:p w14:paraId="26C339A7" w14:textId="77777777" w:rsidR="002C111D" w:rsidRPr="002C111D" w:rsidRDefault="002C111D" w:rsidP="002C111D">
      <w:pPr>
        <w:keepNext/>
        <w:tabs>
          <w:tab w:val="left" w:pos="1080"/>
        </w:tabs>
        <w:spacing w:before="240" w:after="240"/>
        <w:outlineLvl w:val="2"/>
        <w:rPr>
          <w:ins w:id="220" w:author="ERCOT" w:date="2024-05-20T07:30:00Z"/>
          <w:b/>
          <w:bCs/>
          <w:i/>
          <w:szCs w:val="20"/>
        </w:rPr>
      </w:pPr>
      <w:ins w:id="221" w:author="ERCOT" w:date="2024-05-20T07:30:00Z">
        <w:r w:rsidRPr="002C111D">
          <w:rPr>
            <w:b/>
            <w:bCs/>
            <w:i/>
          </w:rPr>
          <w:t>6.6.1</w:t>
        </w:r>
        <w:r w:rsidRPr="002C111D">
          <w:rPr>
            <w:b/>
            <w:bCs/>
            <w:i/>
          </w:rPr>
          <w:tab/>
          <w:t>Modeling of Large Loads Not Co-Located with a Generation Resource, Energy Storage Resource (ESR), or Settlement Only Generator (SOG)</w:t>
        </w:r>
      </w:ins>
    </w:p>
    <w:p w14:paraId="2A878746" w14:textId="77777777" w:rsidR="002C111D" w:rsidRPr="002C111D" w:rsidRDefault="002C111D" w:rsidP="002C111D">
      <w:pPr>
        <w:kinsoku w:val="0"/>
        <w:overflowPunct w:val="0"/>
        <w:autoSpaceDE w:val="0"/>
        <w:autoSpaceDN w:val="0"/>
        <w:adjustRightInd w:val="0"/>
        <w:spacing w:after="240"/>
        <w:ind w:left="720" w:right="332" w:hanging="720"/>
        <w:rPr>
          <w:ins w:id="222" w:author="ERCOT" w:date="2024-05-20T07:30:00Z"/>
        </w:rPr>
      </w:pPr>
      <w:ins w:id="223" w:author="ERCOT" w:date="2024-05-20T07:30:00Z">
        <w:r w:rsidRPr="002C111D">
          <w:t>(1)</w:t>
        </w:r>
        <w:r w:rsidRPr="002C111D">
          <w:tab/>
          <w:t xml:space="preserve">The interconnecting Transmission Service Provider (TSP) shall not add a </w:t>
        </w:r>
      </w:ins>
      <w:ins w:id="224" w:author="ERCOT 111124" w:date="2024-10-19T15:43:00Z">
        <w:r w:rsidRPr="002C111D">
          <w:t xml:space="preserve">new Large Load or Load modification subject to the requirements of Section 9.2.1, </w:t>
        </w:r>
        <w:r w:rsidRPr="002C111D">
          <w:rPr>
            <w:bCs/>
            <w:iCs/>
          </w:rPr>
          <w:t>Applicability of the Large Load Interconnection Study Process,</w:t>
        </w:r>
      </w:ins>
      <w:ins w:id="225" w:author="ERCOT" w:date="2024-05-20T07:30:00Z">
        <w:del w:id="226" w:author="ERCOT 111124" w:date="2024-10-19T15:43:00Z">
          <w:r w:rsidRPr="002C111D" w:rsidDel="00396A2B">
            <w:delText>Large Load</w:delText>
          </w:r>
        </w:del>
        <w:r w:rsidRPr="002C111D">
          <w:t xml:space="preserve"> to the Network Operations Model until the following conditions have been met:</w:t>
        </w:r>
      </w:ins>
    </w:p>
    <w:p w14:paraId="2C5D4679" w14:textId="77777777" w:rsidR="002C111D" w:rsidRPr="002C111D" w:rsidRDefault="002C111D" w:rsidP="002C111D">
      <w:pPr>
        <w:kinsoku w:val="0"/>
        <w:overflowPunct w:val="0"/>
        <w:autoSpaceDE w:val="0"/>
        <w:autoSpaceDN w:val="0"/>
        <w:adjustRightInd w:val="0"/>
        <w:spacing w:after="240"/>
        <w:ind w:left="1440" w:right="226" w:hanging="720"/>
        <w:rPr>
          <w:ins w:id="227" w:author="ERCOT" w:date="2024-05-20T07:30:00Z"/>
        </w:rPr>
      </w:pPr>
      <w:ins w:id="228" w:author="ERCOT" w:date="2024-05-20T07:30:00Z">
        <w:r w:rsidRPr="002C111D">
          <w:lastRenderedPageBreak/>
          <w:t>(a)</w:t>
        </w:r>
        <w:r w:rsidRPr="002C111D">
          <w:tab/>
          <w:t xml:space="preserve">The LLIS has been completed and </w:t>
        </w:r>
      </w:ins>
      <w:ins w:id="229" w:author="ERCOT 111124" w:date="2024-11-04T17:08:00Z">
        <w:r w:rsidRPr="002C111D">
          <w:t xml:space="preserve">results </w:t>
        </w:r>
      </w:ins>
      <w:ins w:id="230" w:author="ERCOT" w:date="2024-05-20T07:30:00Z">
        <w:r w:rsidRPr="002C111D">
          <w:t>communicated per paragraph (</w:t>
        </w:r>
      </w:ins>
      <w:ins w:id="231" w:author="ERCOT" w:date="2024-05-28T16:55:00Z">
        <w:del w:id="232" w:author="ERCOT 111124" w:date="2024-11-04T20:49:00Z">
          <w:r w:rsidRPr="002C111D" w:rsidDel="00627218">
            <w:delText>7</w:delText>
          </w:r>
        </w:del>
      </w:ins>
      <w:ins w:id="233" w:author="ERCOT 111124" w:date="2024-11-04T20:49:00Z">
        <w:r w:rsidRPr="002C111D">
          <w:t>6</w:t>
        </w:r>
      </w:ins>
      <w:ins w:id="234" w:author="ERCOT" w:date="2024-05-20T07:30:00Z">
        <w:r w:rsidRPr="002C111D">
          <w:t xml:space="preserve">) of Section 9.4, LLIS Report and Follow-up; </w:t>
        </w:r>
      </w:ins>
    </w:p>
    <w:p w14:paraId="116552B9" w14:textId="77777777" w:rsidR="002C111D" w:rsidRPr="002C111D" w:rsidRDefault="002C111D" w:rsidP="002C111D">
      <w:pPr>
        <w:kinsoku w:val="0"/>
        <w:overflowPunct w:val="0"/>
        <w:autoSpaceDE w:val="0"/>
        <w:autoSpaceDN w:val="0"/>
        <w:adjustRightInd w:val="0"/>
        <w:spacing w:after="240"/>
        <w:ind w:left="1440" w:right="226" w:hanging="720"/>
        <w:rPr>
          <w:ins w:id="235" w:author="ERCOT" w:date="2024-05-20T07:30:00Z"/>
        </w:rPr>
      </w:pPr>
      <w:ins w:id="236" w:author="ERCOT" w:date="2024-05-20T07:30:00Z">
        <w:r w:rsidRPr="002C111D">
          <w:t>(b)</w:t>
        </w:r>
        <w:r w:rsidRPr="002C111D">
          <w:tab/>
          <w:t>The TSP has satisfied all conditions of 9.5.1, Interconnection Agreement for Large Loads not Co-Located with a Generation Resource Facility Registered as a Private Use Network</w:t>
        </w:r>
        <w:del w:id="237" w:author="ERCOT 111124" w:date="2024-10-19T15:44:00Z">
          <w:r w:rsidRPr="002C111D" w:rsidDel="00396A2B">
            <w:delText>; and</w:delText>
          </w:r>
        </w:del>
      </w:ins>
      <w:ins w:id="238" w:author="ERCOT 111124" w:date="2024-10-19T15:44:00Z">
        <w:r w:rsidRPr="002C111D">
          <w:t>.</w:t>
        </w:r>
      </w:ins>
    </w:p>
    <w:p w14:paraId="7723309C" w14:textId="77777777" w:rsidR="002C111D" w:rsidRPr="002C111D" w:rsidRDefault="002C111D" w:rsidP="002C111D">
      <w:pPr>
        <w:kinsoku w:val="0"/>
        <w:overflowPunct w:val="0"/>
        <w:autoSpaceDE w:val="0"/>
        <w:autoSpaceDN w:val="0"/>
        <w:adjustRightInd w:val="0"/>
        <w:spacing w:after="240"/>
        <w:ind w:left="1440" w:right="226" w:hanging="720"/>
        <w:rPr>
          <w:ins w:id="239" w:author="ERCOT" w:date="2024-05-20T07:30:00Z"/>
        </w:rPr>
      </w:pPr>
      <w:ins w:id="240" w:author="ERCOT" w:date="2024-05-20T07:30:00Z">
        <w:del w:id="241" w:author="ERCOT 111124" w:date="2024-10-18T15:25:00Z">
          <w:r w:rsidRPr="002C111D" w:rsidDel="006B6FDB">
            <w:delText>(c)</w:delText>
          </w:r>
          <w:r w:rsidRPr="002C111D" w:rsidDel="006B6FDB">
            <w:tab/>
            <w:delText>The Large Load has been included in a completed QSA.</w:delText>
          </w:r>
        </w:del>
      </w:ins>
    </w:p>
    <w:p w14:paraId="1C0CD3B9" w14:textId="77777777" w:rsidR="002C111D" w:rsidRPr="002C111D" w:rsidRDefault="002C111D" w:rsidP="002C111D">
      <w:pPr>
        <w:keepNext/>
        <w:tabs>
          <w:tab w:val="left" w:pos="1080"/>
        </w:tabs>
        <w:spacing w:before="240" w:after="240"/>
        <w:outlineLvl w:val="2"/>
        <w:rPr>
          <w:ins w:id="242" w:author="ERCOT" w:date="2024-05-20T07:30:00Z"/>
          <w:b/>
          <w:bCs/>
          <w:i/>
          <w:szCs w:val="20"/>
        </w:rPr>
      </w:pPr>
      <w:ins w:id="243" w:author="ERCOT" w:date="2024-05-20T07:30:00Z">
        <w:r w:rsidRPr="002C111D">
          <w:rPr>
            <w:b/>
            <w:bCs/>
            <w:i/>
          </w:rPr>
          <w:t>6.6.2</w:t>
        </w:r>
        <w:r w:rsidRPr="002C111D">
          <w:rPr>
            <w:b/>
            <w:bCs/>
            <w:i/>
          </w:rPr>
          <w:tab/>
        </w:r>
        <w:bookmarkStart w:id="244" w:name="_Hlk139638128"/>
        <w:r w:rsidRPr="002C111D">
          <w:rPr>
            <w:b/>
            <w:bCs/>
            <w:i/>
          </w:rPr>
          <w:t>Modeling of Large Loads Co-Located with an Existing Generation Resource, Energy Storage Resource (ESR), or Settlement Only Generator (SOG)</w:t>
        </w:r>
      </w:ins>
    </w:p>
    <w:bookmarkEnd w:id="244"/>
    <w:p w14:paraId="33232E35" w14:textId="77777777" w:rsidR="002C111D" w:rsidRPr="002C111D" w:rsidRDefault="002C111D" w:rsidP="002C111D">
      <w:pPr>
        <w:kinsoku w:val="0"/>
        <w:overflowPunct w:val="0"/>
        <w:autoSpaceDE w:val="0"/>
        <w:autoSpaceDN w:val="0"/>
        <w:adjustRightInd w:val="0"/>
        <w:spacing w:after="240"/>
        <w:ind w:left="720" w:right="332" w:hanging="720"/>
        <w:rPr>
          <w:ins w:id="245" w:author="ERCOT" w:date="2024-05-20T07:30:00Z"/>
        </w:rPr>
      </w:pPr>
      <w:ins w:id="246" w:author="ERCOT" w:date="2024-05-20T07:30:00Z">
        <w:r w:rsidRPr="002C111D">
          <w:t>(1)</w:t>
        </w:r>
        <w:r w:rsidRPr="002C111D">
          <w:tab/>
          <w:t xml:space="preserve">The addition of a </w:t>
        </w:r>
      </w:ins>
      <w:ins w:id="247" w:author="ERCOT 111124" w:date="2024-10-19T15:44:00Z">
        <w:r w:rsidRPr="002C111D">
          <w:t xml:space="preserve">new </w:t>
        </w:r>
      </w:ins>
      <w:ins w:id="248" w:author="ERCOT" w:date="2024-05-20T07:30:00Z">
        <w:r w:rsidRPr="002C111D">
          <w:t>Large Load to an existing Generation Resource, ESR, or SOG</w:t>
        </w:r>
      </w:ins>
      <w:ins w:id="249" w:author="ERCOT 111124" w:date="2024-10-19T15:45:00Z">
        <w:r w:rsidRPr="002C111D">
          <w:t>, or the modification of an existing Load at the Generation Resourc</w:t>
        </w:r>
      </w:ins>
      <w:ins w:id="250" w:author="ERCOT 111124" w:date="2024-10-19T15:46:00Z">
        <w:r w:rsidRPr="002C111D">
          <w:t>e, ESR, or SOG,</w:t>
        </w:r>
      </w:ins>
      <w:ins w:id="251" w:author="ERCOT 111124" w:date="2024-10-19T15:45:00Z">
        <w:r w:rsidRPr="002C111D">
          <w:t xml:space="preserve"> subject to the requirements of Section 9.2.1, </w:t>
        </w:r>
        <w:r w:rsidRPr="002C111D">
          <w:rPr>
            <w:bCs/>
            <w:iCs/>
          </w:rPr>
          <w:t>Applicability of the Large Load Interconnection Study Process,</w:t>
        </w:r>
      </w:ins>
      <w:ins w:id="252" w:author="ERCOT" w:date="2024-05-20T07:30:00Z">
        <w:r w:rsidRPr="002C111D">
          <w:t xml:space="preserve"> is considered a material modification of the Resource Registration as described in paragraph (8) of Section 6.8.2.  The Resource Entity (RE) shall update the Resource Registration data to reflect the new or increased Load. </w:t>
        </w:r>
      </w:ins>
    </w:p>
    <w:p w14:paraId="67B08476" w14:textId="77777777" w:rsidR="002C111D" w:rsidRPr="002C111D" w:rsidRDefault="002C111D" w:rsidP="002C111D">
      <w:pPr>
        <w:kinsoku w:val="0"/>
        <w:overflowPunct w:val="0"/>
        <w:autoSpaceDE w:val="0"/>
        <w:autoSpaceDN w:val="0"/>
        <w:adjustRightInd w:val="0"/>
        <w:spacing w:after="240"/>
        <w:ind w:left="720" w:right="332" w:hanging="720"/>
        <w:rPr>
          <w:ins w:id="253" w:author="ERCOT" w:date="2024-05-20T07:30:00Z"/>
        </w:rPr>
      </w:pPr>
      <w:ins w:id="254" w:author="ERCOT" w:date="2024-05-20T07:30:00Z">
        <w:r w:rsidRPr="002C111D">
          <w:t>(2)</w:t>
        </w:r>
        <w:r w:rsidRPr="002C111D">
          <w:tab/>
          <w:t>The RE shall not update the Resource Registration data to reflect the new or increased Load until the following requirements have been satisfied:</w:t>
        </w:r>
      </w:ins>
    </w:p>
    <w:p w14:paraId="79D6A191" w14:textId="77777777" w:rsidR="002C111D" w:rsidRPr="002C111D" w:rsidRDefault="002C111D" w:rsidP="002C111D">
      <w:pPr>
        <w:kinsoku w:val="0"/>
        <w:overflowPunct w:val="0"/>
        <w:autoSpaceDE w:val="0"/>
        <w:autoSpaceDN w:val="0"/>
        <w:adjustRightInd w:val="0"/>
        <w:spacing w:after="240"/>
        <w:ind w:left="1440" w:right="226" w:hanging="720"/>
        <w:rPr>
          <w:ins w:id="255" w:author="ERCOT" w:date="2024-05-20T07:30:00Z"/>
        </w:rPr>
      </w:pPr>
      <w:ins w:id="256" w:author="ERCOT" w:date="2024-05-20T07:30:00Z">
        <w:r w:rsidRPr="002C111D">
          <w:t>(a)</w:t>
        </w:r>
        <w:r w:rsidRPr="002C111D">
          <w:tab/>
          <w:t>ERCOT has communicated the completion of the LLIS as described in paragraph (</w:t>
        </w:r>
        <w:del w:id="257" w:author="ERCOT 111124" w:date="2024-11-04T20:49:00Z">
          <w:r w:rsidRPr="002C111D" w:rsidDel="00627218">
            <w:delText>7</w:delText>
          </w:r>
        </w:del>
      </w:ins>
      <w:ins w:id="258" w:author="ERCOT 111124" w:date="2024-11-04T20:49:00Z">
        <w:r w:rsidRPr="002C111D">
          <w:t>6</w:t>
        </w:r>
      </w:ins>
      <w:ins w:id="259" w:author="ERCOT" w:date="2024-05-20T07:30:00Z">
        <w:r w:rsidRPr="002C111D">
          <w:t>) of Section 9.4, LLIS Report and Follow-up;</w:t>
        </w:r>
      </w:ins>
      <w:ins w:id="260" w:author="ERCOT 111124" w:date="2024-10-23T21:59:00Z">
        <w:r w:rsidRPr="002C111D">
          <w:t xml:space="preserve"> and</w:t>
        </w:r>
      </w:ins>
      <w:ins w:id="261" w:author="ERCOT" w:date="2024-05-20T07:30:00Z">
        <w:r w:rsidRPr="002C111D">
          <w:t xml:space="preserve"> </w:t>
        </w:r>
      </w:ins>
    </w:p>
    <w:p w14:paraId="3A013DCC" w14:textId="77777777" w:rsidR="002C111D" w:rsidRPr="002C111D" w:rsidRDefault="002C111D" w:rsidP="002C111D">
      <w:pPr>
        <w:kinsoku w:val="0"/>
        <w:overflowPunct w:val="0"/>
        <w:autoSpaceDE w:val="0"/>
        <w:autoSpaceDN w:val="0"/>
        <w:adjustRightInd w:val="0"/>
        <w:spacing w:after="240"/>
        <w:ind w:left="1440" w:right="226" w:hanging="720"/>
        <w:rPr>
          <w:ins w:id="262" w:author="ERCOT" w:date="2024-05-20T07:30:00Z"/>
        </w:rPr>
      </w:pPr>
      <w:ins w:id="263" w:author="ERCOT" w:date="2024-05-20T07:30:00Z">
        <w:r w:rsidRPr="002C111D">
          <w:t>(b)</w:t>
        </w:r>
        <w:r w:rsidRPr="002C111D">
          <w:tab/>
          <w:t>All required interconnection agreements have been executed and acknowledged by all parties as prescribed in Section 9.5.2, Interconnection Agreement for Large Loads Co-Located with one or more Generation Resource Facilities</w:t>
        </w:r>
        <w:del w:id="264" w:author="ERCOT 012425" w:date="2025-01-21T20:40:00Z">
          <w:r w:rsidRPr="002C111D" w:rsidDel="003323D1">
            <w:delText xml:space="preserve"> Registered as a Private Use Network</w:delText>
          </w:r>
        </w:del>
        <w:del w:id="265" w:author="ERCOT 111124" w:date="2024-10-19T15:44:00Z">
          <w:r w:rsidRPr="002C111D" w:rsidDel="00396A2B">
            <w:delText>;</w:delText>
          </w:r>
        </w:del>
      </w:ins>
      <w:ins w:id="266" w:author="ERCOT 111124" w:date="2024-10-19T15:44:00Z">
        <w:r w:rsidRPr="002C111D">
          <w:t>.</w:t>
        </w:r>
      </w:ins>
      <w:ins w:id="267" w:author="ERCOT" w:date="2024-05-20T07:30:00Z">
        <w:r w:rsidRPr="002C111D">
          <w:t xml:space="preserve"> </w:t>
        </w:r>
      </w:ins>
    </w:p>
    <w:p w14:paraId="5CAC9A58" w14:textId="77777777" w:rsidR="002C111D" w:rsidRPr="002C111D" w:rsidRDefault="002C111D" w:rsidP="002C111D">
      <w:pPr>
        <w:kinsoku w:val="0"/>
        <w:overflowPunct w:val="0"/>
        <w:autoSpaceDE w:val="0"/>
        <w:autoSpaceDN w:val="0"/>
        <w:adjustRightInd w:val="0"/>
        <w:spacing w:after="240"/>
        <w:ind w:left="1440" w:right="226" w:hanging="720"/>
        <w:rPr>
          <w:ins w:id="268" w:author="ERCOT" w:date="2024-05-20T07:30:00Z"/>
        </w:rPr>
      </w:pPr>
      <w:ins w:id="269" w:author="ERCOT" w:date="2024-05-20T07:30:00Z">
        <w:del w:id="270" w:author="ERCOT 111124" w:date="2024-10-18T15:25:00Z">
          <w:r w:rsidRPr="002C111D" w:rsidDel="006B6FDB">
            <w:delText>(c)</w:delText>
          </w:r>
          <w:r w:rsidRPr="002C111D" w:rsidDel="006B6FDB">
            <w:tab/>
            <w:delText>The Large Load has been included in a completed QSA.</w:delText>
          </w:r>
        </w:del>
      </w:ins>
    </w:p>
    <w:p w14:paraId="64A9F6A3" w14:textId="77777777" w:rsidR="002C111D" w:rsidRPr="002C111D" w:rsidRDefault="002C111D" w:rsidP="002C111D">
      <w:pPr>
        <w:keepNext/>
        <w:tabs>
          <w:tab w:val="left" w:pos="1080"/>
        </w:tabs>
        <w:spacing w:before="240" w:after="240"/>
        <w:outlineLvl w:val="2"/>
        <w:rPr>
          <w:ins w:id="271" w:author="ERCOT" w:date="2024-05-20T07:30:00Z"/>
          <w:b/>
          <w:bCs/>
          <w:i/>
          <w:szCs w:val="20"/>
        </w:rPr>
      </w:pPr>
      <w:ins w:id="272" w:author="ERCOT" w:date="2024-05-20T07:30:00Z">
        <w:r w:rsidRPr="002C111D">
          <w:rPr>
            <w:b/>
            <w:bCs/>
            <w:i/>
          </w:rPr>
          <w:t>6.6.3</w:t>
        </w:r>
        <w:r w:rsidRPr="002C111D">
          <w:rPr>
            <w:b/>
            <w:bCs/>
            <w:i/>
          </w:rPr>
          <w:tab/>
          <w:t>Modeling of Large Loads Co-Located with a Proposed Generation Resource, Energy Storage Resource (ESR), or Settlement Only Generator (SOG)</w:t>
        </w:r>
      </w:ins>
    </w:p>
    <w:p w14:paraId="6767AECB" w14:textId="77777777" w:rsidR="002C111D" w:rsidRPr="002C111D" w:rsidRDefault="002C111D" w:rsidP="002C111D">
      <w:pPr>
        <w:kinsoku w:val="0"/>
        <w:overflowPunct w:val="0"/>
        <w:autoSpaceDE w:val="0"/>
        <w:autoSpaceDN w:val="0"/>
        <w:adjustRightInd w:val="0"/>
        <w:spacing w:after="240"/>
        <w:ind w:left="720" w:right="332" w:hanging="720"/>
        <w:rPr>
          <w:ins w:id="273" w:author="ERCOT" w:date="2024-05-20T07:30:00Z"/>
        </w:rPr>
      </w:pPr>
      <w:ins w:id="274" w:author="ERCOT" w:date="2024-05-20T07:30:00Z">
        <w:r w:rsidRPr="002C111D">
          <w:t>(1)</w:t>
        </w:r>
        <w:r w:rsidRPr="002C111D">
          <w:tab/>
          <w:t xml:space="preserve">A </w:t>
        </w:r>
      </w:ins>
      <w:ins w:id="275" w:author="ERCOT 111124" w:date="2024-10-19T15:46:00Z">
        <w:r w:rsidRPr="002C111D">
          <w:t xml:space="preserve">new </w:t>
        </w:r>
      </w:ins>
      <w:ins w:id="276" w:author="ERCOT" w:date="2024-05-20T07:30:00Z">
        <w:r w:rsidRPr="002C111D">
          <w:t xml:space="preserve">Large Load co-located with a proposed Generation Resource, ESR, or SOG shall be included in the data provided by the IE or RE during the Resource Registration process. </w:t>
        </w:r>
      </w:ins>
    </w:p>
    <w:p w14:paraId="0FA98AF3" w14:textId="77777777" w:rsidR="002C111D" w:rsidRPr="002C111D" w:rsidRDefault="002C111D" w:rsidP="002C111D">
      <w:pPr>
        <w:kinsoku w:val="0"/>
        <w:overflowPunct w:val="0"/>
        <w:autoSpaceDE w:val="0"/>
        <w:autoSpaceDN w:val="0"/>
        <w:adjustRightInd w:val="0"/>
        <w:spacing w:after="240"/>
        <w:ind w:left="720" w:right="332" w:hanging="720"/>
        <w:rPr>
          <w:ins w:id="277" w:author="ERCOT" w:date="2024-05-20T07:30:00Z"/>
        </w:rPr>
      </w:pPr>
      <w:ins w:id="278" w:author="ERCOT" w:date="2024-05-20T07:30:00Z">
        <w:r w:rsidRPr="002C111D">
          <w:t>(2)</w:t>
        </w:r>
        <w:r w:rsidRPr="002C111D">
          <w:tab/>
          <w:t>The Large Load shall not be included in the Network Operations Model until the following requirements have been satisfied:</w:t>
        </w:r>
      </w:ins>
    </w:p>
    <w:p w14:paraId="764440A6" w14:textId="77777777" w:rsidR="002C111D" w:rsidRPr="002C111D" w:rsidRDefault="002C111D" w:rsidP="002C111D">
      <w:pPr>
        <w:kinsoku w:val="0"/>
        <w:overflowPunct w:val="0"/>
        <w:autoSpaceDE w:val="0"/>
        <w:autoSpaceDN w:val="0"/>
        <w:adjustRightInd w:val="0"/>
        <w:spacing w:after="240"/>
        <w:ind w:left="1440" w:right="226" w:hanging="720"/>
        <w:rPr>
          <w:ins w:id="279" w:author="ERCOT" w:date="2024-05-20T07:30:00Z"/>
        </w:rPr>
      </w:pPr>
      <w:ins w:id="280" w:author="ERCOT" w:date="2024-05-20T07:30:00Z">
        <w:r w:rsidRPr="002C111D">
          <w:t>(a)</w:t>
        </w:r>
        <w:r w:rsidRPr="002C111D">
          <w:tab/>
          <w:t>ERCOT has communicated the completion of the LLIS as described in paragraph (</w:t>
        </w:r>
      </w:ins>
      <w:ins w:id="281" w:author="ERCOT" w:date="2024-05-28T16:53:00Z">
        <w:del w:id="282" w:author="ERCOT 111124" w:date="2024-11-04T20:50:00Z">
          <w:r w:rsidRPr="002C111D" w:rsidDel="00627218">
            <w:delText>7</w:delText>
          </w:r>
        </w:del>
      </w:ins>
      <w:ins w:id="283" w:author="ERCOT 111124" w:date="2024-11-04T20:50:00Z">
        <w:r w:rsidRPr="002C111D">
          <w:t>6</w:t>
        </w:r>
      </w:ins>
      <w:ins w:id="284" w:author="ERCOT" w:date="2024-05-20T07:30:00Z">
        <w:r w:rsidRPr="002C111D">
          <w:t xml:space="preserve">) of Section 9.4, LLIS Report and Follow-up; </w:t>
        </w:r>
      </w:ins>
    </w:p>
    <w:p w14:paraId="33711F3C" w14:textId="77777777" w:rsidR="002C111D" w:rsidRPr="002C111D" w:rsidRDefault="002C111D" w:rsidP="002C111D">
      <w:pPr>
        <w:kinsoku w:val="0"/>
        <w:overflowPunct w:val="0"/>
        <w:autoSpaceDE w:val="0"/>
        <w:autoSpaceDN w:val="0"/>
        <w:adjustRightInd w:val="0"/>
        <w:spacing w:after="240"/>
        <w:ind w:left="1440" w:right="226" w:hanging="720"/>
        <w:rPr>
          <w:ins w:id="285" w:author="ERCOT" w:date="2024-05-20T07:30:00Z"/>
        </w:rPr>
      </w:pPr>
      <w:ins w:id="286" w:author="ERCOT" w:date="2024-05-20T07:30:00Z">
        <w:r w:rsidRPr="002C111D">
          <w:t>(b)</w:t>
        </w:r>
        <w:r w:rsidRPr="002C111D">
          <w:tab/>
          <w:t xml:space="preserve">All required interconnection agreements have been executed and acknowledged by all parties as prescribed in Section 9.5.2, Interconnection Agreement for </w:t>
        </w:r>
        <w:r w:rsidRPr="002C111D">
          <w:lastRenderedPageBreak/>
          <w:t>Large Loads Co-Located with one or more Generation Resource Facilities</w:t>
        </w:r>
        <w:del w:id="287" w:author="ERCOT 012425" w:date="2025-01-21T20:40:00Z">
          <w:r w:rsidRPr="002C111D" w:rsidDel="003323D1">
            <w:delText xml:space="preserve"> Registered as a Private Use Network</w:delText>
          </w:r>
        </w:del>
        <w:r w:rsidRPr="002C111D">
          <w:t>;</w:t>
        </w:r>
      </w:ins>
      <w:ins w:id="288" w:author="ERCOT 111124" w:date="2024-10-18T15:25:00Z">
        <w:r w:rsidRPr="002C111D">
          <w:t xml:space="preserve"> and</w:t>
        </w:r>
      </w:ins>
      <w:ins w:id="289" w:author="ERCOT" w:date="2024-05-20T07:30:00Z">
        <w:r w:rsidRPr="002C111D">
          <w:t xml:space="preserve"> </w:t>
        </w:r>
      </w:ins>
    </w:p>
    <w:p w14:paraId="15C80F40" w14:textId="77777777" w:rsidR="002C111D" w:rsidRPr="002C111D" w:rsidRDefault="002C111D" w:rsidP="002C111D">
      <w:pPr>
        <w:kinsoku w:val="0"/>
        <w:overflowPunct w:val="0"/>
        <w:autoSpaceDE w:val="0"/>
        <w:autoSpaceDN w:val="0"/>
        <w:adjustRightInd w:val="0"/>
        <w:spacing w:after="240"/>
        <w:ind w:left="1440" w:right="226" w:hanging="720"/>
        <w:rPr>
          <w:ins w:id="290" w:author="ERCOT" w:date="2024-05-20T07:30:00Z"/>
        </w:rPr>
      </w:pPr>
      <w:ins w:id="291" w:author="ERCOT" w:date="2024-05-20T07:30:00Z">
        <w:del w:id="292" w:author="ERCOT 111124" w:date="2024-10-18T15:25:00Z">
          <w:r w:rsidRPr="002C111D" w:rsidDel="006B6FDB">
            <w:delText>(c)</w:delText>
          </w:r>
          <w:r w:rsidRPr="002C111D" w:rsidDel="006B6FDB">
            <w:tab/>
            <w:delText>The Large Load has been included in a completed QSA; and</w:delText>
          </w:r>
        </w:del>
      </w:ins>
    </w:p>
    <w:p w14:paraId="36FDC48C" w14:textId="77777777" w:rsidR="002C111D" w:rsidRPr="002C111D" w:rsidRDefault="002C111D" w:rsidP="002C111D">
      <w:pPr>
        <w:kinsoku w:val="0"/>
        <w:overflowPunct w:val="0"/>
        <w:autoSpaceDE w:val="0"/>
        <w:autoSpaceDN w:val="0"/>
        <w:adjustRightInd w:val="0"/>
        <w:spacing w:after="240"/>
        <w:ind w:left="1440" w:right="226" w:hanging="720"/>
        <w:rPr>
          <w:ins w:id="293" w:author="ERCOT" w:date="2024-05-20T07:30:00Z"/>
        </w:rPr>
      </w:pPr>
      <w:ins w:id="294" w:author="ERCOT" w:date="2024-05-20T07:30:00Z">
        <w:r w:rsidRPr="002C111D">
          <w:t>(</w:t>
        </w:r>
        <w:del w:id="295" w:author="ERCOT 111124" w:date="2024-10-18T15:25:00Z">
          <w:r w:rsidRPr="002C111D" w:rsidDel="006B6FDB">
            <w:delText>d</w:delText>
          </w:r>
        </w:del>
      </w:ins>
      <w:ins w:id="296" w:author="ERCOT 111124" w:date="2024-10-18T15:25:00Z">
        <w:r w:rsidRPr="002C111D">
          <w:t>c</w:t>
        </w:r>
      </w:ins>
      <w:ins w:id="297" w:author="ERCOT" w:date="2024-05-20T07:30:00Z">
        <w:r w:rsidRPr="002C111D">
          <w:t>)</w:t>
        </w:r>
        <w:r w:rsidRPr="002C111D">
          <w:tab/>
          <w:t>All applicable requirements of Section 6.9 have been completed.</w:t>
        </w:r>
      </w:ins>
    </w:p>
    <w:p w14:paraId="4069EE79" w14:textId="77777777" w:rsidR="002C111D" w:rsidRPr="002C111D" w:rsidRDefault="002C111D" w:rsidP="002C111D">
      <w:pPr>
        <w:keepNext/>
        <w:tabs>
          <w:tab w:val="left" w:pos="900"/>
        </w:tabs>
        <w:spacing w:before="240" w:after="240"/>
        <w:ind w:left="907" w:hanging="907"/>
        <w:outlineLvl w:val="1"/>
        <w:rPr>
          <w:b/>
          <w:szCs w:val="20"/>
        </w:rPr>
      </w:pPr>
      <w:r w:rsidRPr="002C111D">
        <w:rPr>
          <w:b/>
          <w:szCs w:val="20"/>
        </w:rPr>
        <w:t>6.10</w:t>
      </w:r>
      <w:r w:rsidRPr="002C111D">
        <w:rPr>
          <w:b/>
          <w:szCs w:val="20"/>
        </w:rPr>
        <w:tab/>
        <w:t>Contingency Filing Requirements</w:t>
      </w:r>
      <w:bookmarkEnd w:id="5"/>
    </w:p>
    <w:p w14:paraId="3AEE79F7" w14:textId="77777777" w:rsidR="002C111D" w:rsidRPr="002C111D" w:rsidRDefault="002C111D" w:rsidP="002C111D">
      <w:pPr>
        <w:spacing w:after="240"/>
        <w:ind w:left="720" w:hanging="720"/>
        <w:rPr>
          <w:iCs/>
          <w:szCs w:val="20"/>
        </w:rPr>
      </w:pPr>
      <w:r w:rsidRPr="002C111D">
        <w:rPr>
          <w:iCs/>
          <w:szCs w:val="20"/>
        </w:rPr>
        <w:t>(1)</w:t>
      </w:r>
      <w:r w:rsidRPr="002C111D">
        <w:rPr>
          <w:iCs/>
          <w:szCs w:val="20"/>
        </w:rPr>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298" w:author="ERCOT 111124" w:date="2024-11-11T08:24:00Z">
        <w:r w:rsidRPr="002C111D">
          <w:rPr>
            <w:iCs/>
            <w:szCs w:val="20"/>
          </w:rPr>
          <w:t xml:space="preserve">all contingencies representing the Outage of a Large Load, </w:t>
        </w:r>
      </w:ins>
      <w:r w:rsidRPr="002C111D">
        <w:rPr>
          <w:iCs/>
          <w:szCs w:val="20"/>
        </w:rPr>
        <w:t>and any other contingencies described in the ERCOT Steady State Working Group Procedure Manual.</w:t>
      </w:r>
      <w:r w:rsidRPr="002C111D" w:rsidDel="00C8739C">
        <w:rPr>
          <w:iCs/>
          <w:szCs w:val="20"/>
        </w:rPr>
        <w:t xml:space="preserve">  </w:t>
      </w:r>
    </w:p>
    <w:p w14:paraId="69C9C2AF" w14:textId="77777777" w:rsidR="002C111D" w:rsidRPr="002C111D" w:rsidRDefault="002C111D" w:rsidP="002C111D">
      <w:pPr>
        <w:keepNext/>
        <w:spacing w:before="240" w:after="240"/>
        <w:outlineLvl w:val="0"/>
        <w:rPr>
          <w:ins w:id="299" w:author="ERCOT" w:date="2024-05-20T07:30:00Z"/>
          <w:b/>
          <w:bCs/>
          <w:caps/>
        </w:rPr>
      </w:pPr>
      <w:ins w:id="300" w:author="ERCOT" w:date="2024-05-20T07:30:00Z">
        <w:r w:rsidRPr="002C111D">
          <w:rPr>
            <w:b/>
            <w:bCs/>
            <w:caps/>
          </w:rPr>
          <w:t>9</w:t>
        </w:r>
        <w:r w:rsidRPr="002C111D">
          <w:tab/>
        </w:r>
        <w:r w:rsidRPr="002C111D">
          <w:rPr>
            <w:b/>
            <w:bCs/>
            <w:caps/>
          </w:rPr>
          <w:t xml:space="preserve">Large Load additions at new or </w:t>
        </w:r>
      </w:ins>
      <w:ins w:id="301" w:author="ERCOT 111124" w:date="2024-07-22T14:36:00Z">
        <w:r w:rsidRPr="002C111D">
          <w:rPr>
            <w:b/>
            <w:bCs/>
            <w:caps/>
          </w:rPr>
          <w:t xml:space="preserve">MODIFICATION OF </w:t>
        </w:r>
      </w:ins>
      <w:ins w:id="302" w:author="ERCOT" w:date="2024-05-20T07:30:00Z">
        <w:r w:rsidRPr="002C111D">
          <w:rPr>
            <w:b/>
            <w:bCs/>
            <w:caps/>
          </w:rPr>
          <w:t xml:space="preserve">existing </w:t>
        </w:r>
      </w:ins>
      <w:ins w:id="303" w:author="ERCOT 111124" w:date="2024-07-22T14:36:00Z">
        <w:r w:rsidRPr="002C111D">
          <w:rPr>
            <w:b/>
            <w:bCs/>
            <w:caps/>
          </w:rPr>
          <w:t xml:space="preserve">LOAD </w:t>
        </w:r>
      </w:ins>
      <w:ins w:id="304" w:author="ERCOT" w:date="2024-05-20T07:30:00Z">
        <w:r w:rsidRPr="002C111D">
          <w:rPr>
            <w:b/>
            <w:bCs/>
            <w:caps/>
          </w:rPr>
          <w:t>INTERCONNECTION(S)</w:t>
        </w:r>
      </w:ins>
    </w:p>
    <w:p w14:paraId="7C3E9820" w14:textId="77777777" w:rsidR="002C111D" w:rsidRPr="002C111D" w:rsidRDefault="002C111D" w:rsidP="002C111D">
      <w:pPr>
        <w:keepNext/>
        <w:tabs>
          <w:tab w:val="left" w:pos="720"/>
        </w:tabs>
        <w:spacing w:before="240" w:after="240"/>
        <w:outlineLvl w:val="1"/>
        <w:rPr>
          <w:ins w:id="305" w:author="ERCOT" w:date="2024-05-20T07:30:00Z"/>
          <w:b/>
          <w:bCs/>
        </w:rPr>
      </w:pPr>
      <w:ins w:id="306" w:author="ERCOT" w:date="2024-05-20T07:30:00Z">
        <w:r w:rsidRPr="002C111D">
          <w:rPr>
            <w:b/>
            <w:bCs/>
          </w:rPr>
          <w:t>9.1</w:t>
        </w:r>
        <w:r w:rsidRPr="002C111D">
          <w:tab/>
        </w:r>
        <w:r w:rsidRPr="002C111D">
          <w:rPr>
            <w:b/>
            <w:bCs/>
          </w:rPr>
          <w:t>Introduction</w:t>
        </w:r>
      </w:ins>
    </w:p>
    <w:p w14:paraId="085EFAB1" w14:textId="77777777" w:rsidR="002C111D" w:rsidRPr="002C111D" w:rsidRDefault="002C111D" w:rsidP="002C111D">
      <w:pPr>
        <w:spacing w:after="240"/>
        <w:ind w:left="720" w:hanging="720"/>
        <w:rPr>
          <w:ins w:id="307" w:author="ERCOT" w:date="2024-05-20T07:30:00Z"/>
          <w:iCs/>
          <w:szCs w:val="20"/>
        </w:rPr>
      </w:pPr>
      <w:ins w:id="308" w:author="ERCOT" w:date="2024-05-20T07:30:00Z">
        <w:r w:rsidRPr="002C111D">
          <w:rPr>
            <w:iCs/>
            <w:szCs w:val="20"/>
          </w:rPr>
          <w:t>(1)</w:t>
        </w:r>
        <w:r w:rsidRPr="002C111D">
          <w:rPr>
            <w:iCs/>
            <w:szCs w:val="20"/>
          </w:rPr>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EC3FD8A" w14:textId="77777777" w:rsidR="002C111D" w:rsidRPr="002C111D" w:rsidRDefault="002C111D" w:rsidP="002C111D">
      <w:pPr>
        <w:spacing w:after="240"/>
        <w:ind w:left="1440" w:hanging="720"/>
        <w:rPr>
          <w:ins w:id="309" w:author="ERCOT" w:date="2024-05-20T07:30:00Z"/>
          <w:szCs w:val="20"/>
        </w:rPr>
      </w:pPr>
      <w:ins w:id="310" w:author="ERCOT" w:date="2024-05-20T07:30:00Z">
        <w:r w:rsidRPr="002C111D">
          <w:rPr>
            <w:szCs w:val="20"/>
          </w:rPr>
          <w:t>(a)</w:t>
        </w:r>
        <w:r w:rsidRPr="002C111D">
          <w:rPr>
            <w:szCs w:val="20"/>
          </w:rPr>
          <w:tab/>
          <w:t xml:space="preserve">Facilitate studies to identify potential system limitations and determine facilities needed to interconnect </w:t>
        </w:r>
      </w:ins>
      <w:ins w:id="311" w:author="ERCOT 111124" w:date="2024-08-16T10:15:00Z">
        <w:r w:rsidRPr="002C111D">
          <w:rPr>
            <w:szCs w:val="20"/>
          </w:rPr>
          <w:t xml:space="preserve">a </w:t>
        </w:r>
      </w:ins>
      <w:ins w:id="312" w:author="ERCOT" w:date="2024-05-20T07:30:00Z">
        <w:r w:rsidRPr="002C111D">
          <w:rPr>
            <w:szCs w:val="20"/>
          </w:rPr>
          <w:t xml:space="preserve">new </w:t>
        </w:r>
      </w:ins>
      <w:ins w:id="313" w:author="ERCOT 111124" w:date="2024-08-16T10:13:00Z">
        <w:r w:rsidRPr="002C111D">
          <w:rPr>
            <w:szCs w:val="20"/>
          </w:rPr>
          <w:t>Large Load</w:t>
        </w:r>
      </w:ins>
      <w:ins w:id="314" w:author="ERCOT 111124" w:date="2024-11-10T18:08:00Z">
        <w:r w:rsidRPr="002C111D">
          <w:rPr>
            <w:szCs w:val="20"/>
          </w:rPr>
          <w:t xml:space="preserve"> to</w:t>
        </w:r>
      </w:ins>
      <w:ins w:id="315" w:author="ERCOT" w:date="2024-05-20T07:30:00Z">
        <w:r w:rsidRPr="002C111D">
          <w:rPr>
            <w:szCs w:val="20"/>
          </w:rPr>
          <w:t xml:space="preserve"> or modify an existing Large Load </w:t>
        </w:r>
        <w:del w:id="316" w:author="ERCOT 111124" w:date="2024-10-03T16:30:00Z">
          <w:r w:rsidRPr="002C111D" w:rsidDel="00150899">
            <w:rPr>
              <w:szCs w:val="20"/>
            </w:rPr>
            <w:delText>to</w:delText>
          </w:r>
        </w:del>
      </w:ins>
      <w:ins w:id="317" w:author="ERCOT 111124" w:date="2024-10-03T16:30:00Z">
        <w:r w:rsidRPr="002C111D">
          <w:rPr>
            <w:szCs w:val="20"/>
          </w:rPr>
          <w:t>on</w:t>
        </w:r>
      </w:ins>
      <w:ins w:id="318" w:author="ERCOT" w:date="2024-05-20T07:30:00Z">
        <w:r w:rsidRPr="002C111D">
          <w:rPr>
            <w:szCs w:val="20"/>
          </w:rPr>
          <w:t xml:space="preserve"> the ERCOT network;</w:t>
        </w:r>
      </w:ins>
    </w:p>
    <w:p w14:paraId="7FE27B88" w14:textId="77777777" w:rsidR="002C111D" w:rsidRPr="002C111D" w:rsidRDefault="002C111D" w:rsidP="002C111D">
      <w:pPr>
        <w:spacing w:after="240"/>
        <w:ind w:left="1440" w:hanging="720"/>
        <w:rPr>
          <w:ins w:id="319" w:author="ERCOT" w:date="2024-05-20T07:30:00Z"/>
          <w:szCs w:val="20"/>
        </w:rPr>
      </w:pPr>
      <w:ins w:id="320" w:author="ERCOT" w:date="2024-05-20T07:30:00Z">
        <w:r w:rsidRPr="002C111D">
          <w:rPr>
            <w:szCs w:val="20"/>
          </w:rPr>
          <w:t>(b)</w:t>
        </w:r>
        <w:r w:rsidRPr="002C111D">
          <w:rPr>
            <w:szCs w:val="20"/>
          </w:rPr>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EAA1FE5" w14:textId="77777777" w:rsidR="002C111D" w:rsidRPr="002C111D" w:rsidRDefault="002C111D" w:rsidP="002C111D">
      <w:pPr>
        <w:spacing w:after="240"/>
        <w:ind w:left="1440" w:hanging="720"/>
        <w:rPr>
          <w:ins w:id="321" w:author="ERCOT" w:date="2024-05-20T07:30:00Z"/>
          <w:szCs w:val="20"/>
        </w:rPr>
      </w:pPr>
      <w:ins w:id="322" w:author="ERCOT" w:date="2024-05-20T07:30:00Z">
        <w:r w:rsidRPr="002C111D">
          <w:rPr>
            <w:szCs w:val="20"/>
          </w:rPr>
          <w:t>(c)</w:t>
        </w:r>
        <w:r w:rsidRPr="002C111D">
          <w:rPr>
            <w:szCs w:val="20"/>
          </w:rPr>
          <w:tab/>
          <w:t>Specify the communications required between Interconnecting Large Load Entities (ILLEs), Transmission Service Providers (TSPs),</w:t>
        </w:r>
      </w:ins>
      <w:ins w:id="323" w:author="ERCOT 111124" w:date="2024-09-25T15:27:00Z">
        <w:r w:rsidRPr="002C111D">
          <w:rPr>
            <w:szCs w:val="20"/>
          </w:rPr>
          <w:t xml:space="preserve"> </w:t>
        </w:r>
      </w:ins>
      <w:ins w:id="324" w:author="ERCOT 111124" w:date="2024-08-11T14:12:00Z">
        <w:r w:rsidRPr="002C111D">
          <w:rPr>
            <w:szCs w:val="20"/>
          </w:rPr>
          <w:t xml:space="preserve">Distribution Service </w:t>
        </w:r>
        <w:r w:rsidRPr="002C111D">
          <w:rPr>
            <w:szCs w:val="20"/>
          </w:rPr>
          <w:lastRenderedPageBreak/>
          <w:t>Providers (DSPs),</w:t>
        </w:r>
      </w:ins>
      <w:ins w:id="325" w:author="ERCOT" w:date="2024-05-20T07:30:00Z">
        <w:r w:rsidRPr="002C111D">
          <w:rPr>
            <w:szCs w:val="20"/>
          </w:rPr>
          <w:t xml:space="preserve"> Resource Entities (REs), Interconnecting Entities (IEs), and ERCOT;</w:t>
        </w:r>
      </w:ins>
    </w:p>
    <w:p w14:paraId="4F966809" w14:textId="77777777" w:rsidR="002C111D" w:rsidRPr="002C111D" w:rsidRDefault="002C111D" w:rsidP="002C111D">
      <w:pPr>
        <w:spacing w:after="240"/>
        <w:ind w:left="1440" w:hanging="720"/>
        <w:rPr>
          <w:ins w:id="326" w:author="ERCOT" w:date="2024-05-20T07:30:00Z"/>
          <w:szCs w:val="20"/>
        </w:rPr>
      </w:pPr>
      <w:ins w:id="327" w:author="ERCOT" w:date="2024-05-20T07:30:00Z">
        <w:r w:rsidRPr="002C111D">
          <w:rPr>
            <w:szCs w:val="20"/>
          </w:rPr>
          <w:t>(d)</w:t>
        </w:r>
        <w:r w:rsidRPr="002C111D">
          <w:rPr>
            <w:szCs w:val="20"/>
          </w:rPr>
          <w:tab/>
          <w:t>Provide the best information on future Large Load additions for use in identifying, forecasting, and analyzing short- and long-range ERCOT capabilities, demands, and reserves; and</w:t>
        </w:r>
      </w:ins>
    </w:p>
    <w:p w14:paraId="582204EC" w14:textId="77777777" w:rsidR="002C111D" w:rsidRPr="002C111D" w:rsidRDefault="002C111D" w:rsidP="002C111D">
      <w:pPr>
        <w:spacing w:after="240"/>
        <w:ind w:left="1440" w:hanging="720"/>
        <w:rPr>
          <w:ins w:id="328" w:author="ERCOT" w:date="2024-05-20T07:30:00Z"/>
          <w:szCs w:val="20"/>
        </w:rPr>
      </w:pPr>
      <w:bookmarkStart w:id="329" w:name="6.10_Contingency_Filing_Requirements"/>
      <w:bookmarkStart w:id="330" w:name="_bookmark1"/>
      <w:bookmarkEnd w:id="329"/>
      <w:bookmarkEnd w:id="330"/>
      <w:ins w:id="331" w:author="ERCOT" w:date="2024-05-20T07:30:00Z">
        <w:r w:rsidRPr="002C111D">
          <w:rPr>
            <w:szCs w:val="20"/>
          </w:rPr>
          <w:t>(e)</w:t>
        </w:r>
        <w:r w:rsidRPr="002C111D">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2C23C1E7" w14:textId="77777777" w:rsidR="002C111D" w:rsidRPr="002C111D" w:rsidRDefault="002C111D" w:rsidP="002C111D">
      <w:pPr>
        <w:spacing w:after="240"/>
        <w:ind w:left="720" w:hanging="720"/>
        <w:rPr>
          <w:ins w:id="332" w:author="ERCOT" w:date="2024-05-20T07:30:00Z"/>
          <w:szCs w:val="20"/>
        </w:rPr>
      </w:pPr>
      <w:ins w:id="333" w:author="ERCOT" w:date="2024-05-20T07:30:00Z">
        <w:r w:rsidRPr="002C111D">
          <w:rPr>
            <w:szCs w:val="20"/>
          </w:rPr>
          <w:t>(2)</w:t>
        </w:r>
        <w:r w:rsidRPr="002C111D">
          <w:rPr>
            <w:szCs w:val="20"/>
          </w:rPr>
          <w:tab/>
          <w:t xml:space="preserve">Submission of all project data, </w:t>
        </w:r>
        <w:del w:id="334" w:author="PLWG 012925" w:date="2025-01-29T11:00:00Z">
          <w:r w:rsidRPr="002C111D" w:rsidDel="004D1CA4">
            <w:rPr>
              <w:szCs w:val="20"/>
            </w:rPr>
            <w:delText xml:space="preserve">study documents, </w:delText>
          </w:r>
        </w:del>
        <w:r w:rsidRPr="002C111D">
          <w:rPr>
            <w:szCs w:val="20"/>
          </w:rPr>
          <w:t>and other communications described in this Section shall be in the manner and format prescribed by ERCOT. ERCOT shall publicly post the format of such submissions on the ERCOT website.</w:t>
        </w:r>
      </w:ins>
    </w:p>
    <w:p w14:paraId="72D29188" w14:textId="77777777" w:rsidR="002C111D" w:rsidRPr="002C111D" w:rsidRDefault="002C111D" w:rsidP="002C111D">
      <w:pPr>
        <w:spacing w:after="240"/>
        <w:ind w:left="720" w:hanging="720"/>
        <w:rPr>
          <w:ins w:id="335" w:author="ERCOT" w:date="2024-05-20T07:30:00Z"/>
        </w:rPr>
      </w:pPr>
      <w:ins w:id="336" w:author="ERCOT" w:date="2024-05-20T07:30:00Z">
        <w:r w:rsidRPr="002C111D">
          <w:t>(3)</w:t>
        </w:r>
        <w:r w:rsidRPr="002C111D">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13260DB6" w14:textId="77777777" w:rsidR="002C111D" w:rsidRPr="002C111D" w:rsidRDefault="002C111D" w:rsidP="002C111D">
      <w:pPr>
        <w:keepNext/>
        <w:tabs>
          <w:tab w:val="left" w:pos="900"/>
        </w:tabs>
        <w:spacing w:before="240" w:after="240"/>
        <w:outlineLvl w:val="1"/>
        <w:rPr>
          <w:ins w:id="337" w:author="ERCOT" w:date="2024-05-20T07:30:00Z"/>
          <w:b/>
          <w:szCs w:val="20"/>
        </w:rPr>
      </w:pPr>
      <w:bookmarkStart w:id="338" w:name="_Toc90992205"/>
      <w:ins w:id="339" w:author="ERCOT" w:date="2024-05-20T07:30:00Z">
        <w:r w:rsidRPr="002C111D">
          <w:rPr>
            <w:b/>
            <w:szCs w:val="20"/>
          </w:rPr>
          <w:t>9.2</w:t>
        </w:r>
        <w:r w:rsidRPr="002C111D">
          <w:rPr>
            <w:b/>
            <w:szCs w:val="20"/>
          </w:rPr>
          <w:tab/>
          <w:t>General Provisions</w:t>
        </w:r>
      </w:ins>
    </w:p>
    <w:p w14:paraId="35E8C9F9" w14:textId="77777777" w:rsidR="002C111D" w:rsidRPr="002C111D" w:rsidRDefault="002C111D" w:rsidP="002C111D">
      <w:pPr>
        <w:keepNext/>
        <w:tabs>
          <w:tab w:val="left" w:pos="1080"/>
        </w:tabs>
        <w:spacing w:before="240" w:after="240"/>
        <w:ind w:left="1080" w:hanging="1080"/>
        <w:outlineLvl w:val="2"/>
        <w:rPr>
          <w:ins w:id="340" w:author="ERCOT" w:date="2024-05-20T07:30:00Z"/>
          <w:b/>
          <w:bCs/>
          <w:i/>
          <w:iCs/>
        </w:rPr>
      </w:pPr>
      <w:bookmarkStart w:id="341" w:name="_Hlk165284962"/>
      <w:ins w:id="342" w:author="ERCOT" w:date="2024-05-20T07:30:00Z">
        <w:r w:rsidRPr="002C111D">
          <w:rPr>
            <w:b/>
            <w:bCs/>
            <w:i/>
            <w:iCs/>
          </w:rPr>
          <w:t>9.2.</w:t>
        </w:r>
        <w:r w:rsidRPr="002C111D" w:rsidDel="00704ADC">
          <w:rPr>
            <w:b/>
            <w:bCs/>
            <w:i/>
            <w:iCs/>
          </w:rPr>
          <w:t>1</w:t>
        </w:r>
        <w:r w:rsidRPr="002C111D">
          <w:tab/>
        </w:r>
        <w:r w:rsidRPr="002C111D">
          <w:rPr>
            <w:b/>
            <w:bCs/>
            <w:i/>
            <w:iCs/>
          </w:rPr>
          <w:t>Applicability of the Large Load Interconnection Study Process</w:t>
        </w:r>
      </w:ins>
    </w:p>
    <w:p w14:paraId="3E991A8B" w14:textId="77777777" w:rsidR="002C111D" w:rsidRPr="002C111D" w:rsidRDefault="002C111D" w:rsidP="002C111D">
      <w:pPr>
        <w:spacing w:after="240"/>
        <w:ind w:left="720" w:hanging="720"/>
        <w:rPr>
          <w:ins w:id="343" w:author="ERCOT" w:date="2024-05-20T07:30:00Z"/>
          <w:iCs/>
          <w:szCs w:val="20"/>
        </w:rPr>
      </w:pPr>
      <w:bookmarkStart w:id="344" w:name="_Hlk165285003"/>
      <w:bookmarkEnd w:id="338"/>
      <w:bookmarkEnd w:id="341"/>
      <w:ins w:id="345" w:author="ERCOT" w:date="2024-05-20T07:30:00Z">
        <w:r w:rsidRPr="002C111D">
          <w:rPr>
            <w:iCs/>
            <w:szCs w:val="20"/>
          </w:rPr>
          <w:t>(1)</w:t>
        </w:r>
        <w:r w:rsidRPr="002C111D">
          <w:rPr>
            <w:iCs/>
            <w:szCs w:val="20"/>
          </w:rPr>
          <w:tab/>
          <w:t>Any request to interconnect or modify a Load Facility that meets one or more of the following criteria shall be subject to the Large Load Interconnection Study (LLIS) process:</w:t>
        </w:r>
      </w:ins>
    </w:p>
    <w:p w14:paraId="129C0C1C" w14:textId="77777777" w:rsidR="002C111D" w:rsidRPr="002C111D" w:rsidRDefault="002C111D" w:rsidP="002C111D">
      <w:pPr>
        <w:spacing w:after="240"/>
        <w:ind w:left="1440" w:hanging="720"/>
        <w:rPr>
          <w:ins w:id="346" w:author="ERCOT" w:date="2024-05-20T07:30:00Z"/>
        </w:rPr>
      </w:pPr>
      <w:ins w:id="347" w:author="ERCOT" w:date="2024-05-20T07:30:00Z">
        <w:r w:rsidRPr="002C111D">
          <w:t>(a)</w:t>
        </w:r>
        <w:r w:rsidRPr="002C111D">
          <w:tab/>
          <w:t>A new Large Load;</w:t>
        </w:r>
      </w:ins>
    </w:p>
    <w:p w14:paraId="078937D6" w14:textId="77777777" w:rsidR="002C111D" w:rsidRPr="002C111D" w:rsidRDefault="002C111D" w:rsidP="002C111D">
      <w:pPr>
        <w:spacing w:after="240"/>
        <w:ind w:left="1440" w:hanging="720"/>
        <w:rPr>
          <w:ins w:id="348" w:author="ERCOT" w:date="2024-05-20T07:30:00Z"/>
        </w:rPr>
      </w:pPr>
      <w:ins w:id="349" w:author="ERCOT" w:date="2024-05-20T07:30:00Z">
        <w:r w:rsidRPr="002C111D">
          <w:t>(b)</w:t>
        </w:r>
        <w:r w:rsidRPr="002C111D">
          <w:tab/>
          <w:t>A modification of any existing Load Facility that increases the aggregate peak Demand of the Facility by 75 MW or more;</w:t>
        </w:r>
      </w:ins>
      <w:ins w:id="350" w:author="ERCOT 111124" w:date="2024-10-19T15:48:00Z">
        <w:r w:rsidRPr="002C111D">
          <w:t xml:space="preserve"> or</w:t>
        </w:r>
      </w:ins>
    </w:p>
    <w:p w14:paraId="362FBFEB" w14:textId="77777777" w:rsidR="002C111D" w:rsidRPr="002C111D" w:rsidDel="00397D82" w:rsidRDefault="002C111D" w:rsidP="002C111D">
      <w:pPr>
        <w:spacing w:after="240"/>
        <w:ind w:left="1440" w:hanging="720"/>
        <w:rPr>
          <w:ins w:id="351" w:author="ERCOT" w:date="2024-05-20T07:30:00Z"/>
          <w:del w:id="352" w:author="ERCOT 111124" w:date="2024-08-16T12:46:00Z"/>
        </w:rPr>
      </w:pPr>
      <w:del w:id="353" w:author="ERCOT 111124" w:date="2024-08-16T12:46:00Z">
        <w:r w:rsidRPr="002C111D" w:rsidDel="74BB366E">
          <w:delText>(c)</w:delText>
        </w:r>
        <w:r w:rsidRPr="002C111D">
          <w:tab/>
        </w:r>
        <w:r w:rsidRPr="002C111D" w:rsidDel="74BB366E">
          <w:delText>A modification of an existing Load Facility that is not a Large Load such that, after modification, the peak Demand of the Load Facility is increased by 20 MW or more and the Load Facility qualifies as a Large Load; or</w:delText>
        </w:r>
      </w:del>
    </w:p>
    <w:p w14:paraId="60E27688" w14:textId="77777777" w:rsidR="002C111D" w:rsidRPr="002C111D" w:rsidRDefault="002C111D" w:rsidP="002C111D">
      <w:pPr>
        <w:spacing w:after="240"/>
        <w:ind w:left="1440" w:hanging="720"/>
        <w:rPr>
          <w:ins w:id="354" w:author="ERCOT" w:date="2024-05-20T07:30:00Z"/>
        </w:rPr>
      </w:pPr>
      <w:ins w:id="355" w:author="ERCOT" w:date="2024-05-20T07:30:00Z">
        <w:r w:rsidRPr="002C111D">
          <w:t>(</w:t>
        </w:r>
      </w:ins>
      <w:ins w:id="356" w:author="ERCOT 111124" w:date="2024-08-16T12:46:00Z">
        <w:r w:rsidRPr="002C111D">
          <w:t>c</w:t>
        </w:r>
      </w:ins>
      <w:ins w:id="357" w:author="ERCOT" w:date="2024-05-20T07:30:00Z">
        <w:del w:id="358" w:author="ERCOT 111124" w:date="2024-08-16T12:46:00Z">
          <w:r w:rsidRPr="002C111D" w:rsidDel="00397D82">
            <w:delText>d</w:delText>
          </w:r>
        </w:del>
        <w:r w:rsidRPr="002C111D">
          <w:t>)</w:t>
        </w:r>
        <w:r w:rsidRPr="002C111D">
          <w:tab/>
          <w:t xml:space="preserve">A modification of an existing Large Load that changes or adds a Point of Interconnection </w:t>
        </w:r>
      </w:ins>
      <w:ins w:id="359" w:author="ERCOT 111124" w:date="2024-08-21T16:52:00Z">
        <w:r w:rsidRPr="002C111D">
          <w:t>(POI)</w:t>
        </w:r>
      </w:ins>
      <w:ins w:id="360" w:author="ERCOT 111124" w:date="2024-08-21T17:34:00Z">
        <w:r w:rsidRPr="002C111D">
          <w:t xml:space="preserve"> </w:t>
        </w:r>
      </w:ins>
      <w:ins w:id="361" w:author="ERCOT" w:date="2024-05-20T07:30:00Z">
        <w:r w:rsidRPr="002C111D">
          <w:t>or Service Delivery Point to a different electrical bus on a different electrical circuit.</w:t>
        </w:r>
      </w:ins>
    </w:p>
    <w:bookmarkEnd w:id="344"/>
    <w:p w14:paraId="6AEA2947" w14:textId="77777777" w:rsidR="002C111D" w:rsidRPr="002C111D" w:rsidRDefault="002C111D" w:rsidP="002C111D">
      <w:pPr>
        <w:keepNext/>
        <w:widowControl w:val="0"/>
        <w:tabs>
          <w:tab w:val="left" w:pos="1260"/>
        </w:tabs>
        <w:spacing w:before="240" w:after="240"/>
        <w:ind w:left="1267" w:hanging="1267"/>
        <w:outlineLvl w:val="3"/>
        <w:rPr>
          <w:ins w:id="362" w:author="ERCOT" w:date="2024-05-20T07:30:00Z"/>
          <w:b/>
          <w:bCs/>
          <w:snapToGrid w:val="0"/>
          <w:szCs w:val="20"/>
        </w:rPr>
      </w:pPr>
      <w:ins w:id="363" w:author="ERCOT" w:date="2024-05-20T07:30:00Z">
        <w:r w:rsidRPr="002C111D">
          <w:rPr>
            <w:b/>
            <w:bCs/>
            <w:snapToGrid w:val="0"/>
            <w:szCs w:val="20"/>
          </w:rPr>
          <w:t>9.2.2</w:t>
        </w:r>
        <w:r w:rsidRPr="002C111D">
          <w:rPr>
            <w:b/>
            <w:bCs/>
            <w:snapToGrid w:val="0"/>
            <w:szCs w:val="20"/>
          </w:rPr>
          <w:tab/>
          <w:t>Submission of Large Load Project Information and Initiation of the Large Load Interconnection Study (LLIS)</w:t>
        </w:r>
      </w:ins>
    </w:p>
    <w:p w14:paraId="343E7BE2" w14:textId="77777777" w:rsidR="002C111D" w:rsidRPr="002C111D" w:rsidRDefault="002C111D" w:rsidP="002C111D">
      <w:pPr>
        <w:spacing w:after="240"/>
        <w:ind w:left="720" w:hanging="720"/>
        <w:rPr>
          <w:ins w:id="364" w:author="ERCOT" w:date="2024-05-20T07:30:00Z"/>
          <w:iCs/>
          <w:szCs w:val="20"/>
        </w:rPr>
      </w:pPr>
      <w:ins w:id="365" w:author="ERCOT" w:date="2024-05-20T07:30:00Z">
        <w:r w:rsidRPr="002C111D">
          <w:rPr>
            <w:iCs/>
            <w:szCs w:val="20"/>
          </w:rPr>
          <w:t>(1)</w:t>
        </w:r>
        <w:r w:rsidRPr="002C111D">
          <w:rPr>
            <w:iCs/>
            <w:szCs w:val="20"/>
          </w:rPr>
          <w:tab/>
        </w:r>
        <w:bookmarkStart w:id="366" w:name="_Hlk162431080"/>
        <w:r w:rsidRPr="002C111D">
          <w:rPr>
            <w:iCs/>
            <w:szCs w:val="20"/>
          </w:rPr>
          <w:t xml:space="preserve">For any Load request meeting one or more criteria defined in paragraph (1) of Section 9.2.1, Applicability, the following actions shall be completed prior to the initiation of the </w:t>
        </w:r>
        <w:r w:rsidRPr="002C111D">
          <w:rPr>
            <w:iCs/>
            <w:szCs w:val="20"/>
          </w:rPr>
          <w:lastRenderedPageBreak/>
          <w:t>LLIS process described in Section 9.3, Interconnection Study Procedures for Large Loads.</w:t>
        </w:r>
      </w:ins>
    </w:p>
    <w:p w14:paraId="5C2366F0" w14:textId="77777777" w:rsidR="002C111D" w:rsidRPr="002C111D" w:rsidRDefault="002C111D" w:rsidP="002C111D">
      <w:pPr>
        <w:spacing w:after="240"/>
        <w:ind w:left="1440" w:hanging="720"/>
        <w:rPr>
          <w:ins w:id="367" w:author="ERCOT" w:date="2024-05-20T07:30:00Z"/>
        </w:rPr>
      </w:pPr>
      <w:ins w:id="368" w:author="ERCOT" w:date="2024-05-20T07:30:00Z">
        <w:r w:rsidRPr="002C111D">
          <w:t>(a)</w:t>
        </w:r>
        <w:r w:rsidRPr="002C111D">
          <w:tab/>
          <w:t xml:space="preserve">Submission of all information, </w:t>
        </w:r>
      </w:ins>
      <w:ins w:id="369" w:author="ERCOT 111124" w:date="2024-10-03T16:43:00Z">
        <w:r w:rsidRPr="002C111D">
          <w:t xml:space="preserve">including </w:t>
        </w:r>
      </w:ins>
      <w:ins w:id="370" w:author="ERCOT 111124" w:date="2024-08-28T10:41:00Z">
        <w:r w:rsidRPr="002C111D">
          <w:t xml:space="preserve">but not limited to, data required by the lead TSP to perform steady </w:t>
        </w:r>
      </w:ins>
      <w:ins w:id="371" w:author="ERCOT 111124" w:date="2024-08-28T10:42:00Z">
        <w:r w:rsidRPr="002C111D">
          <w:t xml:space="preserve">state, short circuit, motor start, stability analyses and any other studies the lead TSP deems necessary to reliably interconnect the </w:t>
        </w:r>
      </w:ins>
      <w:ins w:id="372" w:author="ERCOT 111124" w:date="2024-11-11T08:26:00Z">
        <w:r w:rsidRPr="002C111D">
          <w:t>L</w:t>
        </w:r>
      </w:ins>
      <w:ins w:id="373" w:author="ERCOT 111124" w:date="2024-08-28T10:42:00Z">
        <w:r w:rsidRPr="002C111D">
          <w:t>oad. The dynamic load model to be provid</w:t>
        </w:r>
      </w:ins>
      <w:ins w:id="374" w:author="ERCOT 111124" w:date="2024-08-28T10:43:00Z">
        <w:r w:rsidRPr="002C111D">
          <w:t>ed for performing</w:t>
        </w:r>
      </w:ins>
      <w:ins w:id="375" w:author="ERCOT 111124" w:date="2024-08-28T10:44:00Z">
        <w:r w:rsidRPr="002C111D">
          <w:t xml:space="preserve"> stability analysis will be in a format prescribed by the lead TSP</w:t>
        </w:r>
      </w:ins>
      <w:ins w:id="376" w:author="ERCOT 111124" w:date="2024-08-29T09:52:00Z">
        <w:r w:rsidRPr="002C111D">
          <w:t xml:space="preserve"> and/or ERCOT</w:t>
        </w:r>
      </w:ins>
      <w:ins w:id="377" w:author="ERCOT 111124" w:date="2024-08-28T10:44:00Z">
        <w:r w:rsidRPr="002C111D">
          <w:t>;</w:t>
        </w:r>
      </w:ins>
      <w:ins w:id="378" w:author="ERCOT" w:date="2024-05-20T07:30:00Z">
        <w:r w:rsidRPr="002C111D">
          <w:t xml:space="preserve"> </w:t>
        </w:r>
      </w:ins>
      <w:del w:id="379" w:author="ERCOT 111124" w:date="2024-08-28T10:44:00Z">
        <w:r w:rsidRPr="002C111D" w:rsidDel="42A2B229">
          <w:delText>of the type and in the format prescribed by ERCOT, needed to define, model, and study the Load request;</w:delText>
        </w:r>
      </w:del>
    </w:p>
    <w:p w14:paraId="5530FD39" w14:textId="77777777" w:rsidR="002C111D" w:rsidRPr="002C111D" w:rsidRDefault="002C111D" w:rsidP="002C111D">
      <w:pPr>
        <w:spacing w:after="240"/>
        <w:ind w:left="1440" w:hanging="720"/>
        <w:rPr>
          <w:ins w:id="380" w:author="ERCOT 111124" w:date="2024-11-10T19:15:00Z"/>
        </w:rPr>
      </w:pPr>
      <w:ins w:id="381" w:author="ERCOT" w:date="2024-05-20T07:30:00Z">
        <w:r w:rsidRPr="002C111D">
          <w:t>(b)</w:t>
        </w:r>
        <w:r w:rsidRPr="002C111D">
          <w:tab/>
          <w:t xml:space="preserve">Submission of a </w:t>
        </w:r>
        <w:del w:id="382" w:author="ERCOT 111124" w:date="2024-09-25T15:31:00Z">
          <w:r w:rsidRPr="002C111D" w:rsidDel="00467054">
            <w:delText>complete</w:delText>
          </w:r>
        </w:del>
      </w:ins>
      <w:ins w:id="383" w:author="ERCOT 111124" w:date="2024-08-10T15:04:00Z">
        <w:r w:rsidRPr="002C111D">
          <w:t>preliminary</w:t>
        </w:r>
      </w:ins>
      <w:ins w:id="384" w:author="ERCOT" w:date="2024-05-20T07:30:00Z">
        <w:r w:rsidRPr="002C111D">
          <w:t xml:space="preserve"> Load Commissioning Plan</w:t>
        </w:r>
      </w:ins>
      <w:ins w:id="385" w:author="ERCOT 111124" w:date="2024-09-25T15:31:00Z">
        <w:r w:rsidRPr="002C111D">
          <w:t xml:space="preserve"> that fully reflects the proposed project schedule</w:t>
        </w:r>
      </w:ins>
      <w:ins w:id="386" w:author="ERCOT" w:date="2024-05-20T07:30:00Z">
        <w:r w:rsidRPr="002C111D">
          <w:t xml:space="preserve">; </w:t>
        </w:r>
      </w:ins>
    </w:p>
    <w:p w14:paraId="536F4D18" w14:textId="77777777" w:rsidR="002C111D" w:rsidRPr="002C111D" w:rsidRDefault="002C111D" w:rsidP="002C111D">
      <w:pPr>
        <w:spacing w:after="240"/>
        <w:ind w:left="1440" w:hanging="720"/>
        <w:rPr>
          <w:ins w:id="387" w:author="ERCOT" w:date="2024-05-20T07:30:00Z"/>
        </w:rPr>
      </w:pPr>
      <w:ins w:id="388" w:author="ERCOT 111124" w:date="2024-11-10T18:15:00Z">
        <w:r w:rsidRPr="002C111D">
          <w:t>(</w:t>
        </w:r>
      </w:ins>
      <w:ins w:id="389" w:author="ERCOT 111124" w:date="2024-11-10T19:15:00Z">
        <w:r w:rsidRPr="002C111D">
          <w:t>c</w:t>
        </w:r>
      </w:ins>
      <w:ins w:id="390" w:author="ERCOT 111124" w:date="2024-11-10T18:15:00Z">
        <w:r w:rsidRPr="002C111D">
          <w:t>)</w:t>
        </w:r>
        <w:r w:rsidRPr="002C111D">
          <w:tab/>
        </w:r>
      </w:ins>
      <w:ins w:id="391" w:author="ERCOT 111124" w:date="2024-11-10T19:35:00Z">
        <w:r w:rsidRPr="002C111D">
          <w:t>Written a</w:t>
        </w:r>
      </w:ins>
      <w:ins w:id="392" w:author="ERCOT 111124" w:date="2024-11-10T19:15:00Z">
        <w:r w:rsidRPr="002C111D">
          <w:t xml:space="preserve">cknowledgement from the ILLE of </w:t>
        </w:r>
      </w:ins>
      <w:ins w:id="393" w:author="ERCOT 111124" w:date="2024-11-10T19:33:00Z">
        <w:r w:rsidRPr="002C111D">
          <w:t>it</w:t>
        </w:r>
      </w:ins>
      <w:ins w:id="394" w:author="ERCOT 111124" w:date="2024-11-10T19:34:00Z">
        <w:r w:rsidRPr="002C111D">
          <w:t>s</w:t>
        </w:r>
      </w:ins>
      <w:ins w:id="395" w:author="ERCOT 111124" w:date="2024-11-10T19:15:00Z">
        <w:r w:rsidRPr="002C111D">
          <w:t xml:space="preserve"> obligations to </w:t>
        </w:r>
      </w:ins>
      <w:ins w:id="396" w:author="ERCOT 111124" w:date="2024-11-10T19:16:00Z">
        <w:r w:rsidRPr="002C111D">
          <w:rPr>
            <w:szCs w:val="20"/>
            <w:lang w:eastAsia="x-none"/>
          </w:rPr>
          <w:t>n</w:t>
        </w:r>
      </w:ins>
      <w:ins w:id="397" w:author="ERCOT 111124" w:date="2024-11-10T19:15:00Z">
        <w:r w:rsidRPr="002C111D">
          <w:rPr>
            <w:szCs w:val="20"/>
            <w:lang w:eastAsia="x-none"/>
          </w:rPr>
          <w:t xml:space="preserve">otify the interconnecting TSP of changes to the Large Load project information or to the </w:t>
        </w:r>
      </w:ins>
      <w:ins w:id="398" w:author="ERCOT 012425" w:date="2025-01-21T21:31:00Z">
        <w:r w:rsidRPr="002C111D">
          <w:rPr>
            <w:szCs w:val="20"/>
            <w:lang w:eastAsia="x-none"/>
          </w:rPr>
          <w:t>l</w:t>
        </w:r>
      </w:ins>
      <w:ins w:id="399" w:author="ERCOT 111124" w:date="2024-11-10T19:15:00Z">
        <w:del w:id="400" w:author="ERCOT 012425" w:date="2025-01-21T21:31:00Z">
          <w:r w:rsidRPr="002C111D" w:rsidDel="007E443B">
            <w:rPr>
              <w:szCs w:val="20"/>
              <w:lang w:eastAsia="x-none"/>
            </w:rPr>
            <w:delText>L</w:delText>
          </w:r>
        </w:del>
        <w:r w:rsidRPr="002C111D">
          <w:rPr>
            <w:szCs w:val="20"/>
            <w:lang w:eastAsia="x-none"/>
          </w:rPr>
          <w:t xml:space="preserve">oad composition, technology, or </w:t>
        </w:r>
        <w:del w:id="401" w:author="ERCOT 012425" w:date="2025-01-21T21:31:00Z">
          <w:r w:rsidRPr="002C111D" w:rsidDel="007E443B">
            <w:rPr>
              <w:szCs w:val="20"/>
              <w:lang w:eastAsia="x-none"/>
            </w:rPr>
            <w:delText xml:space="preserve">load </w:delText>
          </w:r>
        </w:del>
        <w:r w:rsidRPr="002C111D">
          <w:rPr>
            <w:szCs w:val="20"/>
            <w:lang w:eastAsia="x-none"/>
          </w:rPr>
          <w:t>parameters</w:t>
        </w:r>
      </w:ins>
      <w:ins w:id="402" w:author="ERCOT 111124" w:date="2024-11-10T19:34:00Z">
        <w:r w:rsidRPr="002C111D">
          <w:rPr>
            <w:szCs w:val="20"/>
            <w:lang w:eastAsia="x-none"/>
          </w:rPr>
          <w:t>,</w:t>
        </w:r>
      </w:ins>
      <w:ins w:id="403" w:author="ERCOT 111124" w:date="2024-11-10T19:15:00Z">
        <w:r w:rsidRPr="002C111D">
          <w:rPr>
            <w:szCs w:val="20"/>
            <w:lang w:eastAsia="x-none"/>
          </w:rPr>
          <w:t xml:space="preserve"> as described in Section 9.2.3 Modification of Large Load Project Information</w:t>
        </w:r>
      </w:ins>
      <w:ins w:id="404" w:author="ERCOT 111124" w:date="2024-11-10T19:34:00Z">
        <w:r w:rsidRPr="002C111D">
          <w:rPr>
            <w:szCs w:val="20"/>
            <w:lang w:eastAsia="x-none"/>
          </w:rPr>
          <w:t>, during the interconnection process</w:t>
        </w:r>
      </w:ins>
      <w:ins w:id="405" w:author="ERCOT 111124" w:date="2024-11-10T18:15:00Z">
        <w:r w:rsidRPr="002C111D">
          <w:t>;</w:t>
        </w:r>
      </w:ins>
    </w:p>
    <w:p w14:paraId="6FED864E" w14:textId="77777777" w:rsidR="002C111D" w:rsidRPr="002C111D" w:rsidRDefault="002C111D" w:rsidP="002C111D">
      <w:pPr>
        <w:spacing w:after="240"/>
        <w:ind w:left="1440" w:hanging="720"/>
        <w:rPr>
          <w:ins w:id="406" w:author="ERCOT" w:date="2024-05-20T07:30:00Z"/>
        </w:rPr>
      </w:pPr>
      <w:ins w:id="407" w:author="ERCOT" w:date="2024-05-20T07:30:00Z">
        <w:r w:rsidRPr="002C111D">
          <w:t>(</w:t>
        </w:r>
        <w:del w:id="408" w:author="ERCOT 111124" w:date="2024-11-10T19:35:00Z">
          <w:r w:rsidRPr="002C111D" w:rsidDel="008320D9">
            <w:delText>c</w:delText>
          </w:r>
        </w:del>
      </w:ins>
      <w:ins w:id="409" w:author="ERCOT 111124" w:date="2024-11-10T19:35:00Z">
        <w:r w:rsidRPr="002C111D">
          <w:t>d</w:t>
        </w:r>
      </w:ins>
      <w:ins w:id="410" w:author="ERCOT" w:date="2024-05-20T07:30:00Z">
        <w:r w:rsidRPr="002C111D">
          <w:t>)</w:t>
        </w:r>
        <w:r w:rsidRPr="002C111D">
          <w:tab/>
          <w:t xml:space="preserve">A formal request to initiate the LLIS process described in Section 9.3; and </w:t>
        </w:r>
      </w:ins>
    </w:p>
    <w:p w14:paraId="06465075" w14:textId="77777777" w:rsidR="002C111D" w:rsidRPr="002C111D" w:rsidRDefault="002C111D" w:rsidP="002C111D">
      <w:pPr>
        <w:spacing w:after="240"/>
        <w:ind w:left="1440" w:hanging="720"/>
        <w:rPr>
          <w:ins w:id="411" w:author="ERCOT" w:date="2024-05-20T07:30:00Z"/>
        </w:rPr>
      </w:pPr>
      <w:ins w:id="412" w:author="ERCOT" w:date="2024-05-20T07:30:00Z">
        <w:r w:rsidRPr="002C111D">
          <w:t>(</w:t>
        </w:r>
        <w:del w:id="413" w:author="ERCOT 111124" w:date="2024-11-10T19:35:00Z">
          <w:r w:rsidRPr="002C111D" w:rsidDel="008320D9">
            <w:delText>d</w:delText>
          </w:r>
        </w:del>
      </w:ins>
      <w:ins w:id="414" w:author="ERCOT 111124" w:date="2024-11-10T19:35:00Z">
        <w:r w:rsidRPr="002C111D">
          <w:t>e</w:t>
        </w:r>
      </w:ins>
      <w:ins w:id="415" w:author="ERCOT" w:date="2024-05-20T07:30:00Z">
        <w:r w:rsidRPr="002C111D">
          <w:t>)</w:t>
        </w:r>
        <w:r w:rsidRPr="002C111D">
          <w:tab/>
          <w:t>Payment of the LLIS Application Fee to ERCOT as described in paragraph (3).</w:t>
        </w:r>
      </w:ins>
    </w:p>
    <w:bookmarkEnd w:id="366"/>
    <w:p w14:paraId="52893E31" w14:textId="77777777" w:rsidR="002C111D" w:rsidRPr="002C111D" w:rsidRDefault="002C111D" w:rsidP="002C111D">
      <w:pPr>
        <w:spacing w:after="240"/>
        <w:ind w:left="720" w:hanging="720"/>
        <w:rPr>
          <w:ins w:id="416" w:author="ERCOT" w:date="2024-05-20T07:30:00Z"/>
          <w:iCs/>
          <w:szCs w:val="20"/>
        </w:rPr>
      </w:pPr>
      <w:ins w:id="417" w:author="ERCOT" w:date="2024-05-20T07:30:00Z">
        <w:r w:rsidRPr="002C111D">
          <w:rPr>
            <w:iCs/>
            <w:szCs w:val="20"/>
          </w:rPr>
          <w:t>(2)</w:t>
        </w:r>
        <w:r w:rsidRPr="002C111D">
          <w:rPr>
            <w:iCs/>
            <w:szCs w:val="20"/>
          </w:rPr>
          <w:tab/>
          <w:t>The interconnecting Transmission Service Provider (TSP) shall submit the information described in paragraphs (1)(a) through (1)(</w:t>
        </w:r>
        <w:del w:id="418" w:author="ERCOT 111124" w:date="2024-11-10T19:41:00Z">
          <w:r w:rsidRPr="002C111D" w:rsidDel="00873853">
            <w:rPr>
              <w:iCs/>
              <w:szCs w:val="20"/>
            </w:rPr>
            <w:delText>c</w:delText>
          </w:r>
        </w:del>
      </w:ins>
      <w:ins w:id="419" w:author="ERCOT 111124" w:date="2024-11-10T19:41:00Z">
        <w:r w:rsidRPr="002C111D">
          <w:rPr>
            <w:iCs/>
            <w:szCs w:val="20"/>
          </w:rPr>
          <w:t>d</w:t>
        </w:r>
      </w:ins>
      <w:ins w:id="420" w:author="ERCOT" w:date="2024-05-20T07:30:00Z">
        <w:r w:rsidRPr="002C111D">
          <w:rPr>
            <w:iCs/>
            <w:szCs w:val="20"/>
          </w:rPr>
          <w:t>) above on behalf of the Interconnecting Large Load Entity (ILLE).</w:t>
        </w:r>
      </w:ins>
    </w:p>
    <w:p w14:paraId="7623C5A6" w14:textId="77777777" w:rsidR="002C111D" w:rsidRPr="002C111D" w:rsidRDefault="002C111D" w:rsidP="002C111D">
      <w:pPr>
        <w:spacing w:after="240"/>
        <w:ind w:left="720" w:hanging="720"/>
        <w:rPr>
          <w:ins w:id="421" w:author="ERCOT" w:date="2024-05-20T07:30:00Z"/>
          <w:iCs/>
          <w:szCs w:val="20"/>
        </w:rPr>
      </w:pPr>
      <w:ins w:id="422" w:author="ERCOT" w:date="2024-05-20T07:30:00Z">
        <w:r w:rsidRPr="002C111D">
          <w:rPr>
            <w:iCs/>
            <w:szCs w:val="20"/>
          </w:rPr>
          <w:t>(3)</w:t>
        </w:r>
        <w:r w:rsidRPr="002C111D">
          <w:rPr>
            <w:iCs/>
            <w:szCs w:val="20"/>
          </w:rPr>
          <w:tab/>
          <w:t>The ILLE shall pay to ERCOT the LLIS Application Fee, as described in the ERCOT Fee Schedule prior to the commencement of the LLIS. The interconnecting TSP, RE, or IE may</w:t>
        </w:r>
      </w:ins>
      <w:ins w:id="423" w:author="ERCOT 111124" w:date="2024-09-25T15:32:00Z">
        <w:r w:rsidRPr="002C111D">
          <w:rPr>
            <w:iCs/>
            <w:szCs w:val="20"/>
          </w:rPr>
          <w:t xml:space="preserve"> </w:t>
        </w:r>
      </w:ins>
      <w:ins w:id="424" w:author="ERCOT 111124" w:date="2024-08-23T14:12:00Z">
        <w:r w:rsidRPr="002C111D">
          <w:rPr>
            <w:iCs/>
            <w:szCs w:val="20"/>
          </w:rPr>
          <w:t>choose to</w:t>
        </w:r>
      </w:ins>
      <w:ins w:id="425" w:author="ERCOT" w:date="2024-05-20T07:30:00Z">
        <w:r w:rsidRPr="002C111D">
          <w:rPr>
            <w:iCs/>
            <w:szCs w:val="20"/>
          </w:rPr>
          <w:t xml:space="preserve"> submit this fee to ERCOT on the behalf of the ILLE. Payment of the ERCOT LLIS Application Fee</w:t>
        </w:r>
        <w:r w:rsidRPr="002C111D" w:rsidDel="00697196">
          <w:rPr>
            <w:iCs/>
            <w:szCs w:val="20"/>
          </w:rPr>
          <w:t xml:space="preserve"> </w:t>
        </w:r>
        <w:r w:rsidRPr="002C111D">
          <w:rPr>
            <w:iCs/>
            <w:szCs w:val="20"/>
          </w:rPr>
          <w:t>shall not affect the independent responsibility of the ILLE to pay for interconnection studies conducted by the interconnecting TSP or for any DSP studies.</w:t>
        </w:r>
      </w:ins>
    </w:p>
    <w:p w14:paraId="55626811" w14:textId="77777777" w:rsidR="002C111D" w:rsidRPr="002C111D" w:rsidRDefault="002C111D" w:rsidP="002C111D">
      <w:pPr>
        <w:keepNext/>
        <w:widowControl w:val="0"/>
        <w:tabs>
          <w:tab w:val="left" w:pos="1260"/>
        </w:tabs>
        <w:spacing w:before="240" w:after="240"/>
        <w:ind w:left="1267" w:hanging="1267"/>
        <w:outlineLvl w:val="3"/>
        <w:rPr>
          <w:ins w:id="426" w:author="ERCOT" w:date="2024-05-20T07:30:00Z"/>
          <w:b/>
          <w:bCs/>
          <w:snapToGrid w:val="0"/>
        </w:rPr>
      </w:pPr>
      <w:bookmarkStart w:id="427" w:name="_Hlk165285333"/>
      <w:ins w:id="428" w:author="ERCOT" w:date="2024-05-20T07:30:00Z">
        <w:r w:rsidRPr="002C111D">
          <w:rPr>
            <w:b/>
            <w:bCs/>
            <w:snapToGrid w:val="0"/>
          </w:rPr>
          <w:t>9.2.3</w:t>
        </w:r>
        <w:r w:rsidRPr="002C111D">
          <w:rPr>
            <w:b/>
            <w:bCs/>
            <w:snapToGrid w:val="0"/>
          </w:rPr>
          <w:tab/>
          <w:t>Modification of Large Load Project Information</w:t>
        </w:r>
      </w:ins>
    </w:p>
    <w:p w14:paraId="3B3F2A45" w14:textId="77777777" w:rsidR="002C111D" w:rsidRPr="002C111D" w:rsidRDefault="002C111D" w:rsidP="002C111D">
      <w:pPr>
        <w:spacing w:after="240"/>
        <w:ind w:left="720" w:hanging="720"/>
        <w:rPr>
          <w:ins w:id="429" w:author="ERCOT" w:date="2024-05-20T07:30:00Z"/>
          <w:iCs/>
          <w:szCs w:val="20"/>
        </w:rPr>
      </w:pPr>
      <w:ins w:id="430" w:author="ERCOT" w:date="2024-05-20T07:30:00Z">
        <w:r w:rsidRPr="002C111D">
          <w:rPr>
            <w:iCs/>
            <w:szCs w:val="20"/>
          </w:rPr>
          <w:t>(1)</w:t>
        </w:r>
        <w:r w:rsidRPr="002C111D">
          <w:rPr>
            <w:iCs/>
            <w:szCs w:val="20"/>
          </w:rPr>
          <w:tab/>
          <w:t xml:space="preserve">The interconnecting Transmission Service Provider (TSP) shall update any project information submitted per paragraph (1) of Section 9.2.2 within </w:t>
        </w:r>
        <w:del w:id="431" w:author="ERCOT 111124" w:date="2024-07-22T15:06:00Z">
          <w:r w:rsidRPr="002C111D">
            <w:rPr>
              <w:iCs/>
              <w:szCs w:val="20"/>
            </w:rPr>
            <w:delText>five</w:delText>
          </w:r>
        </w:del>
      </w:ins>
      <w:ins w:id="432" w:author="ERCOT 111124" w:date="2024-07-22T15:06:00Z">
        <w:r w:rsidRPr="002C111D">
          <w:rPr>
            <w:iCs/>
            <w:szCs w:val="20"/>
          </w:rPr>
          <w:t>ten</w:t>
        </w:r>
      </w:ins>
      <w:ins w:id="433" w:author="ERCOT" w:date="2024-05-20T07:30:00Z">
        <w:r w:rsidRPr="002C111D">
          <w:rPr>
            <w:iCs/>
            <w:szCs w:val="20"/>
          </w:rPr>
          <w:t xml:space="preserve"> Business Days of being notified by the ILLE of a material change.</w:t>
        </w:r>
      </w:ins>
    </w:p>
    <w:p w14:paraId="01456798" w14:textId="77777777" w:rsidR="002C111D" w:rsidRPr="002C111D" w:rsidRDefault="002C111D" w:rsidP="002C111D">
      <w:pPr>
        <w:spacing w:after="240"/>
        <w:ind w:left="720" w:hanging="720"/>
        <w:rPr>
          <w:ins w:id="434" w:author="ERCOT" w:date="2024-05-20T07:30:00Z"/>
          <w:iCs/>
          <w:szCs w:val="20"/>
        </w:rPr>
      </w:pPr>
      <w:ins w:id="435" w:author="ERCOT" w:date="2024-05-20T07:30:00Z">
        <w:r w:rsidRPr="002C111D">
          <w:rPr>
            <w:iCs/>
            <w:szCs w:val="20"/>
          </w:rPr>
          <w:t>(2)</w:t>
        </w:r>
        <w:r w:rsidRPr="002C111D">
          <w:rPr>
            <w:iCs/>
            <w:szCs w:val="20"/>
          </w:rPr>
          <w:tab/>
        </w:r>
      </w:ins>
      <w:ins w:id="436" w:author="ERCOT 111124" w:date="2024-08-10T15:11:00Z">
        <w:r w:rsidRPr="002C111D">
          <w:rPr>
            <w:iCs/>
            <w:szCs w:val="20"/>
          </w:rPr>
          <w:t xml:space="preserve">The ILLE shall notify the lead TSP if a change to the </w:t>
        </w:r>
        <w:del w:id="437" w:author="ERCOT 012425" w:date="2025-01-21T21:30:00Z">
          <w:r w:rsidRPr="002C111D" w:rsidDel="007E443B">
            <w:rPr>
              <w:iCs/>
              <w:szCs w:val="20"/>
            </w:rPr>
            <w:delText>L</w:delText>
          </w:r>
        </w:del>
      </w:ins>
      <w:ins w:id="438" w:author="ERCOT 012425" w:date="2025-01-21T21:30:00Z">
        <w:r w:rsidRPr="002C111D">
          <w:rPr>
            <w:iCs/>
            <w:szCs w:val="20"/>
          </w:rPr>
          <w:t>l</w:t>
        </w:r>
      </w:ins>
      <w:ins w:id="439" w:author="ERCOT 111124" w:date="2024-08-10T15:11:00Z">
        <w:r w:rsidRPr="002C111D">
          <w:rPr>
            <w:iCs/>
            <w:szCs w:val="20"/>
          </w:rPr>
          <w:t>oad composition</w:t>
        </w:r>
      </w:ins>
      <w:ins w:id="440" w:author="Oncor 121224" w:date="2024-12-07T09:08:00Z">
        <w:r w:rsidRPr="002C111D">
          <w:rPr>
            <w:iCs/>
            <w:szCs w:val="20"/>
          </w:rPr>
          <w:t>,</w:t>
        </w:r>
      </w:ins>
      <w:ins w:id="441" w:author="ERCOT 111124" w:date="2024-08-10T15:11:00Z">
        <w:del w:id="442" w:author="Oncor 121224" w:date="2024-12-07T09:08:00Z">
          <w:r w:rsidRPr="002C111D" w:rsidDel="00614DCB">
            <w:rPr>
              <w:iCs/>
              <w:szCs w:val="20"/>
            </w:rPr>
            <w:delText xml:space="preserve"> or</w:delText>
          </w:r>
        </w:del>
        <w:r w:rsidRPr="002C111D">
          <w:rPr>
            <w:iCs/>
            <w:szCs w:val="20"/>
          </w:rPr>
          <w:t xml:space="preserve"> technology</w:t>
        </w:r>
      </w:ins>
      <w:ins w:id="443" w:author="Oncor 121224" w:date="2024-12-07T09:08:00Z">
        <w:r w:rsidRPr="002C111D">
          <w:rPr>
            <w:iCs/>
            <w:szCs w:val="20"/>
          </w:rPr>
          <w:t xml:space="preserve">, or </w:t>
        </w:r>
        <w:del w:id="444" w:author="ERCOT 012425" w:date="2025-01-21T21:30:00Z">
          <w:r w:rsidRPr="002C111D" w:rsidDel="007E443B">
            <w:rPr>
              <w:iCs/>
              <w:szCs w:val="20"/>
            </w:rPr>
            <w:delText xml:space="preserve">load </w:delText>
          </w:r>
        </w:del>
        <w:r w:rsidRPr="002C111D">
          <w:rPr>
            <w:iCs/>
            <w:szCs w:val="20"/>
          </w:rPr>
          <w:t>parameters</w:t>
        </w:r>
      </w:ins>
      <w:ins w:id="445" w:author="ERCOT 111124" w:date="2024-08-10T15:11:00Z">
        <w:r w:rsidRPr="002C111D">
          <w:rPr>
            <w:iCs/>
            <w:szCs w:val="20"/>
          </w:rPr>
          <w:t xml:space="preserve"> </w:t>
        </w:r>
        <w:proofErr w:type="gramStart"/>
        <w:r w:rsidRPr="002C111D">
          <w:rPr>
            <w:iCs/>
            <w:szCs w:val="20"/>
          </w:rPr>
          <w:t>occurs</w:t>
        </w:r>
        <w:proofErr w:type="gramEnd"/>
        <w:r w:rsidRPr="002C111D">
          <w:rPr>
            <w:iCs/>
            <w:szCs w:val="20"/>
          </w:rPr>
          <w:t xml:space="preserve"> after the ILLE has provided the TSP with its initial dynamic load model(s)</w:t>
        </w:r>
      </w:ins>
      <w:ins w:id="446" w:author="ERCOT 111124" w:date="2024-08-11T14:22:00Z">
        <w:r w:rsidRPr="002C111D">
          <w:rPr>
            <w:iCs/>
            <w:szCs w:val="20"/>
          </w:rPr>
          <w:t xml:space="preserve"> per </w:t>
        </w:r>
      </w:ins>
      <w:ins w:id="447" w:author="ERCOT 111124" w:date="2024-09-09T11:55:00Z">
        <w:r w:rsidRPr="002C111D">
          <w:rPr>
            <w:iCs/>
            <w:szCs w:val="20"/>
          </w:rPr>
          <w:t xml:space="preserve">paragraph (2) of </w:t>
        </w:r>
      </w:ins>
      <w:ins w:id="448" w:author="ERCOT 111124" w:date="2024-08-11T14:23:00Z">
        <w:r w:rsidRPr="002C111D">
          <w:rPr>
            <w:iCs/>
            <w:szCs w:val="20"/>
          </w:rPr>
          <w:t>Section 9.3.4.3</w:t>
        </w:r>
      </w:ins>
      <w:ins w:id="449" w:author="ERCOT 111124" w:date="2024-09-09T11:55:00Z">
        <w:r w:rsidRPr="002C111D">
          <w:rPr>
            <w:iCs/>
            <w:szCs w:val="20"/>
          </w:rPr>
          <w:t>, Dynamic and Transient Stability Analysis</w:t>
        </w:r>
      </w:ins>
      <w:ins w:id="450" w:author="ERCOT 111124" w:date="2024-08-10T15:11:00Z">
        <w:r w:rsidRPr="002C111D">
          <w:rPr>
            <w:iCs/>
            <w:szCs w:val="20"/>
          </w:rPr>
          <w:t>.</w:t>
        </w:r>
      </w:ins>
      <w:ins w:id="451" w:author="ERCOT 111124" w:date="2024-11-11T08:28:00Z">
        <w:r w:rsidRPr="002C111D">
          <w:rPr>
            <w:iCs/>
            <w:szCs w:val="20"/>
          </w:rPr>
          <w:t xml:space="preserve"> </w:t>
        </w:r>
      </w:ins>
      <w:ins w:id="452" w:author="ERCOT 111124" w:date="2024-09-26T15:21:00Z">
        <w:r w:rsidRPr="002C111D">
          <w:rPr>
            <w:iCs/>
            <w:szCs w:val="20"/>
          </w:rPr>
          <w:t xml:space="preserve"> </w:t>
        </w:r>
      </w:ins>
      <w:ins w:id="453" w:author="ERCOT" w:date="2024-05-20T07:30:00Z">
        <w:r w:rsidRPr="002C111D">
          <w:rPr>
            <w:iCs/>
            <w:szCs w:val="20"/>
          </w:rPr>
          <w:t xml:space="preserve">If </w:t>
        </w:r>
        <w:del w:id="454" w:author="ERCOT 111124" w:date="2024-10-23T11:26:00Z">
          <w:r w:rsidRPr="002C111D" w:rsidDel="00BB2A84">
            <w:rPr>
              <w:iCs/>
              <w:szCs w:val="20"/>
            </w:rPr>
            <w:delText>a</w:delText>
          </w:r>
        </w:del>
      </w:ins>
      <w:ins w:id="455" w:author="ERCOT 111124" w:date="2024-10-23T11:26:00Z">
        <w:r w:rsidRPr="002C111D">
          <w:rPr>
            <w:iCs/>
            <w:szCs w:val="20"/>
          </w:rPr>
          <w:t>the</w:t>
        </w:r>
      </w:ins>
      <w:ins w:id="456" w:author="ERCOT" w:date="2024-05-20T07:30:00Z">
        <w:r w:rsidRPr="002C111D">
          <w:rPr>
            <w:iCs/>
            <w:szCs w:val="20"/>
          </w:rPr>
          <w:t xml:space="preserve"> change to </w:t>
        </w:r>
      </w:ins>
      <w:ins w:id="457" w:author="ERCOT 012425" w:date="2025-01-21T21:31:00Z">
        <w:r w:rsidRPr="002C111D">
          <w:rPr>
            <w:iCs/>
            <w:szCs w:val="20"/>
          </w:rPr>
          <w:t>l</w:t>
        </w:r>
      </w:ins>
      <w:ins w:id="458" w:author="ERCOT" w:date="2024-05-20T07:30:00Z">
        <w:del w:id="459" w:author="ERCOT 012425" w:date="2025-01-21T21:31:00Z">
          <w:r w:rsidRPr="002C111D" w:rsidDel="007E443B">
            <w:rPr>
              <w:iCs/>
              <w:szCs w:val="20"/>
            </w:rPr>
            <w:delText>L</w:delText>
          </w:r>
        </w:del>
        <w:r w:rsidRPr="002C111D">
          <w:rPr>
            <w:iCs/>
            <w:szCs w:val="20"/>
          </w:rPr>
          <w:t>oad composition</w:t>
        </w:r>
        <w:del w:id="460" w:author="ERCOT 111124" w:date="2024-11-06T14:13:00Z">
          <w:r w:rsidRPr="002C111D" w:rsidDel="008D0E30">
            <w:rPr>
              <w:iCs/>
              <w:szCs w:val="20"/>
            </w:rPr>
            <w:delText xml:space="preserve"> or</w:delText>
          </w:r>
        </w:del>
      </w:ins>
      <w:ins w:id="461" w:author="ERCOT 111124" w:date="2024-11-06T14:13:00Z">
        <w:r w:rsidRPr="002C111D">
          <w:rPr>
            <w:iCs/>
            <w:szCs w:val="20"/>
          </w:rPr>
          <w:t>,</w:t>
        </w:r>
      </w:ins>
      <w:ins w:id="462" w:author="ERCOT" w:date="2024-05-20T07:30:00Z">
        <w:r w:rsidRPr="002C111D">
          <w:rPr>
            <w:iCs/>
            <w:szCs w:val="20"/>
          </w:rPr>
          <w:t xml:space="preserve"> technology</w:t>
        </w:r>
      </w:ins>
      <w:ins w:id="463" w:author="ERCOT 111124" w:date="2024-11-06T14:13:00Z">
        <w:r w:rsidRPr="002C111D">
          <w:rPr>
            <w:iCs/>
            <w:szCs w:val="20"/>
          </w:rPr>
          <w:t xml:space="preserve">, or </w:t>
        </w:r>
        <w:del w:id="464" w:author="ERCOT 012425" w:date="2025-01-21T21:31:00Z">
          <w:r w:rsidRPr="002C111D" w:rsidDel="007E443B">
            <w:rPr>
              <w:iCs/>
              <w:szCs w:val="20"/>
            </w:rPr>
            <w:delText xml:space="preserve">load </w:delText>
          </w:r>
        </w:del>
        <w:r w:rsidRPr="002C111D">
          <w:rPr>
            <w:iCs/>
            <w:szCs w:val="20"/>
          </w:rPr>
          <w:t>parameters</w:t>
        </w:r>
      </w:ins>
      <w:ins w:id="465" w:author="ERCOT" w:date="2024-05-20T07:30:00Z">
        <w:del w:id="466" w:author="ERCOT 111124" w:date="2024-10-23T11:27:00Z">
          <w:r w:rsidRPr="002C111D" w:rsidDel="00BB2A84">
            <w:rPr>
              <w:iCs/>
              <w:szCs w:val="20"/>
            </w:rPr>
            <w:delText xml:space="preserve"> that</w:delText>
          </w:r>
        </w:del>
        <w:r w:rsidRPr="002C111D">
          <w:rPr>
            <w:iCs/>
            <w:szCs w:val="20"/>
          </w:rPr>
          <w:t xml:space="preserve"> differs substantially from the dynamic model</w:t>
        </w:r>
        <w:del w:id="467" w:author="ERCOT 111124" w:date="2024-10-23T11:27:00Z">
          <w:r w:rsidRPr="002C111D" w:rsidDel="00BB2A84">
            <w:rPr>
              <w:iCs/>
              <w:szCs w:val="20"/>
            </w:rPr>
            <w:delText>s</w:delText>
          </w:r>
        </w:del>
      </w:ins>
      <w:ins w:id="468" w:author="ERCOT 111124" w:date="2024-10-23T11:27:00Z">
        <w:r w:rsidRPr="002C111D">
          <w:rPr>
            <w:iCs/>
            <w:szCs w:val="20"/>
          </w:rPr>
          <w:t xml:space="preserve"> information</w:t>
        </w:r>
      </w:ins>
      <w:ins w:id="469" w:author="ERCOT" w:date="2024-05-20T07:30:00Z">
        <w:r w:rsidRPr="002C111D">
          <w:rPr>
            <w:iCs/>
            <w:szCs w:val="20"/>
          </w:rPr>
          <w:t xml:space="preserve"> used in the LLIS Stability Study as described in Section 9.3.4.3</w:t>
        </w:r>
        <w:del w:id="470" w:author="ERCOT 111124" w:date="2024-09-26T15:22:00Z">
          <w:r w:rsidRPr="002C111D" w:rsidDel="0041487A">
            <w:rPr>
              <w:iCs/>
              <w:szCs w:val="20"/>
            </w:rPr>
            <w:delText>, Dynamic and Transient Stability (Load Stability, Voltage) Analysis,</w:delText>
          </w:r>
        </w:del>
        <w:r w:rsidRPr="002C111D">
          <w:rPr>
            <w:iCs/>
            <w:szCs w:val="20"/>
          </w:rPr>
          <w:t xml:space="preserve"> is made at any time after the initiation of the LLIS, the lead TSP shall</w:t>
        </w:r>
      </w:ins>
      <w:ins w:id="471" w:author="ERCOT 111124" w:date="2024-10-03T11:18:00Z">
        <w:r w:rsidRPr="002C111D">
          <w:rPr>
            <w:iCs/>
            <w:szCs w:val="20"/>
          </w:rPr>
          <w:t xml:space="preserve"> </w:t>
        </w:r>
      </w:ins>
      <w:ins w:id="472" w:author="ERCOT 111124" w:date="2024-10-03T11:19:00Z">
        <w:del w:id="473" w:author="ERCOT 012425" w:date="2025-01-21T21:34:00Z">
          <w:r w:rsidRPr="002C111D" w:rsidDel="007E443B">
            <w:rPr>
              <w:iCs/>
              <w:szCs w:val="20"/>
            </w:rPr>
            <w:lastRenderedPageBreak/>
            <w:delText>provide a</w:delText>
          </w:r>
        </w:del>
        <w:del w:id="474" w:author="ERCOT 012425" w:date="2025-01-21T21:33:00Z">
          <w:r w:rsidRPr="002C111D" w:rsidDel="007E443B">
            <w:rPr>
              <w:iCs/>
              <w:szCs w:val="20"/>
            </w:rPr>
            <w:delText>n</w:delText>
          </w:r>
        </w:del>
        <w:del w:id="475" w:author="ERCOT 012425" w:date="2025-01-21T21:34:00Z">
          <w:r w:rsidRPr="002C111D" w:rsidDel="007E443B">
            <w:rPr>
              <w:iCs/>
              <w:szCs w:val="20"/>
            </w:rPr>
            <w:delText xml:space="preserve"> </w:delText>
          </w:r>
        </w:del>
      </w:ins>
      <w:ins w:id="476" w:author="ERCOT 111124" w:date="2024-10-24T13:10:00Z">
        <w:del w:id="477" w:author="ERCOT 012425" w:date="2025-01-21T21:34:00Z">
          <w:r w:rsidRPr="002C111D" w:rsidDel="007E443B">
            <w:rPr>
              <w:iCs/>
              <w:szCs w:val="20"/>
            </w:rPr>
            <w:delText>rationale</w:delText>
          </w:r>
        </w:del>
      </w:ins>
      <w:ins w:id="478" w:author="ERCOT 111124" w:date="2024-10-03T11:19:00Z">
        <w:del w:id="479" w:author="ERCOT 012425" w:date="2025-01-21T21:34:00Z">
          <w:r w:rsidRPr="002C111D" w:rsidDel="007E443B">
            <w:rPr>
              <w:iCs/>
              <w:szCs w:val="20"/>
            </w:rPr>
            <w:delText xml:space="preserve"> to ERCOT on</w:delText>
          </w:r>
        </w:del>
      </w:ins>
      <w:ins w:id="480" w:author="ERCOT 012425" w:date="2025-01-21T21:34:00Z">
        <w:r w:rsidRPr="002C111D">
          <w:rPr>
            <w:iCs/>
            <w:szCs w:val="20"/>
          </w:rPr>
          <w:t>determine</w:t>
        </w:r>
      </w:ins>
      <w:ins w:id="481" w:author="ERCOT 111124" w:date="2024-10-03T11:19:00Z">
        <w:r w:rsidRPr="002C111D">
          <w:rPr>
            <w:iCs/>
            <w:szCs w:val="20"/>
          </w:rPr>
          <w:t xml:space="preserve"> whether a new Stability Study is required</w:t>
        </w:r>
      </w:ins>
      <w:ins w:id="482" w:author="ERCOT 012425" w:date="2025-01-21T21:34:00Z">
        <w:r w:rsidRPr="002C111D">
          <w:rPr>
            <w:iCs/>
            <w:szCs w:val="20"/>
          </w:rPr>
          <w:t xml:space="preserve"> and provide a </w:t>
        </w:r>
      </w:ins>
      <w:ins w:id="483" w:author="ERCOT 012425" w:date="2025-01-21T21:35:00Z">
        <w:r w:rsidRPr="002C111D">
          <w:rPr>
            <w:iCs/>
            <w:szCs w:val="20"/>
          </w:rPr>
          <w:t xml:space="preserve">written explanation of its determination </w:t>
        </w:r>
      </w:ins>
      <w:ins w:id="484" w:author="ERCOT 012425" w:date="2025-01-21T21:34:00Z">
        <w:r w:rsidRPr="002C111D">
          <w:rPr>
            <w:iCs/>
            <w:szCs w:val="20"/>
          </w:rPr>
          <w:t>to ERCOT</w:t>
        </w:r>
      </w:ins>
      <w:ins w:id="485" w:author="ERCOT 111124" w:date="2024-10-03T11:19:00Z">
        <w:r w:rsidRPr="002C111D">
          <w:rPr>
            <w:iCs/>
            <w:szCs w:val="20"/>
          </w:rPr>
          <w:t>. The lead TSP shall</w:t>
        </w:r>
      </w:ins>
      <w:ins w:id="486" w:author="ERCOT" w:date="2024-05-20T07:30:00Z">
        <w:r w:rsidRPr="002C111D">
          <w:rPr>
            <w:iCs/>
            <w:szCs w:val="20"/>
          </w:rPr>
          <w:t xml:space="preserve"> perform a new Stability Study that reflects the new composition of the proposed Load</w:t>
        </w:r>
      </w:ins>
      <w:ins w:id="487" w:author="ERCOT 111124" w:date="2024-10-03T11:19:00Z">
        <w:r w:rsidRPr="002C111D">
          <w:rPr>
            <w:iCs/>
            <w:szCs w:val="20"/>
          </w:rPr>
          <w:t xml:space="preserve"> unless </w:t>
        </w:r>
        <w:del w:id="488" w:author="CenterPoint 020525" w:date="2025-02-04T15:44:00Z">
          <w:r w:rsidRPr="002C111D" w:rsidDel="003C24EC">
            <w:rPr>
              <w:iCs/>
              <w:szCs w:val="20"/>
            </w:rPr>
            <w:delText xml:space="preserve">both </w:delText>
          </w:r>
        </w:del>
        <w:r w:rsidRPr="002C111D">
          <w:rPr>
            <w:iCs/>
            <w:szCs w:val="20"/>
          </w:rPr>
          <w:t xml:space="preserve">ERCOT </w:t>
        </w:r>
        <w:del w:id="489" w:author="CenterPoint 020525" w:date="2025-02-04T15:45:00Z">
          <w:r w:rsidRPr="002C111D" w:rsidDel="003C24EC">
            <w:rPr>
              <w:iCs/>
              <w:szCs w:val="20"/>
            </w:rPr>
            <w:delText>and</w:delText>
          </w:r>
        </w:del>
      </w:ins>
      <w:ins w:id="490" w:author="CenterPoint 020525" w:date="2025-02-04T15:45:00Z">
        <w:r w:rsidRPr="002C111D">
          <w:rPr>
            <w:iCs/>
            <w:szCs w:val="20"/>
          </w:rPr>
          <w:t>in collaboration with</w:t>
        </w:r>
      </w:ins>
      <w:ins w:id="491" w:author="ERCOT 111124" w:date="2024-10-03T11:19:00Z">
        <w:r w:rsidRPr="002C111D">
          <w:rPr>
            <w:iCs/>
            <w:szCs w:val="20"/>
          </w:rPr>
          <w:t xml:space="preserve"> the lead TSP agree such a study is not needed</w:t>
        </w:r>
      </w:ins>
      <w:ins w:id="492" w:author="ERCOT" w:date="2024-05-20T07:30:00Z">
        <w:r w:rsidRPr="002C111D">
          <w:rPr>
            <w:iCs/>
            <w:szCs w:val="20"/>
          </w:rPr>
          <w:t xml:space="preserve">. </w:t>
        </w:r>
      </w:ins>
    </w:p>
    <w:p w14:paraId="5EA3F37B" w14:textId="77777777" w:rsidR="002C111D" w:rsidRPr="002C111D" w:rsidRDefault="002C111D" w:rsidP="002C111D">
      <w:pPr>
        <w:spacing w:after="240"/>
        <w:ind w:left="720" w:hanging="720"/>
        <w:rPr>
          <w:ins w:id="493" w:author="ERCOT" w:date="2024-05-20T07:30:00Z"/>
          <w:iCs/>
          <w:szCs w:val="20"/>
        </w:rPr>
      </w:pPr>
      <w:ins w:id="494" w:author="ERCOT" w:date="2024-05-20T07:30:00Z">
        <w:r w:rsidRPr="002C111D">
          <w:rPr>
            <w:iCs/>
            <w:szCs w:val="20"/>
          </w:rPr>
          <w:t>(3)</w:t>
        </w:r>
        <w:r w:rsidRPr="002C111D">
          <w:rPr>
            <w:iCs/>
            <w:szCs w:val="20"/>
          </w:rPr>
          <w:tab/>
          <w:t xml:space="preserve">If a material change is made such that the interconnection request no longer meets the applicability criteria of Section 9.2.1, Applicability, the interconnecting TSP shall </w:t>
        </w:r>
      </w:ins>
      <w:ins w:id="495" w:author="ERCOT 111124" w:date="2024-09-26T15:21:00Z">
        <w:r w:rsidRPr="002C111D">
          <w:rPr>
            <w:iCs/>
            <w:szCs w:val="20"/>
          </w:rPr>
          <w:t>respect</w:t>
        </w:r>
      </w:ins>
      <w:ins w:id="496" w:author="ERCOT 111124" w:date="2024-09-26T15:18:00Z">
        <w:r w:rsidRPr="002C111D">
          <w:rPr>
            <w:iCs/>
            <w:szCs w:val="20"/>
          </w:rPr>
          <w:t xml:space="preserve"> the conclusions of any completed LLIS study elements when evaluating the reliability of the modified interconnection request. </w:t>
        </w:r>
      </w:ins>
      <w:ins w:id="497" w:author="ERCOT" w:date="2024-05-20T07:30:00Z">
        <w:del w:id="498" w:author="ERCOT 111124" w:date="2024-09-26T15:18:00Z">
          <w:r w:rsidRPr="002C111D" w:rsidDel="0041487A">
            <w:rPr>
              <w:iCs/>
              <w:szCs w:val="20"/>
            </w:rPr>
            <w:delText>not interconnect the Load above any Demand limit identified in any completed LLIS study elements.</w:delText>
          </w:r>
        </w:del>
      </w:ins>
    </w:p>
    <w:bookmarkEnd w:id="427"/>
    <w:p w14:paraId="52C0978A" w14:textId="77777777" w:rsidR="002C111D" w:rsidRPr="002C111D" w:rsidRDefault="002C111D" w:rsidP="002C111D">
      <w:pPr>
        <w:keepNext/>
        <w:widowControl w:val="0"/>
        <w:tabs>
          <w:tab w:val="left" w:pos="1260"/>
        </w:tabs>
        <w:spacing w:before="240" w:after="240"/>
        <w:ind w:left="1267" w:hanging="1267"/>
        <w:outlineLvl w:val="3"/>
        <w:rPr>
          <w:ins w:id="499" w:author="ERCOT" w:date="2024-05-20T07:30:00Z"/>
          <w:b/>
          <w:bCs/>
          <w:snapToGrid w:val="0"/>
        </w:rPr>
      </w:pPr>
      <w:ins w:id="500" w:author="ERCOT" w:date="2024-05-20T07:30:00Z">
        <w:r w:rsidRPr="002C111D">
          <w:rPr>
            <w:b/>
            <w:bCs/>
            <w:snapToGrid w:val="0"/>
          </w:rPr>
          <w:t>9.2.4</w:t>
        </w:r>
        <w:r w:rsidRPr="002C111D">
          <w:rPr>
            <w:b/>
            <w:bCs/>
            <w:snapToGrid w:val="0"/>
          </w:rPr>
          <w:tab/>
          <w:t>Load Commissioning Plan</w:t>
        </w:r>
      </w:ins>
    </w:p>
    <w:p w14:paraId="418276FA" w14:textId="77777777" w:rsidR="002C111D" w:rsidRPr="002C111D" w:rsidRDefault="002C111D" w:rsidP="002C111D">
      <w:pPr>
        <w:spacing w:after="240"/>
        <w:ind w:left="720" w:hanging="720"/>
        <w:rPr>
          <w:ins w:id="501" w:author="ERCOT" w:date="2024-05-20T07:30:00Z"/>
          <w:iCs/>
          <w:szCs w:val="20"/>
        </w:rPr>
      </w:pPr>
      <w:ins w:id="502" w:author="ERCOT" w:date="2024-05-20T07:30:00Z">
        <w:r w:rsidRPr="002C111D">
          <w:rPr>
            <w:iCs/>
            <w:szCs w:val="20"/>
          </w:rPr>
          <w:t>(1)</w:t>
        </w:r>
        <w:r w:rsidRPr="002C111D">
          <w:rPr>
            <w:iCs/>
            <w:szCs w:val="20"/>
          </w:rPr>
          <w:tab/>
          <w:t>The Load Commissioning Plan</w:t>
        </w:r>
      </w:ins>
      <w:ins w:id="503" w:author="ERCOT 111124" w:date="2024-10-04T14:23:00Z">
        <w:r w:rsidRPr="002C111D">
          <w:rPr>
            <w:iCs/>
            <w:szCs w:val="20"/>
          </w:rPr>
          <w:t xml:space="preserve"> (LCP)</w:t>
        </w:r>
      </w:ins>
      <w:ins w:id="504" w:author="ERCOT" w:date="2024-05-20T07:30:00Z">
        <w:r w:rsidRPr="002C111D">
          <w:rPr>
            <w:iCs/>
            <w:szCs w:val="20"/>
          </w:rPr>
          <w:t xml:space="preserve"> shall be maintained and updated by the interconnecting Transmission Service Provider (TSP)</w:t>
        </w:r>
      </w:ins>
      <w:ins w:id="505" w:author="ERCOT 111124" w:date="2024-10-04T14:22:00Z">
        <w:r w:rsidRPr="002C111D">
          <w:rPr>
            <w:iCs/>
            <w:szCs w:val="20"/>
          </w:rPr>
          <w:t xml:space="preserve"> using information provided by the Interconnecting Large Load Entity (ILLE)</w:t>
        </w:r>
      </w:ins>
      <w:ins w:id="506" w:author="ERCOT" w:date="2024-05-20T07:30:00Z">
        <w:r w:rsidRPr="002C111D">
          <w:rPr>
            <w:iCs/>
            <w:szCs w:val="20"/>
          </w:rPr>
          <w:t>.</w:t>
        </w:r>
      </w:ins>
      <w:ins w:id="507" w:author="ERCOT 111124" w:date="2024-10-04T14:24:00Z">
        <w:r w:rsidRPr="002C111D">
          <w:rPr>
            <w:iCs/>
            <w:szCs w:val="20"/>
          </w:rPr>
          <w:t xml:space="preserve"> </w:t>
        </w:r>
      </w:ins>
      <w:ins w:id="508" w:author="ERCOT 111124" w:date="2024-11-11T08:29:00Z">
        <w:r w:rsidRPr="002C111D">
          <w:rPr>
            <w:iCs/>
            <w:szCs w:val="20"/>
          </w:rPr>
          <w:t xml:space="preserve"> </w:t>
        </w:r>
      </w:ins>
      <w:ins w:id="509" w:author="ERCOT 111124" w:date="2024-10-04T14:24:00Z">
        <w:r w:rsidRPr="002C111D">
          <w:rPr>
            <w:iCs/>
            <w:szCs w:val="20"/>
          </w:rPr>
          <w:t xml:space="preserve">The LCP must specify </w:t>
        </w:r>
      </w:ins>
      <w:ins w:id="510" w:author="ERCOT 111124" w:date="2024-08-21T16:53:00Z">
        <w:r w:rsidRPr="002C111D">
          <w:rPr>
            <w:iCs/>
            <w:szCs w:val="20"/>
          </w:rPr>
          <w:t>the load increments and timeline by which the</w:t>
        </w:r>
      </w:ins>
      <w:ins w:id="511" w:author="ERCOT 111124" w:date="2024-11-11T08:29:00Z">
        <w:r w:rsidRPr="002C111D">
          <w:rPr>
            <w:iCs/>
            <w:szCs w:val="20"/>
          </w:rPr>
          <w:t xml:space="preserve"> </w:t>
        </w:r>
      </w:ins>
      <w:ins w:id="512" w:author="ERCOT 111124" w:date="2024-08-16T10:46:00Z">
        <w:r w:rsidRPr="002C111D">
          <w:rPr>
            <w:iCs/>
            <w:szCs w:val="20"/>
          </w:rPr>
          <w:t>ILLE</w:t>
        </w:r>
      </w:ins>
      <w:ins w:id="513" w:author="ERCOT 111124" w:date="2024-08-21T17:34:00Z">
        <w:r w:rsidRPr="002C111D">
          <w:rPr>
            <w:iCs/>
            <w:szCs w:val="20"/>
          </w:rPr>
          <w:t xml:space="preserve"> </w:t>
        </w:r>
      </w:ins>
      <w:ins w:id="514" w:author="ERCOT 111124" w:date="2024-08-21T16:53:00Z">
        <w:r w:rsidRPr="002C111D">
          <w:rPr>
            <w:iCs/>
            <w:szCs w:val="20"/>
          </w:rPr>
          <w:t xml:space="preserve">intends to </w:t>
        </w:r>
      </w:ins>
      <w:ins w:id="515" w:author="ERCOT 111124" w:date="2024-11-05T16:09:00Z">
        <w:r w:rsidRPr="002C111D">
          <w:rPr>
            <w:iCs/>
            <w:szCs w:val="20"/>
          </w:rPr>
          <w:t>increase pe</w:t>
        </w:r>
      </w:ins>
      <w:ins w:id="516" w:author="ERCOT 111124" w:date="2024-11-05T16:10:00Z">
        <w:r w:rsidRPr="002C111D">
          <w:rPr>
            <w:iCs/>
            <w:szCs w:val="20"/>
          </w:rPr>
          <w:t xml:space="preserve">ak </w:t>
        </w:r>
      </w:ins>
      <w:ins w:id="517" w:author="ERCOT 111124" w:date="2024-11-05T16:09:00Z">
        <w:r w:rsidRPr="002C111D">
          <w:rPr>
            <w:iCs/>
            <w:szCs w:val="20"/>
          </w:rPr>
          <w:t>Demand</w:t>
        </w:r>
      </w:ins>
      <w:ins w:id="518" w:author="ERCOT 111124" w:date="2024-08-21T16:53:00Z">
        <w:r w:rsidRPr="002C111D">
          <w:rPr>
            <w:iCs/>
            <w:szCs w:val="20"/>
          </w:rPr>
          <w:t>.</w:t>
        </w:r>
      </w:ins>
      <w:ins w:id="519" w:author="ERCOT 111124" w:date="2024-11-11T08:29:00Z">
        <w:r w:rsidRPr="002C111D">
          <w:rPr>
            <w:iCs/>
            <w:szCs w:val="20"/>
          </w:rPr>
          <w:t xml:space="preserve"> </w:t>
        </w:r>
      </w:ins>
      <w:ins w:id="520" w:author="ERCOT" w:date="2024-05-20T07:30:00Z">
        <w:r w:rsidRPr="002C111D">
          <w:rPr>
            <w:iCs/>
            <w:szCs w:val="20"/>
          </w:rPr>
          <w:t xml:space="preserve"> The plan shall reflect the most currently available project information</w:t>
        </w:r>
      </w:ins>
      <w:ins w:id="521" w:author="ERCOT 111124" w:date="2024-10-04T14:26:00Z">
        <w:r w:rsidRPr="002C111D">
          <w:rPr>
            <w:iCs/>
            <w:szCs w:val="20"/>
          </w:rPr>
          <w:t xml:space="preserve"> and shall be updated </w:t>
        </w:r>
      </w:ins>
      <w:ins w:id="522" w:author="ERCOT 111124" w:date="2024-11-06T14:22:00Z">
        <w:r w:rsidRPr="002C111D">
          <w:rPr>
            <w:iCs/>
            <w:szCs w:val="20"/>
          </w:rPr>
          <w:t xml:space="preserve">upon </w:t>
        </w:r>
      </w:ins>
      <w:ins w:id="523" w:author="ERCOT 111124" w:date="2024-11-06T14:21:00Z">
        <w:r w:rsidRPr="002C111D">
          <w:rPr>
            <w:iCs/>
            <w:szCs w:val="20"/>
          </w:rPr>
          <w:t xml:space="preserve">receipt </w:t>
        </w:r>
      </w:ins>
      <w:ins w:id="524" w:author="ERCOT 111124" w:date="2024-11-06T14:22:00Z">
        <w:r w:rsidRPr="002C111D">
          <w:rPr>
            <w:iCs/>
            <w:szCs w:val="20"/>
          </w:rPr>
          <w:t>of updated project information from the ILLE and as otherwise described in this section</w:t>
        </w:r>
      </w:ins>
      <w:ins w:id="525" w:author="ERCOT" w:date="2024-05-20T07:30:00Z">
        <w:r w:rsidRPr="002C111D">
          <w:rPr>
            <w:iCs/>
            <w:szCs w:val="20"/>
          </w:rPr>
          <w:t>.</w:t>
        </w:r>
      </w:ins>
    </w:p>
    <w:p w14:paraId="451B3999" w14:textId="77777777" w:rsidR="002C111D" w:rsidRPr="002C111D" w:rsidRDefault="002C111D" w:rsidP="002C111D">
      <w:pPr>
        <w:spacing w:after="240"/>
        <w:ind w:left="720" w:hanging="720"/>
        <w:rPr>
          <w:ins w:id="526" w:author="ERCOT" w:date="2024-05-20T07:30:00Z"/>
          <w:iCs/>
          <w:szCs w:val="20"/>
        </w:rPr>
      </w:pPr>
      <w:ins w:id="527" w:author="ERCOT" w:date="2024-05-20T07:30:00Z">
        <w:r w:rsidRPr="002C111D">
          <w:rPr>
            <w:iCs/>
            <w:szCs w:val="20"/>
          </w:rPr>
          <w:t>(2)</w:t>
        </w:r>
        <w:r w:rsidRPr="002C111D">
          <w:rPr>
            <w:iCs/>
            <w:szCs w:val="20"/>
          </w:rPr>
          <w:tab/>
          <w:t>Upon the completion of the LLIS, as described in Section 9.4, the interconnecting TSP shall update the</w:t>
        </w:r>
      </w:ins>
      <w:ins w:id="528" w:author="ERCOT 111124" w:date="2024-09-26T15:22:00Z">
        <w:r w:rsidRPr="002C111D">
          <w:rPr>
            <w:iCs/>
            <w:szCs w:val="20"/>
          </w:rPr>
          <w:t xml:space="preserve"> </w:t>
        </w:r>
      </w:ins>
      <w:ins w:id="529" w:author="ERCOT 111124" w:date="2024-08-10T15:13:00Z">
        <w:r w:rsidRPr="002C111D">
          <w:rPr>
            <w:iCs/>
            <w:szCs w:val="20"/>
          </w:rPr>
          <w:t>preliminary</w:t>
        </w:r>
      </w:ins>
      <w:ins w:id="530" w:author="ERCOT" w:date="2024-05-20T07:30:00Z">
        <w:r w:rsidRPr="002C111D">
          <w:rPr>
            <w:iCs/>
            <w:szCs w:val="20"/>
          </w:rPr>
          <w:t xml:space="preserve"> </w:t>
        </w:r>
        <w:del w:id="531" w:author="ERCOT 111124" w:date="2024-08-21T17:44:00Z">
          <w:r w:rsidRPr="002C111D" w:rsidDel="005D6682">
            <w:rPr>
              <w:iCs/>
              <w:szCs w:val="20"/>
            </w:rPr>
            <w:delText>Load Commissioning Plan</w:delText>
          </w:r>
        </w:del>
      </w:ins>
      <w:ins w:id="532" w:author="ERCOT 111124" w:date="2024-08-21T17:44:00Z">
        <w:r w:rsidRPr="002C111D">
          <w:rPr>
            <w:iCs/>
            <w:szCs w:val="20"/>
          </w:rPr>
          <w:t>LCP</w:t>
        </w:r>
      </w:ins>
      <w:ins w:id="533" w:author="ERCOT" w:date="2024-05-20T07:30:00Z">
        <w:r w:rsidRPr="002C111D">
          <w:rPr>
            <w:iCs/>
            <w:szCs w:val="20"/>
          </w:rPr>
          <w:t xml:space="preserve"> to </w:t>
        </w:r>
      </w:ins>
      <w:ins w:id="534" w:author="ERCOT 111124" w:date="2024-08-21T16:56:00Z">
        <w:r w:rsidRPr="002C111D">
          <w:rPr>
            <w:iCs/>
            <w:szCs w:val="20"/>
          </w:rPr>
          <w:t xml:space="preserve">reflect </w:t>
        </w:r>
      </w:ins>
      <w:ins w:id="535" w:author="ERCOT 012425" w:date="2025-01-21T21:03:00Z">
        <w:r w:rsidRPr="002C111D">
          <w:rPr>
            <w:iCs/>
            <w:szCs w:val="20"/>
          </w:rPr>
          <w:t xml:space="preserve">any </w:t>
        </w:r>
      </w:ins>
      <w:ins w:id="536" w:author="ERCOT 111124" w:date="2024-08-21T16:56:00Z">
        <w:r w:rsidRPr="002C111D">
          <w:rPr>
            <w:iCs/>
            <w:szCs w:val="20"/>
          </w:rPr>
          <w:t>changes in</w:t>
        </w:r>
      </w:ins>
      <w:ins w:id="537" w:author="ERCOT" w:date="2024-05-20T07:30:00Z">
        <w:del w:id="538" w:author="ERCOT 111124" w:date="2024-08-21T17:44:00Z">
          <w:r w:rsidRPr="002C111D" w:rsidDel="005D6682">
            <w:rPr>
              <w:iCs/>
              <w:szCs w:val="20"/>
            </w:rPr>
            <w:delText>not exceed</w:delText>
          </w:r>
        </w:del>
        <w:r w:rsidRPr="002C111D">
          <w:rPr>
            <w:iCs/>
            <w:szCs w:val="20"/>
          </w:rPr>
          <w:t xml:space="preserve"> the </w:t>
        </w:r>
      </w:ins>
      <w:ins w:id="539" w:author="ERCOT 111124" w:date="2024-08-21T16:56:00Z">
        <w:r w:rsidRPr="002C111D">
          <w:rPr>
            <w:iCs/>
            <w:szCs w:val="20"/>
          </w:rPr>
          <w:t xml:space="preserve">ILLE’s timeline </w:t>
        </w:r>
      </w:ins>
      <w:ins w:id="540" w:author="ERCOT 012425" w:date="2025-01-21T22:15:00Z">
        <w:r w:rsidRPr="002C111D">
          <w:rPr>
            <w:iCs/>
            <w:szCs w:val="20"/>
          </w:rPr>
          <w:t xml:space="preserve">that are </w:t>
        </w:r>
      </w:ins>
      <w:ins w:id="541" w:author="ERCOT 012425" w:date="2025-01-21T21:03:00Z">
        <w:r w:rsidRPr="002C111D">
          <w:rPr>
            <w:iCs/>
            <w:szCs w:val="20"/>
          </w:rPr>
          <w:t xml:space="preserve">needed </w:t>
        </w:r>
      </w:ins>
      <w:ins w:id="542" w:author="ERCOT 111124" w:date="2024-08-21T16:56:00Z">
        <w:r w:rsidRPr="002C111D">
          <w:rPr>
            <w:iCs/>
            <w:szCs w:val="20"/>
          </w:rPr>
          <w:t xml:space="preserve">to </w:t>
        </w:r>
      </w:ins>
      <w:ins w:id="543" w:author="ERCOT 111124" w:date="2024-08-21T17:34:00Z">
        <w:r w:rsidRPr="002C111D">
          <w:rPr>
            <w:iCs/>
            <w:szCs w:val="20"/>
          </w:rPr>
          <w:t xml:space="preserve">account for </w:t>
        </w:r>
      </w:ins>
      <w:ins w:id="544" w:author="ERCOT 012425" w:date="2025-01-21T21:03:00Z">
        <w:r w:rsidRPr="002C111D">
          <w:rPr>
            <w:iCs/>
            <w:szCs w:val="20"/>
          </w:rPr>
          <w:t xml:space="preserve">the </w:t>
        </w:r>
      </w:ins>
      <w:ins w:id="545" w:author="ERCOT 111124" w:date="2024-08-21T17:34:00Z">
        <w:del w:id="546" w:author="ERCOT 012425" w:date="2025-01-21T21:03:00Z">
          <w:r w:rsidRPr="002C111D" w:rsidDel="006C01BD">
            <w:rPr>
              <w:iCs/>
              <w:szCs w:val="20"/>
            </w:rPr>
            <w:delText xml:space="preserve">time needed to </w:delText>
          </w:r>
        </w:del>
        <w:r w:rsidRPr="002C111D">
          <w:rPr>
            <w:iCs/>
            <w:szCs w:val="20"/>
          </w:rPr>
          <w:t>complet</w:t>
        </w:r>
        <w:del w:id="547" w:author="ERCOT 012425" w:date="2025-01-21T21:03:00Z">
          <w:r w:rsidRPr="002C111D" w:rsidDel="006C01BD">
            <w:rPr>
              <w:iCs/>
              <w:szCs w:val="20"/>
            </w:rPr>
            <w:delText>e</w:delText>
          </w:r>
        </w:del>
      </w:ins>
      <w:ins w:id="548" w:author="ERCOT 012425" w:date="2025-01-21T21:03:00Z">
        <w:r w:rsidRPr="002C111D">
          <w:rPr>
            <w:iCs/>
            <w:szCs w:val="20"/>
          </w:rPr>
          <w:t>ion</w:t>
        </w:r>
      </w:ins>
      <w:ins w:id="549" w:author="ERCOT 111124" w:date="2024-08-21T17:34:00Z">
        <w:r w:rsidRPr="002C111D">
          <w:rPr>
            <w:iCs/>
            <w:szCs w:val="20"/>
          </w:rPr>
          <w:t xml:space="preserve"> </w:t>
        </w:r>
      </w:ins>
      <w:ins w:id="550" w:author="ERCOT 012425" w:date="2025-01-21T21:03:00Z">
        <w:r w:rsidRPr="002C111D">
          <w:rPr>
            <w:iCs/>
            <w:szCs w:val="20"/>
          </w:rPr>
          <w:t>of</w:t>
        </w:r>
      </w:ins>
      <w:ins w:id="551" w:author="ERCOT 012425" w:date="2025-01-21T21:04:00Z">
        <w:r w:rsidRPr="002C111D">
          <w:rPr>
            <w:iCs/>
            <w:szCs w:val="20"/>
          </w:rPr>
          <w:t xml:space="preserve"> </w:t>
        </w:r>
      </w:ins>
      <w:ins w:id="552" w:author="ERCOT 111124" w:date="2024-08-21T17:34:00Z">
        <w:r w:rsidRPr="002C111D">
          <w:rPr>
            <w:iCs/>
            <w:szCs w:val="20"/>
          </w:rPr>
          <w:t xml:space="preserve">the </w:t>
        </w:r>
      </w:ins>
      <w:ins w:id="553" w:author="ERCOT 012425" w:date="2025-01-21T21:04:00Z">
        <w:r w:rsidRPr="002C111D">
          <w:rPr>
            <w:iCs/>
            <w:szCs w:val="20"/>
          </w:rPr>
          <w:t xml:space="preserve">required </w:t>
        </w:r>
      </w:ins>
      <w:ins w:id="554" w:author="ERCOT 111124" w:date="2024-08-21T17:34:00Z">
        <w:r w:rsidRPr="002C111D">
          <w:rPr>
            <w:iCs/>
            <w:szCs w:val="20"/>
          </w:rPr>
          <w:t>transmission upgrades identified</w:t>
        </w:r>
      </w:ins>
      <w:ins w:id="555" w:author="ERCOT 012425" w:date="2025-01-21T21:04:00Z">
        <w:r w:rsidRPr="002C111D">
          <w:rPr>
            <w:iCs/>
            <w:szCs w:val="20"/>
          </w:rPr>
          <w:t xml:space="preserve"> in the LLIS</w:t>
        </w:r>
      </w:ins>
      <w:ins w:id="556" w:author="ERCOT" w:date="2024-05-20T07:30:00Z">
        <w:del w:id="557" w:author="ERCOT 111124" w:date="2024-08-21T16:56:00Z">
          <w:r w:rsidRPr="002C111D">
            <w:rPr>
              <w:iCs/>
              <w:szCs w:val="20"/>
            </w:rPr>
            <w:delText>level(s) of Demand approved in the LLIS</w:delText>
          </w:r>
        </w:del>
        <w:r w:rsidRPr="002C111D">
          <w:rPr>
            <w:iCs/>
            <w:szCs w:val="20"/>
          </w:rPr>
          <w:t xml:space="preserve">. </w:t>
        </w:r>
      </w:ins>
      <w:ins w:id="558" w:author="ERCOT 111124" w:date="2024-11-11T08:29:00Z">
        <w:r w:rsidRPr="002C111D">
          <w:rPr>
            <w:iCs/>
            <w:szCs w:val="20"/>
          </w:rPr>
          <w:t xml:space="preserve"> </w:t>
        </w:r>
      </w:ins>
      <w:ins w:id="559" w:author="ERCOT" w:date="2024-05-20T07:30:00Z">
        <w:r w:rsidRPr="002C111D">
          <w:rPr>
            <w:iCs/>
            <w:szCs w:val="20"/>
          </w:rPr>
          <w:t>If one or more levels of Demand in the Load Commissioning Plan are contingent on one or more transmission upgrade projects</w:t>
        </w:r>
      </w:ins>
      <w:ins w:id="560" w:author="ERCOT 012425" w:date="2025-01-21T21:20:00Z">
        <w:r w:rsidRPr="002C111D">
          <w:rPr>
            <w:iCs/>
            <w:szCs w:val="20"/>
          </w:rPr>
          <w:t>,</w:t>
        </w:r>
      </w:ins>
      <w:ins w:id="561" w:author="ERCOT" w:date="2024-05-20T07:30:00Z">
        <w:r w:rsidRPr="002C111D">
          <w:rPr>
            <w:iCs/>
            <w:szCs w:val="20"/>
          </w:rPr>
          <w:t xml:space="preserve"> as determined in paragraph (6) of Section 9.4, those transmission projects shall be identified in the updated </w:t>
        </w:r>
        <w:del w:id="562" w:author="ERCOT 111124" w:date="2024-08-21T17:45:00Z">
          <w:r w:rsidRPr="002C111D" w:rsidDel="005D6682">
            <w:rPr>
              <w:iCs/>
              <w:szCs w:val="20"/>
            </w:rPr>
            <w:delText>Load Commissioning Plan</w:delText>
          </w:r>
        </w:del>
      </w:ins>
      <w:ins w:id="563" w:author="ERCOT 111124" w:date="2024-08-21T17:45:00Z">
        <w:r w:rsidRPr="002C111D">
          <w:rPr>
            <w:iCs/>
            <w:szCs w:val="20"/>
          </w:rPr>
          <w:t>LCP</w:t>
        </w:r>
      </w:ins>
      <w:ins w:id="564" w:author="ERCOT" w:date="2024-05-20T07:30:00Z">
        <w:r w:rsidRPr="002C111D">
          <w:rPr>
            <w:iCs/>
            <w:szCs w:val="20"/>
          </w:rPr>
          <w:t>.</w:t>
        </w:r>
      </w:ins>
    </w:p>
    <w:p w14:paraId="407D882F" w14:textId="77777777" w:rsidR="002C111D" w:rsidRPr="002C111D" w:rsidRDefault="002C111D" w:rsidP="002C111D">
      <w:pPr>
        <w:spacing w:after="240"/>
        <w:ind w:left="720" w:hanging="720"/>
        <w:rPr>
          <w:ins w:id="565" w:author="ERCOT" w:date="2024-05-20T07:30:00Z"/>
          <w:iCs/>
          <w:szCs w:val="20"/>
        </w:rPr>
      </w:pPr>
      <w:ins w:id="566" w:author="ERCOT" w:date="2024-05-20T07:30:00Z">
        <w:r w:rsidRPr="002C111D">
          <w:rPr>
            <w:iCs/>
            <w:szCs w:val="20"/>
          </w:rPr>
          <w:t>(3)</w:t>
        </w:r>
        <w:r w:rsidRPr="002C111D">
          <w:rPr>
            <w:iCs/>
            <w:szCs w:val="20"/>
          </w:rPr>
          <w:tab/>
          <w:t>Upon the execution of any required agreements prescribed in Section</w:t>
        </w:r>
        <w:del w:id="567" w:author="ERCOT 111124" w:date="2024-10-11T13:14:00Z">
          <w:r w:rsidRPr="002C111D" w:rsidDel="00A809E1">
            <w:rPr>
              <w:iCs/>
              <w:szCs w:val="20"/>
            </w:rPr>
            <w:delText>s</w:delText>
          </w:r>
        </w:del>
        <w:r w:rsidRPr="002C111D">
          <w:rPr>
            <w:iCs/>
            <w:szCs w:val="20"/>
          </w:rPr>
          <w:t xml:space="preserve"> 9.5</w:t>
        </w:r>
        <w:del w:id="568" w:author="ERCOT 111124" w:date="2024-10-11T13:14:00Z">
          <w:r w:rsidRPr="002C111D" w:rsidDel="00A809E1">
            <w:rPr>
              <w:iCs/>
              <w:szCs w:val="20"/>
            </w:rPr>
            <w:delText>.1 or 9.5.2</w:delText>
          </w:r>
        </w:del>
        <w:r w:rsidRPr="002C111D">
          <w:rPr>
            <w:iCs/>
            <w:szCs w:val="20"/>
          </w:rPr>
          <w:t xml:space="preserve">, the interconnecting TSP shall update the </w:t>
        </w:r>
        <w:del w:id="569" w:author="ERCOT 111124" w:date="2024-08-21T17:45:00Z">
          <w:r w:rsidRPr="002C111D" w:rsidDel="005D6682">
            <w:rPr>
              <w:iCs/>
              <w:szCs w:val="20"/>
            </w:rPr>
            <w:delText>Load Commissioning Plan</w:delText>
          </w:r>
        </w:del>
      </w:ins>
      <w:ins w:id="570" w:author="ERCOT 111124" w:date="2024-08-21T17:45:00Z">
        <w:r w:rsidRPr="002C111D">
          <w:rPr>
            <w:iCs/>
            <w:szCs w:val="20"/>
          </w:rPr>
          <w:t>LCP</w:t>
        </w:r>
      </w:ins>
      <w:ins w:id="571" w:author="ERCOT" w:date="2024-05-20T07:30:00Z">
        <w:r w:rsidRPr="002C111D">
          <w:rPr>
            <w:iCs/>
            <w:szCs w:val="20"/>
          </w:rPr>
          <w:t xml:space="preserve"> to reflect </w:t>
        </w:r>
      </w:ins>
      <w:ins w:id="572" w:author="ERCOT 111124" w:date="2024-08-21T17:46:00Z">
        <w:r w:rsidRPr="002C111D">
          <w:rPr>
            <w:iCs/>
            <w:szCs w:val="20"/>
          </w:rPr>
          <w:t xml:space="preserve">changes to </w:t>
        </w:r>
      </w:ins>
      <w:ins w:id="573" w:author="ERCOT" w:date="2024-05-20T07:30:00Z">
        <w:r w:rsidRPr="002C111D">
          <w:rPr>
            <w:iCs/>
            <w:szCs w:val="20"/>
          </w:rPr>
          <w:t xml:space="preserve">the </w:t>
        </w:r>
      </w:ins>
      <w:ins w:id="574" w:author="ERCOT 111124" w:date="2024-08-21T16:58:00Z">
        <w:r w:rsidRPr="002C111D">
          <w:rPr>
            <w:iCs/>
            <w:szCs w:val="20"/>
          </w:rPr>
          <w:t xml:space="preserve">ILLE’s load increments and implementation timeline </w:t>
        </w:r>
      </w:ins>
      <w:ins w:id="575" w:author="ERCOT" w:date="2024-05-20T07:30:00Z">
        <w:del w:id="576" w:author="ERCOT 111124" w:date="2024-08-21T16:58:00Z">
          <w:r w:rsidRPr="002C111D">
            <w:rPr>
              <w:iCs/>
              <w:szCs w:val="20"/>
            </w:rPr>
            <w:delText>amount of peak Demand</w:delText>
          </w:r>
        </w:del>
        <w:del w:id="577" w:author="ERCOT 111124" w:date="2024-08-21T17:47:00Z">
          <w:r w:rsidRPr="002C111D" w:rsidDel="005D6682">
            <w:rPr>
              <w:iCs/>
              <w:szCs w:val="20"/>
            </w:rPr>
            <w:delText xml:space="preserve"> </w:delText>
          </w:r>
        </w:del>
        <w:r w:rsidRPr="002C111D">
          <w:rPr>
            <w:iCs/>
            <w:szCs w:val="20"/>
          </w:rPr>
          <w:t xml:space="preserve">in the executed </w:t>
        </w:r>
        <w:del w:id="578" w:author="ERCOT 111124" w:date="2024-08-21T16:59:00Z">
          <w:r w:rsidRPr="002C111D" w:rsidDel="0098650A">
            <w:rPr>
              <w:iCs/>
              <w:szCs w:val="20"/>
            </w:rPr>
            <w:delText>i</w:delText>
          </w:r>
        </w:del>
      </w:ins>
      <w:ins w:id="579" w:author="ERCOT 111124" w:date="2024-08-21T16:59:00Z">
        <w:r w:rsidRPr="002C111D">
          <w:rPr>
            <w:iCs/>
            <w:szCs w:val="20"/>
          </w:rPr>
          <w:t>I</w:t>
        </w:r>
      </w:ins>
      <w:ins w:id="580" w:author="ERCOT" w:date="2024-05-20T07:30:00Z">
        <w:r w:rsidRPr="002C111D">
          <w:rPr>
            <w:iCs/>
            <w:szCs w:val="20"/>
          </w:rPr>
          <w:t xml:space="preserve">nterconnection </w:t>
        </w:r>
        <w:del w:id="581" w:author="ERCOT 111124" w:date="2024-08-21T16:59:00Z">
          <w:r w:rsidRPr="002C111D" w:rsidDel="0098650A">
            <w:rPr>
              <w:iCs/>
              <w:szCs w:val="20"/>
            </w:rPr>
            <w:delText>a</w:delText>
          </w:r>
        </w:del>
      </w:ins>
      <w:ins w:id="582" w:author="ERCOT 111124" w:date="2024-08-21T16:59:00Z">
        <w:r w:rsidRPr="002C111D">
          <w:rPr>
            <w:iCs/>
            <w:szCs w:val="20"/>
          </w:rPr>
          <w:t>A</w:t>
        </w:r>
      </w:ins>
      <w:ins w:id="583" w:author="ERCOT" w:date="2024-05-20T07:30:00Z">
        <w:r w:rsidRPr="002C111D">
          <w:rPr>
            <w:iCs/>
            <w:szCs w:val="20"/>
          </w:rPr>
          <w:t>greement</w:t>
        </w:r>
        <w:del w:id="584" w:author="ERCOT 111124" w:date="2024-08-21T17:45:00Z">
          <w:r w:rsidRPr="002C111D" w:rsidDel="005D6682">
            <w:rPr>
              <w:iCs/>
              <w:szCs w:val="20"/>
            </w:rPr>
            <w:delText>interconnection agreement</w:delText>
          </w:r>
        </w:del>
        <w:r w:rsidRPr="002C111D">
          <w:rPr>
            <w:iCs/>
            <w:szCs w:val="20"/>
          </w:rPr>
          <w:t>.</w:t>
        </w:r>
      </w:ins>
    </w:p>
    <w:p w14:paraId="2ADE589B" w14:textId="77777777" w:rsidR="002C111D" w:rsidRPr="002C111D" w:rsidRDefault="002C111D" w:rsidP="002C111D">
      <w:pPr>
        <w:spacing w:after="240"/>
        <w:ind w:left="720" w:hanging="720"/>
        <w:rPr>
          <w:ins w:id="585" w:author="ERCOT 111124" w:date="2024-08-27T15:47:00Z"/>
          <w:iCs/>
          <w:szCs w:val="20"/>
        </w:rPr>
      </w:pPr>
      <w:ins w:id="586" w:author="ERCOT" w:date="2024-05-20T07:30:00Z">
        <w:r w:rsidRPr="002C111D">
          <w:rPr>
            <w:iCs/>
            <w:szCs w:val="20"/>
          </w:rPr>
          <w:t>(4)</w:t>
        </w:r>
        <w:r w:rsidRPr="002C111D">
          <w:rPr>
            <w:iCs/>
            <w:szCs w:val="20"/>
          </w:rPr>
          <w:tab/>
          <w:t xml:space="preserve">The interconnecting TSP shall continue to maintain the </w:t>
        </w:r>
        <w:del w:id="587" w:author="ERCOT 111124" w:date="2024-08-21T17:47:00Z">
          <w:r w:rsidRPr="002C111D" w:rsidDel="005D6682">
            <w:rPr>
              <w:iCs/>
              <w:szCs w:val="20"/>
            </w:rPr>
            <w:delText>Load Commissioning Plan</w:delText>
          </w:r>
        </w:del>
      </w:ins>
      <w:ins w:id="588" w:author="ERCOT 111124" w:date="2024-08-21T17:47:00Z">
        <w:r w:rsidRPr="002C111D">
          <w:rPr>
            <w:iCs/>
            <w:szCs w:val="20"/>
          </w:rPr>
          <w:t>LCP</w:t>
        </w:r>
      </w:ins>
      <w:ins w:id="589" w:author="ERCOT" w:date="2024-05-20T07:30:00Z">
        <w:r w:rsidRPr="002C111D">
          <w:rPr>
            <w:iCs/>
            <w:szCs w:val="20"/>
          </w:rPr>
          <w:t xml:space="preserve"> after Initial Energization until the Large Load reaches its full requested peak Demand.</w:t>
        </w:r>
      </w:ins>
    </w:p>
    <w:p w14:paraId="2EF9EA82" w14:textId="77777777" w:rsidR="002C111D" w:rsidRPr="002C111D" w:rsidRDefault="002C111D" w:rsidP="002C111D">
      <w:pPr>
        <w:keepNext/>
        <w:widowControl w:val="0"/>
        <w:tabs>
          <w:tab w:val="left" w:pos="1260"/>
        </w:tabs>
        <w:spacing w:before="240" w:after="240"/>
        <w:ind w:left="1267" w:hanging="1267"/>
        <w:outlineLvl w:val="3"/>
        <w:rPr>
          <w:ins w:id="590" w:author="ERCOT" w:date="2024-05-20T07:30:00Z"/>
          <w:b/>
          <w:bCs/>
          <w:snapToGrid w:val="0"/>
        </w:rPr>
      </w:pPr>
      <w:ins w:id="591" w:author="ERCOT" w:date="2024-05-20T07:30:00Z">
        <w:r w:rsidRPr="002C111D">
          <w:rPr>
            <w:b/>
            <w:bCs/>
          </w:rPr>
          <w:t>9.2.5</w:t>
        </w:r>
        <w:r w:rsidRPr="002C111D">
          <w:tab/>
        </w:r>
      </w:ins>
      <w:ins w:id="592" w:author="ERCOT 111124" w:date="2024-10-22T21:39:00Z">
        <w:r w:rsidRPr="002C111D">
          <w:rPr>
            <w:b/>
            <w:bCs/>
          </w:rPr>
          <w:t xml:space="preserve"> </w:t>
        </w:r>
      </w:ins>
      <w:ins w:id="593" w:author="ERCOT" w:date="2024-05-20T07:30:00Z">
        <w:r w:rsidRPr="002C111D">
          <w:rPr>
            <w:b/>
            <w:bCs/>
          </w:rPr>
          <w:t>Required Interconnection Equipment</w:t>
        </w:r>
      </w:ins>
    </w:p>
    <w:p w14:paraId="44A6398B" w14:textId="77777777" w:rsidR="002C111D" w:rsidRPr="002C111D" w:rsidRDefault="002C111D" w:rsidP="002C111D">
      <w:pPr>
        <w:spacing w:after="240"/>
        <w:ind w:left="720" w:hanging="720"/>
        <w:rPr>
          <w:ins w:id="594" w:author="ERCOT 111124" w:date="2024-10-21T13:39:00Z"/>
          <w:szCs w:val="20"/>
        </w:rPr>
      </w:pPr>
      <w:ins w:id="595" w:author="ERCOT" w:date="2024-05-20T07:30:00Z">
        <w:r w:rsidRPr="002C111D">
          <w:rPr>
            <w:szCs w:val="20"/>
          </w:rPr>
          <w:t>(1)</w:t>
        </w:r>
        <w:r w:rsidRPr="002C111D">
          <w:rPr>
            <w:szCs w:val="20"/>
          </w:rPr>
          <w:tab/>
          <w:t xml:space="preserve">Each </w:t>
        </w:r>
        <w:del w:id="596" w:author="ERCOT 111124" w:date="2024-10-21T13:39:00Z">
          <w:r w:rsidRPr="002C111D" w:rsidDel="00D220B4">
            <w:rPr>
              <w:szCs w:val="20"/>
            </w:rPr>
            <w:delText xml:space="preserve">Point of Interconnection (POI) or </w:delText>
          </w:r>
        </w:del>
        <w:r w:rsidRPr="002C111D">
          <w:rPr>
            <w:szCs w:val="20"/>
          </w:rPr>
          <w:t>Service Delivery Point for a Large Load</w:t>
        </w:r>
      </w:ins>
      <w:ins w:id="597" w:author="ERCOT 111124" w:date="2024-10-21T13:39:00Z">
        <w:r w:rsidRPr="002C111D">
          <w:rPr>
            <w:szCs w:val="20"/>
          </w:rPr>
          <w:t xml:space="preserve"> not co-located with a Generation Resource</w:t>
        </w:r>
      </w:ins>
      <w:ins w:id="598" w:author="ERCOT 111124" w:date="2024-10-21T13:40:00Z">
        <w:r w:rsidRPr="002C111D">
          <w:rPr>
            <w:szCs w:val="20"/>
          </w:rPr>
          <w:t>, Energy Storage Resource (ESR), or Settlement Only Generator (SOG)</w:t>
        </w:r>
      </w:ins>
      <w:ins w:id="599" w:author="ERCOT" w:date="2024-05-20T07:30:00Z">
        <w:r w:rsidRPr="002C111D">
          <w:rPr>
            <w:szCs w:val="20"/>
          </w:rPr>
          <w:t xml:space="preserve"> interconnected at transmission voltage to the ERCOT System </w:t>
        </w:r>
      </w:ins>
      <w:ins w:id="600" w:author="ERCOT 111124" w:date="2024-08-22T15:18:00Z">
        <w:r w:rsidRPr="002C111D">
          <w:rPr>
            <w:szCs w:val="20"/>
          </w:rPr>
          <w:t xml:space="preserve">must have a permanent configuration consisting of </w:t>
        </w:r>
      </w:ins>
      <w:ins w:id="601" w:author="ERCOT 111124" w:date="2024-11-06T14:28:00Z">
        <w:r w:rsidRPr="002C111D">
          <w:rPr>
            <w:szCs w:val="20"/>
          </w:rPr>
          <w:t>one or more</w:t>
        </w:r>
      </w:ins>
      <w:ins w:id="602" w:author="ERCOT 111124" w:date="2024-08-22T15:18:00Z">
        <w:r w:rsidRPr="002C111D">
          <w:rPr>
            <w:szCs w:val="20"/>
          </w:rPr>
          <w:t xml:space="preserve"> breakers capable of interrupting fault current to </w:t>
        </w:r>
      </w:ins>
      <w:ins w:id="603" w:author="ERCOT 111124" w:date="2024-11-06T14:29:00Z">
        <w:r w:rsidRPr="002C111D">
          <w:rPr>
            <w:szCs w:val="20"/>
          </w:rPr>
          <w:t>isolate the Large Load from</w:t>
        </w:r>
      </w:ins>
      <w:ins w:id="604" w:author="ERCOT 111124" w:date="2024-08-22T15:18:00Z">
        <w:r w:rsidRPr="002C111D">
          <w:rPr>
            <w:szCs w:val="20"/>
          </w:rPr>
          <w:t xml:space="preserve"> the ERCOT System</w:t>
        </w:r>
      </w:ins>
      <w:ins w:id="605" w:author="ERCOT 111124" w:date="2024-11-06T14:29:00Z">
        <w:r w:rsidRPr="002C111D">
          <w:rPr>
            <w:szCs w:val="20"/>
          </w:rPr>
          <w:t xml:space="preserve"> without interrupting flow on the </w:t>
        </w:r>
      </w:ins>
      <w:ins w:id="606" w:author="ERCOT 111124" w:date="2024-11-06T14:33:00Z">
        <w:r w:rsidRPr="002C111D">
          <w:rPr>
            <w:szCs w:val="20"/>
          </w:rPr>
          <w:t>associated transmission lines</w:t>
        </w:r>
      </w:ins>
      <w:ins w:id="607" w:author="ERCOT" w:date="2024-05-20T07:30:00Z">
        <w:r w:rsidRPr="002C111D">
          <w:rPr>
            <w:szCs w:val="20"/>
          </w:rPr>
          <w:t xml:space="preserve">. </w:t>
        </w:r>
      </w:ins>
      <w:ins w:id="608" w:author="ERCOT 111124" w:date="2024-11-11T08:30:00Z">
        <w:r w:rsidRPr="002C111D">
          <w:rPr>
            <w:szCs w:val="20"/>
          </w:rPr>
          <w:t xml:space="preserve"> </w:t>
        </w:r>
      </w:ins>
      <w:ins w:id="609" w:author="ERCOT" w:date="2024-05-20T07:30:00Z">
        <w:r w:rsidRPr="002C111D">
          <w:rPr>
            <w:szCs w:val="20"/>
          </w:rPr>
          <w:t xml:space="preserve">The </w:t>
        </w:r>
        <w:del w:id="610" w:author="ERCOT 111124" w:date="2024-10-11T13:17:00Z">
          <w:r w:rsidRPr="002C111D" w:rsidDel="00A809E1">
            <w:rPr>
              <w:szCs w:val="20"/>
            </w:rPr>
            <w:delText>disconnect devices</w:delText>
          </w:r>
        </w:del>
      </w:ins>
      <w:ins w:id="611" w:author="ERCOT 111124" w:date="2024-10-11T13:17:00Z">
        <w:r w:rsidRPr="002C111D">
          <w:rPr>
            <w:szCs w:val="20"/>
          </w:rPr>
          <w:t>breakers</w:t>
        </w:r>
      </w:ins>
      <w:ins w:id="612" w:author="ERCOT" w:date="2024-05-20T07:30:00Z">
        <w:r w:rsidRPr="002C111D">
          <w:rPr>
            <w:szCs w:val="20"/>
          </w:rPr>
          <w:t xml:space="preserve"> shall be under the remote control of the applicable TO</w:t>
        </w:r>
        <w:del w:id="613"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37FA6BCE" w14:textId="77777777" w:rsidR="002C111D" w:rsidRPr="002C111D" w:rsidRDefault="002C111D" w:rsidP="002C111D">
      <w:pPr>
        <w:spacing w:after="240"/>
        <w:ind w:left="720" w:hanging="720"/>
        <w:rPr>
          <w:ins w:id="614" w:author="ERCOT 111124" w:date="2024-07-18T10:25:00Z"/>
          <w:szCs w:val="20"/>
        </w:rPr>
      </w:pPr>
      <w:ins w:id="615" w:author="ERCOT 111124" w:date="2024-10-21T13:39:00Z">
        <w:r w:rsidRPr="002C111D">
          <w:rPr>
            <w:szCs w:val="20"/>
          </w:rPr>
          <w:lastRenderedPageBreak/>
          <w:t>(2)</w:t>
        </w:r>
        <w:r w:rsidRPr="002C111D">
          <w:rPr>
            <w:szCs w:val="20"/>
          </w:rPr>
          <w:tab/>
          <w:t xml:space="preserve">Each Large Load </w:t>
        </w:r>
      </w:ins>
      <w:ins w:id="616" w:author="ERCOT 111124" w:date="2024-10-21T13:41:00Z">
        <w:r w:rsidRPr="002C111D">
          <w:rPr>
            <w:szCs w:val="20"/>
          </w:rPr>
          <w:t>co-located with a Generation Resource,</w:t>
        </w:r>
      </w:ins>
      <w:ins w:id="617" w:author="ERCOT 111124" w:date="2024-10-21T13:42:00Z">
        <w:r w:rsidRPr="002C111D">
          <w:rPr>
            <w:szCs w:val="20"/>
          </w:rPr>
          <w:t xml:space="preserve"> </w:t>
        </w:r>
      </w:ins>
      <w:ins w:id="618" w:author="ERCOT 111124" w:date="2024-10-21T13:41:00Z">
        <w:r w:rsidRPr="002C111D">
          <w:rPr>
            <w:szCs w:val="20"/>
          </w:rPr>
          <w:t xml:space="preserve">ESR, or SOG </w:t>
        </w:r>
      </w:ins>
      <w:ins w:id="619" w:author="ERCOT 111124" w:date="2024-10-21T13:39:00Z">
        <w:r w:rsidRPr="002C111D">
          <w:rPr>
            <w:szCs w:val="20"/>
          </w:rPr>
          <w:t xml:space="preserve">interconnected at transmission voltage to the ERCOT System must have a permanent configuration consisting of </w:t>
        </w:r>
      </w:ins>
      <w:ins w:id="620" w:author="ERCOT 111124" w:date="2024-10-21T13:57:00Z">
        <w:r w:rsidRPr="002C111D">
          <w:rPr>
            <w:szCs w:val="20"/>
          </w:rPr>
          <w:t xml:space="preserve">one or more </w:t>
        </w:r>
      </w:ins>
      <w:ins w:id="621" w:author="ERCOT 111124" w:date="2024-10-21T13:39:00Z">
        <w:r w:rsidRPr="002C111D">
          <w:rPr>
            <w:szCs w:val="20"/>
          </w:rPr>
          <w:t xml:space="preserve">breakers capable of interrupting fault current to </w:t>
        </w:r>
      </w:ins>
      <w:ins w:id="622" w:author="ERCOT 111124" w:date="2024-10-21T13:53:00Z">
        <w:r w:rsidRPr="002C111D">
          <w:rPr>
            <w:szCs w:val="20"/>
          </w:rPr>
          <w:t>isolate the</w:t>
        </w:r>
      </w:ins>
      <w:ins w:id="623" w:author="ERCOT 111124" w:date="2024-10-21T13:54:00Z">
        <w:r w:rsidRPr="002C111D">
          <w:rPr>
            <w:szCs w:val="20"/>
          </w:rPr>
          <w:t xml:space="preserve"> Large Load from the ERCOT System without isolating a</w:t>
        </w:r>
      </w:ins>
      <w:ins w:id="624" w:author="ERCOT 111124" w:date="2024-10-21T13:55:00Z">
        <w:r w:rsidRPr="002C111D">
          <w:rPr>
            <w:szCs w:val="20"/>
          </w:rPr>
          <w:t>ny of the co-located generators.</w:t>
        </w:r>
      </w:ins>
      <w:ins w:id="625" w:author="ERCOT 111124" w:date="2024-11-11T08:30:00Z">
        <w:r w:rsidRPr="002C111D">
          <w:rPr>
            <w:szCs w:val="20"/>
          </w:rPr>
          <w:t xml:space="preserve"> </w:t>
        </w:r>
      </w:ins>
      <w:ins w:id="626" w:author="ERCOT 111124" w:date="2024-10-21T13:39:00Z">
        <w:r w:rsidRPr="002C111D">
          <w:rPr>
            <w:szCs w:val="20"/>
          </w:rPr>
          <w:t xml:space="preserve"> The breakers shall be </w:t>
        </w:r>
      </w:ins>
      <w:ins w:id="627" w:author="PLWG 012925" w:date="2025-01-29T11:07:00Z">
        <w:r w:rsidRPr="002C111D">
          <w:rPr>
            <w:szCs w:val="20"/>
          </w:rPr>
          <w:t>remotely controllable at the direction</w:t>
        </w:r>
      </w:ins>
      <w:ins w:id="628" w:author="ERCOT 111124" w:date="2024-10-21T13:39:00Z">
        <w:del w:id="629" w:author="PLWG 012925" w:date="2025-01-29T11:08:00Z">
          <w:r w:rsidRPr="002C111D" w:rsidDel="004D1CA4">
            <w:rPr>
              <w:szCs w:val="20"/>
            </w:rPr>
            <w:delText>under the remote control</w:delText>
          </w:r>
        </w:del>
        <w:r w:rsidRPr="002C111D">
          <w:rPr>
            <w:szCs w:val="20"/>
          </w:rPr>
          <w:t xml:space="preserve"> of the applicable </w:t>
        </w:r>
      </w:ins>
      <w:ins w:id="630" w:author="ERCOT 111124" w:date="2024-10-21T13:44:00Z">
        <w:r w:rsidRPr="002C111D">
          <w:rPr>
            <w:szCs w:val="20"/>
          </w:rPr>
          <w:t>QSE</w:t>
        </w:r>
      </w:ins>
      <w:ins w:id="631" w:author="ERCOT 111124" w:date="2024-10-21T13:39:00Z">
        <w:del w:id="632"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1D067D4D" w14:textId="77777777" w:rsidR="002C111D" w:rsidRPr="002C111D" w:rsidRDefault="002C111D" w:rsidP="002C111D">
      <w:pPr>
        <w:spacing w:after="240"/>
        <w:ind w:left="720" w:hanging="720"/>
        <w:rPr>
          <w:ins w:id="633" w:author="ERCOT 111124" w:date="2024-07-18T11:41:00Z"/>
          <w:iCs/>
          <w:szCs w:val="20"/>
        </w:rPr>
      </w:pPr>
      <w:ins w:id="634" w:author="ERCOT 111124" w:date="2024-07-18T10:25:00Z">
        <w:r w:rsidRPr="002C111D">
          <w:rPr>
            <w:iCs/>
            <w:szCs w:val="20"/>
          </w:rPr>
          <w:t>(</w:t>
        </w:r>
      </w:ins>
      <w:ins w:id="635" w:author="ERCOT 111124" w:date="2024-10-21T13:38:00Z">
        <w:r w:rsidRPr="002C111D">
          <w:rPr>
            <w:iCs/>
            <w:szCs w:val="20"/>
          </w:rPr>
          <w:t>3</w:t>
        </w:r>
      </w:ins>
      <w:ins w:id="636" w:author="ERCOT 111124" w:date="2024-07-18T10:25:00Z">
        <w:r w:rsidRPr="002C111D">
          <w:rPr>
            <w:iCs/>
            <w:szCs w:val="20"/>
          </w:rPr>
          <w:t>)</w:t>
        </w:r>
        <w:r w:rsidRPr="002C111D">
          <w:rPr>
            <w:iCs/>
            <w:szCs w:val="20"/>
          </w:rPr>
          <w:tab/>
        </w:r>
      </w:ins>
      <w:ins w:id="637" w:author="Oncor 121224" w:date="2024-12-07T09:13:00Z">
        <w:r w:rsidRPr="002C111D">
          <w:rPr>
            <w:iCs/>
            <w:szCs w:val="20"/>
          </w:rPr>
          <w:t>Projects</w:t>
        </w:r>
      </w:ins>
      <w:ins w:id="638" w:author="Oncor 121224" w:date="2024-12-07T09:09:00Z">
        <w:r w:rsidRPr="002C111D">
          <w:rPr>
            <w:iCs/>
            <w:szCs w:val="20"/>
          </w:rPr>
          <w:t xml:space="preserve"> with a</w:t>
        </w:r>
      </w:ins>
      <w:ins w:id="639" w:author="Oncor 121224" w:date="2024-12-07T09:11:00Z">
        <w:r w:rsidRPr="002C111D">
          <w:rPr>
            <w:iCs/>
            <w:szCs w:val="20"/>
          </w:rPr>
          <w:t>n initial</w:t>
        </w:r>
      </w:ins>
      <w:ins w:id="640" w:author="Oncor 121224" w:date="2024-12-07T09:09:00Z">
        <w:r w:rsidRPr="002C111D">
          <w:rPr>
            <w:iCs/>
            <w:szCs w:val="20"/>
          </w:rPr>
          <w:t xml:space="preserve"> LLIS submission date </w:t>
        </w:r>
        <w:del w:id="641" w:author="ERCOT 012425" w:date="2024-12-26T16:40:00Z">
          <w:r w:rsidRPr="002C111D" w:rsidDel="00686F39">
            <w:rPr>
              <w:iCs/>
              <w:szCs w:val="20"/>
            </w:rPr>
            <w:delText>of</w:delText>
          </w:r>
        </w:del>
      </w:ins>
      <w:ins w:id="642" w:author="ERCOT 012425" w:date="2024-12-26T16:40:00Z">
        <w:r w:rsidRPr="002C111D">
          <w:rPr>
            <w:iCs/>
            <w:szCs w:val="20"/>
          </w:rPr>
          <w:t>on or after</w:t>
        </w:r>
      </w:ins>
      <w:ins w:id="643" w:author="Oncor 121224" w:date="2024-12-07T09:09:00Z">
        <w:r w:rsidRPr="002C111D">
          <w:rPr>
            <w:iCs/>
            <w:szCs w:val="20"/>
          </w:rPr>
          <w:t xml:space="preserve"> </w:t>
        </w:r>
      </w:ins>
      <w:ins w:id="644" w:author="Oncor 121224" w:date="2024-12-07T09:14:00Z">
        <w:r w:rsidRPr="002C111D">
          <w:rPr>
            <w:iCs/>
            <w:szCs w:val="20"/>
          </w:rPr>
          <w:t>March</w:t>
        </w:r>
      </w:ins>
      <w:ins w:id="645" w:author="Oncor 121224" w:date="2024-12-07T09:09:00Z">
        <w:r w:rsidRPr="002C111D">
          <w:rPr>
            <w:iCs/>
            <w:szCs w:val="20"/>
          </w:rPr>
          <w:t xml:space="preserve"> 1, 2025 </w:t>
        </w:r>
        <w:del w:id="646" w:author="ERCOT 012425" w:date="2024-12-26T16:40:00Z">
          <w:r w:rsidRPr="002C111D" w:rsidDel="00686F39">
            <w:rPr>
              <w:iCs/>
              <w:szCs w:val="20"/>
            </w:rPr>
            <w:delText xml:space="preserve">or later </w:delText>
          </w:r>
        </w:del>
        <w:r w:rsidRPr="002C111D">
          <w:rPr>
            <w:iCs/>
            <w:szCs w:val="20"/>
          </w:rPr>
          <w:t>shall not have a</w:t>
        </w:r>
      </w:ins>
      <w:ins w:id="647" w:author="Oncor 121224" w:date="2024-12-07T09:10:00Z">
        <w:r w:rsidRPr="002C111D">
          <w:rPr>
            <w:iCs/>
            <w:szCs w:val="20"/>
          </w:rPr>
          <w:t>n interconnection configuration</w:t>
        </w:r>
      </w:ins>
      <w:ins w:id="648" w:author="ERCOT 012425" w:date="2024-12-26T15:36:00Z">
        <w:r w:rsidRPr="002C111D">
          <w:rPr>
            <w:iCs/>
            <w:szCs w:val="20"/>
          </w:rPr>
          <w:t xml:space="preserve"> such that any </w:t>
        </w:r>
        <w:r w:rsidRPr="002C111D">
          <w:rPr>
            <w:iCs/>
            <w:szCs w:val="20"/>
            <w:lang w:val="x-none" w:eastAsia="x-none"/>
          </w:rPr>
          <w:t>category P1 or P7 event described in the NERC Reliability Standard addressing Transmission Planning Performance Requirements</w:t>
        </w:r>
      </w:ins>
      <w:ins w:id="649" w:author="ERCOT 012425" w:date="2024-12-26T15:37:00Z">
        <w:r w:rsidRPr="002C111D">
          <w:rPr>
            <w:iCs/>
            <w:szCs w:val="20"/>
            <w:lang w:val="x-none" w:eastAsia="x-none"/>
          </w:rPr>
          <w:t xml:space="preserve"> result</w:t>
        </w:r>
      </w:ins>
      <w:ins w:id="650" w:author="ERCOT 012425" w:date="2024-12-26T15:39:00Z">
        <w:r w:rsidRPr="002C111D">
          <w:rPr>
            <w:iCs/>
            <w:szCs w:val="20"/>
            <w:lang w:val="x-none" w:eastAsia="x-none"/>
          </w:rPr>
          <w:t>s</w:t>
        </w:r>
      </w:ins>
      <w:ins w:id="651" w:author="ERCOT 012425" w:date="2024-12-26T15:37:00Z">
        <w:r w:rsidRPr="002C111D">
          <w:rPr>
            <w:iCs/>
            <w:szCs w:val="20"/>
            <w:lang w:val="x-none" w:eastAsia="x-none"/>
          </w:rPr>
          <w:t xml:space="preserve"> in </w:t>
        </w:r>
      </w:ins>
      <w:ins w:id="652" w:author="ERCOT 012425" w:date="2024-12-26T15:39:00Z">
        <w:r w:rsidRPr="002C111D">
          <w:rPr>
            <w:iCs/>
            <w:szCs w:val="20"/>
            <w:lang w:val="x-none" w:eastAsia="x-none"/>
          </w:rPr>
          <w:t xml:space="preserve">more than </w:t>
        </w:r>
      </w:ins>
      <w:ins w:id="653" w:author="ERCOT 012425" w:date="2024-12-26T15:37:00Z">
        <w:r w:rsidRPr="002C111D">
          <w:rPr>
            <w:iCs/>
            <w:szCs w:val="20"/>
            <w:lang w:val="x-none" w:eastAsia="x-none"/>
          </w:rPr>
          <w:t>1</w:t>
        </w:r>
      </w:ins>
      <w:ins w:id="654" w:author="ERCOT 012425" w:date="2024-12-26T15:38:00Z">
        <w:r w:rsidRPr="002C111D">
          <w:rPr>
            <w:iCs/>
            <w:szCs w:val="20"/>
            <w:lang w:val="x-none" w:eastAsia="x-none"/>
          </w:rPr>
          <w:t>,</w:t>
        </w:r>
      </w:ins>
      <w:ins w:id="655" w:author="ERCOT 012425" w:date="2024-12-26T15:37:00Z">
        <w:r w:rsidRPr="002C111D">
          <w:rPr>
            <w:iCs/>
            <w:szCs w:val="20"/>
            <w:lang w:val="x-none" w:eastAsia="x-none"/>
          </w:rPr>
          <w:t xml:space="preserve">000 MW </w:t>
        </w:r>
      </w:ins>
      <w:ins w:id="656" w:author="ERCOT 012425" w:date="2024-12-26T15:39:00Z">
        <w:r w:rsidRPr="002C111D">
          <w:rPr>
            <w:iCs/>
            <w:szCs w:val="20"/>
            <w:lang w:val="x-none" w:eastAsia="x-none"/>
          </w:rPr>
          <w:t xml:space="preserve">of consequential </w:t>
        </w:r>
      </w:ins>
      <w:ins w:id="657" w:author="ERCOT 012425" w:date="2024-12-26T15:40:00Z">
        <w:r w:rsidRPr="002C111D">
          <w:rPr>
            <w:iCs/>
            <w:szCs w:val="20"/>
            <w:lang w:val="x-none" w:eastAsia="x-none"/>
          </w:rPr>
          <w:t>Load loss</w:t>
        </w:r>
      </w:ins>
      <w:ins w:id="658" w:author="ERCOT 012425" w:date="2024-12-26T15:41:00Z">
        <w:r w:rsidRPr="002C111D">
          <w:rPr>
            <w:iCs/>
            <w:szCs w:val="20"/>
            <w:lang w:val="x-none" w:eastAsia="x-none"/>
          </w:rPr>
          <w:t>.</w:t>
        </w:r>
      </w:ins>
      <w:ins w:id="659" w:author="Oncor 121224" w:date="2024-12-07T09:10:00Z">
        <w:r w:rsidRPr="002C111D">
          <w:rPr>
            <w:iCs/>
            <w:szCs w:val="20"/>
          </w:rPr>
          <w:t xml:space="preserve"> </w:t>
        </w:r>
        <w:del w:id="660" w:author="ERCOT 012425" w:date="2024-12-26T15:37:00Z">
          <w:r w:rsidRPr="002C111D" w:rsidDel="00325911">
            <w:rPr>
              <w:iCs/>
              <w:szCs w:val="20"/>
            </w:rPr>
            <w:delText>that would permit more than 1</w:delText>
          </w:r>
        </w:del>
      </w:ins>
      <w:ins w:id="661" w:author="Oncor 121224" w:date="2024-12-12T08:55:00Z">
        <w:del w:id="662" w:author="ERCOT 012425" w:date="2024-12-26T15:37:00Z">
          <w:r w:rsidRPr="002C111D" w:rsidDel="00325911">
            <w:rPr>
              <w:iCs/>
              <w:szCs w:val="20"/>
            </w:rPr>
            <w:delText xml:space="preserve"> </w:delText>
          </w:r>
        </w:del>
      </w:ins>
      <w:ins w:id="663" w:author="Oncor 121224" w:date="2024-12-07T09:10:00Z">
        <w:del w:id="664" w:author="ERCOT 012425" w:date="2024-12-26T15:37:00Z">
          <w:r w:rsidRPr="002C111D" w:rsidDel="00325911">
            <w:rPr>
              <w:iCs/>
              <w:szCs w:val="20"/>
            </w:rPr>
            <w:delText xml:space="preserve">GW of consequential load loss to occur as a result of a single contingency, as </w:delText>
          </w:r>
        </w:del>
      </w:ins>
      <w:ins w:id="665" w:author="Oncor 121224" w:date="2024-12-07T09:42:00Z">
        <w:del w:id="666" w:author="ERCOT 012425" w:date="2024-12-26T15:37:00Z">
          <w:r w:rsidRPr="002C111D" w:rsidDel="00325911">
            <w:rPr>
              <w:iCs/>
              <w:szCs w:val="20"/>
            </w:rPr>
            <w:delText xml:space="preserve">further </w:delText>
          </w:r>
        </w:del>
      </w:ins>
      <w:ins w:id="667" w:author="Oncor 121224" w:date="2024-12-07T09:10:00Z">
        <w:del w:id="668" w:author="ERCOT 012425" w:date="2024-12-26T15:37:00Z">
          <w:r w:rsidRPr="002C111D" w:rsidDel="00325911">
            <w:rPr>
              <w:iCs/>
              <w:szCs w:val="20"/>
            </w:rPr>
            <w:delText>described in</w:delText>
          </w:r>
        </w:del>
      </w:ins>
      <w:ins w:id="669" w:author="Oncor 121224" w:date="2024-12-07T09:12:00Z">
        <w:del w:id="670" w:author="ERCOT 012425" w:date="2024-12-26T15:37:00Z">
          <w:r w:rsidRPr="002C111D" w:rsidDel="00325911">
            <w:rPr>
              <w:iCs/>
              <w:szCs w:val="20"/>
            </w:rPr>
            <w:delText xml:space="preserve"> paragraph </w:delText>
          </w:r>
        </w:del>
      </w:ins>
      <w:ins w:id="671" w:author="Oncor 121224" w:date="2024-12-12T08:56:00Z">
        <w:del w:id="672" w:author="ERCOT 012425" w:date="2024-12-26T15:37:00Z">
          <w:r w:rsidRPr="002C111D" w:rsidDel="00325911">
            <w:rPr>
              <w:iCs/>
              <w:szCs w:val="20"/>
            </w:rPr>
            <w:delText>(1)</w:delText>
          </w:r>
        </w:del>
      </w:ins>
      <w:ins w:id="673" w:author="Oncor 121224" w:date="2024-12-07T09:12:00Z">
        <w:del w:id="674" w:author="ERCOT 012425" w:date="2024-12-26T15:37:00Z">
          <w:r w:rsidRPr="002C111D" w:rsidDel="00325911">
            <w:rPr>
              <w:iCs/>
              <w:szCs w:val="20"/>
            </w:rPr>
            <w:delText>(</w:delText>
          </w:r>
        </w:del>
      </w:ins>
      <w:ins w:id="675" w:author="Oncor 121224" w:date="2024-12-10T10:19:00Z">
        <w:del w:id="676" w:author="ERCOT 012425" w:date="2024-12-26T15:37:00Z">
          <w:r w:rsidRPr="002C111D" w:rsidDel="00325911">
            <w:rPr>
              <w:iCs/>
              <w:szCs w:val="20"/>
            </w:rPr>
            <w:delText>g</w:delText>
          </w:r>
        </w:del>
      </w:ins>
      <w:ins w:id="677" w:author="Oncor 121224" w:date="2024-12-07T09:12:00Z">
        <w:del w:id="678" w:author="ERCOT 012425" w:date="2024-12-26T15:37:00Z">
          <w:r w:rsidRPr="002C111D" w:rsidDel="00325911">
            <w:rPr>
              <w:iCs/>
              <w:szCs w:val="20"/>
            </w:rPr>
            <w:delText>) of</w:delText>
          </w:r>
        </w:del>
      </w:ins>
      <w:ins w:id="679" w:author="Oncor 121224" w:date="2024-12-07T09:10:00Z">
        <w:del w:id="680" w:author="ERCOT 012425" w:date="2024-12-26T15:37:00Z">
          <w:r w:rsidRPr="002C111D" w:rsidDel="00325911">
            <w:rPr>
              <w:iCs/>
              <w:szCs w:val="20"/>
            </w:rPr>
            <w:delText xml:space="preserve"> Section 4.1.1.2.</w:delText>
          </w:r>
        </w:del>
      </w:ins>
      <w:ins w:id="681" w:author="ERCOT 111124" w:date="2024-07-18T10:45:00Z">
        <w:del w:id="682" w:author="Oncor 121224" w:date="2024-12-07T09:13:00Z">
          <w:r w:rsidRPr="002C111D" w:rsidDel="00614DCB">
            <w:rPr>
              <w:iCs/>
              <w:szCs w:val="20"/>
            </w:rPr>
            <w:delText>A maximum of 1</w:delText>
          </w:r>
        </w:del>
      </w:ins>
      <w:ins w:id="683" w:author="ERCOT 111124" w:date="2024-11-11T08:30:00Z">
        <w:del w:id="684" w:author="Oncor 121224" w:date="2024-12-07T09:13:00Z">
          <w:r w:rsidRPr="002C111D" w:rsidDel="00614DCB">
            <w:rPr>
              <w:iCs/>
              <w:szCs w:val="20"/>
            </w:rPr>
            <w:delText>,</w:delText>
          </w:r>
        </w:del>
      </w:ins>
      <w:ins w:id="685" w:author="ERCOT 111124" w:date="2024-07-18T10:45:00Z">
        <w:del w:id="686" w:author="Oncor 121224" w:date="2024-12-07T09:13:00Z">
          <w:r w:rsidRPr="002C111D" w:rsidDel="00614DCB">
            <w:rPr>
              <w:iCs/>
              <w:szCs w:val="20"/>
            </w:rPr>
            <w:delText xml:space="preserve">000 MW of peak Demand may be served from a single </w:delText>
          </w:r>
        </w:del>
      </w:ins>
      <w:ins w:id="687" w:author="ERCOT 111124" w:date="2024-08-27T15:42:00Z">
        <w:del w:id="688" w:author="Oncor 121224" w:date="2024-12-07T09:13:00Z">
          <w:r w:rsidRPr="002C111D" w:rsidDel="00614DCB">
            <w:rPr>
              <w:iCs/>
              <w:szCs w:val="20"/>
            </w:rPr>
            <w:delText>Transmission Service Bus (TSB)</w:delText>
          </w:r>
        </w:del>
      </w:ins>
      <w:ins w:id="689" w:author="ERCOT 111124" w:date="2024-07-18T11:41:00Z">
        <w:del w:id="690" w:author="Oncor 121224" w:date="2024-12-07T09:13:00Z">
          <w:r w:rsidRPr="002C111D" w:rsidDel="00614DCB">
            <w:rPr>
              <w:iCs/>
              <w:szCs w:val="20"/>
            </w:rPr>
            <w:delText>.</w:delText>
          </w:r>
        </w:del>
      </w:ins>
    </w:p>
    <w:p w14:paraId="1D01C70B" w14:textId="77777777" w:rsidR="002C111D" w:rsidRPr="002C111D" w:rsidRDefault="002C111D" w:rsidP="002C111D">
      <w:pPr>
        <w:spacing w:after="240"/>
        <w:ind w:left="1440" w:hanging="720"/>
        <w:rPr>
          <w:ins w:id="691" w:author="ERCOT 111124" w:date="2024-07-18T11:41:00Z"/>
        </w:rPr>
      </w:pPr>
      <w:ins w:id="692" w:author="ERCOT 111124" w:date="2024-07-18T11:41:00Z">
        <w:r w:rsidRPr="002C111D">
          <w:t>(a)</w:t>
        </w:r>
        <w:r w:rsidRPr="002C111D">
          <w:tab/>
        </w:r>
      </w:ins>
      <w:ins w:id="693" w:author="ERCOT 111124" w:date="2024-07-18T11:42:00Z">
        <w:del w:id="694" w:author="ERCOT 012425" w:date="2024-12-26T15:57:00Z">
          <w:r w:rsidRPr="002C111D" w:rsidDel="00BF6895">
            <w:delText xml:space="preserve">Calculation of peak Demand </w:delText>
          </w:r>
        </w:del>
      </w:ins>
      <w:ins w:id="695" w:author="ERCOT 111124" w:date="2024-08-27T15:22:00Z">
        <w:del w:id="696" w:author="ERCOT 012425" w:date="2024-12-26T15:57:00Z">
          <w:r w:rsidRPr="002C111D" w:rsidDel="00BF6895">
            <w:delText xml:space="preserve">in this paragraph </w:delText>
          </w:r>
        </w:del>
      </w:ins>
      <w:ins w:id="697" w:author="ERCOT 111124" w:date="2024-07-18T11:42:00Z">
        <w:del w:id="698" w:author="ERCOT 012425" w:date="2024-12-26T15:57:00Z">
          <w:r w:rsidRPr="002C111D" w:rsidDel="00BF6895">
            <w:delText>shall include</w:delText>
          </w:r>
        </w:del>
      </w:ins>
      <w:ins w:id="699" w:author="ERCOT 111124" w:date="2024-08-27T15:26:00Z">
        <w:del w:id="700" w:author="ERCOT 012425" w:date="2024-12-26T15:57:00Z">
          <w:r w:rsidRPr="002C111D" w:rsidDel="00BF6895">
            <w:delText xml:space="preserve"> </w:delText>
          </w:r>
        </w:del>
      </w:ins>
      <w:ins w:id="701" w:author="ERCOT 111124" w:date="2024-11-06T14:34:00Z">
        <w:del w:id="702" w:author="ERCOT 012425" w:date="2024-12-26T15:57:00Z">
          <w:r w:rsidRPr="002C111D" w:rsidDel="00BF6895">
            <w:delText xml:space="preserve">the totalized peak </w:delText>
          </w:r>
        </w:del>
      </w:ins>
      <w:ins w:id="703" w:author="ERCOT 111124" w:date="2024-11-05T16:09:00Z">
        <w:del w:id="704" w:author="ERCOT 012425" w:date="2024-12-26T15:57:00Z">
          <w:r w:rsidRPr="002C111D" w:rsidDel="00BF6895">
            <w:delText>Demand</w:delText>
          </w:r>
        </w:del>
      </w:ins>
      <w:ins w:id="705" w:author="ERCOT 111124" w:date="2024-11-06T14:34:00Z">
        <w:del w:id="706" w:author="ERCOT 012425" w:date="2024-12-26T15:57:00Z">
          <w:r w:rsidRPr="002C111D" w:rsidDel="00BF6895">
            <w:delText xml:space="preserve"> of all</w:delText>
          </w:r>
        </w:del>
      </w:ins>
      <w:ins w:id="707" w:author="ERCOT 012425" w:date="2024-12-26T15:57:00Z">
        <w:r w:rsidRPr="002C111D">
          <w:t>All</w:t>
        </w:r>
      </w:ins>
      <w:ins w:id="708" w:author="ERCOT 111124" w:date="2024-11-06T14:34:00Z">
        <w:r w:rsidRPr="002C111D">
          <w:t xml:space="preserve"> Loads</w:t>
        </w:r>
      </w:ins>
      <w:ins w:id="709" w:author="ERCOT 111124" w:date="2024-07-18T11:42:00Z">
        <w:r w:rsidRPr="002C111D">
          <w:t xml:space="preserve"> </w:t>
        </w:r>
      </w:ins>
      <w:ins w:id="710" w:author="ERCOT 111124" w:date="2024-11-06T14:35:00Z">
        <w:r w:rsidRPr="002C111D">
          <w:t>co</w:t>
        </w:r>
        <w:del w:id="711" w:author="ERCOT 012425" w:date="2025-01-21T22:16:00Z">
          <w:r w:rsidRPr="002C111D" w:rsidDel="004576B5">
            <w:delText>l</w:delText>
          </w:r>
        </w:del>
      </w:ins>
      <w:ins w:id="712" w:author="ERCOT 012425" w:date="2025-01-21T22:16:00Z">
        <w:r w:rsidRPr="002C111D">
          <w:t>-</w:t>
        </w:r>
      </w:ins>
      <w:ins w:id="713" w:author="ERCOT 111124" w:date="2024-11-06T14:35:00Z">
        <w:r w:rsidRPr="002C111D">
          <w:t xml:space="preserve">located </w:t>
        </w:r>
      </w:ins>
      <w:ins w:id="714" w:author="ERCOT 111124" w:date="2024-07-18T11:42:00Z">
        <w:r w:rsidRPr="002C111D">
          <w:t>with a Generation Resource as described in</w:t>
        </w:r>
      </w:ins>
      <w:ins w:id="715" w:author="ERCOT 111124" w:date="2024-07-18T11:50:00Z">
        <w:r w:rsidRPr="002C111D">
          <w:t xml:space="preserve"> Protocol</w:t>
        </w:r>
      </w:ins>
      <w:ins w:id="716" w:author="ERCOT 111124" w:date="2024-07-18T11:42:00Z">
        <w:r w:rsidRPr="002C111D">
          <w:t xml:space="preserve"> Section 10.3.2.3, Generation Netting for ERCOT-Polled Settlement Meters</w:t>
        </w:r>
      </w:ins>
      <w:ins w:id="717" w:author="ERCOT 012425" w:date="2024-12-26T15:57:00Z">
        <w:r w:rsidRPr="002C111D">
          <w:t xml:space="preserve"> shall be subject to the requirements of this paragraph</w:t>
        </w:r>
      </w:ins>
      <w:ins w:id="718" w:author="ERCOT 111124" w:date="2024-07-18T11:41:00Z">
        <w:r w:rsidRPr="002C111D">
          <w:t>.</w:t>
        </w:r>
      </w:ins>
      <w:ins w:id="719" w:author="ERCOT 111124" w:date="2024-08-27T15:27:00Z">
        <w:r w:rsidRPr="002C111D">
          <w:t xml:space="preserve"> </w:t>
        </w:r>
      </w:ins>
    </w:p>
    <w:p w14:paraId="683DC331" w14:textId="77777777" w:rsidR="002C111D" w:rsidRPr="002C111D" w:rsidDel="00A57B82" w:rsidRDefault="002C111D" w:rsidP="002C111D">
      <w:pPr>
        <w:spacing w:after="240"/>
        <w:ind w:left="1440" w:hanging="720"/>
        <w:rPr>
          <w:del w:id="720" w:author="Oncor 121224" w:date="2024-12-07T09:13:00Z"/>
        </w:rPr>
      </w:pPr>
      <w:ins w:id="721" w:author="ERCOT 111124" w:date="2024-07-18T11:41:00Z">
        <w:del w:id="722" w:author="Oncor 121224" w:date="2024-12-07T09:13:00Z">
          <w:r w:rsidRPr="002C111D" w:rsidDel="00614DCB">
            <w:delText>(b)</w:delText>
          </w:r>
          <w:r w:rsidRPr="002C111D" w:rsidDel="00614DCB">
            <w:tab/>
          </w:r>
        </w:del>
      </w:ins>
      <w:ins w:id="723" w:author="ERCOT 111124" w:date="2024-07-18T11:51:00Z">
        <w:del w:id="724" w:author="Oncor 121224" w:date="2024-12-07T09:13:00Z">
          <w:r w:rsidRPr="002C111D" w:rsidDel="00614DCB">
            <w:delText xml:space="preserve">A </w:delText>
          </w:r>
        </w:del>
      </w:ins>
      <w:ins w:id="725" w:author="ERCOT 111124" w:date="2024-08-27T15:42:00Z">
        <w:del w:id="726" w:author="Oncor 121224" w:date="2024-12-07T09:13:00Z">
          <w:r w:rsidRPr="002C111D" w:rsidDel="00614DCB">
            <w:delText>TSB</w:delText>
          </w:r>
        </w:del>
      </w:ins>
      <w:ins w:id="727" w:author="ERCOT 111124" w:date="2024-07-18T11:51:00Z">
        <w:del w:id="728" w:author="Oncor 121224" w:date="2024-12-07T09:13:00Z">
          <w:r w:rsidRPr="002C111D" w:rsidDel="00614DCB">
            <w:delText xml:space="preserve"> </w:delText>
          </w:r>
        </w:del>
      </w:ins>
      <w:ins w:id="729" w:author="ERCOT 111124" w:date="2024-07-18T11:52:00Z">
        <w:del w:id="730" w:author="Oncor 121224" w:date="2024-12-07T09:13:00Z">
          <w:r w:rsidRPr="002C111D" w:rsidDel="00614DCB">
            <w:delText xml:space="preserve">that </w:delText>
          </w:r>
        </w:del>
      </w:ins>
      <w:ins w:id="731" w:author="ERCOT 111124" w:date="2024-07-18T11:51:00Z">
        <w:del w:id="732" w:author="Oncor 121224" w:date="2024-12-07T09:13:00Z">
          <w:r w:rsidRPr="002C111D" w:rsidDel="00614DCB">
            <w:delText>serves a peak Demand greater than 1000 MW on or before January 1, 2025</w:delText>
          </w:r>
        </w:del>
      </w:ins>
      <w:ins w:id="733" w:author="ERCOT 111124" w:date="2024-10-23T10:50:00Z">
        <w:del w:id="734" w:author="Oncor 121224" w:date="2024-12-07T09:13:00Z">
          <w:r w:rsidRPr="002C111D" w:rsidDel="00614DCB">
            <w:delText xml:space="preserve"> </w:delText>
          </w:r>
        </w:del>
      </w:ins>
      <w:ins w:id="735" w:author="ERCOT 111124" w:date="2024-10-23T10:51:00Z">
        <w:del w:id="736" w:author="Oncor 121224" w:date="2024-12-07T09:13:00Z">
          <w:r w:rsidRPr="002C111D" w:rsidDel="00614DCB">
            <w:delText>shall be</w:delText>
          </w:r>
        </w:del>
      </w:ins>
      <w:ins w:id="737" w:author="ERCOT 111124" w:date="2024-10-23T10:50:00Z">
        <w:del w:id="738" w:author="Oncor 121224" w:date="2024-12-07T09:13:00Z">
          <w:r w:rsidRPr="002C111D" w:rsidDel="00614DCB">
            <w:delText xml:space="preserve"> ex</w:delText>
          </w:r>
        </w:del>
      </w:ins>
      <w:ins w:id="739" w:author="ERCOT 111124" w:date="2024-10-23T10:51:00Z">
        <w:del w:id="740" w:author="Oncor 121224" w:date="2024-12-07T09:13:00Z">
          <w:r w:rsidRPr="002C111D" w:rsidDel="00614DCB">
            <w:delText xml:space="preserve">empt from the requirements </w:delText>
          </w:r>
        </w:del>
      </w:ins>
      <w:ins w:id="741" w:author="ERCOT 111124" w:date="2024-10-23T11:00:00Z">
        <w:del w:id="742" w:author="Oncor 121224" w:date="2024-12-07T09:13:00Z">
          <w:r w:rsidRPr="002C111D" w:rsidDel="00614DCB">
            <w:delText>of paragraph (3) of this Section</w:delText>
          </w:r>
        </w:del>
      </w:ins>
      <w:ins w:id="743" w:author="ERCOT 111124" w:date="2024-10-23T10:51:00Z">
        <w:del w:id="744" w:author="Oncor 121224" w:date="2024-12-07T09:13:00Z">
          <w:r w:rsidRPr="002C111D" w:rsidDel="00614DCB">
            <w:delText>. However,</w:delText>
          </w:r>
        </w:del>
      </w:ins>
      <w:ins w:id="745" w:author="ERCOT 111124" w:date="2024-10-23T10:53:00Z">
        <w:del w:id="746" w:author="Oncor 121224" w:date="2024-12-07T09:13:00Z">
          <w:r w:rsidRPr="002C111D" w:rsidDel="00614DCB">
            <w:delText xml:space="preserve"> su</w:delText>
          </w:r>
        </w:del>
      </w:ins>
      <w:ins w:id="747" w:author="ERCOT 111124" w:date="2024-10-23T10:54:00Z">
        <w:del w:id="748" w:author="Oncor 121224" w:date="2024-12-07T09:13:00Z">
          <w:r w:rsidRPr="002C111D" w:rsidDel="00614DCB">
            <w:delText>ch a TS</w:delText>
          </w:r>
        </w:del>
      </w:ins>
      <w:ins w:id="749" w:author="ERCOT 111124" w:date="2024-10-23T11:00:00Z">
        <w:del w:id="750" w:author="Oncor 121224" w:date="2024-12-07T09:13:00Z">
          <w:r w:rsidRPr="002C111D" w:rsidDel="00614DCB">
            <w:delText>B</w:delText>
          </w:r>
        </w:del>
      </w:ins>
      <w:ins w:id="751" w:author="ERCOT 111124" w:date="2024-07-18T11:51:00Z">
        <w:del w:id="752" w:author="Oncor 121224" w:date="2024-12-07T09:13:00Z">
          <w:r w:rsidRPr="002C111D" w:rsidDel="00614DCB">
            <w:delText xml:space="preserve"> shall nevertheless comply</w:delText>
          </w:r>
        </w:del>
      </w:ins>
      <w:ins w:id="753" w:author="ERCOT 111124" w:date="2024-11-06T14:37:00Z">
        <w:del w:id="754" w:author="Oncor 121224" w:date="2024-12-07T09:13:00Z">
          <w:r w:rsidRPr="002C111D" w:rsidDel="00614DCB">
            <w:delText xml:space="preserve"> if</w:delText>
          </w:r>
        </w:del>
      </w:ins>
      <w:ins w:id="755" w:author="ERCOT 111124" w:date="2024-07-18T11:51:00Z">
        <w:del w:id="756" w:author="Oncor 121224" w:date="2024-12-07T09:13:00Z">
          <w:r w:rsidRPr="002C111D" w:rsidDel="00614DCB">
            <w:delText>, on or after January 1, 2025, the peak Demand served from that point exceeds by 75 MW or more the peak Demand served on January 1, 2025</w:delText>
          </w:r>
        </w:del>
      </w:ins>
      <w:ins w:id="757" w:author="ERCOT 111124" w:date="2024-07-18T11:50:00Z">
        <w:del w:id="758" w:author="Oncor 121224" w:date="2024-12-07T09:13:00Z">
          <w:r w:rsidRPr="002C111D" w:rsidDel="00614DCB">
            <w:delText>.</w:delText>
          </w:r>
        </w:del>
      </w:ins>
      <w:ins w:id="759" w:author="ERCOT 111124" w:date="2024-07-18T11:44:00Z">
        <w:del w:id="760" w:author="Oncor 121224" w:date="2024-12-07T09:13:00Z">
          <w:r w:rsidRPr="002C111D" w:rsidDel="00614DCB">
            <w:delText xml:space="preserve"> </w:delText>
          </w:r>
        </w:del>
      </w:ins>
    </w:p>
    <w:p w14:paraId="2476129B" w14:textId="77777777" w:rsidR="002C111D" w:rsidRPr="002C111D" w:rsidRDefault="002C111D" w:rsidP="002C111D">
      <w:pPr>
        <w:spacing w:after="240"/>
        <w:ind w:left="720" w:hanging="720"/>
        <w:rPr>
          <w:ins w:id="761" w:author="ERCOT 012425" w:date="2024-12-26T15:44:00Z"/>
          <w:iCs/>
          <w:szCs w:val="20"/>
        </w:rPr>
      </w:pPr>
      <w:ins w:id="762" w:author="ERCOT 012425" w:date="2024-12-26T15:44:00Z">
        <w:r w:rsidRPr="002C111D">
          <w:rPr>
            <w:iCs/>
            <w:szCs w:val="20"/>
          </w:rPr>
          <w:t>(3)</w:t>
        </w:r>
        <w:r w:rsidRPr="002C111D">
          <w:rPr>
            <w:iCs/>
            <w:szCs w:val="20"/>
          </w:rPr>
          <w:tab/>
          <w:t xml:space="preserve">Projects with an initial LLIS submission date </w:t>
        </w:r>
      </w:ins>
      <w:ins w:id="763" w:author="ERCOT 012425" w:date="2024-12-26T15:45:00Z">
        <w:r w:rsidRPr="002C111D">
          <w:rPr>
            <w:iCs/>
            <w:szCs w:val="20"/>
          </w:rPr>
          <w:t>before</w:t>
        </w:r>
      </w:ins>
      <w:ins w:id="764" w:author="ERCOT 012425" w:date="2024-12-26T15:44:00Z">
        <w:r w:rsidRPr="002C111D">
          <w:rPr>
            <w:iCs/>
            <w:szCs w:val="20"/>
          </w:rPr>
          <w:t xml:space="preserve"> March 1, 2025 shall </w:t>
        </w:r>
      </w:ins>
      <w:ins w:id="765" w:author="ERCOT 012425" w:date="2024-12-26T15:45:00Z">
        <w:r w:rsidRPr="002C111D">
          <w:rPr>
            <w:iCs/>
            <w:szCs w:val="20"/>
          </w:rPr>
          <w:t>comply</w:t>
        </w:r>
      </w:ins>
      <w:ins w:id="766" w:author="ERCOT 012425" w:date="2024-12-26T16:01:00Z">
        <w:r w:rsidRPr="002C111D">
          <w:rPr>
            <w:iCs/>
            <w:szCs w:val="20"/>
          </w:rPr>
          <w:t xml:space="preserve"> with</w:t>
        </w:r>
      </w:ins>
      <w:ins w:id="767" w:author="ERCOT 012425" w:date="2024-12-26T15:45:00Z">
        <w:r w:rsidRPr="002C111D">
          <w:rPr>
            <w:iCs/>
            <w:szCs w:val="20"/>
          </w:rPr>
          <w:t xml:space="preserve"> </w:t>
        </w:r>
      </w:ins>
      <w:ins w:id="768" w:author="ERCOT 012425" w:date="2024-12-26T15:46:00Z">
        <w:r w:rsidRPr="002C111D">
          <w:rPr>
            <w:iCs/>
            <w:szCs w:val="20"/>
          </w:rPr>
          <w:t xml:space="preserve">the requirements of paragraph (3) of this Section </w:t>
        </w:r>
      </w:ins>
      <w:ins w:id="769" w:author="ERCOT 012425" w:date="2024-12-26T15:48:00Z">
        <w:r w:rsidRPr="002C111D">
          <w:rPr>
            <w:iCs/>
            <w:szCs w:val="20"/>
          </w:rPr>
          <w:t>if, on or after March 1, 2025 a modification to the Large Load subject to the requirements o</w:t>
        </w:r>
      </w:ins>
      <w:ins w:id="770" w:author="ERCOT 012425" w:date="2024-12-26T15:49:00Z">
        <w:r w:rsidRPr="002C111D">
          <w:rPr>
            <w:iCs/>
            <w:szCs w:val="20"/>
          </w:rPr>
          <w:t>f Section 9.2.1, Applicability of the Large Load Interconnection Study Process, is made</w:t>
        </w:r>
      </w:ins>
      <w:ins w:id="771" w:author="ERCOT 012425" w:date="2024-12-26T15:44:00Z">
        <w:r w:rsidRPr="002C111D">
          <w:rPr>
            <w:iCs/>
            <w:szCs w:val="20"/>
            <w:lang w:val="x-none" w:eastAsia="x-none"/>
          </w:rPr>
          <w:t>.</w:t>
        </w:r>
        <w:r w:rsidRPr="002C111D">
          <w:rPr>
            <w:iCs/>
            <w:szCs w:val="20"/>
          </w:rPr>
          <w:t xml:space="preserve"> </w:t>
        </w:r>
      </w:ins>
    </w:p>
    <w:p w14:paraId="60B49C0C" w14:textId="77777777" w:rsidR="002C111D" w:rsidRPr="002C111D" w:rsidRDefault="002C111D" w:rsidP="002C111D">
      <w:pPr>
        <w:keepNext/>
        <w:tabs>
          <w:tab w:val="left" w:pos="900"/>
        </w:tabs>
        <w:spacing w:before="240" w:after="240"/>
        <w:outlineLvl w:val="1"/>
        <w:rPr>
          <w:ins w:id="772" w:author="ERCOT" w:date="2024-05-20T07:30:00Z"/>
          <w:b/>
          <w:szCs w:val="20"/>
        </w:rPr>
      </w:pPr>
      <w:ins w:id="773" w:author="ERCOT" w:date="2024-05-20T07:30:00Z">
        <w:r w:rsidRPr="002C111D">
          <w:rPr>
            <w:b/>
            <w:szCs w:val="20"/>
          </w:rPr>
          <w:t>9.3</w:t>
        </w:r>
        <w:r w:rsidRPr="002C111D">
          <w:rPr>
            <w:b/>
            <w:szCs w:val="20"/>
          </w:rPr>
          <w:tab/>
        </w:r>
        <w:bookmarkStart w:id="774" w:name="_Hlk161243869"/>
        <w:r w:rsidRPr="002C111D">
          <w:rPr>
            <w:b/>
            <w:szCs w:val="20"/>
          </w:rPr>
          <w:t>Interconnection Study Procedures for Large Loads</w:t>
        </w:r>
        <w:bookmarkEnd w:id="774"/>
      </w:ins>
    </w:p>
    <w:p w14:paraId="0BD36D1A" w14:textId="77777777" w:rsidR="002C111D" w:rsidRPr="002C111D" w:rsidRDefault="002C111D" w:rsidP="002C111D">
      <w:pPr>
        <w:spacing w:after="240"/>
        <w:ind w:left="720" w:hanging="720"/>
        <w:rPr>
          <w:ins w:id="775" w:author="ERCOT" w:date="2024-05-20T07:30:00Z"/>
        </w:rPr>
      </w:pPr>
      <w:ins w:id="776" w:author="ERCOT" w:date="2024-05-20T07:30:00Z">
        <w:r w:rsidRPr="002C111D">
          <w:t>(1)</w:t>
        </w:r>
        <w:r w:rsidRPr="002C111D">
          <w:tab/>
        </w:r>
        <w:bookmarkStart w:id="777" w:name="_Hlk165971374"/>
        <w:r w:rsidRPr="002C111D">
          <w:t xml:space="preserve">This Section establishes the procedures for conducting a Large Load </w:t>
        </w:r>
        <w:r w:rsidRPr="002C111D">
          <w:rPr>
            <w:szCs w:val="20"/>
          </w:rPr>
          <w:t>Interconnection</w:t>
        </w:r>
        <w:r w:rsidRPr="002C111D">
          <w:t xml:space="preserve"> Study (LLIS) for new or modified Large Loads, as defined by Section 9.2.1, Applicability of the Large Load Interconnection Study Process.</w:t>
        </w:r>
      </w:ins>
    </w:p>
    <w:bookmarkEnd w:id="777"/>
    <w:p w14:paraId="490D31C5" w14:textId="77777777" w:rsidR="002C111D" w:rsidRPr="002C111D" w:rsidRDefault="002C111D" w:rsidP="002C111D">
      <w:pPr>
        <w:keepNext/>
        <w:tabs>
          <w:tab w:val="left" w:pos="1080"/>
        </w:tabs>
        <w:spacing w:before="240" w:after="240"/>
        <w:outlineLvl w:val="2"/>
        <w:rPr>
          <w:ins w:id="778" w:author="ERCOT" w:date="2024-05-20T07:30:00Z"/>
          <w:b/>
          <w:bCs/>
          <w:i/>
          <w:szCs w:val="20"/>
        </w:rPr>
      </w:pPr>
      <w:ins w:id="779" w:author="ERCOT" w:date="2024-05-20T07:30:00Z">
        <w:r w:rsidRPr="002C111D">
          <w:rPr>
            <w:b/>
            <w:bCs/>
            <w:i/>
            <w:szCs w:val="20"/>
          </w:rPr>
          <w:t>9.3.1</w:t>
        </w:r>
        <w:r w:rsidRPr="002C111D">
          <w:rPr>
            <w:b/>
            <w:bCs/>
            <w:i/>
            <w:szCs w:val="20"/>
          </w:rPr>
          <w:tab/>
          <w:t>Large Load Interconnection Study (LLIS)</w:t>
        </w:r>
      </w:ins>
    </w:p>
    <w:p w14:paraId="1A3B3CAB" w14:textId="77777777" w:rsidR="002C111D" w:rsidRPr="002C111D" w:rsidRDefault="002C111D" w:rsidP="002C111D">
      <w:pPr>
        <w:spacing w:after="240"/>
        <w:ind w:left="720" w:hanging="720"/>
        <w:rPr>
          <w:ins w:id="780" w:author="ERCOT" w:date="2024-05-20T07:30:00Z"/>
          <w:iCs/>
          <w:szCs w:val="20"/>
        </w:rPr>
      </w:pPr>
      <w:ins w:id="781" w:author="ERCOT" w:date="2024-05-20T07:30:00Z">
        <w:r w:rsidRPr="002C111D">
          <w:rPr>
            <w:iCs/>
            <w:szCs w:val="20"/>
          </w:rPr>
          <w:t>(1)</w:t>
        </w:r>
        <w:r w:rsidRPr="002C111D">
          <w:rPr>
            <w:iCs/>
            <w:szCs w:val="20"/>
          </w:rPr>
          <w:tab/>
          <w:t>An LLIS consists of the set of steady-state, stability, short-circuit and</w:t>
        </w:r>
        <w:del w:id="782" w:author="ERCOT 111124" w:date="2024-11-04T17:19:00Z">
          <w:r w:rsidRPr="002C111D" w:rsidDel="00651B1D">
            <w:rPr>
              <w:iCs/>
              <w:szCs w:val="20"/>
            </w:rPr>
            <w:delText>/or</w:delText>
          </w:r>
        </w:del>
        <w:r w:rsidRPr="002C111D">
          <w:rPr>
            <w:iCs/>
            <w:szCs w:val="20"/>
          </w:rPr>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6D932763" w14:textId="77777777" w:rsidR="002C111D" w:rsidRPr="002C111D" w:rsidRDefault="002C111D" w:rsidP="002C111D">
      <w:pPr>
        <w:spacing w:after="240"/>
        <w:ind w:left="720" w:hanging="720"/>
        <w:rPr>
          <w:ins w:id="783" w:author="ERCOT" w:date="2024-05-20T07:30:00Z"/>
          <w:iCs/>
          <w:szCs w:val="20"/>
        </w:rPr>
      </w:pPr>
      <w:ins w:id="784" w:author="ERCOT" w:date="2024-05-20T07:30:00Z">
        <w:r w:rsidRPr="002C111D">
          <w:rPr>
            <w:iCs/>
            <w:szCs w:val="20"/>
          </w:rPr>
          <w:lastRenderedPageBreak/>
          <w:t>(2)</w:t>
        </w:r>
        <w:r w:rsidRPr="002C111D">
          <w:rPr>
            <w:iCs/>
            <w:szCs w:val="20"/>
          </w:rPr>
          <w:tab/>
        </w:r>
      </w:ins>
      <w:ins w:id="785" w:author="ERCOT" w:date="2024-05-28T16:51:00Z">
        <w:r w:rsidRPr="002C111D">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415AF4CE" w14:textId="77777777" w:rsidR="002C111D" w:rsidRPr="002C111D" w:rsidRDefault="002C111D" w:rsidP="002C111D">
      <w:pPr>
        <w:spacing w:after="240"/>
        <w:ind w:left="720" w:hanging="720"/>
        <w:rPr>
          <w:ins w:id="786" w:author="ERCOT" w:date="2024-05-20T07:30:00Z"/>
          <w:iCs/>
          <w:szCs w:val="20"/>
        </w:rPr>
      </w:pPr>
      <w:ins w:id="787" w:author="ERCOT" w:date="2024-05-20T07:30:00Z">
        <w:r w:rsidRPr="002C111D">
          <w:rPr>
            <w:iCs/>
            <w:szCs w:val="20"/>
          </w:rPr>
          <w:t>(3)</w:t>
        </w:r>
        <w:r w:rsidRPr="002C111D">
          <w:rPr>
            <w:iCs/>
            <w:szCs w:val="20"/>
          </w:rPr>
          <w:tab/>
          <w:t>During the LLIS, the interconnecting TSP shall be the lead TSP unless otherwise designated by ERCOT during the study scoping process detailed in Section 9.3.2.</w:t>
        </w:r>
      </w:ins>
    </w:p>
    <w:p w14:paraId="596E55C8" w14:textId="77777777" w:rsidR="002C111D" w:rsidRPr="002C111D" w:rsidRDefault="002C111D" w:rsidP="002C111D">
      <w:pPr>
        <w:spacing w:after="240"/>
        <w:ind w:left="720" w:hanging="720"/>
        <w:rPr>
          <w:iCs/>
          <w:szCs w:val="20"/>
        </w:rPr>
      </w:pPr>
      <w:ins w:id="788" w:author="ERCOT" w:date="2024-05-20T07:30:00Z">
        <w:r w:rsidRPr="002C111D">
          <w:rPr>
            <w:iCs/>
            <w:szCs w:val="20"/>
          </w:rPr>
          <w:t>(4)</w:t>
        </w:r>
        <w:r w:rsidRPr="002C111D">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78DDB66A" w14:textId="77777777" w:rsidR="002C111D" w:rsidRPr="002C111D" w:rsidRDefault="002C111D" w:rsidP="002C111D">
      <w:pPr>
        <w:keepNext/>
        <w:tabs>
          <w:tab w:val="left" w:pos="1080"/>
        </w:tabs>
        <w:spacing w:before="240" w:after="240"/>
        <w:outlineLvl w:val="2"/>
        <w:rPr>
          <w:ins w:id="789" w:author="ERCOT" w:date="2024-05-20T07:30:00Z"/>
          <w:b/>
          <w:bCs/>
          <w:i/>
          <w:szCs w:val="20"/>
        </w:rPr>
      </w:pPr>
      <w:bookmarkStart w:id="790" w:name="_Hlk174695072"/>
      <w:ins w:id="791" w:author="ERCOT" w:date="2024-05-20T07:30:00Z">
        <w:r w:rsidRPr="002C111D">
          <w:rPr>
            <w:b/>
            <w:bCs/>
            <w:i/>
            <w:szCs w:val="20"/>
          </w:rPr>
          <w:t>9.3.2</w:t>
        </w:r>
        <w:r w:rsidRPr="002C111D">
          <w:rPr>
            <w:b/>
            <w:bCs/>
            <w:i/>
            <w:szCs w:val="20"/>
          </w:rPr>
          <w:tab/>
          <w:t>Large Load Interconnection Study Scoping Process</w:t>
        </w:r>
      </w:ins>
    </w:p>
    <w:p w14:paraId="6CABFBC3" w14:textId="77777777" w:rsidR="002C111D" w:rsidRPr="002C111D" w:rsidRDefault="002C111D" w:rsidP="002C111D">
      <w:pPr>
        <w:spacing w:after="240"/>
        <w:ind w:left="720" w:hanging="720"/>
        <w:rPr>
          <w:ins w:id="792" w:author="ERCOT" w:date="2024-05-20T07:30:00Z"/>
          <w:iCs/>
          <w:szCs w:val="20"/>
        </w:rPr>
      </w:pPr>
      <w:ins w:id="793" w:author="ERCOT" w:date="2024-05-20T07:30:00Z">
        <w:r w:rsidRPr="002C111D">
          <w:rPr>
            <w:iCs/>
            <w:szCs w:val="20"/>
          </w:rPr>
          <w:t>(1)</w:t>
        </w:r>
        <w:r w:rsidRPr="002C111D">
          <w:rPr>
            <w:iCs/>
            <w:szCs w:val="20"/>
          </w:rPr>
          <w:tab/>
        </w:r>
      </w:ins>
      <w:ins w:id="794" w:author="ERCOT 111124" w:date="2024-08-23T14:29:00Z">
        <w:r w:rsidRPr="002C111D">
          <w:rPr>
            <w:iCs/>
            <w:szCs w:val="20"/>
          </w:rPr>
          <w:t>ERCOT will notify the interconnecting T</w:t>
        </w:r>
      </w:ins>
      <w:ins w:id="795" w:author="ERCOT 111124" w:date="2024-08-23T14:30:00Z">
        <w:r w:rsidRPr="002C111D">
          <w:rPr>
            <w:iCs/>
            <w:szCs w:val="20"/>
          </w:rPr>
          <w:t xml:space="preserve">ransmission </w:t>
        </w:r>
      </w:ins>
      <w:ins w:id="796" w:author="ERCOT 111124" w:date="2024-08-23T14:29:00Z">
        <w:r w:rsidRPr="002C111D">
          <w:rPr>
            <w:iCs/>
            <w:szCs w:val="20"/>
          </w:rPr>
          <w:t>S</w:t>
        </w:r>
      </w:ins>
      <w:ins w:id="797" w:author="ERCOT 111124" w:date="2024-08-23T14:30:00Z">
        <w:r w:rsidRPr="002C111D">
          <w:rPr>
            <w:iCs/>
            <w:szCs w:val="20"/>
          </w:rPr>
          <w:t>ervice Provider</w:t>
        </w:r>
      </w:ins>
      <w:ins w:id="798" w:author="ERCOT 111124" w:date="2024-08-23T14:29:00Z">
        <w:r w:rsidRPr="002C111D">
          <w:rPr>
            <w:iCs/>
            <w:szCs w:val="20"/>
          </w:rPr>
          <w:t xml:space="preserve"> </w:t>
        </w:r>
      </w:ins>
      <w:ins w:id="799" w:author="ERCOT 111124" w:date="2024-08-23T14:30:00Z">
        <w:r w:rsidRPr="002C111D">
          <w:rPr>
            <w:iCs/>
            <w:szCs w:val="20"/>
          </w:rPr>
          <w:t xml:space="preserve">(TSP) </w:t>
        </w:r>
      </w:ins>
      <w:ins w:id="800" w:author="ERCOT 111124" w:date="2024-11-04T17:20:00Z">
        <w:r w:rsidRPr="002C111D">
          <w:rPr>
            <w:iCs/>
            <w:szCs w:val="20"/>
          </w:rPr>
          <w:t>after</w:t>
        </w:r>
      </w:ins>
      <w:ins w:id="801" w:author="ERCOT 111124" w:date="2024-08-23T14:29:00Z">
        <w:del w:id="802" w:author="ERCOT 111124" w:date="2024-11-04T17:20:00Z">
          <w:r w:rsidRPr="002C111D" w:rsidDel="00651B1D">
            <w:rPr>
              <w:iCs/>
              <w:szCs w:val="20"/>
            </w:rPr>
            <w:delText>once</w:delText>
          </w:r>
        </w:del>
      </w:ins>
      <w:ins w:id="803" w:author="ERCOT" w:date="2024-05-20T07:30:00Z">
        <w:del w:id="804" w:author="ERCOT 111124" w:date="2024-08-23T14:29:00Z">
          <w:r w:rsidRPr="002C111D" w:rsidDel="00891631">
            <w:rPr>
              <w:iCs/>
              <w:szCs w:val="20"/>
            </w:rPr>
            <w:delText>Within five Business Days from the date</w:delText>
          </w:r>
        </w:del>
        <w:r w:rsidRPr="002C111D">
          <w:rPr>
            <w:iCs/>
            <w:szCs w:val="20"/>
          </w:rPr>
          <w:t xml:space="preserve"> all requirements detailed in paragraph (1) of Section 9.2.2 have been met</w:t>
        </w:r>
      </w:ins>
      <w:ins w:id="805" w:author="ERCOT 111124" w:date="2024-08-23T14:29:00Z">
        <w:r w:rsidRPr="002C111D">
          <w:rPr>
            <w:iCs/>
            <w:szCs w:val="20"/>
          </w:rPr>
          <w:t xml:space="preserve">.  Within </w:t>
        </w:r>
      </w:ins>
      <w:ins w:id="806" w:author="ERCOT 111124" w:date="2024-09-26T15:43:00Z">
        <w:r w:rsidRPr="002C111D">
          <w:rPr>
            <w:iCs/>
            <w:szCs w:val="20"/>
          </w:rPr>
          <w:t>ten</w:t>
        </w:r>
      </w:ins>
      <w:ins w:id="807" w:author="ERCOT 111124" w:date="2024-08-23T14:29:00Z">
        <w:r w:rsidRPr="002C111D">
          <w:rPr>
            <w:iCs/>
            <w:szCs w:val="20"/>
          </w:rPr>
          <w:t xml:space="preserve"> Business Days of this notification</w:t>
        </w:r>
      </w:ins>
      <w:ins w:id="808" w:author="ERCOT" w:date="2024-05-20T07:30:00Z">
        <w:r w:rsidRPr="002C111D">
          <w:rPr>
            <w:iCs/>
            <w:szCs w:val="20"/>
          </w:rPr>
          <w:t xml:space="preserve">, the </w:t>
        </w:r>
      </w:ins>
      <w:ins w:id="809" w:author="ERCOT 111124" w:date="2024-08-19T15:12:00Z">
        <w:r w:rsidRPr="002C111D">
          <w:rPr>
            <w:iCs/>
            <w:szCs w:val="20"/>
          </w:rPr>
          <w:t>lead</w:t>
        </w:r>
      </w:ins>
      <w:ins w:id="810" w:author="ERCOT" w:date="2024-05-20T07:30:00Z">
        <w:del w:id="811" w:author="ERCOT 111124" w:date="2024-08-19T15:12:00Z">
          <w:r w:rsidRPr="002C111D" w:rsidDel="00874530">
            <w:rPr>
              <w:iCs/>
              <w:szCs w:val="20"/>
            </w:rPr>
            <w:delText>interconnecting</w:delText>
          </w:r>
        </w:del>
        <w:r w:rsidRPr="002C111D">
          <w:rPr>
            <w:iCs/>
            <w:szCs w:val="20"/>
          </w:rPr>
          <w:t xml:space="preserve"> </w:t>
        </w:r>
        <w:del w:id="812" w:author="ERCOT 111124" w:date="2024-08-23T14:30:00Z">
          <w:r w:rsidRPr="002C111D" w:rsidDel="00891631">
            <w:rPr>
              <w:iCs/>
              <w:szCs w:val="20"/>
            </w:rPr>
            <w:delText>Transmission Service Provider (</w:delText>
          </w:r>
        </w:del>
        <w:r w:rsidRPr="002C111D">
          <w:rPr>
            <w:iCs/>
            <w:szCs w:val="20"/>
          </w:rPr>
          <w:t>TSP</w:t>
        </w:r>
        <w:del w:id="813" w:author="ERCOT 111124" w:date="2024-08-23T14:30:00Z">
          <w:r w:rsidRPr="002C111D" w:rsidDel="00891631">
            <w:rPr>
              <w:iCs/>
              <w:szCs w:val="20"/>
            </w:rPr>
            <w:delText>)</w:delText>
          </w:r>
        </w:del>
        <w:r w:rsidRPr="002C111D">
          <w:rPr>
            <w:iCs/>
            <w:szCs w:val="20"/>
          </w:rPr>
          <w:t xml:space="preserve"> shall schedule a kick-off meeting with ERCOT </w:t>
        </w:r>
      </w:ins>
      <w:ins w:id="814" w:author="ERCOT 111124" w:date="2024-08-11T14:32:00Z">
        <w:r w:rsidRPr="002C111D">
          <w:rPr>
            <w:iCs/>
            <w:szCs w:val="20"/>
          </w:rPr>
          <w:t xml:space="preserve">and the certificated DSP </w:t>
        </w:r>
      </w:ins>
      <w:ins w:id="815" w:author="ERCOT" w:date="2024-05-20T07:30:00Z">
        <w:r w:rsidRPr="002C111D">
          <w:rPr>
            <w:iCs/>
            <w:szCs w:val="20"/>
          </w:rPr>
          <w:t xml:space="preserve">to occur soon thereafter. If the proposed project is co-located with a Generation Resource, the kick-off meeting must also include the </w:t>
        </w:r>
      </w:ins>
      <w:ins w:id="816" w:author="ERCOT 111124" w:date="2024-08-23T14:59:00Z">
        <w:r w:rsidRPr="002C111D">
          <w:rPr>
            <w:iCs/>
            <w:szCs w:val="20"/>
          </w:rPr>
          <w:t xml:space="preserve">affected </w:t>
        </w:r>
      </w:ins>
      <w:ins w:id="817" w:author="ERCOT" w:date="2024-05-20T07:30:00Z">
        <w:r w:rsidRPr="002C111D">
          <w:rPr>
            <w:iCs/>
            <w:szCs w:val="20"/>
          </w:rPr>
          <w:t xml:space="preserve">Resource Entity (RE) or Interconnecting Entity (IE). The </w:t>
        </w:r>
      </w:ins>
      <w:ins w:id="818" w:author="ERCOT 111124" w:date="2024-08-19T15:12:00Z">
        <w:r w:rsidRPr="002C111D">
          <w:rPr>
            <w:iCs/>
            <w:szCs w:val="20"/>
          </w:rPr>
          <w:t>lead</w:t>
        </w:r>
      </w:ins>
      <w:ins w:id="819" w:author="ERCOT" w:date="2024-05-20T07:30:00Z">
        <w:del w:id="820" w:author="ERCOT 111124" w:date="2024-08-19T15:12:00Z">
          <w:r w:rsidRPr="002C111D" w:rsidDel="00874530">
            <w:rPr>
              <w:iCs/>
              <w:szCs w:val="20"/>
            </w:rPr>
            <w:delText>interconnecting</w:delText>
          </w:r>
        </w:del>
        <w:r w:rsidRPr="002C111D">
          <w:rPr>
            <w:iCs/>
            <w:szCs w:val="20"/>
          </w:rPr>
          <w:t xml:space="preserve"> TSP shall invite the Interconnecting Large Load Entity (ILLE) to attend the kick-off meeting. The ILLE may attend at its option.</w:t>
        </w:r>
      </w:ins>
    </w:p>
    <w:p w14:paraId="1CE66067" w14:textId="77777777" w:rsidR="002C111D" w:rsidRPr="002C111D" w:rsidRDefault="002C111D" w:rsidP="002C111D">
      <w:pPr>
        <w:spacing w:after="240"/>
        <w:ind w:left="720" w:hanging="720"/>
        <w:rPr>
          <w:ins w:id="821" w:author="ERCOT" w:date="2024-05-20T07:30:00Z"/>
          <w:iCs/>
          <w:szCs w:val="20"/>
        </w:rPr>
      </w:pPr>
      <w:ins w:id="822" w:author="ERCOT" w:date="2024-05-20T07:30:00Z">
        <w:r w:rsidRPr="002C111D">
          <w:rPr>
            <w:iCs/>
            <w:szCs w:val="20"/>
          </w:rPr>
          <w:t>(2)</w:t>
        </w:r>
        <w:r w:rsidRPr="002C111D">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4D0D0CEF" w14:textId="77777777" w:rsidR="002C111D" w:rsidRPr="002C111D" w:rsidRDefault="002C111D" w:rsidP="002C111D">
      <w:pPr>
        <w:spacing w:after="240"/>
        <w:ind w:left="720" w:hanging="720"/>
        <w:rPr>
          <w:ins w:id="823" w:author="ERCOT" w:date="2024-05-20T07:30:00Z"/>
          <w:iCs/>
          <w:szCs w:val="20"/>
        </w:rPr>
      </w:pPr>
      <w:ins w:id="824" w:author="ERCOT" w:date="2024-05-20T07:30:00Z">
        <w:r w:rsidRPr="002C111D">
          <w:rPr>
            <w:iCs/>
            <w:szCs w:val="20"/>
          </w:rPr>
          <w:t>(3)</w:t>
        </w:r>
        <w:r w:rsidRPr="002C111D">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08B60B8A" w14:textId="77777777" w:rsidR="002C111D" w:rsidRPr="002C111D" w:rsidRDefault="002C111D" w:rsidP="002C111D">
      <w:pPr>
        <w:spacing w:after="240"/>
        <w:ind w:left="720" w:hanging="720"/>
        <w:rPr>
          <w:ins w:id="825" w:author="ERCOT" w:date="2024-05-20T07:30:00Z"/>
          <w:iCs/>
          <w:szCs w:val="20"/>
        </w:rPr>
      </w:pPr>
      <w:ins w:id="826" w:author="ERCOT" w:date="2024-05-20T07:30:00Z">
        <w:r w:rsidRPr="002C111D">
          <w:rPr>
            <w:iCs/>
            <w:szCs w:val="20"/>
          </w:rPr>
          <w:t>(4)</w:t>
        </w:r>
        <w:r w:rsidRPr="002C111D">
          <w:rPr>
            <w:iCs/>
            <w:szCs w:val="20"/>
          </w:rPr>
          <w:tab/>
          <w:t xml:space="preserve">At the LLIS kickoff meeting, the </w:t>
        </w:r>
        <w:del w:id="827" w:author="ERCOT 111124" w:date="2024-08-22T15:17:00Z">
          <w:r w:rsidRPr="002C111D" w:rsidDel="008A0A39">
            <w:rPr>
              <w:iCs/>
              <w:szCs w:val="20"/>
            </w:rPr>
            <w:delText>interconnecting</w:delText>
          </w:r>
        </w:del>
      </w:ins>
      <w:ins w:id="828" w:author="ERCOT 111124" w:date="2024-08-22T15:17:00Z">
        <w:r w:rsidRPr="002C111D">
          <w:rPr>
            <w:iCs/>
            <w:szCs w:val="20"/>
          </w:rPr>
          <w:t>lead</w:t>
        </w:r>
      </w:ins>
      <w:ins w:id="829" w:author="ERCOT" w:date="2024-05-20T07:30:00Z">
        <w:r w:rsidRPr="002C111D">
          <w:rPr>
            <w:iCs/>
            <w:szCs w:val="20"/>
          </w:rPr>
          <w:t xml:space="preserve"> TSP will present the proposed project and facilitate a general discussion of the preliminary study scope of work for the LLIS.</w:t>
        </w:r>
      </w:ins>
    </w:p>
    <w:p w14:paraId="4AE55106" w14:textId="77777777" w:rsidR="002C111D" w:rsidRPr="002C111D" w:rsidRDefault="002C111D" w:rsidP="002C111D">
      <w:pPr>
        <w:spacing w:after="240"/>
        <w:ind w:left="720" w:hanging="720"/>
        <w:rPr>
          <w:ins w:id="830" w:author="ERCOT" w:date="2024-05-20T07:30:00Z"/>
          <w:iCs/>
          <w:szCs w:val="20"/>
        </w:rPr>
      </w:pPr>
      <w:ins w:id="831" w:author="ERCOT" w:date="2024-05-20T07:30:00Z">
        <w:r w:rsidRPr="002C111D">
          <w:rPr>
            <w:iCs/>
            <w:szCs w:val="20"/>
          </w:rPr>
          <w:t>(5)</w:t>
        </w:r>
        <w:r w:rsidRPr="002C111D">
          <w:rPr>
            <w:iCs/>
            <w:szCs w:val="20"/>
          </w:rPr>
          <w:tab/>
          <w:t xml:space="preserve">Any reactive studies required under Protocol Section 3.15, Voltage Support, or SSO studies required under Protocol Section 3.22.1.4, Large Load Interconnection Assessment, shall be scoped simultaneously with the LLIS but do not need to be included </w:t>
        </w:r>
        <w:r w:rsidRPr="002C111D">
          <w:rPr>
            <w:iCs/>
            <w:szCs w:val="20"/>
          </w:rPr>
          <w:lastRenderedPageBreak/>
          <w:t>as part of the LLIS.</w:t>
        </w:r>
      </w:ins>
      <w:r w:rsidRPr="002C111D">
        <w:rPr>
          <w:iCs/>
          <w:szCs w:val="20"/>
        </w:rPr>
        <w:t xml:space="preserve"> </w:t>
      </w:r>
      <w:ins w:id="832" w:author="ERCOT 111124" w:date="2024-08-21T16:36:00Z">
        <w:r w:rsidRPr="002C111D">
          <w:rPr>
            <w:iCs/>
            <w:szCs w:val="20"/>
          </w:rPr>
          <w:t xml:space="preserve">The </w:t>
        </w:r>
      </w:ins>
      <w:ins w:id="833" w:author="ERCOT 111124" w:date="2024-08-28T10:45:00Z">
        <w:r w:rsidRPr="002C111D">
          <w:rPr>
            <w:iCs/>
            <w:szCs w:val="20"/>
          </w:rPr>
          <w:t xml:space="preserve">Resource Entity </w:t>
        </w:r>
      </w:ins>
      <w:ins w:id="834" w:author="ERCOT 111124" w:date="2024-08-16T10:58:00Z">
        <w:r w:rsidRPr="002C111D">
          <w:rPr>
            <w:iCs/>
            <w:szCs w:val="20"/>
          </w:rPr>
          <w:t xml:space="preserve">responsible for </w:t>
        </w:r>
      </w:ins>
      <w:ins w:id="835" w:author="ERCOT 111124" w:date="2024-08-21T17:49:00Z">
        <w:r w:rsidRPr="002C111D">
          <w:rPr>
            <w:iCs/>
            <w:szCs w:val="20"/>
          </w:rPr>
          <w:t xml:space="preserve">the </w:t>
        </w:r>
      </w:ins>
      <w:ins w:id="836" w:author="ERCOT 111124" w:date="2024-10-11T13:23:00Z">
        <w:r w:rsidRPr="002C111D">
          <w:rPr>
            <w:iCs/>
            <w:szCs w:val="20"/>
          </w:rPr>
          <w:t>r</w:t>
        </w:r>
      </w:ins>
      <w:ins w:id="837" w:author="ERCOT 111124" w:date="2024-08-16T10:58:00Z">
        <w:r w:rsidRPr="002C111D">
          <w:rPr>
            <w:iCs/>
            <w:szCs w:val="20"/>
          </w:rPr>
          <w:t xml:space="preserve">eactive </w:t>
        </w:r>
      </w:ins>
      <w:ins w:id="838" w:author="ERCOT 111124" w:date="2024-10-11T13:23:00Z">
        <w:r w:rsidRPr="002C111D">
          <w:rPr>
            <w:iCs/>
            <w:szCs w:val="20"/>
          </w:rPr>
          <w:t>s</w:t>
        </w:r>
      </w:ins>
      <w:ins w:id="839" w:author="ERCOT 111124" w:date="2024-08-16T10:58:00Z">
        <w:r w:rsidRPr="002C111D">
          <w:rPr>
            <w:iCs/>
            <w:szCs w:val="20"/>
          </w:rPr>
          <w:t>tudy shall provide it to ERCOT directly.</w:t>
        </w:r>
      </w:ins>
    </w:p>
    <w:p w14:paraId="5A622D3E" w14:textId="77777777" w:rsidR="002C111D" w:rsidRPr="002C111D" w:rsidRDefault="002C111D" w:rsidP="002C111D">
      <w:pPr>
        <w:spacing w:after="240"/>
        <w:ind w:left="720" w:hanging="720"/>
        <w:rPr>
          <w:ins w:id="840" w:author="ERCOT" w:date="2024-05-20T07:30:00Z"/>
          <w:iCs/>
          <w:szCs w:val="20"/>
        </w:rPr>
      </w:pPr>
      <w:ins w:id="841" w:author="ERCOT" w:date="2024-05-20T07:30:00Z">
        <w:r w:rsidRPr="002C111D">
          <w:rPr>
            <w:iCs/>
            <w:szCs w:val="20"/>
          </w:rPr>
          <w:t>(6)</w:t>
        </w:r>
        <w:r w:rsidRPr="002C111D">
          <w:rPr>
            <w:iCs/>
            <w:szCs w:val="20"/>
          </w:rPr>
          <w:tab/>
          <w:t xml:space="preserve">The lead TSP will develop a preliminary LLIS study scope within </w:t>
        </w:r>
        <w:del w:id="842" w:author="ERCOT 111124" w:date="2024-07-22T15:58:00Z">
          <w:r w:rsidRPr="002C111D">
            <w:rPr>
              <w:iCs/>
              <w:szCs w:val="20"/>
            </w:rPr>
            <w:delText>three</w:delText>
          </w:r>
        </w:del>
      </w:ins>
      <w:ins w:id="843" w:author="ERCOT 111124" w:date="2024-07-22T15:58:00Z">
        <w:r w:rsidRPr="002C111D">
          <w:rPr>
            <w:iCs/>
            <w:szCs w:val="20"/>
          </w:rPr>
          <w:t>ten</w:t>
        </w:r>
      </w:ins>
      <w:ins w:id="844" w:author="ERCOT" w:date="2024-05-20T07:30:00Z">
        <w:r w:rsidRPr="002C111D">
          <w:rPr>
            <w:iCs/>
            <w:szCs w:val="20"/>
          </w:rPr>
          <w:t xml:space="preserve"> Business Days following the kickoff meeting.</w:t>
        </w:r>
      </w:ins>
    </w:p>
    <w:p w14:paraId="036E8A1B" w14:textId="77777777" w:rsidR="002C111D" w:rsidRPr="002C111D" w:rsidRDefault="002C111D" w:rsidP="002C111D">
      <w:pPr>
        <w:spacing w:after="240"/>
        <w:ind w:left="1440" w:hanging="720"/>
        <w:rPr>
          <w:ins w:id="845" w:author="Oncor 121224" w:date="2024-12-07T09:16:00Z"/>
        </w:rPr>
      </w:pPr>
      <w:ins w:id="846" w:author="ERCOT" w:date="2024-05-20T07:30:00Z">
        <w:r w:rsidRPr="002C111D">
          <w:t>(a)</w:t>
        </w:r>
        <w:r w:rsidRPr="002C111D">
          <w:tab/>
          <w:t xml:space="preserve">The study scope must include all study elements required by Section 9.3.4, Large Load Interconnection Study Elements, unless ERCOT </w:t>
        </w:r>
        <w:del w:id="847" w:author="CenterPoint 020525" w:date="2025-02-04T15:45:00Z">
          <w:r w:rsidRPr="002C111D" w:rsidDel="003C24EC">
            <w:delText>and</w:delText>
          </w:r>
        </w:del>
      </w:ins>
      <w:ins w:id="848" w:author="CenterPoint 020525" w:date="2025-02-04T15:45:00Z">
        <w:r w:rsidRPr="002C111D">
          <w:t>in collaboration with</w:t>
        </w:r>
      </w:ins>
      <w:ins w:id="849" w:author="ERCOT" w:date="2024-05-20T07:30:00Z">
        <w:r w:rsidRPr="002C111D">
          <w:t xml:space="preserve"> the TSP(s) determine that one or more studies are unnecessary. If a study element is deemed unnecessary, the lead TSP shall provide a written technical justification for not performing the analysis in lieu of the study report.</w:t>
        </w:r>
      </w:ins>
    </w:p>
    <w:p w14:paraId="42B4D479" w14:textId="77777777" w:rsidR="002C111D" w:rsidRPr="002C111D" w:rsidRDefault="002C111D" w:rsidP="002C111D">
      <w:pPr>
        <w:spacing w:after="240"/>
        <w:ind w:left="2160" w:hanging="720"/>
        <w:rPr>
          <w:ins w:id="850" w:author="ERCOT" w:date="2024-05-20T07:30:00Z"/>
        </w:rPr>
      </w:pPr>
      <w:ins w:id="851" w:author="Oncor 121224" w:date="2024-12-07T09:16:00Z">
        <w:del w:id="852" w:author="ERCOT 012425" w:date="2025-01-16T13:37:00Z">
          <w:r w:rsidRPr="002C111D" w:rsidDel="007D6F1D">
            <w:delText>(i)</w:delText>
          </w:r>
          <w:r w:rsidRPr="002C111D" w:rsidDel="007D6F1D">
            <w:tab/>
            <w:delText xml:space="preserve">The study scope shall document </w:delText>
          </w:r>
        </w:del>
      </w:ins>
      <w:ins w:id="853" w:author="Oncor 121224" w:date="2024-12-07T09:17:00Z">
        <w:del w:id="854" w:author="ERCOT 012425" w:date="2025-01-16T13:37:00Z">
          <w:r w:rsidRPr="002C111D" w:rsidDel="007D6F1D">
            <w:delText>any</w:delText>
          </w:r>
        </w:del>
      </w:ins>
      <w:ins w:id="855" w:author="Oncor 121224" w:date="2024-12-07T09:16:00Z">
        <w:del w:id="856" w:author="ERCOT 012425" w:date="2025-01-16T13:37:00Z">
          <w:r w:rsidRPr="002C111D" w:rsidDel="007D6F1D">
            <w:delText xml:space="preserve"> transmission facilities that will not be in service before Initial Energization of the proposed Load that may significantly impact the study results, as initially ide</w:delText>
          </w:r>
        </w:del>
      </w:ins>
      <w:ins w:id="857" w:author="Oncor 121224" w:date="2024-12-07T09:17:00Z">
        <w:del w:id="858" w:author="ERCOT 012425" w:date="2025-01-16T13:37:00Z">
          <w:r w:rsidRPr="002C111D" w:rsidDel="007D6F1D">
            <w:delText>ntified by the Lead TSP during the project kickoff meeting.</w:delText>
          </w:r>
        </w:del>
      </w:ins>
    </w:p>
    <w:p w14:paraId="2E47F54F" w14:textId="77777777" w:rsidR="002C111D" w:rsidRPr="002C111D" w:rsidRDefault="002C111D" w:rsidP="002C111D">
      <w:pPr>
        <w:spacing w:after="240"/>
        <w:ind w:left="1440" w:hanging="720"/>
        <w:rPr>
          <w:ins w:id="859" w:author="ERCOT" w:date="2024-05-20T07:30:00Z"/>
        </w:rPr>
      </w:pPr>
      <w:ins w:id="860" w:author="ERCOT" w:date="2024-05-20T07:30:00Z">
        <w:r w:rsidRPr="002C111D">
          <w:t>(b)</w:t>
        </w:r>
        <w:r w:rsidRPr="002C111D">
          <w:tab/>
          <w:t>The study scope shall specify the base cases</w:t>
        </w:r>
        <w:del w:id="861" w:author="ERCOT 111124" w:date="2024-08-27T09:56:00Z">
          <w:r w:rsidRPr="002C111D" w:rsidDel="00A5497B">
            <w:delText xml:space="preserve"> and</w:delText>
          </w:r>
        </w:del>
      </w:ins>
      <w:ins w:id="862" w:author="ERCOT 111124" w:date="2024-08-27T09:56:00Z">
        <w:r w:rsidRPr="002C111D">
          <w:t>,</w:t>
        </w:r>
      </w:ins>
      <w:ins w:id="863" w:author="ERCOT" w:date="2024-05-20T07:30:00Z">
        <w:r w:rsidRPr="002C111D">
          <w:t xml:space="preserve"> study</w:t>
        </w:r>
      </w:ins>
      <w:ins w:id="864" w:author="ERCOT 111124" w:date="2024-08-27T09:56:00Z">
        <w:r w:rsidRPr="002C111D">
          <w:t xml:space="preserve"> assumptions, and</w:t>
        </w:r>
      </w:ins>
      <w:ins w:id="865" w:author="ERCOT" w:date="2024-05-20T07:30:00Z">
        <w:r w:rsidRPr="002C111D">
          <w:t xml:space="preserve"> scenarios that will be used in each LLIS element.</w:t>
        </w:r>
      </w:ins>
      <w:ins w:id="866" w:author="ERCOT 111124" w:date="2024-08-27T10:09:00Z">
        <w:r w:rsidRPr="002C111D">
          <w:t xml:space="preserve"> </w:t>
        </w:r>
      </w:ins>
      <w:ins w:id="867" w:author="ERCOT 111124" w:date="2024-11-11T08:31:00Z">
        <w:r w:rsidRPr="002C111D">
          <w:t xml:space="preserve"> </w:t>
        </w:r>
      </w:ins>
      <w:ins w:id="868" w:author="ERCOT 012425" w:date="2025-01-16T13:36:00Z">
        <w:r w:rsidRPr="002C111D">
          <w:t xml:space="preserve">Any transmission facilities that will not be in service before Initial Energization of the proposed Load that may significantly impact the study results, as initially identified by the </w:t>
        </w:r>
      </w:ins>
      <w:ins w:id="869" w:author="ERCOT 012425" w:date="2025-01-21T22:24:00Z">
        <w:r w:rsidRPr="002C111D">
          <w:t>l</w:t>
        </w:r>
      </w:ins>
      <w:ins w:id="870" w:author="ERCOT 012425" w:date="2025-01-16T13:36:00Z">
        <w:r w:rsidRPr="002C111D">
          <w:t>ead TSP during the project kickoff meeting</w:t>
        </w:r>
      </w:ins>
      <w:ins w:id="871" w:author="ERCOT 012425" w:date="2025-01-16T13:37:00Z">
        <w:r w:rsidRPr="002C111D">
          <w:t xml:space="preserve">, shall be documented in the study scope.  </w:t>
        </w:r>
      </w:ins>
      <w:ins w:id="872" w:author="ERCOT 111124" w:date="2024-08-27T10:12:00Z">
        <w:r w:rsidRPr="002C111D">
          <w:t>All study assumptions related to maintenance outage scenarios required under Section 4.1</w:t>
        </w:r>
      </w:ins>
      <w:ins w:id="873" w:author="ERCOT 111124" w:date="2024-08-27T10:13:00Z">
        <w:r w:rsidRPr="002C111D">
          <w:t>.1.8, Maintenance Outage Criteria, shall be explicitly identified in the study scope.</w:t>
        </w:r>
      </w:ins>
    </w:p>
    <w:p w14:paraId="199A98E4" w14:textId="77777777" w:rsidR="002C111D" w:rsidRPr="002C111D" w:rsidRDefault="002C111D" w:rsidP="002C111D">
      <w:pPr>
        <w:spacing w:after="240"/>
        <w:ind w:left="1440" w:hanging="720"/>
        <w:rPr>
          <w:ins w:id="874" w:author="ERCOT 012425" w:date="2025-01-11T14:35:00Z"/>
        </w:rPr>
      </w:pPr>
      <w:ins w:id="875" w:author="ERCOT" w:date="2024-05-20T07:30:00Z">
        <w:r w:rsidRPr="002C111D">
          <w:t>(c)</w:t>
        </w:r>
        <w:r w:rsidRPr="002C111D">
          <w:tab/>
          <w:t>The study scope shall specify the involvement of any directly affected TSPs in the study process. In some cases, it may be necessary for the ILLE to execute study agreements with multiple TSP(s).</w:t>
        </w:r>
      </w:ins>
    </w:p>
    <w:p w14:paraId="5AE8175A" w14:textId="77777777" w:rsidR="002C111D" w:rsidRPr="002C111D" w:rsidRDefault="002C111D" w:rsidP="002C111D">
      <w:pPr>
        <w:spacing w:after="240"/>
        <w:ind w:left="1440" w:hanging="720"/>
        <w:rPr>
          <w:ins w:id="876" w:author="ERCOT" w:date="2024-05-20T07:30:00Z"/>
        </w:rPr>
      </w:pPr>
      <w:ins w:id="877" w:author="ERCOT 012425" w:date="2025-01-11T14:35:00Z">
        <w:r w:rsidRPr="002C111D">
          <w:t>(d)</w:t>
        </w:r>
        <w:r w:rsidRPr="002C111D">
          <w:tab/>
          <w:t xml:space="preserve">The lead TSP may propose interconnection </w:t>
        </w:r>
      </w:ins>
      <w:ins w:id="878" w:author="ERCOT 012425" w:date="2025-01-21T20:37:00Z">
        <w:r w:rsidRPr="002C111D">
          <w:t xml:space="preserve">design </w:t>
        </w:r>
      </w:ins>
      <w:ins w:id="879" w:author="ERCOT 012425" w:date="2025-01-11T14:35:00Z">
        <w:r w:rsidRPr="002C111D">
          <w:t xml:space="preserve">alternatives during the scoping process. </w:t>
        </w:r>
      </w:ins>
      <w:ins w:id="880" w:author="ERCOT 012425" w:date="2025-01-11T14:36:00Z">
        <w:r w:rsidRPr="002C111D">
          <w:t>Such alternative options shall b</w:t>
        </w:r>
      </w:ins>
      <w:ins w:id="881" w:author="ERCOT 012425" w:date="2025-01-11T14:37:00Z">
        <w:r w:rsidRPr="002C111D">
          <w:t>e fully studied in all required LLIS study elements</w:t>
        </w:r>
      </w:ins>
      <w:ins w:id="882" w:author="ERCOT 012425" w:date="2025-01-11T14:35:00Z">
        <w:r w:rsidRPr="002C111D">
          <w:t>.</w:t>
        </w:r>
      </w:ins>
    </w:p>
    <w:p w14:paraId="14D4BE33" w14:textId="77777777" w:rsidR="002C111D" w:rsidRPr="002C111D" w:rsidRDefault="002C111D" w:rsidP="002C111D">
      <w:pPr>
        <w:spacing w:after="240"/>
        <w:ind w:left="720" w:hanging="720"/>
        <w:rPr>
          <w:ins w:id="883" w:author="ERCOT" w:date="2024-05-20T07:30:00Z"/>
          <w:iCs/>
          <w:szCs w:val="20"/>
        </w:rPr>
      </w:pPr>
      <w:ins w:id="884" w:author="ERCOT" w:date="2024-05-20T07:30:00Z">
        <w:r w:rsidRPr="002C111D">
          <w:rPr>
            <w:iCs/>
            <w:szCs w:val="20"/>
          </w:rPr>
          <w:t>(7)</w:t>
        </w:r>
        <w:r w:rsidRPr="002C111D">
          <w:rPr>
            <w:iCs/>
            <w:szCs w:val="20"/>
          </w:rPr>
          <w:tab/>
          <w:t>The lead TSP shall submit the preliminary study scope for review by ERCOT and all directly affected TSPs</w:t>
        </w:r>
      </w:ins>
      <w:ins w:id="885" w:author="ERCOT 012425" w:date="2025-01-11T14:45:00Z">
        <w:r w:rsidRPr="002C111D">
          <w:rPr>
            <w:iCs/>
            <w:szCs w:val="20"/>
          </w:rPr>
          <w:t xml:space="preserve">, including TSPs which may </w:t>
        </w:r>
        <w:del w:id="886" w:author="ERCOT 012425" w:date="2025-01-21T22:23:00Z">
          <w:r w:rsidRPr="002C111D" w:rsidDel="00C23368">
            <w:rPr>
              <w:iCs/>
              <w:szCs w:val="20"/>
            </w:rPr>
            <w:delText xml:space="preserve">now </w:delText>
          </w:r>
        </w:del>
        <w:r w:rsidRPr="002C111D">
          <w:rPr>
            <w:iCs/>
            <w:szCs w:val="20"/>
          </w:rPr>
          <w:t>be directly affected due to proposed interconnection topology</w:t>
        </w:r>
      </w:ins>
      <w:ins w:id="887" w:author="ERCOT" w:date="2024-05-20T07:30:00Z">
        <w:r w:rsidRPr="002C111D">
          <w:rPr>
            <w:iCs/>
            <w:szCs w:val="20"/>
          </w:rPr>
          <w:t xml:space="preserve">. Directly affected TSPs and ERCOT may provide comments on the preliminary study scope within </w:t>
        </w:r>
        <w:del w:id="888" w:author="ERCOT 111124" w:date="2024-07-22T15:59:00Z">
          <w:r w:rsidRPr="002C111D">
            <w:rPr>
              <w:iCs/>
              <w:szCs w:val="20"/>
            </w:rPr>
            <w:delText>five</w:delText>
          </w:r>
        </w:del>
      </w:ins>
      <w:ins w:id="889" w:author="ERCOT 111124" w:date="2024-07-22T15:59:00Z">
        <w:r w:rsidRPr="002C111D">
          <w:rPr>
            <w:iCs/>
            <w:szCs w:val="20"/>
          </w:rPr>
          <w:t>ten</w:t>
        </w:r>
      </w:ins>
      <w:ins w:id="890" w:author="ERCOT" w:date="2024-05-20T07:30:00Z">
        <w:r w:rsidRPr="002C111D">
          <w:rPr>
            <w:iCs/>
            <w:szCs w:val="20"/>
          </w:rPr>
          <w:t xml:space="preserve"> Business Days of posting.</w:t>
        </w:r>
      </w:ins>
    </w:p>
    <w:p w14:paraId="40917096" w14:textId="77777777" w:rsidR="002C111D" w:rsidRPr="002C111D" w:rsidRDefault="002C111D" w:rsidP="002C111D">
      <w:pPr>
        <w:spacing w:after="240"/>
        <w:ind w:left="720" w:hanging="720"/>
        <w:rPr>
          <w:ins w:id="891" w:author="ERCOT" w:date="2024-05-20T07:30:00Z"/>
          <w:iCs/>
          <w:szCs w:val="20"/>
        </w:rPr>
      </w:pPr>
      <w:ins w:id="892" w:author="ERCOT" w:date="2024-05-20T07:30:00Z">
        <w:r w:rsidRPr="002C111D">
          <w:rPr>
            <w:iCs/>
            <w:szCs w:val="20"/>
          </w:rPr>
          <w:t>(8)</w:t>
        </w:r>
        <w:r w:rsidRPr="002C111D">
          <w:rPr>
            <w:iCs/>
            <w:szCs w:val="20"/>
          </w:rPr>
          <w:tab/>
          <w:t xml:space="preserve">Upon closing of the comment period described in paragraph (7) above, the lead TSP shall, within </w:t>
        </w:r>
        <w:del w:id="893" w:author="ERCOT 111124" w:date="2024-07-22T15:59:00Z">
          <w:r w:rsidRPr="002C111D">
            <w:rPr>
              <w:iCs/>
              <w:szCs w:val="20"/>
            </w:rPr>
            <w:delText>five</w:delText>
          </w:r>
        </w:del>
      </w:ins>
      <w:ins w:id="894" w:author="ERCOT 111124" w:date="2024-07-22T15:59:00Z">
        <w:r w:rsidRPr="002C111D">
          <w:rPr>
            <w:iCs/>
            <w:szCs w:val="20"/>
          </w:rPr>
          <w:t>ten</w:t>
        </w:r>
      </w:ins>
      <w:ins w:id="895" w:author="ERCOT" w:date="2024-05-20T07:30:00Z">
        <w:r w:rsidRPr="002C111D">
          <w:rPr>
            <w:iCs/>
            <w:szCs w:val="20"/>
          </w:rPr>
          <w:t xml:space="preserve"> Business Days, submit a final study scope that addresses submitted comments to the extent possible. </w:t>
        </w:r>
        <w:del w:id="896" w:author="CenterPoint 020525" w:date="2025-02-04T15:46:00Z">
          <w:r w:rsidRPr="002C111D" w:rsidDel="003C24EC">
            <w:rPr>
              <w:iCs/>
              <w:szCs w:val="20"/>
            </w:rPr>
            <w:delText>If the lead TSP, directly affected TSPs, or</w:delText>
          </w:r>
        </w:del>
      </w:ins>
      <w:ins w:id="897" w:author="ERCOT 012425" w:date="2025-01-21T22:26:00Z">
        <w:del w:id="898" w:author="CenterPoint 020525" w:date="2025-02-04T15:46:00Z">
          <w:r w:rsidRPr="002C111D" w:rsidDel="003C24EC">
            <w:rPr>
              <w:iCs/>
              <w:szCs w:val="20"/>
            </w:rPr>
            <w:delText>and</w:delText>
          </w:r>
        </w:del>
      </w:ins>
      <w:ins w:id="899" w:author="ERCOT" w:date="2024-05-20T07:30:00Z">
        <w:del w:id="900" w:author="CenterPoint 020525" w:date="2025-02-04T15:46:00Z">
          <w:r w:rsidRPr="002C111D" w:rsidDel="003C24EC">
            <w:rPr>
              <w:iCs/>
              <w:szCs w:val="20"/>
            </w:rPr>
            <w:delText xml:space="preserve"> ERCOT cannot reach agreement on one or more aspects of the study scope, </w:delText>
          </w:r>
        </w:del>
        <w:r w:rsidRPr="002C111D">
          <w:rPr>
            <w:iCs/>
            <w:szCs w:val="20"/>
          </w:rPr>
          <w:t xml:space="preserve">ERCOT </w:t>
        </w:r>
      </w:ins>
      <w:ins w:id="901" w:author="CenterPoint 020525" w:date="2025-02-04T15:46:00Z">
        <w:r w:rsidRPr="002C111D">
          <w:rPr>
            <w:iCs/>
            <w:szCs w:val="20"/>
          </w:rPr>
          <w:t xml:space="preserve">in collaboration with the TSP(s) </w:t>
        </w:r>
      </w:ins>
      <w:ins w:id="902" w:author="ERCOT" w:date="2024-05-20T07:30:00Z">
        <w:r w:rsidRPr="002C111D">
          <w:rPr>
            <w:iCs/>
            <w:szCs w:val="20"/>
          </w:rPr>
          <w:t xml:space="preserve">shall </w:t>
        </w:r>
        <w:del w:id="903" w:author="ERCOT 012425" w:date="2025-01-21T22:25:00Z">
          <w:r w:rsidRPr="002C111D" w:rsidDel="00C23368">
            <w:rPr>
              <w:iCs/>
              <w:szCs w:val="20"/>
            </w:rPr>
            <w:delText xml:space="preserve">resolve any </w:delText>
          </w:r>
        </w:del>
        <w:del w:id="904" w:author="ERCOT 012425" w:date="2025-01-21T22:24:00Z">
          <w:r w:rsidRPr="002C111D" w:rsidDel="00C23368">
            <w:rPr>
              <w:iCs/>
              <w:szCs w:val="20"/>
            </w:rPr>
            <w:delText xml:space="preserve">remaining </w:delText>
          </w:r>
        </w:del>
        <w:del w:id="905" w:author="ERCOT 012425" w:date="2025-01-21T22:25:00Z">
          <w:r w:rsidRPr="002C111D" w:rsidDel="00C23368">
            <w:rPr>
              <w:iCs/>
              <w:szCs w:val="20"/>
            </w:rPr>
            <w:delText>dispute(s)</w:delText>
          </w:r>
        </w:del>
      </w:ins>
      <w:ins w:id="906" w:author="ERCOT 012425" w:date="2025-01-21T22:25:00Z">
        <w:r w:rsidRPr="002C111D">
          <w:rPr>
            <w:iCs/>
            <w:szCs w:val="20"/>
          </w:rPr>
          <w:t>determine the study scope</w:t>
        </w:r>
      </w:ins>
      <w:ins w:id="907" w:author="ERCOT" w:date="2024-05-20T07:30:00Z">
        <w:r w:rsidRPr="002C111D">
          <w:rPr>
            <w:iCs/>
            <w:szCs w:val="20"/>
          </w:rPr>
          <w:t>.</w:t>
        </w:r>
      </w:ins>
    </w:p>
    <w:p w14:paraId="2698FDF7" w14:textId="77777777" w:rsidR="002C111D" w:rsidRPr="002C111D" w:rsidRDefault="002C111D" w:rsidP="002C111D">
      <w:pPr>
        <w:spacing w:after="240"/>
        <w:ind w:left="720" w:hanging="720"/>
        <w:rPr>
          <w:iCs/>
          <w:szCs w:val="20"/>
        </w:rPr>
      </w:pPr>
      <w:ins w:id="908" w:author="ERCOT" w:date="2024-05-20T07:30:00Z">
        <w:r w:rsidRPr="002C111D">
          <w:rPr>
            <w:iCs/>
            <w:szCs w:val="20"/>
          </w:rPr>
          <w:t>(9)</w:t>
        </w:r>
        <w:r w:rsidRPr="002C111D">
          <w:rPr>
            <w:iCs/>
            <w:szCs w:val="20"/>
          </w:rPr>
          <w:tab/>
        </w:r>
      </w:ins>
      <w:ins w:id="909" w:author="ERCOT" w:date="2024-05-28T16:51:00Z">
        <w:r w:rsidRPr="002C111D">
          <w:rPr>
            <w:iCs/>
            <w:szCs w:val="20"/>
          </w:rPr>
          <w:t xml:space="preserve">Within five Business Days of the lead TSP submitting the final study scope, ERCOT shall approve the final study scope or return the scope to the lead TSP with comments. </w:t>
        </w:r>
        <w:r w:rsidRPr="002C111D">
          <w:rPr>
            <w:iCs/>
            <w:szCs w:val="20"/>
          </w:rPr>
          <w:lastRenderedPageBreak/>
          <w:t>The lead TSP shall promptly address ERCOT comments and resubmit according to paragraph (8) above.</w:t>
        </w:r>
      </w:ins>
    </w:p>
    <w:p w14:paraId="5653AD8B" w14:textId="77777777" w:rsidR="002C111D" w:rsidRPr="002C111D" w:rsidRDefault="002C111D" w:rsidP="002C111D">
      <w:pPr>
        <w:keepNext/>
        <w:tabs>
          <w:tab w:val="left" w:pos="1080"/>
        </w:tabs>
        <w:spacing w:before="240" w:after="240"/>
        <w:outlineLvl w:val="2"/>
        <w:rPr>
          <w:ins w:id="910" w:author="ERCOT" w:date="2024-05-20T07:30:00Z"/>
          <w:b/>
          <w:bCs/>
          <w:i/>
          <w:szCs w:val="20"/>
        </w:rPr>
      </w:pPr>
      <w:ins w:id="911" w:author="ERCOT" w:date="2024-05-20T07:30:00Z">
        <w:r w:rsidRPr="002C111D">
          <w:rPr>
            <w:b/>
            <w:bCs/>
            <w:i/>
            <w:szCs w:val="20"/>
          </w:rPr>
          <w:t>9.3.3</w:t>
        </w:r>
        <w:r w:rsidRPr="002C111D">
          <w:rPr>
            <w:b/>
            <w:bCs/>
            <w:i/>
            <w:szCs w:val="20"/>
          </w:rPr>
          <w:tab/>
          <w:t xml:space="preserve">Large Load Interconnection Study Description and Methodology </w:t>
        </w:r>
      </w:ins>
    </w:p>
    <w:p w14:paraId="63358BE7" w14:textId="77777777" w:rsidR="002C111D" w:rsidRPr="002C111D" w:rsidRDefault="002C111D" w:rsidP="002C111D">
      <w:pPr>
        <w:spacing w:after="240"/>
        <w:ind w:left="720" w:hanging="720"/>
        <w:rPr>
          <w:ins w:id="912" w:author="ERCOT" w:date="2024-05-20T07:30:00Z"/>
          <w:iCs/>
          <w:szCs w:val="20"/>
        </w:rPr>
      </w:pPr>
      <w:ins w:id="913" w:author="ERCOT" w:date="2024-05-20T07:30:00Z">
        <w:r w:rsidRPr="002C111D">
          <w:rPr>
            <w:iCs/>
            <w:szCs w:val="20"/>
          </w:rPr>
          <w:t>(1)</w:t>
        </w:r>
        <w:r w:rsidRPr="002C111D">
          <w:rPr>
            <w:iCs/>
            <w:szCs w:val="20"/>
          </w:rPr>
          <w:tab/>
          <w:t xml:space="preserve">The primary purpose of the LLIS is to determine </w:t>
        </w:r>
      </w:ins>
      <w:ins w:id="914" w:author="ERCOT 111124" w:date="2024-08-21T17:01:00Z">
        <w:r w:rsidRPr="002C111D">
          <w:rPr>
            <w:iCs/>
            <w:szCs w:val="20"/>
          </w:rPr>
          <w:t xml:space="preserve">whether </w:t>
        </w:r>
      </w:ins>
      <w:ins w:id="915" w:author="ERCOT" w:date="2024-05-20T07:30:00Z">
        <w:r w:rsidRPr="002C111D">
          <w:rPr>
            <w:iCs/>
            <w:szCs w:val="20"/>
          </w:rPr>
          <w:t>the</w:t>
        </w:r>
      </w:ins>
      <w:ins w:id="916" w:author="ERCOT 111124" w:date="2024-08-21T17:01:00Z">
        <w:r w:rsidRPr="002C111D" w:rsidDel="0098650A">
          <w:rPr>
            <w:iCs/>
            <w:szCs w:val="20"/>
          </w:rPr>
          <w:t xml:space="preserve"> </w:t>
        </w:r>
      </w:ins>
      <w:ins w:id="917" w:author="ERCOT" w:date="2024-05-20T07:30:00Z">
        <w:del w:id="918" w:author="ERCOT 111124" w:date="2024-08-21T17:01:00Z">
          <w:r w:rsidRPr="002C111D" w:rsidDel="0098650A">
            <w:rPr>
              <w:iCs/>
              <w:szCs w:val="20"/>
            </w:rPr>
            <w:delText xml:space="preserve">the </w:delText>
          </w:r>
          <w:r w:rsidRPr="002C111D">
            <w:rPr>
              <w:iCs/>
              <w:szCs w:val="20"/>
            </w:rPr>
            <w:delText xml:space="preserve"> </w:delText>
          </w:r>
        </w:del>
        <w:r w:rsidRPr="002C111D">
          <w:rPr>
            <w:iCs/>
            <w:szCs w:val="20"/>
          </w:rPr>
          <w:t xml:space="preserve">amount of Load </w:t>
        </w:r>
      </w:ins>
      <w:ins w:id="919" w:author="ERCOT 111124" w:date="2024-08-21T17:02:00Z">
        <w:r w:rsidRPr="002C111D">
          <w:rPr>
            <w:iCs/>
            <w:szCs w:val="20"/>
          </w:rPr>
          <w:t>being requested</w:t>
        </w:r>
      </w:ins>
      <w:ins w:id="920" w:author="ERCOT" w:date="2024-05-20T07:30:00Z">
        <w:del w:id="921" w:author="ERCOT 111124" w:date="2024-08-21T17:02:00Z">
          <w:r w:rsidRPr="002C111D">
            <w:rPr>
              <w:iCs/>
              <w:szCs w:val="20"/>
            </w:rPr>
            <w:delText>that may be interconnected</w:delText>
          </w:r>
        </w:del>
        <w:r w:rsidRPr="002C111D">
          <w:rPr>
            <w:iCs/>
            <w:szCs w:val="20"/>
          </w:rPr>
          <w:t xml:space="preserve"> by the ILLE</w:t>
        </w:r>
        <w:del w:id="922" w:author="ERCOT 111124" w:date="2024-08-21T17:02:00Z">
          <w:r w:rsidRPr="002C111D">
            <w:rPr>
              <w:iCs/>
              <w:szCs w:val="20"/>
            </w:rPr>
            <w:delText>’s</w:delText>
          </w:r>
        </w:del>
        <w:r w:rsidRPr="002C111D">
          <w:rPr>
            <w:iCs/>
            <w:szCs w:val="20"/>
          </w:rPr>
          <w:t xml:space="preserve"> </w:t>
        </w:r>
      </w:ins>
      <w:ins w:id="923" w:author="ERCOT 111124" w:date="2024-08-21T17:02:00Z">
        <w:r w:rsidRPr="002C111D">
          <w:rPr>
            <w:iCs/>
            <w:szCs w:val="20"/>
          </w:rPr>
          <w:t>can be placed in service by the</w:t>
        </w:r>
      </w:ins>
      <w:ins w:id="924" w:author="ERCOT" w:date="2024-05-20T07:30:00Z">
        <w:r w:rsidRPr="002C111D">
          <w:rPr>
            <w:iCs/>
            <w:szCs w:val="20"/>
          </w:rPr>
          <w:t xml:space="preserve"> desired Initial Energization date while maintaining the reliability of the ERCOT System and ensuring compliance with all North American Electric Reliability Corporation (NERC) Reliability Standards, Protocols, this Planning Guide, and the Operating Guides.  The LLIS will also identify</w:t>
        </w:r>
      </w:ins>
      <w:ins w:id="925" w:author="ERCOT" w:date="2024-05-28T16:51:00Z">
        <w:r w:rsidRPr="002C111D">
          <w:rPr>
            <w:iCs/>
            <w:szCs w:val="20"/>
          </w:rPr>
          <w:t xml:space="preserve"> any</w:t>
        </w:r>
      </w:ins>
      <w:ins w:id="926" w:author="ERCOT" w:date="2024-05-28T16:52:00Z">
        <w:r w:rsidRPr="002C111D">
          <w:rPr>
            <w:iCs/>
            <w:szCs w:val="20"/>
          </w:rPr>
          <w:t xml:space="preserve"> </w:t>
        </w:r>
      </w:ins>
      <w:ins w:id="927" w:author="ERCOT" w:date="2024-05-20T07:30:00Z">
        <w:r w:rsidRPr="002C111D">
          <w:rPr>
            <w:iCs/>
            <w:szCs w:val="20"/>
          </w:rPr>
          <w:t>transmission improvements needed to serve the full requested Load amount</w:t>
        </w:r>
      </w:ins>
      <w:ins w:id="928" w:author="ERCOT 111124" w:date="2024-08-21T17:03:00Z">
        <w:r w:rsidRPr="002C111D">
          <w:rPr>
            <w:iCs/>
            <w:szCs w:val="20"/>
          </w:rPr>
          <w:t xml:space="preserve">, including individual load increments requested by the ILLE in the initial </w:t>
        </w:r>
      </w:ins>
      <w:ins w:id="929" w:author="ERCOT 111124" w:date="2024-08-21T17:50:00Z">
        <w:r w:rsidRPr="002C111D">
          <w:rPr>
            <w:iCs/>
            <w:szCs w:val="20"/>
          </w:rPr>
          <w:t>Load C</w:t>
        </w:r>
      </w:ins>
      <w:ins w:id="930" w:author="ERCOT 111124" w:date="2024-08-21T17:51:00Z">
        <w:r w:rsidRPr="002C111D">
          <w:rPr>
            <w:iCs/>
            <w:szCs w:val="20"/>
          </w:rPr>
          <w:t>ommissioning Plan (</w:t>
        </w:r>
      </w:ins>
      <w:ins w:id="931" w:author="ERCOT 111124" w:date="2024-08-21T17:03:00Z">
        <w:r w:rsidRPr="002C111D">
          <w:rPr>
            <w:iCs/>
            <w:szCs w:val="20"/>
          </w:rPr>
          <w:t>LCP</w:t>
        </w:r>
      </w:ins>
      <w:ins w:id="932" w:author="ERCOT 111124" w:date="2024-08-21T17:51:00Z">
        <w:r w:rsidRPr="002C111D">
          <w:rPr>
            <w:iCs/>
            <w:szCs w:val="20"/>
          </w:rPr>
          <w:t>)</w:t>
        </w:r>
      </w:ins>
      <w:ins w:id="933" w:author="ERCOT" w:date="2024-05-20T07:30:00Z">
        <w:r w:rsidRPr="002C111D">
          <w:rPr>
            <w:iCs/>
            <w:szCs w:val="20"/>
          </w:rPr>
          <w:t>.</w:t>
        </w:r>
      </w:ins>
    </w:p>
    <w:p w14:paraId="18451807" w14:textId="77777777" w:rsidR="002C111D" w:rsidRPr="002C111D" w:rsidRDefault="002C111D" w:rsidP="002C111D">
      <w:pPr>
        <w:spacing w:after="240"/>
        <w:ind w:left="720" w:hanging="720"/>
        <w:rPr>
          <w:ins w:id="934" w:author="ERCOT" w:date="2024-05-20T07:30:00Z"/>
          <w:iCs/>
          <w:szCs w:val="20"/>
        </w:rPr>
      </w:pPr>
      <w:ins w:id="935" w:author="ERCOT" w:date="2024-05-20T07:30:00Z">
        <w:r w:rsidRPr="002C111D">
          <w:rPr>
            <w:iCs/>
            <w:szCs w:val="20"/>
          </w:rPr>
          <w:t>(2)</w:t>
        </w:r>
        <w:r w:rsidRPr="002C111D">
          <w:rPr>
            <w:iCs/>
            <w:szCs w:val="20"/>
          </w:rPr>
          <w:tab/>
          <w:t>The LLIS consists of a series of distinct study elements. The specific elements included in a particular LLIS will be stated in the LLIS scope.</w:t>
        </w:r>
      </w:ins>
    </w:p>
    <w:p w14:paraId="2DB788BB" w14:textId="77777777" w:rsidR="002C111D" w:rsidRPr="002C111D" w:rsidRDefault="002C111D" w:rsidP="002C111D">
      <w:pPr>
        <w:spacing w:after="240"/>
        <w:ind w:left="720" w:hanging="720"/>
        <w:rPr>
          <w:ins w:id="936" w:author="ERCOT" w:date="2024-05-20T07:30:00Z"/>
          <w:iCs/>
          <w:szCs w:val="20"/>
        </w:rPr>
      </w:pPr>
      <w:ins w:id="937" w:author="ERCOT" w:date="2024-05-20T07:30:00Z">
        <w:r w:rsidRPr="002C111D">
          <w:rPr>
            <w:iCs/>
            <w:szCs w:val="20"/>
          </w:rPr>
          <w:t>(3)</w:t>
        </w:r>
        <w:r w:rsidRPr="002C111D">
          <w:rPr>
            <w:iCs/>
            <w:szCs w:val="20"/>
          </w:rPr>
          <w:tab/>
          <w:t xml:space="preserve">Each proposed Large Load interconnection that </w:t>
        </w:r>
        <w:del w:id="938" w:author="ERCOT 111124" w:date="2024-08-22T15:11:00Z">
          <w:r w:rsidRPr="002C111D" w:rsidDel="00D70649">
            <w:rPr>
              <w:iCs/>
              <w:szCs w:val="20"/>
            </w:rPr>
            <w:delText>requires</w:delText>
          </w:r>
        </w:del>
      </w:ins>
      <w:ins w:id="939" w:author="ERCOT 111124" w:date="2024-08-22T15:11:00Z">
        <w:r w:rsidRPr="002C111D">
          <w:rPr>
            <w:iCs/>
            <w:szCs w:val="20"/>
          </w:rPr>
          <w:t>requests</w:t>
        </w:r>
      </w:ins>
      <w:ins w:id="940" w:author="ERCOT" w:date="2024-05-20T07:30:00Z">
        <w:r w:rsidRPr="002C111D">
          <w:rPr>
            <w:iCs/>
            <w:szCs w:val="20"/>
          </w:rPr>
          <w:t xml:space="preserve"> </w:t>
        </w:r>
        <w:del w:id="941" w:author="ERCOT 111124" w:date="2024-08-22T15:11:00Z">
          <w:r w:rsidRPr="002C111D" w:rsidDel="00D70649">
            <w:rPr>
              <w:iCs/>
              <w:szCs w:val="20"/>
            </w:rPr>
            <w:delText>a separate</w:delText>
          </w:r>
        </w:del>
      </w:ins>
      <w:ins w:id="942" w:author="ERCOT 111124" w:date="2024-08-22T15:11:00Z">
        <w:r w:rsidRPr="002C111D">
          <w:rPr>
            <w:iCs/>
            <w:szCs w:val="20"/>
          </w:rPr>
          <w:t>more than one</w:t>
        </w:r>
      </w:ins>
      <w:ins w:id="943" w:author="ERCOT" w:date="2024-05-20T07:30:00Z">
        <w:r w:rsidRPr="002C111D">
          <w:rPr>
            <w:iCs/>
            <w:szCs w:val="20"/>
          </w:rPr>
          <w:t xml:space="preserve"> physical transmission interconnection will be </w:t>
        </w:r>
        <w:del w:id="944" w:author="ERCOT 111124" w:date="2024-08-22T15:11:00Z">
          <w:r w:rsidRPr="002C111D" w:rsidDel="00D70649">
            <w:rPr>
              <w:iCs/>
              <w:szCs w:val="20"/>
            </w:rPr>
            <w:delText>treated</w:delText>
          </w:r>
        </w:del>
      </w:ins>
      <w:ins w:id="945" w:author="ERCOT 111124" w:date="2024-08-22T15:11:00Z">
        <w:r w:rsidRPr="002C111D">
          <w:rPr>
            <w:iCs/>
            <w:szCs w:val="20"/>
          </w:rPr>
          <w:t>studied</w:t>
        </w:r>
      </w:ins>
      <w:ins w:id="946" w:author="ERCOT" w:date="2024-05-20T07:30:00Z">
        <w:r w:rsidRPr="002C111D">
          <w:rPr>
            <w:iCs/>
            <w:szCs w:val="20"/>
          </w:rPr>
          <w:t xml:space="preserve"> as an individual study </w:t>
        </w:r>
      </w:ins>
      <w:ins w:id="947" w:author="ERCOT 111124" w:date="2024-08-22T15:11:00Z">
        <w:r w:rsidRPr="002C111D">
          <w:rPr>
            <w:iCs/>
            <w:szCs w:val="20"/>
          </w:rPr>
          <w:t xml:space="preserve">for each interconnection </w:t>
        </w:r>
      </w:ins>
      <w:ins w:id="948" w:author="ERCOT" w:date="2024-05-20T07:30:00Z">
        <w:r w:rsidRPr="002C111D">
          <w:rPr>
            <w:iCs/>
            <w:szCs w:val="20"/>
          </w:rPr>
          <w:t xml:space="preserve">to be analyzed separately from all other such requests unless otherwise agreed by the </w:t>
        </w:r>
      </w:ins>
      <w:ins w:id="949" w:author="ERCOT 111124" w:date="2024-08-10T15:22:00Z">
        <w:del w:id="950" w:author="ERCOT 012425" w:date="2025-01-23T17:10:00Z">
          <w:r w:rsidRPr="002C111D" w:rsidDel="009544F3">
            <w:rPr>
              <w:iCs/>
              <w:szCs w:val="20"/>
            </w:rPr>
            <w:delText>ILLE</w:delText>
          </w:r>
        </w:del>
      </w:ins>
      <w:ins w:id="951" w:author="ERCOT" w:date="2024-05-20T07:30:00Z">
        <w:del w:id="952" w:author="ERCOT 012425" w:date="2025-01-23T17:10:00Z">
          <w:r w:rsidRPr="002C111D" w:rsidDel="009544F3">
            <w:rPr>
              <w:iCs/>
              <w:szCs w:val="20"/>
            </w:rPr>
            <w:delText xml:space="preserve">interconnecting load and </w:delText>
          </w:r>
        </w:del>
        <w:r w:rsidRPr="002C111D">
          <w:rPr>
            <w:iCs/>
            <w:szCs w:val="20"/>
          </w:rPr>
          <w:t>TSP(s) in the interconnection study agreement.</w:t>
        </w:r>
      </w:ins>
    </w:p>
    <w:p w14:paraId="75052CA5" w14:textId="77777777" w:rsidR="002C111D" w:rsidRPr="002C111D" w:rsidRDefault="002C111D" w:rsidP="002C111D">
      <w:pPr>
        <w:spacing w:after="240"/>
        <w:ind w:left="720" w:hanging="720"/>
        <w:rPr>
          <w:ins w:id="953" w:author="ERCOT" w:date="2024-05-20T07:30:00Z"/>
          <w:iCs/>
          <w:szCs w:val="20"/>
        </w:rPr>
      </w:pPr>
      <w:ins w:id="954" w:author="ERCOT" w:date="2024-05-20T07:30:00Z">
        <w:r w:rsidRPr="002C111D">
          <w:rPr>
            <w:iCs/>
            <w:szCs w:val="20"/>
          </w:rPr>
          <w:t>(4)</w:t>
        </w:r>
        <w:r w:rsidRPr="002C111D">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628EB76A" w14:textId="77777777" w:rsidR="002C111D" w:rsidRPr="002C111D" w:rsidRDefault="002C111D" w:rsidP="002C111D">
      <w:pPr>
        <w:spacing w:after="240"/>
        <w:ind w:left="720" w:hanging="720"/>
        <w:rPr>
          <w:ins w:id="955" w:author="ERCOT" w:date="2024-05-20T07:30:00Z"/>
          <w:iCs/>
          <w:szCs w:val="20"/>
        </w:rPr>
      </w:pPr>
      <w:ins w:id="956" w:author="ERCOT" w:date="2024-05-20T07:30:00Z">
        <w:r w:rsidRPr="002C111D">
          <w:rPr>
            <w:iCs/>
            <w:szCs w:val="20"/>
          </w:rPr>
          <w:t>(5)</w:t>
        </w:r>
        <w:r w:rsidRPr="002C111D">
          <w:rPr>
            <w:iCs/>
            <w:szCs w:val="20"/>
          </w:rPr>
          <w:tab/>
          <w:t>The study shall include an analysis demonstrating the adequate reliability of any temporary interconnection configurations.</w:t>
        </w:r>
      </w:ins>
    </w:p>
    <w:p w14:paraId="181F58EB" w14:textId="77777777" w:rsidR="002C111D" w:rsidRPr="002C111D" w:rsidRDefault="002C111D" w:rsidP="002C111D">
      <w:pPr>
        <w:keepNext/>
        <w:tabs>
          <w:tab w:val="left" w:pos="1080"/>
        </w:tabs>
        <w:spacing w:before="240" w:after="240"/>
        <w:outlineLvl w:val="2"/>
        <w:rPr>
          <w:ins w:id="957" w:author="ERCOT" w:date="2024-05-20T07:30:00Z"/>
          <w:b/>
          <w:bCs/>
          <w:i/>
          <w:szCs w:val="20"/>
        </w:rPr>
      </w:pPr>
      <w:ins w:id="958" w:author="ERCOT" w:date="2024-05-20T07:30:00Z">
        <w:r w:rsidRPr="002C111D">
          <w:rPr>
            <w:b/>
            <w:bCs/>
            <w:i/>
            <w:szCs w:val="20"/>
          </w:rPr>
          <w:t xml:space="preserve">9.3.4 </w:t>
        </w:r>
        <w:r w:rsidRPr="002C111D">
          <w:rPr>
            <w:b/>
            <w:bCs/>
            <w:i/>
            <w:szCs w:val="20"/>
          </w:rPr>
          <w:tab/>
          <w:t>Large Load Interconnection Study Elements</w:t>
        </w:r>
      </w:ins>
    </w:p>
    <w:p w14:paraId="05A2E912" w14:textId="77777777" w:rsidR="002C111D" w:rsidRPr="002C111D" w:rsidRDefault="002C111D" w:rsidP="002C111D">
      <w:pPr>
        <w:keepNext/>
        <w:tabs>
          <w:tab w:val="left" w:pos="1080"/>
        </w:tabs>
        <w:spacing w:before="240" w:after="240"/>
        <w:outlineLvl w:val="2"/>
        <w:rPr>
          <w:ins w:id="959" w:author="ERCOT" w:date="2024-05-20T07:30:00Z"/>
          <w:b/>
          <w:bCs/>
          <w:i/>
          <w:szCs w:val="20"/>
        </w:rPr>
      </w:pPr>
      <w:bookmarkStart w:id="960" w:name="_Hlk165285544"/>
      <w:ins w:id="961" w:author="ERCOT" w:date="2024-05-20T07:30:00Z">
        <w:r w:rsidRPr="002C111D">
          <w:rPr>
            <w:b/>
            <w:bCs/>
            <w:i/>
            <w:szCs w:val="20"/>
          </w:rPr>
          <w:t>9.3.4.1</w:t>
        </w:r>
        <w:r w:rsidRPr="002C111D">
          <w:rPr>
            <w:b/>
            <w:bCs/>
            <w:i/>
            <w:szCs w:val="20"/>
          </w:rPr>
          <w:tab/>
          <w:t>Steady-State Analysis</w:t>
        </w:r>
      </w:ins>
    </w:p>
    <w:bookmarkEnd w:id="960"/>
    <w:p w14:paraId="55D405C5" w14:textId="77777777" w:rsidR="002C111D" w:rsidRPr="002C111D" w:rsidRDefault="002C111D" w:rsidP="002C111D">
      <w:pPr>
        <w:spacing w:after="240"/>
        <w:ind w:left="720" w:hanging="720"/>
        <w:rPr>
          <w:ins w:id="962" w:author="ERCOT" w:date="2024-05-20T07:30:00Z"/>
          <w:iCs/>
          <w:szCs w:val="20"/>
        </w:rPr>
      </w:pPr>
      <w:ins w:id="963" w:author="ERCOT" w:date="2024-05-20T07:30:00Z">
        <w:r w:rsidRPr="002C111D">
          <w:rPr>
            <w:iCs/>
            <w:szCs w:val="20"/>
          </w:rPr>
          <w:t>(1)</w:t>
        </w:r>
        <w:r w:rsidRPr="002C111D">
          <w:rPr>
            <w:iCs/>
            <w:szCs w:val="20"/>
          </w:rPr>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964" w:author="ERCOT 012425" w:date="2025-01-21T22:30:00Z">
          <w:r w:rsidRPr="002C111D" w:rsidDel="006E59F5">
            <w:rPr>
              <w:iCs/>
              <w:szCs w:val="20"/>
            </w:rPr>
            <w:delText>t</w:delText>
          </w:r>
        </w:del>
      </w:ins>
      <w:ins w:id="965" w:author="ERCOT 012425" w:date="2025-01-21T22:30:00Z">
        <w:r w:rsidRPr="002C111D">
          <w:rPr>
            <w:iCs/>
            <w:szCs w:val="20"/>
          </w:rPr>
          <w:t>T</w:t>
        </w:r>
      </w:ins>
      <w:ins w:id="966" w:author="ERCOT" w:date="2024-05-20T07:30:00Z">
        <w:r w:rsidRPr="002C111D">
          <w:rPr>
            <w:iCs/>
            <w:szCs w:val="20"/>
          </w:rPr>
          <w:t>ransmission Facilities it determines may significantly impact study results that will not be in service before Initial Energization of the proposed Load</w:t>
        </w:r>
      </w:ins>
      <w:ins w:id="967" w:author="ERCOT 012425" w:date="2025-01-21T22:30:00Z">
        <w:r w:rsidRPr="002C111D">
          <w:rPr>
            <w:iCs/>
            <w:szCs w:val="20"/>
          </w:rPr>
          <w:t>,</w:t>
        </w:r>
      </w:ins>
      <w:ins w:id="968" w:author="Oncor 121224" w:date="2024-12-07T09:17:00Z">
        <w:r w:rsidRPr="002C111D">
          <w:rPr>
            <w:iCs/>
            <w:szCs w:val="20"/>
          </w:rPr>
          <w:t xml:space="preserve"> as identified </w:t>
        </w:r>
      </w:ins>
      <w:ins w:id="969" w:author="Oncor 121224" w:date="2024-12-07T09:18:00Z">
        <w:r w:rsidRPr="002C111D">
          <w:rPr>
            <w:iCs/>
            <w:szCs w:val="20"/>
          </w:rPr>
          <w:t>in the preliminary LLIS study scope</w:t>
        </w:r>
      </w:ins>
      <w:ins w:id="970" w:author="ERCOT" w:date="2024-05-20T07:30:00Z">
        <w:r w:rsidRPr="002C111D">
          <w:rPr>
            <w:iCs/>
            <w:szCs w:val="20"/>
          </w:rPr>
          <w:t xml:space="preserve">.  The steady-state analysis shall include other </w:t>
        </w:r>
      </w:ins>
      <w:ins w:id="971" w:author="ERCOT 111124" w:date="2024-08-21T10:11:00Z">
        <w:r w:rsidRPr="002C111D">
          <w:rPr>
            <w:iCs/>
            <w:szCs w:val="20"/>
          </w:rPr>
          <w:t>relevant</w:t>
        </w:r>
      </w:ins>
      <w:ins w:id="972" w:author="ERCOT 111124" w:date="2024-08-21T10:04:00Z">
        <w:r w:rsidRPr="002C111D">
          <w:rPr>
            <w:iCs/>
            <w:szCs w:val="20"/>
          </w:rPr>
          <w:t xml:space="preserve"> </w:t>
        </w:r>
      </w:ins>
      <w:ins w:id="973" w:author="ERCOT" w:date="2024-05-20T07:30:00Z">
        <w:r w:rsidRPr="002C111D">
          <w:rPr>
            <w:iCs/>
            <w:szCs w:val="20"/>
          </w:rPr>
          <w:t xml:space="preserve">Large </w:t>
        </w:r>
        <w:proofErr w:type="gramStart"/>
        <w:r w:rsidRPr="002C111D">
          <w:rPr>
            <w:iCs/>
            <w:szCs w:val="20"/>
          </w:rPr>
          <w:t>Loads</w:t>
        </w:r>
        <w:proofErr w:type="gramEnd"/>
        <w:r w:rsidRPr="002C111D">
          <w:rPr>
            <w:iCs/>
            <w:szCs w:val="20"/>
          </w:rPr>
          <w:t xml:space="preserve"> </w:t>
        </w:r>
      </w:ins>
      <w:ins w:id="974" w:author="ERCOT 111124" w:date="2024-07-22T16:05:00Z">
        <w:r w:rsidRPr="002C111D">
          <w:rPr>
            <w:iCs/>
            <w:szCs w:val="20"/>
          </w:rPr>
          <w:t xml:space="preserve">and </w:t>
        </w:r>
      </w:ins>
      <w:ins w:id="975" w:author="ERCOT 012425" w:date="2025-01-21T22:31:00Z">
        <w:r w:rsidRPr="002C111D">
          <w:rPr>
            <w:iCs/>
            <w:szCs w:val="20"/>
          </w:rPr>
          <w:t xml:space="preserve">any </w:t>
        </w:r>
      </w:ins>
      <w:ins w:id="976" w:author="ERCOT 111124" w:date="2024-07-22T16:05:00Z">
        <w:r w:rsidRPr="002C111D">
          <w:rPr>
            <w:iCs/>
            <w:szCs w:val="20"/>
          </w:rPr>
          <w:t>transmission upgrades included in the Load Commissioning Plan</w:t>
        </w:r>
      </w:ins>
      <w:ins w:id="977" w:author="ERCOT 111124" w:date="2024-10-17T10:22:00Z">
        <w:r w:rsidRPr="002C111D">
          <w:rPr>
            <w:iCs/>
            <w:szCs w:val="20"/>
          </w:rPr>
          <w:t>s</w:t>
        </w:r>
      </w:ins>
      <w:ins w:id="978" w:author="ERCOT 111124" w:date="2024-08-21T17:52:00Z">
        <w:r w:rsidRPr="002C111D">
          <w:rPr>
            <w:iCs/>
            <w:szCs w:val="20"/>
          </w:rPr>
          <w:t xml:space="preserve"> (LCP</w:t>
        </w:r>
      </w:ins>
      <w:ins w:id="979" w:author="ERCOT 111124" w:date="2024-10-17T10:22:00Z">
        <w:r w:rsidRPr="002C111D">
          <w:rPr>
            <w:iCs/>
            <w:szCs w:val="20"/>
          </w:rPr>
          <w:t>s</w:t>
        </w:r>
      </w:ins>
      <w:ins w:id="980" w:author="ERCOT 111124" w:date="2024-08-21T17:52:00Z">
        <w:r w:rsidRPr="002C111D">
          <w:rPr>
            <w:iCs/>
            <w:szCs w:val="20"/>
          </w:rPr>
          <w:t>)</w:t>
        </w:r>
      </w:ins>
      <w:ins w:id="981" w:author="ERCOT 111124" w:date="2024-10-17T10:22:00Z">
        <w:r w:rsidRPr="002C111D">
          <w:rPr>
            <w:iCs/>
            <w:szCs w:val="20"/>
          </w:rPr>
          <w:t xml:space="preserve"> for those </w:t>
        </w:r>
      </w:ins>
      <w:ins w:id="982" w:author="ERCOT" w:date="2024-05-20T07:30:00Z">
        <w:r w:rsidRPr="002C111D">
          <w:rPr>
            <w:iCs/>
            <w:szCs w:val="20"/>
          </w:rPr>
          <w:t>Large Loads that have a complete LLIS per paragraph (6) of Section 9.4, LLIS Report and Follow-up</w:t>
        </w:r>
      </w:ins>
      <w:ins w:id="983" w:author="ERCOT 012425" w:date="2025-01-21T22:31:00Z">
        <w:r w:rsidRPr="002C111D">
          <w:rPr>
            <w:iCs/>
            <w:szCs w:val="20"/>
          </w:rPr>
          <w:t>,</w:t>
        </w:r>
      </w:ins>
      <w:ins w:id="984" w:author="ERCOT" w:date="2024-05-20T07:30:00Z">
        <w:r w:rsidRPr="002C111D">
          <w:rPr>
            <w:iCs/>
            <w:szCs w:val="20"/>
          </w:rPr>
          <w:t xml:space="preserve"> and that have met the requirements of Section 9.5, Interconnection Agreements and Responsibilities.  The lead TSP may include other transmission projects and </w:t>
        </w:r>
        <w:del w:id="985" w:author="ERCOT 111124" w:date="2024-07-22T16:06:00Z">
          <w:r w:rsidRPr="002C111D">
            <w:rPr>
              <w:iCs/>
              <w:szCs w:val="20"/>
            </w:rPr>
            <w:delText>load interconnection</w:delText>
          </w:r>
        </w:del>
        <w:del w:id="986" w:author="ERCOT 111124" w:date="2024-08-21T17:53:00Z">
          <w:r w:rsidRPr="002C111D" w:rsidDel="001636C6">
            <w:rPr>
              <w:iCs/>
              <w:szCs w:val="20"/>
            </w:rPr>
            <w:delText xml:space="preserve"> </w:delText>
          </w:r>
        </w:del>
      </w:ins>
      <w:ins w:id="987" w:author="ERCOT 111124" w:date="2024-07-22T16:06:00Z">
        <w:r w:rsidRPr="002C111D">
          <w:rPr>
            <w:iCs/>
            <w:szCs w:val="20"/>
          </w:rPr>
          <w:t>Substantiated Load</w:t>
        </w:r>
      </w:ins>
      <w:ins w:id="988" w:author="ERCOT" w:date="2024-05-20T07:30:00Z">
        <w:r w:rsidRPr="002C111D">
          <w:rPr>
            <w:iCs/>
            <w:szCs w:val="20"/>
          </w:rPr>
          <w:t xml:space="preserve"> </w:t>
        </w:r>
        <w:del w:id="989" w:author="ERCOT 111124" w:date="2024-07-22T16:06:00Z">
          <w:r w:rsidRPr="002C111D">
            <w:rPr>
              <w:iCs/>
              <w:szCs w:val="20"/>
            </w:rPr>
            <w:delText xml:space="preserve">requests </w:delText>
          </w:r>
        </w:del>
        <w:r w:rsidRPr="002C111D">
          <w:rPr>
            <w:iCs/>
            <w:szCs w:val="20"/>
          </w:rPr>
          <w:t>in the study base case.  All modifications to the SSWG base case made as part of the study assumptions shall be documented in the LLIS report.</w:t>
        </w:r>
      </w:ins>
    </w:p>
    <w:p w14:paraId="41EE332E" w14:textId="77777777" w:rsidR="002C111D" w:rsidRPr="002C111D" w:rsidRDefault="002C111D" w:rsidP="002C111D">
      <w:pPr>
        <w:spacing w:after="240"/>
        <w:ind w:left="720" w:hanging="720"/>
        <w:rPr>
          <w:ins w:id="990" w:author="ERCOT" w:date="2024-05-20T07:30:00Z"/>
          <w:iCs/>
          <w:szCs w:val="20"/>
        </w:rPr>
      </w:pPr>
      <w:bookmarkStart w:id="991" w:name="_Hlk165285666"/>
      <w:ins w:id="992" w:author="ERCOT" w:date="2024-05-20T07:30:00Z">
        <w:r w:rsidRPr="002C111D">
          <w:rPr>
            <w:iCs/>
            <w:szCs w:val="20"/>
          </w:rPr>
          <w:lastRenderedPageBreak/>
          <w:t>(2)</w:t>
        </w:r>
        <w:r w:rsidRPr="002C111D">
          <w:rPr>
            <w:iCs/>
            <w:szCs w:val="20"/>
          </w:rPr>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6A2E32AA" w14:textId="77777777" w:rsidR="002C111D" w:rsidRPr="002C111D" w:rsidRDefault="002C111D" w:rsidP="002C111D">
      <w:pPr>
        <w:spacing w:after="240"/>
        <w:ind w:left="720" w:hanging="720"/>
        <w:rPr>
          <w:ins w:id="993" w:author="ERCOT" w:date="2024-05-20T07:30:00Z"/>
          <w:iCs/>
          <w:szCs w:val="20"/>
        </w:rPr>
      </w:pPr>
      <w:ins w:id="994" w:author="ERCOT" w:date="2024-05-20T07:30:00Z">
        <w:del w:id="995" w:author="ERCOT 111124" w:date="2024-10-23T21:37:00Z">
          <w:r w:rsidRPr="002C111D" w:rsidDel="00E80404">
            <w:rPr>
              <w:iCs/>
              <w:szCs w:val="20"/>
            </w:rPr>
            <w:delText>(3)</w:delText>
          </w:r>
          <w:r w:rsidRPr="002C111D" w:rsidDel="00E80404">
            <w:rPr>
              <w:iCs/>
              <w:szCs w:val="20"/>
            </w:rPr>
            <w:tab/>
            <w:delTex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delText>
          </w:r>
        </w:del>
      </w:ins>
    </w:p>
    <w:bookmarkEnd w:id="991"/>
    <w:p w14:paraId="095AA47D" w14:textId="77777777" w:rsidR="002C111D" w:rsidRPr="002C111D" w:rsidRDefault="002C111D" w:rsidP="002C111D">
      <w:pPr>
        <w:spacing w:after="240"/>
        <w:ind w:left="720" w:hanging="720"/>
        <w:rPr>
          <w:ins w:id="996" w:author="ERCOT" w:date="2024-05-20T07:30:00Z"/>
          <w:iCs/>
          <w:szCs w:val="20"/>
        </w:rPr>
      </w:pPr>
      <w:ins w:id="997" w:author="ERCOT" w:date="2024-05-20T07:30:00Z">
        <w:r w:rsidRPr="002C111D">
          <w:rPr>
            <w:iCs/>
            <w:szCs w:val="20"/>
          </w:rPr>
          <w:t>(</w:t>
        </w:r>
        <w:del w:id="998" w:author="ERCOT 111124" w:date="2024-10-23T21:38:00Z">
          <w:r w:rsidRPr="002C111D" w:rsidDel="00E80404">
            <w:rPr>
              <w:iCs/>
              <w:szCs w:val="20"/>
            </w:rPr>
            <w:delText>4</w:delText>
          </w:r>
        </w:del>
      </w:ins>
      <w:ins w:id="999" w:author="ERCOT 111124" w:date="2024-10-23T21:38:00Z">
        <w:r w:rsidRPr="002C111D">
          <w:rPr>
            <w:iCs/>
            <w:szCs w:val="20"/>
          </w:rPr>
          <w:t>3</w:t>
        </w:r>
      </w:ins>
      <w:ins w:id="1000" w:author="ERCOT" w:date="2024-05-20T07:30:00Z">
        <w:r w:rsidRPr="002C111D">
          <w:rPr>
            <w:iCs/>
            <w:szCs w:val="20"/>
          </w:rPr>
          <w:t>)</w:t>
        </w:r>
        <w:r w:rsidRPr="002C111D">
          <w:rPr>
            <w:iCs/>
            <w:szCs w:val="20"/>
          </w:rPr>
          <w:tab/>
          <w:t xml:space="preserve">Upon completion of the steady-state study as described in paragraph (2) above, the lead TSP shall identify </w:t>
        </w:r>
      </w:ins>
      <w:ins w:id="1001" w:author="ERCOT 012425" w:date="2025-01-11T15:17:00Z">
        <w:r w:rsidRPr="002C111D">
          <w:rPr>
            <w:iCs/>
            <w:szCs w:val="20"/>
          </w:rPr>
          <w:t xml:space="preserve">any </w:t>
        </w:r>
      </w:ins>
      <w:ins w:id="1002" w:author="ERCOT 012425" w:date="2025-01-11T15:13:00Z">
        <w:r w:rsidRPr="002C111D">
          <w:rPr>
            <w:iCs/>
            <w:szCs w:val="20"/>
          </w:rPr>
          <w:t xml:space="preserve">modifications </w:t>
        </w:r>
      </w:ins>
      <w:ins w:id="1003" w:author="ERCOT 012425" w:date="2025-01-11T15:25:00Z">
        <w:r w:rsidRPr="002C111D">
          <w:rPr>
            <w:iCs/>
            <w:szCs w:val="20"/>
          </w:rPr>
          <w:t>to the levels of Demand and timeline specified in</w:t>
        </w:r>
      </w:ins>
      <w:ins w:id="1004" w:author="ERCOT 012425" w:date="2025-01-11T15:13:00Z">
        <w:r w:rsidRPr="002C111D">
          <w:rPr>
            <w:iCs/>
            <w:szCs w:val="20"/>
          </w:rPr>
          <w:t xml:space="preserve"> the ILLE’s initial LCP</w:t>
        </w:r>
      </w:ins>
      <w:ins w:id="1005" w:author="ERCOT 012425" w:date="2025-01-11T15:25:00Z">
        <w:r w:rsidRPr="002C111D">
          <w:rPr>
            <w:iCs/>
            <w:szCs w:val="20"/>
          </w:rPr>
          <w:t xml:space="preserve"> that are</w:t>
        </w:r>
      </w:ins>
      <w:ins w:id="1006" w:author="ERCOT 012425" w:date="2025-01-11T15:17:00Z">
        <w:r w:rsidRPr="002C111D">
          <w:rPr>
            <w:iCs/>
            <w:szCs w:val="20"/>
          </w:rPr>
          <w:t xml:space="preserve"> needed</w:t>
        </w:r>
      </w:ins>
      <w:ins w:id="1007" w:author="ERCOT 012425" w:date="2025-01-11T15:13:00Z">
        <w:r w:rsidRPr="002C111D">
          <w:rPr>
            <w:iCs/>
            <w:szCs w:val="20"/>
          </w:rPr>
          <w:t xml:space="preserve"> to account for all transmission upgrades</w:t>
        </w:r>
      </w:ins>
      <w:ins w:id="1008" w:author="ERCOT 012425" w:date="2025-01-11T15:14:00Z">
        <w:r w:rsidRPr="002C111D">
          <w:rPr>
            <w:iCs/>
            <w:szCs w:val="20"/>
          </w:rPr>
          <w:t xml:space="preserve"> </w:t>
        </w:r>
      </w:ins>
      <w:ins w:id="1009" w:author="ERCOT 012425" w:date="2025-01-11T15:18:00Z">
        <w:r w:rsidRPr="002C111D">
          <w:rPr>
            <w:iCs/>
            <w:szCs w:val="20"/>
          </w:rPr>
          <w:t>required</w:t>
        </w:r>
      </w:ins>
      <w:ins w:id="1010" w:author="ERCOT 012425" w:date="2025-01-11T15:14:00Z">
        <w:r w:rsidRPr="002C111D">
          <w:rPr>
            <w:iCs/>
            <w:szCs w:val="20"/>
          </w:rPr>
          <w:t xml:space="preserve"> to support the full requested amount of Load </w:t>
        </w:r>
      </w:ins>
      <w:ins w:id="1011" w:author="ERCOT" w:date="2024-05-20T07:30:00Z">
        <w:del w:id="1012" w:author="ERCOT 012425" w:date="2025-01-11T15:13:00Z">
          <w:r w:rsidRPr="002C111D" w:rsidDel="000A0D7D">
            <w:rPr>
              <w:iCs/>
              <w:szCs w:val="20"/>
            </w:rPr>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2C111D">
          <w:rPr>
            <w:iCs/>
            <w:szCs w:val="20"/>
          </w:rPr>
          <w:t xml:space="preserve">. </w:t>
        </w:r>
      </w:ins>
    </w:p>
    <w:p w14:paraId="75650521" w14:textId="77777777" w:rsidR="002C111D" w:rsidRPr="002C111D" w:rsidRDefault="002C111D" w:rsidP="002C111D">
      <w:pPr>
        <w:keepNext/>
        <w:tabs>
          <w:tab w:val="left" w:pos="1080"/>
        </w:tabs>
        <w:spacing w:before="240" w:after="240"/>
        <w:outlineLvl w:val="2"/>
        <w:rPr>
          <w:ins w:id="1013" w:author="ERCOT" w:date="2024-05-20T07:30:00Z"/>
          <w:b/>
          <w:bCs/>
          <w:i/>
          <w:szCs w:val="20"/>
        </w:rPr>
      </w:pPr>
      <w:ins w:id="1014" w:author="ERCOT" w:date="2024-05-20T07:30:00Z">
        <w:r w:rsidRPr="002C111D">
          <w:rPr>
            <w:b/>
            <w:bCs/>
            <w:i/>
            <w:szCs w:val="20"/>
          </w:rPr>
          <w:t>9.3.4.2</w:t>
        </w:r>
        <w:r w:rsidRPr="002C111D">
          <w:rPr>
            <w:b/>
            <w:bCs/>
            <w:i/>
            <w:szCs w:val="20"/>
          </w:rPr>
          <w:tab/>
          <w:t>System Protection (Short-Circuit) Analysis</w:t>
        </w:r>
      </w:ins>
    </w:p>
    <w:p w14:paraId="3F82CC42" w14:textId="77777777" w:rsidR="002C111D" w:rsidRPr="002C111D" w:rsidRDefault="002C111D" w:rsidP="002C111D">
      <w:pPr>
        <w:spacing w:after="240"/>
        <w:ind w:left="720" w:hanging="720"/>
        <w:rPr>
          <w:ins w:id="1015" w:author="ERCOT" w:date="2024-05-20T07:30:00Z"/>
          <w:iCs/>
        </w:rPr>
      </w:pPr>
      <w:ins w:id="1016" w:author="ERCOT" w:date="2024-05-20T07:30:00Z">
        <w:r w:rsidRPr="002C111D">
          <w:t>(1)</w:t>
        </w:r>
        <w:r w:rsidRPr="002C111D">
          <w:tab/>
          <w:t xml:space="preserve">The </w:t>
        </w:r>
        <w:r w:rsidRPr="002C111D">
          <w:rPr>
            <w:iCs/>
            <w:szCs w:val="20"/>
          </w:rPr>
          <w:t>short-circuit</w:t>
        </w:r>
        <w:r w:rsidRPr="002C111D">
          <w:t xml:space="preserve"> study </w:t>
        </w:r>
        <w:del w:id="1017" w:author="ERCOT 111124" w:date="2024-08-21T10:48:00Z">
          <w:r w:rsidRPr="002C111D">
            <w:delText>base case shall be created from</w:delText>
          </w:r>
        </w:del>
      </w:ins>
      <w:ins w:id="1018" w:author="ERCOT 111124" w:date="2024-08-21T10:48:00Z">
        <w:r w:rsidRPr="002C111D">
          <w:t xml:space="preserve">shall </w:t>
        </w:r>
      </w:ins>
      <w:ins w:id="1019" w:author="ERCOT 111124" w:date="2024-08-21T10:49:00Z">
        <w:r w:rsidRPr="002C111D">
          <w:t>use</w:t>
        </w:r>
      </w:ins>
      <w:ins w:id="1020" w:author="ERCOT" w:date="2024-05-20T07:30:00Z">
        <w:r w:rsidRPr="002C111D">
          <w:t xml:space="preserve"> the most recently approved </w:t>
        </w:r>
        <w:del w:id="1021" w:author="ERCOT 111124" w:date="2024-07-22T16:12:00Z">
          <w:r w:rsidRPr="002C111D">
            <w:delText>Steady State</w:delText>
          </w:r>
        </w:del>
      </w:ins>
      <w:ins w:id="1022" w:author="ERCOT 111124" w:date="2024-07-22T16:12:00Z">
        <w:r w:rsidRPr="002C111D">
          <w:t>System Protection</w:t>
        </w:r>
      </w:ins>
      <w:ins w:id="1023" w:author="ERCOT" w:date="2024-05-20T07:30:00Z">
        <w:r w:rsidRPr="002C111D">
          <w:t xml:space="preserve"> Working Group (S</w:t>
        </w:r>
      </w:ins>
      <w:ins w:id="1024" w:author="ERCOT 111124" w:date="2024-07-22T16:12:00Z">
        <w:r w:rsidRPr="002C111D">
          <w:t>P</w:t>
        </w:r>
      </w:ins>
      <w:ins w:id="1025" w:author="ERCOT" w:date="2024-05-20T07:30:00Z">
        <w:del w:id="1026" w:author="ERCOT 111124" w:date="2024-07-22T16:12:00Z">
          <w:r w:rsidRPr="002C111D" w:rsidDel="00003D8A">
            <w:delText>S</w:delText>
          </w:r>
        </w:del>
        <w:r w:rsidRPr="002C111D">
          <w:t>WG</w:t>
        </w:r>
        <w:del w:id="1027" w:author="ERCOT 111124" w:date="2024-08-21T17:56:00Z">
          <w:r w:rsidRPr="002C111D" w:rsidDel="00531B13">
            <w:delText>SSWG</w:delText>
          </w:r>
        </w:del>
        <w:r w:rsidRPr="002C111D">
          <w:t xml:space="preserve">) base case appropriate for the desired Initial Energization date of the Load.  The initial transmission configuration of the study area shall </w:t>
        </w:r>
        <w:del w:id="1028" w:author="ERCOT 111124" w:date="2024-10-17T11:48:00Z">
          <w:r w:rsidRPr="002C111D" w:rsidDel="009E0EA2">
            <w:delText>be identical</w:delText>
          </w:r>
        </w:del>
      </w:ins>
      <w:ins w:id="1029" w:author="ERCOT 111124" w:date="2024-10-17T11:48:00Z">
        <w:r w:rsidRPr="002C111D">
          <w:t>correspond</w:t>
        </w:r>
      </w:ins>
      <w:ins w:id="1030" w:author="ERCOT" w:date="2024-05-20T07:30:00Z">
        <w:r w:rsidRPr="002C111D">
          <w:t xml:space="preserve"> to the configuration used in the corresponding steady-state </w:t>
        </w:r>
        <w:r w:rsidRPr="002C111D" w:rsidDel="00BD72B2">
          <w:t>stud</w:t>
        </w:r>
        <w:r w:rsidRPr="002C111D">
          <w:t>y</w:t>
        </w:r>
      </w:ins>
      <w:ins w:id="1031" w:author="ERCOT 111124" w:date="2024-10-17T11:48:00Z">
        <w:r w:rsidRPr="002C111D">
          <w:t xml:space="preserve"> to the extent practicable</w:t>
        </w:r>
      </w:ins>
      <w:ins w:id="1032" w:author="ERCOT" w:date="2024-05-20T07:30:00Z">
        <w:r w:rsidRPr="002C111D">
          <w:t>.</w:t>
        </w:r>
      </w:ins>
    </w:p>
    <w:p w14:paraId="17E2D0D4" w14:textId="77777777" w:rsidR="002C111D" w:rsidRPr="002C111D" w:rsidRDefault="002C111D" w:rsidP="002C111D">
      <w:pPr>
        <w:spacing w:after="240"/>
        <w:ind w:left="720" w:hanging="720"/>
        <w:rPr>
          <w:ins w:id="1033" w:author="ERCOT" w:date="2024-05-20T07:30:00Z"/>
          <w:iCs/>
          <w:szCs w:val="20"/>
        </w:rPr>
      </w:pPr>
      <w:ins w:id="1034" w:author="ERCOT" w:date="2024-05-20T07:30:00Z">
        <w:r w:rsidRPr="002C111D">
          <w:rPr>
            <w:iCs/>
            <w:szCs w:val="20"/>
          </w:rPr>
          <w:t>(2)</w:t>
        </w:r>
        <w:r w:rsidRPr="002C111D">
          <w:rPr>
            <w:iCs/>
            <w:szCs w:val="20"/>
          </w:rPr>
          <w:tab/>
          <w:t>The lead TSP will determine the maximum available fault currents at the interconnection substation for determining switching device interrupting capabilities and protective relay settings.</w:t>
        </w:r>
      </w:ins>
    </w:p>
    <w:p w14:paraId="7372081D" w14:textId="77777777" w:rsidR="002C111D" w:rsidRPr="002C111D" w:rsidRDefault="002C111D" w:rsidP="002C111D">
      <w:pPr>
        <w:keepNext/>
        <w:tabs>
          <w:tab w:val="left" w:pos="1080"/>
        </w:tabs>
        <w:spacing w:before="240" w:after="240"/>
        <w:outlineLvl w:val="2"/>
        <w:rPr>
          <w:ins w:id="1035" w:author="ERCOT" w:date="2024-05-20T07:30:00Z"/>
          <w:b/>
          <w:bCs/>
          <w:i/>
          <w:szCs w:val="20"/>
        </w:rPr>
      </w:pPr>
      <w:ins w:id="1036" w:author="ERCOT" w:date="2024-05-20T07:30:00Z">
        <w:r w:rsidRPr="002C111D">
          <w:rPr>
            <w:b/>
            <w:bCs/>
            <w:i/>
            <w:szCs w:val="20"/>
          </w:rPr>
          <w:t>9.3.4.3</w:t>
        </w:r>
        <w:r w:rsidRPr="002C111D">
          <w:rPr>
            <w:b/>
            <w:bCs/>
            <w:i/>
            <w:szCs w:val="20"/>
          </w:rPr>
          <w:tab/>
        </w:r>
        <w:bookmarkStart w:id="1037" w:name="_Hlk165405157"/>
        <w:r w:rsidRPr="002C111D">
          <w:rPr>
            <w:b/>
            <w:bCs/>
            <w:i/>
            <w:szCs w:val="20"/>
          </w:rPr>
          <w:t>Dynamic and Transient Stability</w:t>
        </w:r>
        <w:del w:id="1038" w:author="ERCOT 111124" w:date="2024-11-04T20:40:00Z">
          <w:r w:rsidRPr="002C111D" w:rsidDel="00AE52F7">
            <w:rPr>
              <w:b/>
              <w:bCs/>
              <w:i/>
              <w:szCs w:val="20"/>
            </w:rPr>
            <w:delText xml:space="preserve"> (Load Stability, Voltage)</w:delText>
          </w:r>
        </w:del>
        <w:r w:rsidRPr="002C111D">
          <w:rPr>
            <w:b/>
            <w:bCs/>
            <w:i/>
            <w:szCs w:val="20"/>
          </w:rPr>
          <w:t xml:space="preserve"> Analysis</w:t>
        </w:r>
        <w:bookmarkEnd w:id="1037"/>
      </w:ins>
    </w:p>
    <w:p w14:paraId="78AE3C17" w14:textId="77777777" w:rsidR="002C111D" w:rsidRPr="002C111D" w:rsidRDefault="002C111D" w:rsidP="002C111D">
      <w:pPr>
        <w:spacing w:after="240"/>
        <w:ind w:left="720" w:hanging="720"/>
        <w:rPr>
          <w:ins w:id="1039" w:author="ERCOT 111124" w:date="2024-08-16T12:24:00Z"/>
          <w:iCs/>
          <w:szCs w:val="20"/>
        </w:rPr>
      </w:pPr>
      <w:ins w:id="1040" w:author="ERCOT" w:date="2024-05-20T07:30:00Z">
        <w:r w:rsidRPr="002C111D">
          <w:rPr>
            <w:iCs/>
            <w:szCs w:val="20"/>
          </w:rPr>
          <w:t>(1)</w:t>
        </w:r>
        <w:r w:rsidRPr="002C111D">
          <w:rPr>
            <w:iCs/>
            <w:szCs w:val="20"/>
          </w:rPr>
          <w:tab/>
        </w:r>
      </w:ins>
      <w:ins w:id="1041" w:author="ERCOT 111124" w:date="2024-08-16T12:23:00Z">
        <w:r w:rsidRPr="002C111D">
          <w:rPr>
            <w:iCs/>
            <w:szCs w:val="20"/>
          </w:rPr>
          <w:t>The</w:t>
        </w:r>
      </w:ins>
      <w:ins w:id="1042" w:author="ERCOT 111124" w:date="2024-11-04T21:14:00Z">
        <w:r w:rsidRPr="002C111D">
          <w:rPr>
            <w:iCs/>
            <w:szCs w:val="20"/>
          </w:rPr>
          <w:t xml:space="preserve"> lead TSP shall not initiate the</w:t>
        </w:r>
      </w:ins>
      <w:ins w:id="1043" w:author="ERCOT 111124" w:date="2024-09-26T15:51:00Z">
        <w:r w:rsidRPr="002C111D">
          <w:rPr>
            <w:iCs/>
            <w:szCs w:val="20"/>
          </w:rPr>
          <w:t xml:space="preserve"> stability study </w:t>
        </w:r>
      </w:ins>
      <w:ins w:id="1044" w:author="ERCOT 111124" w:date="2024-11-04T21:14:00Z">
        <w:r w:rsidRPr="002C111D">
          <w:rPr>
            <w:iCs/>
            <w:szCs w:val="20"/>
          </w:rPr>
          <w:t>prior to</w:t>
        </w:r>
      </w:ins>
      <w:ins w:id="1045" w:author="ERCOT 111124" w:date="2024-11-04T21:15:00Z">
        <w:r w:rsidRPr="002C111D">
          <w:rPr>
            <w:iCs/>
            <w:szCs w:val="20"/>
          </w:rPr>
          <w:t xml:space="preserve"> receiving from the</w:t>
        </w:r>
      </w:ins>
      <w:ins w:id="1046" w:author="ERCOT 111124" w:date="2024-08-16T12:23:00Z">
        <w:r w:rsidRPr="002C111D">
          <w:rPr>
            <w:iCs/>
            <w:szCs w:val="20"/>
          </w:rPr>
          <w:t xml:space="preserve"> ILLE</w:t>
        </w:r>
      </w:ins>
      <w:ins w:id="1047" w:author="ERCOT 111124" w:date="2024-11-11T08:32:00Z">
        <w:r w:rsidRPr="002C111D">
          <w:rPr>
            <w:iCs/>
            <w:szCs w:val="20"/>
          </w:rPr>
          <w:t xml:space="preserve"> </w:t>
        </w:r>
      </w:ins>
      <w:ins w:id="1048" w:author="ERCOT 111124" w:date="2024-08-16T12:23:00Z">
        <w:r w:rsidRPr="002C111D">
          <w:rPr>
            <w:iCs/>
            <w:szCs w:val="20"/>
          </w:rPr>
          <w:t>dynamic load model</w:t>
        </w:r>
      </w:ins>
      <w:ins w:id="1049" w:author="ERCOT 111124" w:date="2024-10-23T11:20:00Z">
        <w:r w:rsidRPr="002C111D">
          <w:rPr>
            <w:iCs/>
            <w:szCs w:val="20"/>
          </w:rPr>
          <w:t>ing information</w:t>
        </w:r>
      </w:ins>
      <w:ins w:id="1050" w:author="ERCOT 111124" w:date="2024-08-16T12:23:00Z">
        <w:r w:rsidRPr="002C111D">
          <w:rPr>
            <w:iCs/>
            <w:szCs w:val="20"/>
          </w:rPr>
          <w:t xml:space="preserve"> </w:t>
        </w:r>
      </w:ins>
      <w:ins w:id="1051" w:author="ERCOT 111124" w:date="2024-09-26T15:53:00Z">
        <w:r w:rsidRPr="002C111D">
          <w:rPr>
            <w:iCs/>
            <w:szCs w:val="20"/>
          </w:rPr>
          <w:t>sufficient</w:t>
        </w:r>
      </w:ins>
      <w:ins w:id="1052" w:author="ERCOT 111124" w:date="2024-08-16T12:23:00Z">
        <w:r w:rsidRPr="002C111D">
          <w:rPr>
            <w:iCs/>
            <w:szCs w:val="20"/>
          </w:rPr>
          <w:t xml:space="preserve"> to properly model the </w:t>
        </w:r>
      </w:ins>
      <w:ins w:id="1053" w:author="ERCOT 012425" w:date="2025-01-21T22:33:00Z">
        <w:r w:rsidRPr="002C111D">
          <w:rPr>
            <w:iCs/>
            <w:szCs w:val="20"/>
          </w:rPr>
          <w:t>l</w:t>
        </w:r>
      </w:ins>
      <w:ins w:id="1054" w:author="ERCOT 111124" w:date="2024-11-04T17:22:00Z">
        <w:del w:id="1055" w:author="ERCOT 012425" w:date="2025-01-21T22:33:00Z">
          <w:r w:rsidRPr="002C111D" w:rsidDel="006E59F5">
            <w:rPr>
              <w:iCs/>
              <w:szCs w:val="20"/>
            </w:rPr>
            <w:delText>L</w:delText>
          </w:r>
        </w:del>
      </w:ins>
      <w:ins w:id="1056" w:author="ERCOT 111124" w:date="2024-08-16T12:23:00Z">
        <w:r w:rsidRPr="002C111D">
          <w:rPr>
            <w:iCs/>
            <w:szCs w:val="20"/>
          </w:rPr>
          <w:t xml:space="preserve">oad in the </w:t>
        </w:r>
      </w:ins>
      <w:ins w:id="1057" w:author="ERCOT 111124" w:date="2024-08-16T12:24:00Z">
        <w:r w:rsidRPr="002C111D">
          <w:rPr>
            <w:iCs/>
            <w:szCs w:val="20"/>
          </w:rPr>
          <w:t>stability studies.</w:t>
        </w:r>
      </w:ins>
      <w:ins w:id="1058" w:author="ERCOT 111124" w:date="2024-08-16T12:29:00Z">
        <w:r w:rsidRPr="002C111D">
          <w:rPr>
            <w:iCs/>
            <w:szCs w:val="20"/>
          </w:rPr>
          <w:t xml:space="preserve">  The TSP </w:t>
        </w:r>
        <w:del w:id="1059" w:author="Oncor 121224" w:date="2024-12-07T09:18:00Z">
          <w:r w:rsidRPr="002C111D" w:rsidDel="00F00AD3">
            <w:rPr>
              <w:iCs/>
              <w:szCs w:val="20"/>
            </w:rPr>
            <w:delText>will</w:delText>
          </w:r>
        </w:del>
      </w:ins>
      <w:ins w:id="1060" w:author="ERCOT 111124" w:date="2024-10-03T11:07:00Z">
        <w:del w:id="1061" w:author="Oncor 121224" w:date="2024-12-07T09:18:00Z">
          <w:r w:rsidRPr="002C111D" w:rsidDel="00F00AD3">
            <w:rPr>
              <w:iCs/>
              <w:szCs w:val="20"/>
            </w:rPr>
            <w:delText xml:space="preserve"> </w:delText>
          </w:r>
        </w:del>
        <w:r w:rsidRPr="002C111D">
          <w:rPr>
            <w:iCs/>
            <w:szCs w:val="20"/>
          </w:rPr>
          <w:t xml:space="preserve">shall check the </w:t>
        </w:r>
        <w:del w:id="1062" w:author="Oncor 121224" w:date="2024-12-07T09:18:00Z">
          <w:r w:rsidRPr="002C111D" w:rsidDel="00F00AD3">
            <w:rPr>
              <w:iCs/>
              <w:szCs w:val="20"/>
            </w:rPr>
            <w:delText xml:space="preserve">reasonability of the </w:delText>
          </w:r>
        </w:del>
        <w:r w:rsidRPr="002C111D">
          <w:rPr>
            <w:iCs/>
            <w:szCs w:val="20"/>
          </w:rPr>
          <w:t xml:space="preserve">dynamic </w:t>
        </w:r>
      </w:ins>
      <w:ins w:id="1063" w:author="ERCOT 111124" w:date="2024-10-23T11:21:00Z">
        <w:r w:rsidRPr="002C111D">
          <w:rPr>
            <w:iCs/>
            <w:szCs w:val="20"/>
          </w:rPr>
          <w:t>load information</w:t>
        </w:r>
      </w:ins>
      <w:ins w:id="1064" w:author="ERCOT 111124" w:date="2024-10-03T11:07:00Z">
        <w:r w:rsidRPr="002C111D">
          <w:rPr>
            <w:iCs/>
            <w:szCs w:val="20"/>
          </w:rPr>
          <w:t xml:space="preserve"> according to the procedure specified in S</w:t>
        </w:r>
      </w:ins>
      <w:ins w:id="1065" w:author="ERCOT 111124" w:date="2024-10-23T11:19:00Z">
        <w:r w:rsidRPr="002C111D">
          <w:rPr>
            <w:iCs/>
            <w:szCs w:val="20"/>
          </w:rPr>
          <w:t>ection 3.4.4</w:t>
        </w:r>
      </w:ins>
      <w:ins w:id="1066" w:author="ERCOT 111124" w:date="2024-10-03T11:07:00Z">
        <w:r w:rsidRPr="002C111D">
          <w:rPr>
            <w:iCs/>
            <w:szCs w:val="20"/>
          </w:rPr>
          <w:t xml:space="preserve"> of the DWG Procedure Manual</w:t>
        </w:r>
        <w:del w:id="1067" w:author="CenterPoint 020525" w:date="2025-02-04T16:11:00Z">
          <w:r w:rsidRPr="002C111D" w:rsidDel="006559B2">
            <w:rPr>
              <w:iCs/>
              <w:szCs w:val="20"/>
            </w:rPr>
            <w:delText xml:space="preserve"> prior</w:delText>
          </w:r>
        </w:del>
      </w:ins>
      <w:ins w:id="1068" w:author="ERCOT 111124" w:date="2024-10-23T11:21:00Z">
        <w:del w:id="1069" w:author="CenterPoint 020525" w:date="2025-02-04T16:11:00Z">
          <w:r w:rsidRPr="002C111D" w:rsidDel="006559B2">
            <w:rPr>
              <w:iCs/>
              <w:szCs w:val="20"/>
            </w:rPr>
            <w:delText xml:space="preserve"> to</w:delText>
          </w:r>
        </w:del>
      </w:ins>
      <w:ins w:id="1070" w:author="ERCOT 111124" w:date="2024-08-16T12:29:00Z">
        <w:del w:id="1071" w:author="CenterPoint 020525" w:date="2025-02-04T16:11:00Z">
          <w:r w:rsidRPr="002C111D" w:rsidDel="006559B2">
            <w:rPr>
              <w:iCs/>
              <w:szCs w:val="20"/>
            </w:rPr>
            <w:delText xml:space="preserve"> provid</w:delText>
          </w:r>
        </w:del>
      </w:ins>
      <w:ins w:id="1072" w:author="ERCOT 111124" w:date="2024-10-03T11:07:00Z">
        <w:del w:id="1073" w:author="CenterPoint 020525" w:date="2025-02-04T16:11:00Z">
          <w:r w:rsidRPr="002C111D" w:rsidDel="006559B2">
            <w:rPr>
              <w:iCs/>
              <w:szCs w:val="20"/>
            </w:rPr>
            <w:delText>ing</w:delText>
          </w:r>
        </w:del>
      </w:ins>
      <w:ins w:id="1074" w:author="ERCOT 111124" w:date="2024-08-16T12:29:00Z">
        <w:del w:id="1075" w:author="CenterPoint 020525" w:date="2025-02-04T16:11:00Z">
          <w:r w:rsidRPr="002C111D" w:rsidDel="006559B2">
            <w:rPr>
              <w:iCs/>
              <w:szCs w:val="20"/>
            </w:rPr>
            <w:delText xml:space="preserve"> the dynamic load model to ERCOT</w:delText>
          </w:r>
        </w:del>
      </w:ins>
      <w:ins w:id="1076" w:author="ERCOT 111124" w:date="2024-10-03T11:07:00Z">
        <w:r w:rsidRPr="002C111D">
          <w:rPr>
            <w:iCs/>
            <w:szCs w:val="20"/>
          </w:rPr>
          <w:t>.</w:t>
        </w:r>
      </w:ins>
      <w:ins w:id="1077" w:author="ERCOT 111124" w:date="2024-08-16T12:31:00Z">
        <w:r w:rsidRPr="002C111D">
          <w:rPr>
            <w:iCs/>
            <w:szCs w:val="20"/>
          </w:rPr>
          <w:t xml:space="preserve">  </w:t>
        </w:r>
      </w:ins>
    </w:p>
    <w:p w14:paraId="4F442C6D" w14:textId="77777777" w:rsidR="002C111D" w:rsidRPr="002C111D" w:rsidRDefault="002C111D" w:rsidP="002C111D">
      <w:pPr>
        <w:spacing w:after="240"/>
        <w:ind w:left="720" w:hanging="720"/>
        <w:rPr>
          <w:ins w:id="1078" w:author="ERCOT" w:date="2024-05-20T07:30:00Z"/>
          <w:iCs/>
          <w:szCs w:val="20"/>
        </w:rPr>
      </w:pPr>
      <w:ins w:id="1079" w:author="ERCOT 111124" w:date="2024-08-16T12:24:00Z">
        <w:r w:rsidRPr="002C111D">
          <w:rPr>
            <w:iCs/>
            <w:szCs w:val="20"/>
          </w:rPr>
          <w:t>(2)</w:t>
        </w:r>
        <w:r w:rsidRPr="002C111D">
          <w:rPr>
            <w:iCs/>
            <w:szCs w:val="20"/>
          </w:rPr>
          <w:tab/>
        </w:r>
      </w:ins>
      <w:ins w:id="1080" w:author="ERCOT" w:date="2024-05-20T07:30:00Z">
        <w:r w:rsidRPr="002C111D">
          <w:rPr>
            <w:iCs/>
            <w:szCs w:val="20"/>
          </w:rPr>
          <w:t xml:space="preserve">The stability study base case shall be created from the most recently approved </w:t>
        </w:r>
        <w:del w:id="1081" w:author="ERCOT 111124" w:date="2024-07-22T16:13:00Z">
          <w:r w:rsidRPr="002C111D">
            <w:rPr>
              <w:iCs/>
              <w:szCs w:val="20"/>
            </w:rPr>
            <w:delText>Steady State</w:delText>
          </w:r>
        </w:del>
      </w:ins>
      <w:ins w:id="1082" w:author="ERCOT 111124" w:date="2024-07-22T16:13:00Z">
        <w:r w:rsidRPr="002C111D">
          <w:rPr>
            <w:iCs/>
            <w:szCs w:val="20"/>
          </w:rPr>
          <w:t>Dynamics</w:t>
        </w:r>
      </w:ins>
      <w:ins w:id="1083" w:author="ERCOT" w:date="2024-05-20T07:30:00Z">
        <w:r w:rsidRPr="002C111D">
          <w:rPr>
            <w:iCs/>
            <w:szCs w:val="20"/>
          </w:rPr>
          <w:t xml:space="preserve"> Working Group (</w:t>
        </w:r>
        <w:del w:id="1084" w:author="ERCOT 111124" w:date="2024-07-22T16:13:00Z">
          <w:r w:rsidRPr="002C111D" w:rsidDel="00003D8A">
            <w:rPr>
              <w:iCs/>
              <w:szCs w:val="20"/>
            </w:rPr>
            <w:delText>SS</w:delText>
          </w:r>
        </w:del>
      </w:ins>
      <w:ins w:id="1085" w:author="ERCOT 111124" w:date="2024-07-22T16:13:00Z">
        <w:r w:rsidRPr="002C111D">
          <w:rPr>
            <w:iCs/>
            <w:szCs w:val="20"/>
          </w:rPr>
          <w:t>D</w:t>
        </w:r>
      </w:ins>
      <w:ins w:id="1086" w:author="ERCOT" w:date="2024-05-20T07:30:00Z">
        <w:r w:rsidRPr="002C111D">
          <w:rPr>
            <w:iCs/>
            <w:szCs w:val="20"/>
          </w:rPr>
          <w:t>WG</w:t>
        </w:r>
        <w:del w:id="1087" w:author="ERCOT 111124" w:date="2024-08-21T17:57:00Z">
          <w:r w:rsidRPr="002C111D" w:rsidDel="0057443E">
            <w:rPr>
              <w:iCs/>
              <w:szCs w:val="20"/>
            </w:rPr>
            <w:delText>SSWG</w:delText>
          </w:r>
        </w:del>
        <w:r w:rsidRPr="002C111D">
          <w:rPr>
            <w:iCs/>
            <w:szCs w:val="20"/>
          </w:rPr>
          <w:t>) base case appropriate for the desired Initial Energization date of the Load</w:t>
        </w:r>
        <w:del w:id="1088" w:author="ERCOT 111124" w:date="2024-07-22T16:13:00Z">
          <w:r w:rsidRPr="002C111D">
            <w:rPr>
              <w:iCs/>
              <w:szCs w:val="20"/>
            </w:rPr>
            <w:delText>, consistent with the most recently approved Dynamics Working Group (DWG) stability database</w:delText>
          </w:r>
        </w:del>
        <w:r w:rsidRPr="002C111D">
          <w:rPr>
            <w:iCs/>
            <w:szCs w:val="20"/>
          </w:rPr>
          <w:t xml:space="preserve">.  The initial transmission </w:t>
        </w:r>
        <w:r w:rsidRPr="002C111D">
          <w:rPr>
            <w:iCs/>
            <w:szCs w:val="20"/>
          </w:rPr>
          <w:lastRenderedPageBreak/>
          <w:t xml:space="preserve">configuration of the study area shall be </w:t>
        </w:r>
        <w:del w:id="1089" w:author="ERCOT 111124" w:date="2024-10-17T12:08:00Z">
          <w:r w:rsidRPr="002C111D" w:rsidDel="00E52983">
            <w:rPr>
              <w:iCs/>
              <w:szCs w:val="20"/>
            </w:rPr>
            <w:delText>identical to</w:delText>
          </w:r>
        </w:del>
      </w:ins>
      <w:ins w:id="1090" w:author="ERCOT 111124" w:date="2024-10-17T12:08:00Z">
        <w:r w:rsidRPr="002C111D">
          <w:rPr>
            <w:iCs/>
            <w:szCs w:val="20"/>
          </w:rPr>
          <w:t>consistent with</w:t>
        </w:r>
      </w:ins>
      <w:ins w:id="1091" w:author="ERCOT" w:date="2024-05-20T07:30:00Z">
        <w:r w:rsidRPr="002C111D">
          <w:rPr>
            <w:iCs/>
            <w:szCs w:val="20"/>
          </w:rPr>
          <w:t xml:space="preserve"> the configuration used in the corresponding steady-state </w:t>
        </w:r>
        <w:r w:rsidRPr="002C111D" w:rsidDel="00BD72B2">
          <w:rPr>
            <w:iCs/>
            <w:szCs w:val="20"/>
          </w:rPr>
          <w:t>stud</w:t>
        </w:r>
        <w:r w:rsidRPr="002C111D">
          <w:rPr>
            <w:iCs/>
            <w:szCs w:val="20"/>
          </w:rPr>
          <w:t>y</w:t>
        </w:r>
      </w:ins>
      <w:ins w:id="1092" w:author="ERCOT 111124" w:date="2024-10-17T12:08:00Z">
        <w:r w:rsidRPr="002C111D">
          <w:rPr>
            <w:iCs/>
            <w:szCs w:val="20"/>
          </w:rPr>
          <w:t xml:space="preserve"> to the extent practicable</w:t>
        </w:r>
      </w:ins>
      <w:ins w:id="1093" w:author="ERCOT" w:date="2024-05-20T07:30:00Z">
        <w:r w:rsidRPr="002C111D">
          <w:rPr>
            <w:iCs/>
            <w:szCs w:val="20"/>
          </w:rPr>
          <w:t>.</w:t>
        </w:r>
      </w:ins>
    </w:p>
    <w:p w14:paraId="056924FF" w14:textId="77777777" w:rsidR="002C111D" w:rsidRPr="002C111D" w:rsidRDefault="002C111D" w:rsidP="002C111D">
      <w:pPr>
        <w:spacing w:after="240"/>
        <w:ind w:left="720" w:hanging="720"/>
        <w:rPr>
          <w:ins w:id="1094" w:author="ERCOT" w:date="2024-05-20T07:30:00Z"/>
        </w:rPr>
      </w:pPr>
      <w:ins w:id="1095" w:author="ERCOT" w:date="2024-05-20T07:30:00Z">
        <w:r w:rsidRPr="002C111D">
          <w:t>(</w:t>
        </w:r>
      </w:ins>
      <w:ins w:id="1096" w:author="ERCOT 111124" w:date="2024-08-11T14:20:00Z">
        <w:r w:rsidRPr="002C111D">
          <w:t>3</w:t>
        </w:r>
      </w:ins>
      <w:ins w:id="1097" w:author="ERCOT" w:date="2024-05-20T07:30:00Z">
        <w:del w:id="1098" w:author="ERCOT 111124" w:date="2024-08-11T14:20:00Z">
          <w:r w:rsidRPr="002C111D" w:rsidDel="00D073EB">
            <w:delText>2</w:delText>
          </w:r>
        </w:del>
        <w:r w:rsidRPr="002C111D">
          <w:t>)</w:t>
        </w:r>
        <w:r w:rsidRPr="002C111D">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ins w:id="1099" w:author="CenterPoint 020525" w:date="2025-02-04T15:48:00Z">
        <w:r w:rsidRPr="002C111D">
          <w:t xml:space="preserve"> ERCOT in collaboration with the TSP(s) shall determine the stability analysis to be performed.</w:t>
        </w:r>
      </w:ins>
    </w:p>
    <w:p w14:paraId="2DBD047C" w14:textId="77777777" w:rsidR="002C111D" w:rsidRPr="002C111D" w:rsidRDefault="002C111D" w:rsidP="002C111D">
      <w:pPr>
        <w:spacing w:after="240"/>
        <w:ind w:left="720" w:hanging="720"/>
        <w:rPr>
          <w:ins w:id="1100" w:author="ERCOT" w:date="2024-05-20T07:30:00Z"/>
        </w:rPr>
      </w:pPr>
      <w:ins w:id="1101" w:author="ERCOT" w:date="2024-05-20T07:30:00Z">
        <w:r w:rsidRPr="002C111D">
          <w:t>(</w:t>
        </w:r>
      </w:ins>
      <w:ins w:id="1102" w:author="ERCOT 111124" w:date="2024-08-11T14:21:00Z">
        <w:r w:rsidRPr="002C111D">
          <w:t>4</w:t>
        </w:r>
      </w:ins>
      <w:ins w:id="1103" w:author="ERCOT" w:date="2024-05-20T07:30:00Z">
        <w:del w:id="1104" w:author="ERCOT 111124" w:date="2024-08-11T14:21:00Z">
          <w:r w:rsidRPr="002C111D" w:rsidDel="00D073EB">
            <w:delText>3</w:delText>
          </w:r>
        </w:del>
        <w:r w:rsidRPr="002C111D">
          <w:t>)</w:t>
        </w:r>
        <w:r w:rsidRPr="002C111D">
          <w:tab/>
          <w:t xml:space="preserve">The stability study portion of the LLIS shall document any </w:t>
        </w:r>
      </w:ins>
      <w:ins w:id="1105" w:author="ERCOT 111124" w:date="2024-08-22T15:16:00Z">
        <w:r w:rsidRPr="002C111D">
          <w:t xml:space="preserve">identified </w:t>
        </w:r>
      </w:ins>
      <w:ins w:id="1106" w:author="ERCOT" w:date="2024-05-20T07:30:00Z">
        <w:r w:rsidRPr="002C111D">
          <w:t>instability</w:t>
        </w:r>
        <w:del w:id="1107" w:author="ERCOT 111124" w:date="2024-08-22T15:16:00Z">
          <w:r w:rsidRPr="002C111D" w:rsidDel="008A0A39">
            <w:delText xml:space="preserve"> identified</w:delText>
          </w:r>
        </w:del>
        <w:r w:rsidRPr="002C111D">
          <w:t>.</w:t>
        </w:r>
      </w:ins>
    </w:p>
    <w:p w14:paraId="4761C537" w14:textId="77777777" w:rsidR="002C111D" w:rsidRPr="002C111D" w:rsidRDefault="002C111D" w:rsidP="002C111D">
      <w:pPr>
        <w:spacing w:after="240"/>
        <w:ind w:left="720" w:hanging="720"/>
        <w:rPr>
          <w:ins w:id="1108" w:author="ERCOT" w:date="2024-05-20T07:30:00Z"/>
          <w:iCs/>
          <w:szCs w:val="20"/>
        </w:rPr>
      </w:pPr>
      <w:ins w:id="1109" w:author="ERCOT" w:date="2024-05-20T07:30:00Z">
        <w:r w:rsidRPr="002C111D">
          <w:rPr>
            <w:iCs/>
            <w:szCs w:val="20"/>
          </w:rPr>
          <w:t>(</w:t>
        </w:r>
      </w:ins>
      <w:ins w:id="1110" w:author="ERCOT 111124" w:date="2024-08-11T14:21:00Z">
        <w:r w:rsidRPr="002C111D">
          <w:rPr>
            <w:iCs/>
            <w:szCs w:val="20"/>
          </w:rPr>
          <w:t>5</w:t>
        </w:r>
      </w:ins>
      <w:ins w:id="1111" w:author="ERCOT" w:date="2024-05-20T07:30:00Z">
        <w:del w:id="1112" w:author="ERCOT 111124" w:date="2024-08-11T14:21:00Z">
          <w:r w:rsidRPr="002C111D" w:rsidDel="00D073EB">
            <w:rPr>
              <w:iCs/>
              <w:szCs w:val="20"/>
            </w:rPr>
            <w:delText>4</w:delText>
          </w:r>
        </w:del>
        <w:r w:rsidRPr="002C111D">
          <w:rPr>
            <w:iCs/>
            <w:szCs w:val="20"/>
          </w:rPr>
          <w:t>)</w:t>
        </w:r>
        <w:r w:rsidRPr="002C111D">
          <w:rPr>
            <w:iCs/>
            <w:szCs w:val="20"/>
          </w:rPr>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13" w:author="ERCOT 012425" w:date="2025-01-11T15:19:00Z">
        <w:r w:rsidRPr="002C111D">
          <w:rPr>
            <w:iCs/>
            <w:szCs w:val="20"/>
          </w:rPr>
          <w:t xml:space="preserve">The lead TSP shall identify </w:t>
        </w:r>
      </w:ins>
      <w:ins w:id="1114" w:author="ERCOT 012425" w:date="2025-01-11T15:26:00Z">
        <w:r w:rsidRPr="002C111D">
          <w:rPr>
            <w:iCs/>
            <w:szCs w:val="20"/>
          </w:rPr>
          <w:t xml:space="preserve">any modifications to the levels of Demand and </w:t>
        </w:r>
      </w:ins>
      <w:ins w:id="1115" w:author="ERCOT 012425" w:date="2025-01-21T22:39:00Z">
        <w:r w:rsidRPr="002C111D">
          <w:rPr>
            <w:iCs/>
            <w:szCs w:val="20"/>
          </w:rPr>
          <w:t xml:space="preserve">the </w:t>
        </w:r>
      </w:ins>
      <w:ins w:id="1116" w:author="ERCOT 012425" w:date="2025-01-11T15:26:00Z">
        <w:r w:rsidRPr="002C111D">
          <w:rPr>
            <w:iCs/>
            <w:szCs w:val="20"/>
          </w:rPr>
          <w:t>timeline specified in the ILLE’s initial LCP that are needed to account for all transmission upgrades required to support the full requested amount of Load</w:t>
        </w:r>
      </w:ins>
      <w:ins w:id="1117" w:author="ERCOT 012425" w:date="2025-01-11T15:19:00Z">
        <w:r w:rsidRPr="002C111D">
          <w:rPr>
            <w:iCs/>
            <w:szCs w:val="20"/>
          </w:rPr>
          <w:t xml:space="preserve">. </w:t>
        </w:r>
      </w:ins>
      <w:ins w:id="1118" w:author="ERCOT" w:date="2024-05-20T07:30:00Z">
        <w:r w:rsidRPr="002C111D">
          <w:rPr>
            <w:iCs/>
            <w:szCs w:val="20"/>
          </w:rPr>
          <w:t xml:space="preserve">The TSP shall implement </w:t>
        </w:r>
        <w:del w:id="1119" w:author="ERCOT 012425" w:date="2025-01-21T22:40:00Z">
          <w:r w:rsidRPr="002C111D" w:rsidDel="00E13340">
            <w:rPr>
              <w:iCs/>
              <w:szCs w:val="20"/>
            </w:rPr>
            <w:delText>the</w:delText>
          </w:r>
        </w:del>
      </w:ins>
      <w:ins w:id="1120" w:author="ERCOT 012425" w:date="2025-01-21T22:40:00Z">
        <w:r w:rsidRPr="002C111D">
          <w:rPr>
            <w:iCs/>
            <w:szCs w:val="20"/>
          </w:rPr>
          <w:t>any</w:t>
        </w:r>
      </w:ins>
      <w:ins w:id="1121" w:author="ERCOT" w:date="2024-05-20T07:30:00Z">
        <w:r w:rsidRPr="002C111D">
          <w:rPr>
            <w:iCs/>
            <w:szCs w:val="20"/>
          </w:rPr>
          <w:t xml:space="preserve"> mitigation </w:t>
        </w:r>
      </w:ins>
      <w:ins w:id="1122" w:author="ERCOT 012425" w:date="2025-01-21T22:41:00Z">
        <w:r w:rsidRPr="002C111D">
          <w:rPr>
            <w:iCs/>
            <w:szCs w:val="20"/>
          </w:rPr>
          <w:t xml:space="preserve">measure </w:t>
        </w:r>
      </w:ins>
      <w:ins w:id="1123" w:author="ERCOT 012425" w:date="2025-01-21T22:40:00Z">
        <w:r w:rsidRPr="002C111D">
          <w:rPr>
            <w:iCs/>
            <w:szCs w:val="20"/>
          </w:rPr>
          <w:t>that may</w:t>
        </w:r>
      </w:ins>
      <w:ins w:id="1124" w:author="ERCOT 012425" w:date="2025-01-21T22:41:00Z">
        <w:r w:rsidRPr="002C111D">
          <w:rPr>
            <w:iCs/>
            <w:szCs w:val="20"/>
          </w:rPr>
          <w:t xml:space="preserve"> be needed to address a stability risk</w:t>
        </w:r>
      </w:ins>
      <w:ins w:id="1125" w:author="ERCOT 012425" w:date="2025-01-21T22:40:00Z">
        <w:r w:rsidRPr="002C111D">
          <w:rPr>
            <w:iCs/>
            <w:szCs w:val="20"/>
          </w:rPr>
          <w:t xml:space="preserve"> </w:t>
        </w:r>
      </w:ins>
      <w:ins w:id="1126" w:author="ERCOT" w:date="2024-05-20T07:30:00Z">
        <w:r w:rsidRPr="002C111D">
          <w:rPr>
            <w:iCs/>
            <w:szCs w:val="20"/>
          </w:rPr>
          <w:t xml:space="preserve">before the Initial Energization of the Large Load in accordance with Protocol Section 3.11.4, Regional Planning Group Project Review Process.  </w:t>
        </w:r>
        <w:del w:id="1127" w:author="ERCOT 012425" w:date="2025-01-11T15:21:00Z">
          <w:r w:rsidRPr="002C111D" w:rsidDel="00401E54">
            <w:rPr>
              <w:iCs/>
              <w:szCs w:val="20"/>
            </w:rPr>
            <w:delText>If the mitigation cannot be implemented prior to the desired Large Load Energization date, the TSP shall identify the amount of load that may be reliably connected by the ILLE’s desired Initial Energization date.</w:delText>
          </w:r>
        </w:del>
      </w:ins>
    </w:p>
    <w:p w14:paraId="0CD7A35A" w14:textId="77777777" w:rsidR="002C111D" w:rsidRPr="002C111D" w:rsidRDefault="002C111D" w:rsidP="002C111D">
      <w:pPr>
        <w:keepNext/>
        <w:tabs>
          <w:tab w:val="left" w:pos="900"/>
        </w:tabs>
        <w:spacing w:before="240" w:after="240"/>
        <w:outlineLvl w:val="1"/>
        <w:rPr>
          <w:ins w:id="1128" w:author="ERCOT" w:date="2024-05-20T07:30:00Z"/>
          <w:b/>
          <w:szCs w:val="20"/>
        </w:rPr>
      </w:pPr>
      <w:bookmarkStart w:id="1129" w:name="_Hlk164258169"/>
      <w:bookmarkStart w:id="1130" w:name="_Hlk165285731"/>
      <w:ins w:id="1131" w:author="ERCOT" w:date="2024-05-20T07:30:00Z">
        <w:r w:rsidRPr="002C111D">
          <w:rPr>
            <w:b/>
            <w:szCs w:val="20"/>
          </w:rPr>
          <w:t>9.4</w:t>
        </w:r>
        <w:r w:rsidRPr="002C111D">
          <w:rPr>
            <w:b/>
            <w:szCs w:val="20"/>
          </w:rPr>
          <w:tab/>
          <w:t>LLIS Report and Follow-up</w:t>
        </w:r>
        <w:bookmarkEnd w:id="1129"/>
      </w:ins>
    </w:p>
    <w:bookmarkEnd w:id="1130"/>
    <w:p w14:paraId="47A27B67" w14:textId="77777777" w:rsidR="002C111D" w:rsidRPr="002C111D" w:rsidRDefault="002C111D" w:rsidP="002C111D">
      <w:pPr>
        <w:spacing w:after="240"/>
        <w:ind w:left="720" w:hanging="720"/>
        <w:rPr>
          <w:ins w:id="1132" w:author="ERCOT" w:date="2024-05-20T07:30:00Z"/>
          <w:iCs/>
          <w:szCs w:val="20"/>
        </w:rPr>
      </w:pPr>
      <w:ins w:id="1133" w:author="ERCOT" w:date="2024-05-20T07:30:00Z">
        <w:r w:rsidRPr="002C111D">
          <w:rPr>
            <w:iCs/>
            <w:szCs w:val="20"/>
          </w:rPr>
          <w:t>(1)</w:t>
        </w:r>
        <w:r w:rsidRPr="002C111D">
          <w:rPr>
            <w:iCs/>
            <w:szCs w:val="20"/>
          </w:rPr>
          <w:tab/>
          <w:t xml:space="preserve">For each of the LLIS study elements, the lead TSP shall submit </w:t>
        </w:r>
        <w:del w:id="1134" w:author="ERCOT 111124" w:date="2024-07-22T16:14:00Z">
          <w:r w:rsidRPr="002C111D">
            <w:rPr>
              <w:iCs/>
              <w:szCs w:val="20"/>
            </w:rPr>
            <w:delText xml:space="preserve">to ERCOT </w:delText>
          </w:r>
        </w:del>
        <w:r w:rsidRPr="002C111D">
          <w:rPr>
            <w:iCs/>
            <w:szCs w:val="20"/>
          </w:rPr>
          <w:t>a preliminary study report</w:t>
        </w:r>
      </w:ins>
      <w:ins w:id="1135" w:author="ERCOT 111124" w:date="2024-07-22T16:14:00Z">
        <w:r w:rsidRPr="002C111D">
          <w:rPr>
            <w:iCs/>
            <w:szCs w:val="20"/>
          </w:rPr>
          <w:t xml:space="preserve"> to ERCOT and other directly affected </w:t>
        </w:r>
        <w:proofErr w:type="spellStart"/>
        <w:r w:rsidRPr="002C111D">
          <w:rPr>
            <w:iCs/>
            <w:szCs w:val="20"/>
          </w:rPr>
          <w:t>TSPs</w:t>
        </w:r>
      </w:ins>
      <w:ins w:id="1136" w:author="ERCOT" w:date="2024-05-20T07:30:00Z">
        <w:r w:rsidRPr="002C111D">
          <w:rPr>
            <w:iCs/>
            <w:szCs w:val="20"/>
          </w:rPr>
          <w:t>.</w:t>
        </w:r>
        <w:proofErr w:type="spellEnd"/>
        <w:r w:rsidRPr="002C111D">
          <w:rPr>
            <w:iCs/>
            <w:szCs w:val="20"/>
          </w:rPr>
          <w:t xml:space="preserve"> The report shall include a description of the study methodology and assumptions, findings, and recommendations.  The report shall also identify </w:t>
        </w:r>
      </w:ins>
      <w:ins w:id="1137" w:author="ERCOT 111124" w:date="2024-08-21T17:07:00Z">
        <w:r w:rsidRPr="002C111D">
          <w:rPr>
            <w:iCs/>
            <w:szCs w:val="20"/>
          </w:rPr>
          <w:t xml:space="preserve">any changes to the ILLE’s </w:t>
        </w:r>
      </w:ins>
      <w:ins w:id="1138" w:author="ERCOT 111124" w:date="2024-08-21T17:59:00Z">
        <w:r w:rsidRPr="002C111D">
          <w:rPr>
            <w:iCs/>
            <w:szCs w:val="20"/>
          </w:rPr>
          <w:t>Load Commissioning Plan (</w:t>
        </w:r>
      </w:ins>
      <w:ins w:id="1139" w:author="ERCOT 111124" w:date="2024-08-21T17:07:00Z">
        <w:r w:rsidRPr="002C111D">
          <w:rPr>
            <w:iCs/>
            <w:szCs w:val="20"/>
          </w:rPr>
          <w:t>LCP</w:t>
        </w:r>
      </w:ins>
      <w:ins w:id="1140" w:author="ERCOT 111124" w:date="2024-08-21T17:59:00Z">
        <w:r w:rsidRPr="002C111D">
          <w:rPr>
            <w:iCs/>
            <w:szCs w:val="20"/>
          </w:rPr>
          <w:t>)</w:t>
        </w:r>
      </w:ins>
      <w:ins w:id="1141" w:author="ERCOT 111124" w:date="2024-08-21T17:07:00Z">
        <w:r w:rsidRPr="002C111D">
          <w:rPr>
            <w:iCs/>
            <w:szCs w:val="20"/>
          </w:rPr>
          <w:t xml:space="preserve"> to allow for transmission upgrades in accordance with</w:t>
        </w:r>
      </w:ins>
      <w:ins w:id="1142" w:author="ERCOT" w:date="2024-05-20T07:30:00Z">
        <w:del w:id="1143" w:author="ERCOT 111124" w:date="2024-08-21T17:07:00Z">
          <w:r w:rsidRPr="002C111D">
            <w:rPr>
              <w:iCs/>
              <w:szCs w:val="20"/>
            </w:rPr>
            <w:delText>the amount of load that can be reliably interconnected by the ILLE’s desired Initial Energization date</w:delText>
          </w:r>
        </w:del>
        <w:r w:rsidRPr="002C111D">
          <w:rPr>
            <w:iCs/>
            <w:szCs w:val="20"/>
          </w:rPr>
          <w:t xml:space="preserve"> </w:t>
        </w:r>
        <w:del w:id="1144" w:author="ERCOT 111124" w:date="2024-08-21T17:07:00Z">
          <w:r w:rsidRPr="002C111D">
            <w:rPr>
              <w:iCs/>
              <w:szCs w:val="20"/>
            </w:rPr>
            <w:delText xml:space="preserve">per </w:delText>
          </w:r>
        </w:del>
        <w:r w:rsidRPr="002C111D">
          <w:rPr>
            <w:iCs/>
            <w:szCs w:val="20"/>
          </w:rPr>
          <w:t>the criteria in Section 9.3.4.  The lead TSP may include additional information in the study report and may combine multiple LLIS study elements into a single report.</w:t>
        </w:r>
      </w:ins>
    </w:p>
    <w:p w14:paraId="3F64F1BD" w14:textId="77777777" w:rsidR="002C111D" w:rsidRPr="002C111D" w:rsidRDefault="002C111D" w:rsidP="002C111D">
      <w:pPr>
        <w:spacing w:after="240"/>
        <w:ind w:left="720" w:hanging="720"/>
        <w:rPr>
          <w:ins w:id="1145" w:author="ERCOT" w:date="2024-05-20T07:30:00Z"/>
          <w:iCs/>
          <w:szCs w:val="20"/>
        </w:rPr>
      </w:pPr>
      <w:ins w:id="1146" w:author="ERCOT" w:date="2024-05-20T07:30:00Z">
        <w:r w:rsidRPr="002C111D">
          <w:rPr>
            <w:iCs/>
            <w:szCs w:val="20"/>
          </w:rPr>
          <w:t>(2)</w:t>
        </w:r>
        <w:r w:rsidRPr="002C111D">
          <w:rPr>
            <w:iCs/>
            <w:szCs w:val="20"/>
          </w:rPr>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w:t>
        </w:r>
        <w:del w:id="1147" w:author="ERCOT 111124" w:date="2024-07-22T16:15:00Z">
          <w:r w:rsidRPr="002C111D">
            <w:rPr>
              <w:iCs/>
              <w:szCs w:val="20"/>
            </w:rPr>
            <w:delText xml:space="preserve">The lead TSP will provide the preliminary study report to the </w:delText>
          </w:r>
          <w:r w:rsidRPr="002C111D" w:rsidDel="00003D8A">
            <w:rPr>
              <w:iCs/>
              <w:szCs w:val="20"/>
            </w:rPr>
            <w:delText>d</w:delText>
          </w:r>
        </w:del>
      </w:ins>
      <w:ins w:id="1148" w:author="ERCOT 111124" w:date="2024-07-22T16:15:00Z">
        <w:r w:rsidRPr="002C111D">
          <w:rPr>
            <w:iCs/>
            <w:szCs w:val="20"/>
          </w:rPr>
          <w:t>D</w:t>
        </w:r>
      </w:ins>
      <w:ins w:id="1149" w:author="ERCOT" w:date="2024-05-20T07:30:00Z">
        <w:r w:rsidRPr="002C111D">
          <w:rPr>
            <w:iCs/>
            <w:szCs w:val="20"/>
          </w:rPr>
          <w:t>irectly</w:t>
        </w:r>
        <w:del w:id="1150" w:author="ERCOT 111124" w:date="2024-08-21T18:00:00Z">
          <w:r w:rsidRPr="002C111D" w:rsidDel="0057443E">
            <w:rPr>
              <w:iCs/>
              <w:szCs w:val="20"/>
            </w:rPr>
            <w:delText>directly</w:delText>
          </w:r>
        </w:del>
        <w:r w:rsidRPr="002C111D">
          <w:rPr>
            <w:iCs/>
            <w:szCs w:val="20"/>
          </w:rPr>
          <w:t xml:space="preserve"> affected TSPs</w:t>
        </w:r>
      </w:ins>
      <w:ins w:id="1151" w:author="ERCOT 111124" w:date="2024-08-21T11:50:00Z">
        <w:r w:rsidRPr="002C111D">
          <w:rPr>
            <w:iCs/>
            <w:szCs w:val="20"/>
          </w:rPr>
          <w:t xml:space="preserve"> </w:t>
        </w:r>
      </w:ins>
      <w:ins w:id="1152" w:author="ERCOT" w:date="2024-05-20T07:30:00Z">
        <w:del w:id="1153" w:author="ERCOT 111124" w:date="2024-07-22T16:15:00Z">
          <w:r w:rsidRPr="002C111D">
            <w:rPr>
              <w:iCs/>
              <w:szCs w:val="20"/>
            </w:rPr>
            <w:delText xml:space="preserve">, who </w:delText>
          </w:r>
        </w:del>
        <w:r w:rsidRPr="002C111D">
          <w:rPr>
            <w:iCs/>
            <w:szCs w:val="20"/>
          </w:rPr>
          <w:t xml:space="preserve">may </w:t>
        </w:r>
      </w:ins>
      <w:ins w:id="1154" w:author="ERCOT 111124" w:date="2024-07-22T16:15:00Z">
        <w:r w:rsidRPr="002C111D">
          <w:rPr>
            <w:iCs/>
            <w:szCs w:val="20"/>
          </w:rPr>
          <w:t xml:space="preserve">also </w:t>
        </w:r>
      </w:ins>
      <w:ins w:id="1155" w:author="ERCOT" w:date="2024-05-20T07:30:00Z">
        <w:r w:rsidRPr="002C111D">
          <w:rPr>
            <w:iCs/>
            <w:szCs w:val="20"/>
          </w:rPr>
          <w:t>provide questions, comments, and proposed revisions during this review period.  All</w:t>
        </w:r>
      </w:ins>
      <w:ins w:id="1156" w:author="ERCOT 111124" w:date="2024-08-23T15:02:00Z">
        <w:r w:rsidRPr="002C111D">
          <w:rPr>
            <w:iCs/>
            <w:szCs w:val="20"/>
          </w:rPr>
          <w:t xml:space="preserve"> comments from ERCOT and directly affected TSPs</w:t>
        </w:r>
      </w:ins>
      <w:ins w:id="1157" w:author="ERCOT" w:date="2024-05-20T07:30:00Z">
        <w:del w:id="1158" w:author="ERCOT 111124" w:date="2024-08-23T15:02:00Z">
          <w:r w:rsidRPr="002C111D" w:rsidDel="00F54319">
            <w:rPr>
              <w:iCs/>
              <w:szCs w:val="20"/>
            </w:rPr>
            <w:delText xml:space="preserve"> feedback</w:delText>
          </w:r>
        </w:del>
        <w:r w:rsidRPr="002C111D">
          <w:rPr>
            <w:iCs/>
            <w:szCs w:val="20"/>
          </w:rPr>
          <w:t xml:space="preserve"> shall be provided to the lead TSP in writing.</w:t>
        </w:r>
      </w:ins>
    </w:p>
    <w:p w14:paraId="1E9AB8E7" w14:textId="77777777" w:rsidR="002C111D" w:rsidRPr="002C111D" w:rsidRDefault="002C111D" w:rsidP="002C111D">
      <w:pPr>
        <w:spacing w:after="240"/>
        <w:ind w:left="720" w:hanging="720"/>
        <w:rPr>
          <w:ins w:id="1159" w:author="ERCOT" w:date="2024-05-20T07:30:00Z"/>
          <w:iCs/>
          <w:szCs w:val="20"/>
        </w:rPr>
      </w:pPr>
      <w:ins w:id="1160" w:author="ERCOT" w:date="2024-05-20T07:30:00Z">
        <w:r w:rsidRPr="002C111D">
          <w:rPr>
            <w:iCs/>
            <w:szCs w:val="20"/>
          </w:rPr>
          <w:lastRenderedPageBreak/>
          <w:t>(3)</w:t>
        </w:r>
        <w:r w:rsidRPr="002C111D">
          <w:rPr>
            <w:iCs/>
            <w:szCs w:val="20"/>
          </w:rPr>
          <w:tab/>
          <w:t xml:space="preserve">If, after considering the </w:t>
        </w:r>
      </w:ins>
      <w:ins w:id="1161" w:author="ERCOT 111124" w:date="2024-08-23T15:03:00Z">
        <w:r w:rsidRPr="002C111D">
          <w:rPr>
            <w:iCs/>
            <w:szCs w:val="20"/>
          </w:rPr>
          <w:t>responses</w:t>
        </w:r>
      </w:ins>
      <w:ins w:id="1162" w:author="ERCOT" w:date="2024-05-20T07:30:00Z">
        <w:del w:id="1163" w:author="ERCOT 111124" w:date="2024-08-23T15:03:00Z">
          <w:r w:rsidRPr="002C111D" w:rsidDel="00F54319">
            <w:rPr>
              <w:iCs/>
              <w:szCs w:val="20"/>
            </w:rPr>
            <w:delText>feedback</w:delText>
          </w:r>
        </w:del>
        <w:r w:rsidRPr="002C111D">
          <w:rPr>
            <w:iCs/>
            <w:szCs w:val="20"/>
          </w:rPr>
          <w:t xml:space="preserve"> received from ERCOT and directly affected TSPs, ERCOT </w:t>
        </w:r>
        <w:del w:id="1164" w:author="CenterPoint 020525" w:date="2025-02-04T15:49:00Z">
          <w:r w:rsidRPr="002C111D" w:rsidDel="003C24EC">
            <w:rPr>
              <w:iCs/>
              <w:szCs w:val="20"/>
            </w:rPr>
            <w:delText>or</w:delText>
          </w:r>
        </w:del>
      </w:ins>
      <w:ins w:id="1165" w:author="CenterPoint 020525" w:date="2025-02-04T15:49:00Z">
        <w:r w:rsidRPr="002C111D">
          <w:rPr>
            <w:iCs/>
            <w:szCs w:val="20"/>
          </w:rPr>
          <w:t>in collaboration with</w:t>
        </w:r>
      </w:ins>
      <w:ins w:id="1166" w:author="ERCOT" w:date="2024-05-20T07:30:00Z">
        <w:r w:rsidRPr="002C111D">
          <w:rPr>
            <w:iCs/>
            <w:szCs w:val="20"/>
          </w:rPr>
          <w:t xml:space="preserve"> the lead TSP determines </w:t>
        </w:r>
      </w:ins>
      <w:ins w:id="1167" w:author="CenterPoint 020525" w:date="2025-02-04T15:49:00Z">
        <w:r w:rsidRPr="002C111D">
          <w:rPr>
            <w:iCs/>
            <w:szCs w:val="20"/>
          </w:rPr>
          <w:t xml:space="preserve">if an </w:t>
        </w:r>
      </w:ins>
      <w:ins w:id="1168" w:author="ERCOT" w:date="2024-05-20T07:30:00Z">
        <w:r w:rsidRPr="002C111D">
          <w:rPr>
            <w:iCs/>
            <w:szCs w:val="20"/>
          </w:rPr>
          <w:t xml:space="preserve">additional study is required, the lead TSP shall promptly perform the additional study and submit an updated preliminary study report for review as described in paragraph (1) above. </w:t>
        </w:r>
      </w:ins>
    </w:p>
    <w:p w14:paraId="30B43635" w14:textId="77777777" w:rsidR="002C111D" w:rsidRPr="002C111D" w:rsidRDefault="002C111D" w:rsidP="002C111D">
      <w:pPr>
        <w:spacing w:after="240"/>
        <w:ind w:left="720" w:hanging="720"/>
        <w:rPr>
          <w:ins w:id="1169" w:author="ERCOT" w:date="2024-05-20T07:30:00Z"/>
          <w:iCs/>
          <w:szCs w:val="20"/>
        </w:rPr>
      </w:pPr>
      <w:ins w:id="1170" w:author="ERCOT" w:date="2024-05-20T07:30:00Z">
        <w:r w:rsidRPr="002C111D">
          <w:rPr>
            <w:iCs/>
            <w:szCs w:val="20"/>
          </w:rPr>
          <w:t>(4)</w:t>
        </w:r>
        <w:r w:rsidRPr="002C111D">
          <w:rPr>
            <w:iCs/>
            <w:szCs w:val="20"/>
          </w:rPr>
          <w:tab/>
          <w:t xml:space="preserve">If no additional study is required as described in paragraph (3) above, the lead TSP shall prepare a final LLIS study report that incorporates all </w:t>
        </w:r>
      </w:ins>
      <w:ins w:id="1171" w:author="ERCOT 111124" w:date="2024-08-23T15:03:00Z">
        <w:r w:rsidRPr="002C111D">
          <w:rPr>
            <w:iCs/>
            <w:szCs w:val="20"/>
          </w:rPr>
          <w:t xml:space="preserve">relevant </w:t>
        </w:r>
      </w:ins>
      <w:ins w:id="1172" w:author="ERCOT" w:date="2024-05-20T07:30:00Z">
        <w:r w:rsidRPr="002C111D">
          <w:rPr>
            <w:iCs/>
            <w:szCs w:val="20"/>
          </w:rPr>
          <w:t>feedback received in paragraph (2) above</w:t>
        </w:r>
        <w:del w:id="1173" w:author="ERCOT 111124" w:date="2024-08-23T15:03:00Z">
          <w:r w:rsidRPr="002C111D" w:rsidDel="00F54319">
            <w:rPr>
              <w:iCs/>
              <w:szCs w:val="20"/>
            </w:rPr>
            <w:delText>, to the extent practical</w:delText>
          </w:r>
        </w:del>
        <w:del w:id="1174" w:author="ERCOT 012425" w:date="2025-01-21T22:42:00Z">
          <w:r w:rsidRPr="002C111D" w:rsidDel="00E13340">
            <w:rPr>
              <w:iCs/>
              <w:szCs w:val="20"/>
            </w:rPr>
            <w:delText>,</w:delText>
          </w:r>
        </w:del>
        <w:r w:rsidRPr="002C111D">
          <w:rPr>
            <w:iCs/>
            <w:szCs w:val="20"/>
          </w:rPr>
          <w:t xml:space="preserve"> within ten Business Days. </w:t>
        </w:r>
      </w:ins>
    </w:p>
    <w:p w14:paraId="0C906341" w14:textId="77777777" w:rsidR="002C111D" w:rsidRPr="002C111D" w:rsidRDefault="002C111D" w:rsidP="002C111D">
      <w:pPr>
        <w:spacing w:after="240"/>
        <w:ind w:left="720" w:hanging="720"/>
        <w:rPr>
          <w:ins w:id="1175" w:author="ERCOT" w:date="2024-05-20T07:30:00Z"/>
          <w:iCs/>
          <w:szCs w:val="20"/>
        </w:rPr>
      </w:pPr>
      <w:ins w:id="1176" w:author="ERCOT" w:date="2024-05-20T07:30:00Z">
        <w:r w:rsidRPr="002C111D">
          <w:rPr>
            <w:iCs/>
            <w:szCs w:val="20"/>
          </w:rPr>
          <w:t>(5)</w:t>
        </w:r>
        <w:r w:rsidRPr="002C111D">
          <w:rPr>
            <w:iCs/>
            <w:szCs w:val="20"/>
          </w:rPr>
          <w:tab/>
        </w:r>
      </w:ins>
      <w:ins w:id="1177" w:author="ERCOT 111124" w:date="2024-08-23T15:04:00Z">
        <w:r w:rsidRPr="002C111D">
          <w:rPr>
            <w:iCs/>
            <w:szCs w:val="20"/>
          </w:rPr>
          <w:t>When</w:t>
        </w:r>
      </w:ins>
      <w:ins w:id="1178" w:author="ERCOT" w:date="2024-05-20T07:30:00Z">
        <w:del w:id="1179" w:author="ERCOT 111124" w:date="2024-08-23T15:04:00Z">
          <w:r w:rsidRPr="002C111D" w:rsidDel="00351A31">
            <w:rPr>
              <w:iCs/>
              <w:szCs w:val="20"/>
            </w:rPr>
            <w:delText>Once</w:delText>
          </w:r>
        </w:del>
        <w:r w:rsidRPr="002C111D">
          <w:rPr>
            <w:iCs/>
            <w:szCs w:val="20"/>
          </w:rPr>
          <w:t xml:space="preserve"> complete, the lead TSP shall provide the final report for the LLIS study element(s) to ERCOT and the directly affected TSPs only. </w:t>
        </w:r>
      </w:ins>
    </w:p>
    <w:p w14:paraId="1A3C597B" w14:textId="77777777" w:rsidR="002C111D" w:rsidRPr="002C111D" w:rsidRDefault="002C111D" w:rsidP="002C111D">
      <w:pPr>
        <w:spacing w:after="240"/>
        <w:ind w:left="720" w:hanging="720"/>
        <w:rPr>
          <w:ins w:id="1180" w:author="ERCOT" w:date="2024-05-20T07:30:00Z"/>
          <w:iCs/>
          <w:szCs w:val="20"/>
        </w:rPr>
      </w:pPr>
      <w:bookmarkStart w:id="1181" w:name="_Hlk165285869"/>
      <w:ins w:id="1182" w:author="ERCOT" w:date="2024-05-20T07:30:00Z">
        <w:r w:rsidRPr="002C111D">
          <w:rPr>
            <w:iCs/>
            <w:szCs w:val="20"/>
          </w:rPr>
          <w:t>(6)</w:t>
        </w:r>
        <w:r w:rsidRPr="002C111D">
          <w:rPr>
            <w:iCs/>
            <w:szCs w:val="20"/>
          </w:rPr>
          <w:tab/>
          <w:t xml:space="preserve">The LLIS is deemed complete when </w:t>
        </w:r>
      </w:ins>
      <w:ins w:id="1183" w:author="ERCOT 111124" w:date="2024-08-21T10:05:00Z">
        <w:r w:rsidRPr="002C111D">
          <w:rPr>
            <w:iCs/>
            <w:szCs w:val="20"/>
          </w:rPr>
          <w:t xml:space="preserve">the </w:t>
        </w:r>
      </w:ins>
      <w:ins w:id="1184" w:author="ERCOT" w:date="2024-05-20T07:30:00Z">
        <w:r w:rsidRPr="002C111D">
          <w:rPr>
            <w:iCs/>
            <w:szCs w:val="20"/>
          </w:rPr>
          <w:t>final report</w:t>
        </w:r>
        <w:del w:id="1185" w:author="ERCOT 111124" w:date="2024-08-21T10:05:00Z">
          <w:r w:rsidRPr="002C111D">
            <w:rPr>
              <w:iCs/>
              <w:szCs w:val="20"/>
            </w:rPr>
            <w:delText>s</w:delText>
          </w:r>
        </w:del>
        <w:r w:rsidRPr="002C111D">
          <w:rPr>
            <w:iCs/>
            <w:szCs w:val="20"/>
          </w:rPr>
          <w:t xml:space="preserve"> ha</w:t>
        </w:r>
      </w:ins>
      <w:ins w:id="1186" w:author="ERCOT 111124" w:date="2024-08-21T10:05:00Z">
        <w:r w:rsidRPr="002C111D">
          <w:rPr>
            <w:iCs/>
            <w:szCs w:val="20"/>
          </w:rPr>
          <w:t>s</w:t>
        </w:r>
      </w:ins>
      <w:ins w:id="1187" w:author="ERCOT" w:date="2024-05-20T07:30:00Z">
        <w:del w:id="1188" w:author="ERCOT 111124" w:date="2024-08-21T10:05:00Z">
          <w:r w:rsidRPr="002C111D" w:rsidDel="0097138D">
            <w:rPr>
              <w:iCs/>
              <w:szCs w:val="20"/>
            </w:rPr>
            <w:delText>ve</w:delText>
          </w:r>
        </w:del>
        <w:del w:id="1189" w:author="ERCOT 111124" w:date="2024-08-21T18:00:00Z">
          <w:r w:rsidRPr="002C111D" w:rsidDel="0057443E">
            <w:rPr>
              <w:iCs/>
              <w:szCs w:val="20"/>
            </w:rPr>
            <w:delText>have</w:delText>
          </w:r>
        </w:del>
        <w:r w:rsidRPr="002C111D">
          <w:rPr>
            <w:iCs/>
            <w:szCs w:val="20"/>
          </w:rPr>
          <w:t xml:space="preserve"> been provided for all LLIS study elements.  Within </w:t>
        </w:r>
        <w:del w:id="1190" w:author="ERCOT 111124" w:date="2024-07-22T15:59:00Z">
          <w:r w:rsidRPr="002C111D">
            <w:rPr>
              <w:iCs/>
              <w:szCs w:val="20"/>
            </w:rPr>
            <w:delText>five</w:delText>
          </w:r>
        </w:del>
      </w:ins>
      <w:ins w:id="1191" w:author="ERCOT 111124" w:date="2024-07-22T15:59:00Z">
        <w:r w:rsidRPr="002C111D">
          <w:rPr>
            <w:iCs/>
            <w:szCs w:val="20"/>
          </w:rPr>
          <w:t>ten</w:t>
        </w:r>
      </w:ins>
      <w:ins w:id="1192" w:author="ERCOT" w:date="2024-05-20T07:30:00Z">
        <w:r w:rsidRPr="002C111D">
          <w:rPr>
            <w:iCs/>
            <w:szCs w:val="20"/>
          </w:rPr>
          <w:t xml:space="preserve"> Business Days following the completion of the LLIS, ERCOT shall</w:t>
        </w:r>
      </w:ins>
      <w:ins w:id="1193" w:author="ERCOT 111124" w:date="2024-08-21T18:00:00Z">
        <w:r w:rsidRPr="002C111D">
          <w:rPr>
            <w:iCs/>
            <w:szCs w:val="20"/>
          </w:rPr>
          <w:t>:</w:t>
        </w:r>
      </w:ins>
      <w:ins w:id="1194" w:author="ERCOT" w:date="2024-05-20T07:30:00Z">
        <w:r w:rsidRPr="002C111D">
          <w:rPr>
            <w:iCs/>
            <w:szCs w:val="20"/>
          </w:rPr>
          <w:t xml:space="preserve"> </w:t>
        </w:r>
      </w:ins>
    </w:p>
    <w:p w14:paraId="18418540" w14:textId="77777777" w:rsidR="002C111D" w:rsidRPr="002C111D" w:rsidRDefault="002C111D" w:rsidP="002C111D">
      <w:pPr>
        <w:spacing w:after="240"/>
        <w:ind w:left="1440" w:hanging="720"/>
        <w:rPr>
          <w:ins w:id="1195" w:author="ERCOT" w:date="2024-05-20T07:30:00Z"/>
        </w:rPr>
      </w:pPr>
      <w:ins w:id="1196" w:author="ERCOT" w:date="2024-05-20T07:30:00Z">
        <w:r w:rsidRPr="002C111D">
          <w:t>(a)</w:t>
        </w:r>
        <w:r w:rsidRPr="002C111D">
          <w:tab/>
          <w:t xml:space="preserve">Determine </w:t>
        </w:r>
      </w:ins>
      <w:ins w:id="1197" w:author="ERCOT 012425" w:date="2025-01-11T15:32:00Z">
        <w:r w:rsidRPr="002C111D">
          <w:t>whether system upgrades recommended to support the full requested Load amount specified in the initial LCP are sufficient based on the report in paragraph (</w:t>
        </w:r>
      </w:ins>
      <w:ins w:id="1198" w:author="ERCOT 012425" w:date="2025-01-11T15:41:00Z">
        <w:r w:rsidRPr="002C111D">
          <w:t>5</w:t>
        </w:r>
      </w:ins>
      <w:ins w:id="1199" w:author="ERCOT 012425" w:date="2025-01-11T15:32:00Z">
        <w:r w:rsidRPr="002C111D">
          <w:t>) above</w:t>
        </w:r>
      </w:ins>
      <w:ins w:id="1200" w:author="ERCOT" w:date="2024-05-20T07:30:00Z">
        <w:del w:id="1201" w:author="ERCOT 012425" w:date="2025-01-11T15:33:00Z">
          <w:r w:rsidRPr="002C111D" w:rsidDel="006933C9">
            <w:delText>the amount of Load approved to interconnect by</w:delText>
          </w:r>
        </w:del>
      </w:ins>
      <w:ins w:id="1202" w:author="ERCOT 111124" w:date="2024-10-23T21:53:00Z">
        <w:del w:id="1203" w:author="ERCOT 012425" w:date="2025-01-11T15:33:00Z">
          <w:r w:rsidRPr="002C111D" w:rsidDel="006933C9">
            <w:delText>on</w:delText>
          </w:r>
        </w:del>
      </w:ins>
      <w:ins w:id="1204" w:author="ERCOT" w:date="2024-05-20T07:30:00Z">
        <w:del w:id="1205" w:author="ERCOT 012425" w:date="2025-01-11T15:33:00Z">
          <w:r w:rsidRPr="002C111D" w:rsidDel="006933C9">
            <w:delText xml:space="preserve"> the</w:delText>
          </w:r>
        </w:del>
      </w:ins>
      <w:ins w:id="1206" w:author="ERCOT 111124" w:date="2024-10-23T21:53:00Z">
        <w:del w:id="1207" w:author="ERCOT 012425" w:date="2025-01-11T15:33:00Z">
          <w:r w:rsidRPr="002C111D" w:rsidDel="006933C9">
            <w:delText xml:space="preserve"> proposed</w:delText>
          </w:r>
        </w:del>
      </w:ins>
      <w:ins w:id="1208" w:author="ERCOT" w:date="2024-05-20T07:30:00Z">
        <w:del w:id="1209" w:author="ERCOT 012425" w:date="2025-01-11T15:33:00Z">
          <w:r w:rsidRPr="002C111D" w:rsidDel="006933C9">
            <w:delText xml:space="preserve"> Initial Energization date</w:delText>
          </w:r>
        </w:del>
      </w:ins>
      <w:ins w:id="1210" w:author="ERCOT 111124" w:date="2024-10-23T21:53:00Z">
        <w:del w:id="1211" w:author="ERCOT 012425" w:date="2025-01-11T15:33:00Z">
          <w:r w:rsidRPr="002C111D" w:rsidDel="006933C9">
            <w:delText xml:space="preserve"> before any</w:delText>
          </w:r>
        </w:del>
      </w:ins>
      <w:ins w:id="1212" w:author="ERCOT 111124" w:date="2024-10-23T21:54:00Z">
        <w:del w:id="1213" w:author="ERCOT 012425" w:date="2025-01-11T15:33:00Z">
          <w:r w:rsidRPr="002C111D" w:rsidDel="006933C9">
            <w:delText xml:space="preserve"> transmission upgrades identified in the LLIS are operational</w:delText>
          </w:r>
        </w:del>
      </w:ins>
      <w:ins w:id="1214" w:author="ERCOT" w:date="2024-05-20T07:30:00Z">
        <w:del w:id="1215" w:author="ERCOT 012425" w:date="2025-01-11T15:33:00Z">
          <w:r w:rsidRPr="002C111D" w:rsidDel="006933C9">
            <w:delText>.  This amount shall be informed by the most limiting amount identified by the lead TSP from among all the LLIS study elements as described in paragraph (1) above</w:delText>
          </w:r>
        </w:del>
        <w:r w:rsidRPr="002C111D">
          <w:t>;</w:t>
        </w:r>
      </w:ins>
    </w:p>
    <w:p w14:paraId="24A19941" w14:textId="77777777" w:rsidR="002C111D" w:rsidRPr="002C111D" w:rsidRDefault="002C111D" w:rsidP="002C111D">
      <w:pPr>
        <w:kinsoku w:val="0"/>
        <w:overflowPunct w:val="0"/>
        <w:autoSpaceDE w:val="0"/>
        <w:autoSpaceDN w:val="0"/>
        <w:adjustRightInd w:val="0"/>
        <w:spacing w:after="240"/>
        <w:ind w:left="1440" w:right="226" w:hanging="720"/>
        <w:rPr>
          <w:ins w:id="1216" w:author="ERCOT 012425" w:date="2025-01-11T15:47:00Z"/>
        </w:rPr>
      </w:pPr>
      <w:ins w:id="1217" w:author="ERCOT" w:date="2024-05-20T07:30:00Z">
        <w:r w:rsidRPr="002C111D">
          <w:t>(b)</w:t>
        </w:r>
        <w:r w:rsidRPr="002C111D">
          <w:tab/>
        </w:r>
      </w:ins>
      <w:ins w:id="1218" w:author="ERCOT" w:date="2024-05-28T16:52:00Z">
        <w:r w:rsidRPr="002C111D">
          <w:t xml:space="preserve">Grant conditional approval </w:t>
        </w:r>
      </w:ins>
      <w:ins w:id="1219" w:author="ERCOT" w:date="2024-05-20T07:30:00Z">
        <w:r w:rsidRPr="002C111D">
          <w:t xml:space="preserve">for the interconnection </w:t>
        </w:r>
      </w:ins>
      <w:ins w:id="1220" w:author="ERCOT 012425" w:date="2025-01-11T15:33:00Z">
        <w:r w:rsidRPr="002C111D">
          <w:t xml:space="preserve">of Load </w:t>
        </w:r>
      </w:ins>
      <w:ins w:id="1221" w:author="ERCOT 012425" w:date="2025-01-21T20:43:00Z">
        <w:r w:rsidRPr="002C111D">
          <w:t>in accordance with</w:t>
        </w:r>
      </w:ins>
      <w:ins w:id="1222" w:author="ERCOT 012425" w:date="2025-01-11T15:33:00Z">
        <w:r w:rsidRPr="002C111D">
          <w:t xml:space="preserve"> the schedule </w:t>
        </w:r>
      </w:ins>
      <w:ins w:id="1223" w:author="ERCOT 012425" w:date="2025-01-11T15:35:00Z">
        <w:r w:rsidRPr="002C111D">
          <w:t>in the final LCP,</w:t>
        </w:r>
      </w:ins>
      <w:ins w:id="1224" w:author="ERCOT 012425" w:date="2025-01-24T08:48:00Z">
        <w:r w:rsidRPr="002C111D">
          <w:t xml:space="preserve"> </w:t>
        </w:r>
      </w:ins>
      <w:ins w:id="1225" w:author="ERCOT 012425" w:date="2025-01-21T20:48:00Z">
        <w:r w:rsidRPr="002C111D">
          <w:t>as may be revised by the</w:t>
        </w:r>
      </w:ins>
      <w:ins w:id="1226" w:author="ERCOT 012425" w:date="2025-01-11T15:36:00Z">
        <w:r w:rsidRPr="002C111D">
          <w:t xml:space="preserve"> TSP, </w:t>
        </w:r>
      </w:ins>
      <w:ins w:id="1227" w:author="ERCOT" w:date="2024-05-20T07:30:00Z">
        <w:del w:id="1228" w:author="ERCOT 012425" w:date="2025-01-11T15:37:00Z">
          <w:r w:rsidRPr="002C111D" w:rsidDel="005922EB">
            <w:delText xml:space="preserve">of additional Load amounts identified in the LLIS </w:delText>
          </w:r>
        </w:del>
        <w:del w:id="1229" w:author="ERCOT 012425" w:date="2025-01-21T20:53:00Z">
          <w:r w:rsidRPr="002C111D" w:rsidDel="0045796E">
            <w:delText xml:space="preserve">that is conditioned </w:delText>
          </w:r>
        </w:del>
        <w:del w:id="1230" w:author="ERCOT 012425" w:date="2025-01-11T15:45:00Z">
          <w:r w:rsidRPr="002C111D" w:rsidDel="005C269C">
            <w:delText xml:space="preserve">on RPG-approved </w:delText>
          </w:r>
        </w:del>
      </w:ins>
      <w:ins w:id="1231" w:author="ERCOT 012425" w:date="2025-01-21T20:55:00Z">
        <w:r w:rsidRPr="002C111D">
          <w:t>as</w:t>
        </w:r>
      </w:ins>
      <w:ins w:id="1232" w:author="ERCOT 012425" w:date="2025-01-21T20:53:00Z">
        <w:r w:rsidRPr="002C111D">
          <w:t xml:space="preserve"> the </w:t>
        </w:r>
      </w:ins>
      <w:ins w:id="1233" w:author="ERCOT 012425" w:date="2025-01-21T20:54:00Z">
        <w:r w:rsidRPr="002C111D">
          <w:t xml:space="preserve">necessary </w:t>
        </w:r>
      </w:ins>
      <w:ins w:id="1234" w:author="ERCOT" w:date="2024-05-20T07:30:00Z">
        <w:r w:rsidRPr="002C111D">
          <w:t xml:space="preserve">transmission upgrades </w:t>
        </w:r>
      </w:ins>
      <w:ins w:id="1235" w:author="ERCOT 012425" w:date="2025-01-21T20:53:00Z">
        <w:r w:rsidRPr="002C111D">
          <w:t xml:space="preserve">identified </w:t>
        </w:r>
      </w:ins>
      <w:ins w:id="1236" w:author="ERCOT 012425" w:date="2025-01-21T20:54:00Z">
        <w:r w:rsidRPr="002C111D">
          <w:t xml:space="preserve">in the LCP </w:t>
        </w:r>
      </w:ins>
      <w:ins w:id="1237" w:author="ERCOT" w:date="2024-05-20T07:30:00Z">
        <w:del w:id="1238" w:author="ERCOT 012425" w:date="2025-01-11T15:45:00Z">
          <w:r w:rsidRPr="002C111D" w:rsidDel="005C269C">
            <w:delText xml:space="preserve">and transmission upgrades not subject to RPG approval </w:delText>
          </w:r>
        </w:del>
        <w:r w:rsidRPr="002C111D">
          <w:t>becom</w:t>
        </w:r>
      </w:ins>
      <w:ins w:id="1239" w:author="ERCOT 012425" w:date="2025-01-21T20:54:00Z">
        <w:r w:rsidRPr="002C111D">
          <w:t>e</w:t>
        </w:r>
      </w:ins>
      <w:ins w:id="1240" w:author="ERCOT" w:date="2024-05-20T07:30:00Z">
        <w:del w:id="1241" w:author="ERCOT 012425" w:date="2025-01-21T20:54:00Z">
          <w:r w:rsidRPr="002C111D" w:rsidDel="0045796E">
            <w:delText>ing</w:delText>
          </w:r>
        </w:del>
        <w:r w:rsidRPr="002C111D">
          <w:t xml:space="preserve"> operational</w:t>
        </w:r>
      </w:ins>
      <w:ins w:id="1242" w:author="ERCOT 012425" w:date="2025-01-21T22:44:00Z">
        <w:r w:rsidRPr="002C111D">
          <w:t xml:space="preserve">, if ERCOT </w:t>
        </w:r>
      </w:ins>
      <w:ins w:id="1243" w:author="ERCOT 012425" w:date="2025-01-21T22:45:00Z">
        <w:r w:rsidRPr="002C111D">
          <w:t xml:space="preserve">has </w:t>
        </w:r>
      </w:ins>
      <w:ins w:id="1244" w:author="ERCOT 012425" w:date="2025-01-21T22:44:00Z">
        <w:r w:rsidRPr="002C111D">
          <w:t>determine</w:t>
        </w:r>
      </w:ins>
      <w:ins w:id="1245" w:author="ERCOT 012425" w:date="2025-01-21T22:45:00Z">
        <w:r w:rsidRPr="002C111D">
          <w:t xml:space="preserve">d pursuant to paragraph (a) </w:t>
        </w:r>
      </w:ins>
      <w:ins w:id="1246" w:author="ERCOT 012425" w:date="2025-01-24T08:49:00Z">
        <w:r w:rsidRPr="002C111D">
          <w:t xml:space="preserve">above </w:t>
        </w:r>
      </w:ins>
      <w:ins w:id="1247" w:author="ERCOT 012425" w:date="2025-01-21T22:44:00Z">
        <w:r w:rsidRPr="002C111D">
          <w:t xml:space="preserve">that the system upgrades recommended </w:t>
        </w:r>
      </w:ins>
      <w:ins w:id="1248" w:author="ERCOT 012425" w:date="2025-01-21T22:45:00Z">
        <w:r w:rsidRPr="002C111D">
          <w:t xml:space="preserve">in the LLIS are sufficient </w:t>
        </w:r>
      </w:ins>
      <w:ins w:id="1249" w:author="ERCOT 012425" w:date="2025-01-21T22:44:00Z">
        <w:r w:rsidRPr="002C111D">
          <w:t xml:space="preserve">to address the reliability risks associated with the </w:t>
        </w:r>
      </w:ins>
      <w:ins w:id="1250" w:author="ERCOT 012425" w:date="2025-01-21T22:45:00Z">
        <w:r w:rsidRPr="002C111D">
          <w:t xml:space="preserve">proposed </w:t>
        </w:r>
      </w:ins>
      <w:ins w:id="1251" w:author="ERCOT 012425" w:date="2025-01-21T22:44:00Z">
        <w:r w:rsidRPr="002C111D">
          <w:t>load additions</w:t>
        </w:r>
      </w:ins>
      <w:ins w:id="1252" w:author="ERCOT" w:date="2024-05-20T07:30:00Z">
        <w:r w:rsidRPr="002C111D">
          <w:t xml:space="preserve">; </w:t>
        </w:r>
        <w:del w:id="1253" w:author="ERCOT 111124" w:date="2024-11-04T20:47:00Z">
          <w:r w:rsidRPr="002C111D" w:rsidDel="00627218">
            <w:delText>and</w:delText>
          </w:r>
        </w:del>
      </w:ins>
    </w:p>
    <w:p w14:paraId="66812482" w14:textId="77777777" w:rsidR="002C111D" w:rsidRPr="002C111D" w:rsidRDefault="002C111D" w:rsidP="002C111D">
      <w:pPr>
        <w:kinsoku w:val="0"/>
        <w:overflowPunct w:val="0"/>
        <w:autoSpaceDE w:val="0"/>
        <w:autoSpaceDN w:val="0"/>
        <w:adjustRightInd w:val="0"/>
        <w:spacing w:after="240"/>
        <w:ind w:left="2160" w:right="440" w:hanging="720"/>
        <w:rPr>
          <w:ins w:id="1254" w:author="ERCOT 012425" w:date="2025-01-11T15:47:00Z"/>
        </w:rPr>
      </w:pPr>
      <w:ins w:id="1255" w:author="ERCOT 012425" w:date="2025-01-11T15:47:00Z">
        <w:r w:rsidRPr="002C111D">
          <w:t>(i)</w:t>
        </w:r>
        <w:r w:rsidRPr="002C111D">
          <w:tab/>
          <w:t xml:space="preserve">For transmission upgrades that are subject to RPG review as described in </w:t>
        </w:r>
      </w:ins>
      <w:ins w:id="1256" w:author="ERCOT 012425" w:date="2025-01-24T08:48:00Z">
        <w:r w:rsidRPr="002C111D">
          <w:t xml:space="preserve">Protocol </w:t>
        </w:r>
      </w:ins>
      <w:ins w:id="1257" w:author="ERCOT 012425" w:date="2025-01-11T15:47:00Z">
        <w:r w:rsidRPr="002C111D">
          <w:t>Section 3.11.4, Regional Planning Group Project Review Process, ERCOT</w:t>
        </w:r>
      </w:ins>
      <w:ins w:id="1258" w:author="ERCOT 012425" w:date="2025-01-24T09:07:00Z">
        <w:r w:rsidRPr="002C111D">
          <w:t xml:space="preserve"> shall grant</w:t>
        </w:r>
      </w:ins>
      <w:ins w:id="1259" w:author="ERCOT 012425" w:date="2025-01-11T15:47:00Z">
        <w:r w:rsidRPr="002C111D">
          <w:t xml:space="preserve"> conditional approval </w:t>
        </w:r>
      </w:ins>
      <w:ins w:id="1260" w:author="ERCOT 012425" w:date="2025-01-24T09:08:00Z">
        <w:r w:rsidRPr="002C111D">
          <w:t>if it determines that</w:t>
        </w:r>
      </w:ins>
      <w:ins w:id="1261" w:author="ERCOT 012425" w:date="2025-01-24T09:11:00Z">
        <w:r w:rsidRPr="002C111D">
          <w:t xml:space="preserve"> </w:t>
        </w:r>
      </w:ins>
      <w:ins w:id="1262" w:author="ERCOT 012425" w:date="2025-01-11T15:48:00Z">
        <w:r w:rsidRPr="002C111D">
          <w:t xml:space="preserve">a project with an equivalent impact on the ability to serve the requested Load </w:t>
        </w:r>
      </w:ins>
      <w:ins w:id="1263" w:author="ERCOT 012425" w:date="2025-01-24T09:11:00Z">
        <w:r w:rsidRPr="002C111D">
          <w:t xml:space="preserve">has </w:t>
        </w:r>
      </w:ins>
      <w:ins w:id="1264" w:author="ERCOT 012425" w:date="2025-01-11T15:48:00Z">
        <w:r w:rsidRPr="002C111D">
          <w:t>becom</w:t>
        </w:r>
      </w:ins>
      <w:ins w:id="1265" w:author="ERCOT 012425" w:date="2025-01-24T09:11:00Z">
        <w:r w:rsidRPr="002C111D">
          <w:t>e</w:t>
        </w:r>
      </w:ins>
      <w:ins w:id="1266" w:author="ERCOT 012425" w:date="2025-01-11T15:48:00Z">
        <w:r w:rsidRPr="002C111D">
          <w:t xml:space="preserve"> operational</w:t>
        </w:r>
      </w:ins>
      <w:ins w:id="1267" w:author="ERCOT 012425" w:date="2025-01-11T15:47:00Z">
        <w:r w:rsidRPr="002C111D">
          <w:t xml:space="preserve">; </w:t>
        </w:r>
      </w:ins>
      <w:ins w:id="1268" w:author="ERCOT 012425" w:date="2025-01-11T15:49:00Z">
        <w:r w:rsidRPr="002C111D">
          <w:t>and</w:t>
        </w:r>
      </w:ins>
    </w:p>
    <w:p w14:paraId="03627D86" w14:textId="77777777" w:rsidR="002C111D" w:rsidRPr="002C111D" w:rsidDel="009C1E3C" w:rsidRDefault="002C111D" w:rsidP="002C111D">
      <w:pPr>
        <w:spacing w:after="240"/>
        <w:ind w:left="1440" w:hanging="720"/>
        <w:rPr>
          <w:ins w:id="1269" w:author="ERCOT 111124" w:date="2024-11-04T20:47:00Z"/>
          <w:del w:id="1270" w:author="ERCOT 012425" w:date="2025-01-11T15:49:00Z"/>
        </w:rPr>
      </w:pPr>
      <w:ins w:id="1271" w:author="ERCOT" w:date="2024-05-20T07:30:00Z">
        <w:del w:id="1272" w:author="ERCOT 012425" w:date="2025-01-11T15:49:00Z">
          <w:r w:rsidRPr="002C111D" w:rsidDel="009C1E3C">
            <w:delText>(c)</w:delText>
          </w:r>
          <w:r w:rsidRPr="002C111D" w:rsidDel="009C1E3C">
            <w:tab/>
          </w:r>
        </w:del>
        <w:del w:id="1273" w:author="ERCOT 012425" w:date="2025-01-11T15:43:00Z">
          <w:r w:rsidRPr="002C111D" w:rsidDel="000F59D3">
            <w:delText xml:space="preserve">Identify any remaining </w:delText>
          </w:r>
        </w:del>
        <w:del w:id="1274" w:author="ERCOT 012425" w:date="2025-01-11T15:39:00Z">
          <w:r w:rsidRPr="002C111D" w:rsidDel="002C4543">
            <w:delText xml:space="preserve">amount of Load requiring one or more new </w:delText>
          </w:r>
        </w:del>
        <w:del w:id="1275" w:author="ERCOT 012425" w:date="2025-01-11T15:49:00Z">
          <w:r w:rsidRPr="002C111D" w:rsidDel="009C1E3C">
            <w:delText>transmission upgrades subject to RPG review as described in Section 3.11.4, Regional Planning Group Project Review Process, in the Nodal Protocols</w:delText>
          </w:r>
        </w:del>
      </w:ins>
      <w:ins w:id="1276" w:author="ERCOT 111124" w:date="2024-11-04T20:47:00Z">
        <w:del w:id="1277" w:author="ERCOT 012425" w:date="2025-01-11T15:49:00Z">
          <w:r w:rsidRPr="002C111D" w:rsidDel="009C1E3C">
            <w:delText>;</w:delText>
          </w:r>
        </w:del>
      </w:ins>
      <w:ins w:id="1278" w:author="ERCOT 111124" w:date="2024-11-04T20:48:00Z">
        <w:del w:id="1279" w:author="ERCOT 012425" w:date="2025-01-11T15:49:00Z">
          <w:r w:rsidRPr="002C111D" w:rsidDel="009C1E3C">
            <w:delText xml:space="preserve"> and</w:delText>
          </w:r>
        </w:del>
      </w:ins>
      <w:ins w:id="1280" w:author="ERCOT" w:date="2024-05-20T07:30:00Z">
        <w:del w:id="1281" w:author="ERCOT 012425" w:date="2025-01-11T15:49:00Z">
          <w:r w:rsidRPr="002C111D" w:rsidDel="009C1E3C">
            <w:delText>.</w:delText>
          </w:r>
        </w:del>
      </w:ins>
    </w:p>
    <w:p w14:paraId="74763F8A" w14:textId="77777777" w:rsidR="002C111D" w:rsidRPr="002C111D" w:rsidRDefault="002C111D" w:rsidP="002C111D">
      <w:pPr>
        <w:spacing w:after="240"/>
        <w:ind w:left="1440" w:hanging="720"/>
        <w:rPr>
          <w:ins w:id="1282" w:author="ERCOT" w:date="2024-05-20T07:30:00Z"/>
        </w:rPr>
      </w:pPr>
      <w:ins w:id="1283" w:author="ERCOT 111124" w:date="2024-11-04T20:47:00Z">
        <w:r w:rsidRPr="002C111D">
          <w:t>(</w:t>
        </w:r>
      </w:ins>
      <w:ins w:id="1284" w:author="ERCOT 111124" w:date="2024-11-04T20:48:00Z">
        <w:del w:id="1285" w:author="ERCOT 012425" w:date="2025-01-11T15:49:00Z">
          <w:r w:rsidRPr="002C111D" w:rsidDel="009C1E3C">
            <w:delText>d</w:delText>
          </w:r>
        </w:del>
      </w:ins>
      <w:ins w:id="1286" w:author="ERCOT 012425" w:date="2025-01-11T15:49:00Z">
        <w:r w:rsidRPr="002C111D">
          <w:t>c</w:t>
        </w:r>
      </w:ins>
      <w:ins w:id="1287" w:author="ERCOT 111124" w:date="2024-11-04T20:47:00Z">
        <w:r w:rsidRPr="002C111D">
          <w:t>)</w:t>
        </w:r>
        <w:r w:rsidRPr="002C111D">
          <w:tab/>
        </w:r>
      </w:ins>
      <w:ins w:id="1288" w:author="ERCOT 111124" w:date="2024-11-04T20:48:00Z">
        <w:r w:rsidRPr="002C111D">
          <w:t xml:space="preserve">Communicate the completion of the LLIS and the </w:t>
        </w:r>
        <w:del w:id="1289" w:author="ERCOT 012425" w:date="2025-01-11T15:50:00Z">
          <w:r w:rsidRPr="002C111D" w:rsidDel="00D34F31">
            <w:delText xml:space="preserve">amount(s) of Load approved in </w:delText>
          </w:r>
        </w:del>
      </w:ins>
      <w:ins w:id="1290" w:author="ERCOT 111124" w:date="2024-11-11T08:34:00Z">
        <w:del w:id="1291" w:author="ERCOT 012425" w:date="2025-01-11T15:50:00Z">
          <w:r w:rsidRPr="002C111D" w:rsidDel="00D34F31">
            <w:delText>paragraphs</w:delText>
          </w:r>
        </w:del>
      </w:ins>
      <w:ins w:id="1292" w:author="ERCOT 111124" w:date="2024-11-04T20:48:00Z">
        <w:del w:id="1293" w:author="ERCOT 012425" w:date="2025-01-11T15:50:00Z">
          <w:r w:rsidRPr="002C111D" w:rsidDel="00D34F31">
            <w:delText xml:space="preserve"> (a)-(c) </w:delText>
          </w:r>
        </w:del>
      </w:ins>
      <w:ins w:id="1294" w:author="ERCOT 111124" w:date="2024-11-11T08:34:00Z">
        <w:del w:id="1295" w:author="ERCOT 012425" w:date="2025-01-11T15:50:00Z">
          <w:r w:rsidRPr="002C111D" w:rsidDel="00D34F31">
            <w:delText xml:space="preserve">above </w:delText>
          </w:r>
        </w:del>
      </w:ins>
      <w:ins w:id="1296" w:author="ERCOT 012425" w:date="2025-01-11T15:50:00Z">
        <w:r w:rsidRPr="002C111D">
          <w:t xml:space="preserve">resulting LCP </w:t>
        </w:r>
      </w:ins>
      <w:ins w:id="1297" w:author="ERCOT 111124" w:date="2024-11-04T20:48:00Z">
        <w:r w:rsidRPr="002C111D">
          <w:t xml:space="preserve">to the lead TSP and directly affected </w:t>
        </w:r>
        <w:proofErr w:type="spellStart"/>
        <w:r w:rsidRPr="002C111D">
          <w:t>TSPs</w:t>
        </w:r>
      </w:ins>
      <w:ins w:id="1298" w:author="ERCOT 111124" w:date="2024-11-04T20:47:00Z">
        <w:r w:rsidRPr="002C111D">
          <w:t>.</w:t>
        </w:r>
      </w:ins>
      <w:proofErr w:type="spellEnd"/>
    </w:p>
    <w:bookmarkEnd w:id="1181"/>
    <w:p w14:paraId="7770845F" w14:textId="77777777" w:rsidR="002C111D" w:rsidRPr="002C111D" w:rsidDel="00627218" w:rsidRDefault="002C111D" w:rsidP="002C111D">
      <w:pPr>
        <w:spacing w:after="240"/>
        <w:ind w:left="720" w:hanging="720"/>
        <w:rPr>
          <w:ins w:id="1299" w:author="ERCOT" w:date="2024-05-20T07:30:00Z"/>
          <w:del w:id="1300" w:author="ERCOT 111124" w:date="2024-11-04T20:49:00Z"/>
          <w:iCs/>
          <w:szCs w:val="20"/>
        </w:rPr>
      </w:pPr>
      <w:ins w:id="1301" w:author="ERCOT" w:date="2024-05-20T07:30:00Z">
        <w:del w:id="1302" w:author="ERCOT 111124" w:date="2024-11-04T20:49:00Z">
          <w:r w:rsidRPr="002C111D" w:rsidDel="00627218">
            <w:rPr>
              <w:iCs/>
              <w:szCs w:val="20"/>
            </w:rPr>
            <w:lastRenderedPageBreak/>
            <w:delText>(7)</w:delText>
          </w:r>
          <w:r w:rsidRPr="002C111D" w:rsidDel="00627218">
            <w:rPr>
              <w:iCs/>
              <w:szCs w:val="20"/>
            </w:rPr>
            <w:tab/>
            <w:delText>ERCOT shall promptly communicate the completion of the LLIS and the amount(s) of Load approved in paragraph (6) to the lead TSP and directly affected TSPs.</w:delText>
          </w:r>
        </w:del>
      </w:ins>
    </w:p>
    <w:p w14:paraId="32931870" w14:textId="77777777" w:rsidR="002C111D" w:rsidRPr="002C111D" w:rsidRDefault="002C111D" w:rsidP="002C111D">
      <w:pPr>
        <w:spacing w:after="240"/>
        <w:ind w:left="720" w:hanging="720"/>
        <w:rPr>
          <w:ins w:id="1303" w:author="ERCOT" w:date="2024-05-20T07:30:00Z"/>
          <w:iCs/>
          <w:szCs w:val="20"/>
        </w:rPr>
      </w:pPr>
      <w:ins w:id="1304" w:author="ERCOT" w:date="2024-05-20T07:30:00Z">
        <w:r w:rsidRPr="002C111D">
          <w:rPr>
            <w:iCs/>
            <w:szCs w:val="20"/>
          </w:rPr>
          <w:t>(</w:t>
        </w:r>
        <w:del w:id="1305" w:author="ERCOT 111124" w:date="2024-11-04T20:49:00Z">
          <w:r w:rsidRPr="002C111D" w:rsidDel="00627218">
            <w:rPr>
              <w:iCs/>
              <w:szCs w:val="20"/>
            </w:rPr>
            <w:delText>8</w:delText>
          </w:r>
        </w:del>
      </w:ins>
      <w:ins w:id="1306" w:author="ERCOT 111124" w:date="2024-11-04T20:49:00Z">
        <w:r w:rsidRPr="002C111D">
          <w:rPr>
            <w:iCs/>
            <w:szCs w:val="20"/>
          </w:rPr>
          <w:t>7</w:t>
        </w:r>
      </w:ins>
      <w:ins w:id="1307" w:author="ERCOT" w:date="2024-05-20T07:30:00Z">
        <w:r w:rsidRPr="002C111D">
          <w:rPr>
            <w:iCs/>
            <w:szCs w:val="20"/>
          </w:rPr>
          <w:t>)</w:t>
        </w:r>
        <w:r w:rsidRPr="002C111D">
          <w:rPr>
            <w:iCs/>
            <w:szCs w:val="20"/>
          </w:rPr>
          <w:tab/>
          <w:t>The lead TSP may provide a redacted copy of the final report for each LLIS study element to the ILLE upon request.  The redacted report(s) shall conform with Nodal Protocols Section 1.3.</w:t>
        </w:r>
      </w:ins>
    </w:p>
    <w:p w14:paraId="501D5821" w14:textId="77777777" w:rsidR="002C111D" w:rsidRPr="002C111D" w:rsidRDefault="002C111D" w:rsidP="002C111D">
      <w:pPr>
        <w:spacing w:after="240"/>
        <w:ind w:left="720" w:hanging="720"/>
        <w:rPr>
          <w:ins w:id="1308" w:author="ERCOT" w:date="2024-05-20T07:30:00Z"/>
          <w:iCs/>
          <w:szCs w:val="20"/>
        </w:rPr>
      </w:pPr>
      <w:bookmarkStart w:id="1309" w:name="_Hlk165285925"/>
      <w:ins w:id="1310" w:author="ERCOT" w:date="2024-05-20T07:30:00Z">
        <w:r w:rsidRPr="002C111D">
          <w:rPr>
            <w:iCs/>
            <w:szCs w:val="20"/>
          </w:rPr>
          <w:t>(</w:t>
        </w:r>
        <w:del w:id="1311" w:author="ERCOT 111124" w:date="2024-11-04T20:49:00Z">
          <w:r w:rsidRPr="002C111D" w:rsidDel="00627218">
            <w:rPr>
              <w:iCs/>
              <w:szCs w:val="20"/>
            </w:rPr>
            <w:delText>9</w:delText>
          </w:r>
        </w:del>
      </w:ins>
      <w:ins w:id="1312" w:author="ERCOT 111124" w:date="2024-11-04T20:49:00Z">
        <w:r w:rsidRPr="002C111D">
          <w:rPr>
            <w:iCs/>
            <w:szCs w:val="20"/>
          </w:rPr>
          <w:t>8</w:t>
        </w:r>
      </w:ins>
      <w:ins w:id="1313" w:author="ERCOT" w:date="2024-05-20T07:30:00Z">
        <w:r w:rsidRPr="002C111D">
          <w:rPr>
            <w:iCs/>
            <w:szCs w:val="20"/>
          </w:rPr>
          <w:t>)</w:t>
        </w:r>
        <w:r w:rsidRPr="002C111D">
          <w:rPr>
            <w:iCs/>
            <w:szCs w:val="20"/>
          </w:rPr>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w:t>
        </w:r>
        <w:del w:id="1314" w:author="CenterPoint 020525" w:date="2025-02-04T15:50:00Z">
          <w:r w:rsidRPr="002C111D" w:rsidDel="003C24EC">
            <w:rPr>
              <w:iCs/>
              <w:szCs w:val="20"/>
            </w:rPr>
            <w:delText>and</w:delText>
          </w:r>
        </w:del>
      </w:ins>
      <w:ins w:id="1315" w:author="CenterPoint 020525" w:date="2025-02-04T15:50:00Z">
        <w:r w:rsidRPr="002C111D">
          <w:rPr>
            <w:iCs/>
            <w:szCs w:val="20"/>
          </w:rPr>
          <w:t>in collaboration with</w:t>
        </w:r>
      </w:ins>
      <w:ins w:id="1316" w:author="ERCOT" w:date="2024-05-20T07:30:00Z">
        <w:r w:rsidRPr="002C111D">
          <w:rPr>
            <w:iCs/>
            <w:szCs w:val="20"/>
          </w:rPr>
          <w:t xml:space="preserve"> the lead TSP shall have </w:t>
        </w:r>
        <w:del w:id="1317" w:author="CenterPoint 020525" w:date="2025-02-04T15:50:00Z">
          <w:r w:rsidRPr="002C111D" w:rsidDel="003C24EC">
            <w:rPr>
              <w:iCs/>
              <w:szCs w:val="20"/>
            </w:rPr>
            <w:delText xml:space="preserve">sole </w:delText>
          </w:r>
        </w:del>
        <w:r w:rsidRPr="002C111D">
          <w:rPr>
            <w:iCs/>
            <w:szCs w:val="20"/>
          </w:rPr>
          <w:t>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10CAC2DB" w14:textId="77777777" w:rsidR="002C111D" w:rsidRPr="002C111D" w:rsidDel="00BB7BB8" w:rsidRDefault="002C111D" w:rsidP="002C111D">
      <w:pPr>
        <w:spacing w:after="240"/>
        <w:ind w:left="720" w:hanging="720"/>
        <w:rPr>
          <w:ins w:id="1318" w:author="ERCOT" w:date="2024-05-20T07:30:00Z"/>
          <w:del w:id="1319" w:author="ERCOT 111124" w:date="2024-08-11T14:45:00Z"/>
          <w:iCs/>
          <w:szCs w:val="20"/>
        </w:rPr>
      </w:pPr>
      <w:ins w:id="1320" w:author="ERCOT" w:date="2024-05-20T07:30:00Z">
        <w:r w:rsidRPr="002C111D">
          <w:rPr>
            <w:iCs/>
            <w:szCs w:val="20"/>
          </w:rPr>
          <w:t>(</w:t>
        </w:r>
        <w:del w:id="1321" w:author="ERCOT 111124" w:date="2024-11-04T20:49:00Z">
          <w:r w:rsidRPr="002C111D" w:rsidDel="00627218">
            <w:rPr>
              <w:iCs/>
              <w:szCs w:val="20"/>
            </w:rPr>
            <w:delText>10</w:delText>
          </w:r>
        </w:del>
      </w:ins>
      <w:ins w:id="1322" w:author="ERCOT 111124" w:date="2024-11-04T20:49:00Z">
        <w:r w:rsidRPr="002C111D">
          <w:rPr>
            <w:iCs/>
            <w:szCs w:val="20"/>
          </w:rPr>
          <w:t>9</w:t>
        </w:r>
      </w:ins>
      <w:ins w:id="1323" w:author="ERCOT" w:date="2024-05-20T07:30:00Z">
        <w:r w:rsidRPr="002C111D">
          <w:rPr>
            <w:iCs/>
            <w:szCs w:val="20"/>
          </w:rPr>
          <w:t>)</w:t>
        </w:r>
        <w:r w:rsidRPr="002C111D">
          <w:rPr>
            <w:iCs/>
            <w:szCs w:val="20"/>
          </w:rPr>
          <w:tab/>
          <w:t>If the requirements of Section 9.5, Interconnection Agreements and Responsibilities, have not been satisfied within 180 days after the communication of the completion of the LLIS by ERCOT as described in paragraph (</w:t>
        </w:r>
        <w:del w:id="1324" w:author="ERCOT 012425" w:date="2025-01-11T15:50:00Z">
          <w:r w:rsidRPr="002C111D" w:rsidDel="00D34F31">
            <w:rPr>
              <w:iCs/>
              <w:szCs w:val="20"/>
            </w:rPr>
            <w:delText>7</w:delText>
          </w:r>
        </w:del>
      </w:ins>
      <w:ins w:id="1325" w:author="ERCOT 012425" w:date="2025-01-11T15:50:00Z">
        <w:r w:rsidRPr="002C111D">
          <w:rPr>
            <w:iCs/>
            <w:szCs w:val="20"/>
          </w:rPr>
          <w:t>6</w:t>
        </w:r>
      </w:ins>
      <w:ins w:id="1326" w:author="ERCOT" w:date="2024-05-20T07:30:00Z">
        <w:r w:rsidRPr="002C111D">
          <w:rPr>
            <w:iCs/>
            <w:szCs w:val="20"/>
          </w:rPr>
          <w:t xml:space="preserve">) above, ERCOT </w:t>
        </w:r>
        <w:del w:id="1327" w:author="ERCOT 111124" w:date="2024-11-06T14:52:00Z">
          <w:r w:rsidRPr="002C111D" w:rsidDel="00387169">
            <w:rPr>
              <w:iCs/>
              <w:szCs w:val="20"/>
            </w:rPr>
            <w:delText>may consider the project cancelled</w:delText>
          </w:r>
        </w:del>
      </w:ins>
      <w:ins w:id="1328" w:author="ERCOT 111124" w:date="2024-11-06T14:53:00Z">
        <w:r w:rsidRPr="002C111D">
          <w:rPr>
            <w:iCs/>
            <w:szCs w:val="20"/>
          </w:rPr>
          <w:t>may notify the lead TSP that the project is subject to cancellation</w:t>
        </w:r>
      </w:ins>
      <w:ins w:id="1329" w:author="ERCOT" w:date="2024-05-20T07:30:00Z">
        <w:r w:rsidRPr="002C111D">
          <w:rPr>
            <w:iCs/>
            <w:szCs w:val="20"/>
          </w:rPr>
          <w:t>.</w:t>
        </w:r>
      </w:ins>
      <w:ins w:id="1330" w:author="ERCOT 111124" w:date="2024-11-06T14:53:00Z">
        <w:r w:rsidRPr="002C111D">
          <w:rPr>
            <w:iCs/>
            <w:szCs w:val="20"/>
          </w:rPr>
          <w:t xml:space="preserve"> </w:t>
        </w:r>
      </w:ins>
      <w:ins w:id="1331" w:author="ERCOT 111124" w:date="2024-11-11T08:35:00Z">
        <w:r w:rsidRPr="002C111D">
          <w:rPr>
            <w:iCs/>
            <w:szCs w:val="20"/>
          </w:rPr>
          <w:t xml:space="preserve"> </w:t>
        </w:r>
      </w:ins>
      <w:ins w:id="1332" w:author="ERCOT 111124" w:date="2024-11-06T14:59:00Z">
        <w:r w:rsidRPr="002C111D">
          <w:rPr>
            <w:iCs/>
            <w:szCs w:val="20"/>
          </w:rPr>
          <w:t>Upon receipt of this notification, t</w:t>
        </w:r>
      </w:ins>
      <w:ins w:id="1333" w:author="ERCOT 111124" w:date="2024-11-06T14:53:00Z">
        <w:r w:rsidRPr="002C111D">
          <w:rPr>
            <w:iCs/>
            <w:szCs w:val="20"/>
          </w:rPr>
          <w:t>he lead TSP may submit a project status update to ERCOT that includes a request for an extension</w:t>
        </w:r>
      </w:ins>
      <w:ins w:id="1334" w:author="ERCOT 111124" w:date="2024-11-06T14:54:00Z">
        <w:r w:rsidRPr="002C111D">
          <w:rPr>
            <w:iCs/>
            <w:szCs w:val="20"/>
          </w:rPr>
          <w:t xml:space="preserve"> and</w:t>
        </w:r>
      </w:ins>
      <w:ins w:id="1335" w:author="ERCOT 111124" w:date="2024-11-06T14:59:00Z">
        <w:r w:rsidRPr="002C111D">
          <w:rPr>
            <w:iCs/>
            <w:szCs w:val="20"/>
          </w:rPr>
          <w:t xml:space="preserve"> provides</w:t>
        </w:r>
      </w:ins>
      <w:ins w:id="1336" w:author="ERCOT 111124" w:date="2024-11-06T14:54:00Z">
        <w:r w:rsidRPr="002C111D">
          <w:rPr>
            <w:iCs/>
            <w:szCs w:val="20"/>
          </w:rPr>
          <w:t xml:space="preserve"> an opinion </w:t>
        </w:r>
      </w:ins>
      <w:ins w:id="1337" w:author="ERCOT 111124" w:date="2024-11-10T19:51:00Z">
        <w:r w:rsidRPr="002C111D">
          <w:rPr>
            <w:iCs/>
            <w:szCs w:val="20"/>
          </w:rPr>
          <w:t xml:space="preserve">on whether any </w:t>
        </w:r>
      </w:ins>
      <w:ins w:id="1338" w:author="ERCOT 111124" w:date="2024-11-06T14:54:00Z">
        <w:r w:rsidRPr="002C111D">
          <w:rPr>
            <w:iCs/>
            <w:szCs w:val="20"/>
          </w:rPr>
          <w:t xml:space="preserve">of the completed LLIS </w:t>
        </w:r>
      </w:ins>
      <w:ins w:id="1339" w:author="ERCOT 111124" w:date="2024-11-10T19:52:00Z">
        <w:r w:rsidRPr="002C111D">
          <w:rPr>
            <w:iCs/>
            <w:szCs w:val="20"/>
          </w:rPr>
          <w:t>elements require restudy</w:t>
        </w:r>
      </w:ins>
      <w:ins w:id="1340" w:author="ERCOT 111124" w:date="2024-11-06T14:57:00Z">
        <w:r w:rsidRPr="002C111D">
          <w:rPr>
            <w:iCs/>
            <w:szCs w:val="20"/>
          </w:rPr>
          <w:t>.</w:t>
        </w:r>
      </w:ins>
      <w:ins w:id="1341" w:author="ERCOT 111124" w:date="2024-11-06T14:55:00Z">
        <w:r w:rsidRPr="002C111D">
          <w:rPr>
            <w:iCs/>
            <w:szCs w:val="20"/>
          </w:rPr>
          <w:t xml:space="preserve"> </w:t>
        </w:r>
      </w:ins>
      <w:ins w:id="1342" w:author="ERCOT 111124" w:date="2024-11-11T08:35:00Z">
        <w:r w:rsidRPr="002C111D">
          <w:rPr>
            <w:iCs/>
            <w:szCs w:val="20"/>
          </w:rPr>
          <w:t xml:space="preserve"> </w:t>
        </w:r>
      </w:ins>
      <w:ins w:id="1343" w:author="ERCOT 111124" w:date="2024-11-06T14:53:00Z">
        <w:r w:rsidRPr="002C111D">
          <w:rPr>
            <w:iCs/>
            <w:szCs w:val="20"/>
          </w:rPr>
          <w:t xml:space="preserve">If no such </w:t>
        </w:r>
      </w:ins>
      <w:ins w:id="1344" w:author="ERCOT 111124" w:date="2024-11-06T14:58:00Z">
        <w:r w:rsidRPr="002C111D">
          <w:rPr>
            <w:iCs/>
            <w:szCs w:val="20"/>
          </w:rPr>
          <w:t xml:space="preserve">project status update </w:t>
        </w:r>
      </w:ins>
      <w:ins w:id="1345" w:author="ERCOT 111124" w:date="2024-11-06T14:53:00Z">
        <w:r w:rsidRPr="002C111D">
          <w:rPr>
            <w:iCs/>
            <w:szCs w:val="20"/>
          </w:rPr>
          <w:t>is received</w:t>
        </w:r>
      </w:ins>
      <w:ins w:id="1346" w:author="ERCOT 111124" w:date="2024-11-06T14:59:00Z">
        <w:r w:rsidRPr="002C111D">
          <w:rPr>
            <w:iCs/>
            <w:szCs w:val="20"/>
          </w:rPr>
          <w:t xml:space="preserve"> within 30 days</w:t>
        </w:r>
      </w:ins>
      <w:ins w:id="1347" w:author="ERCOT 111124" w:date="2024-11-10T19:52:00Z">
        <w:r w:rsidRPr="002C111D">
          <w:rPr>
            <w:iCs/>
            <w:szCs w:val="20"/>
          </w:rPr>
          <w:t xml:space="preserve"> from the date the notice is issued</w:t>
        </w:r>
      </w:ins>
      <w:ins w:id="1348" w:author="ERCOT 111124" w:date="2024-11-06T14:53:00Z">
        <w:r w:rsidRPr="002C111D">
          <w:rPr>
            <w:iCs/>
            <w:szCs w:val="20"/>
          </w:rPr>
          <w:t>, ERCOT may consider the project cancel</w:t>
        </w:r>
        <w:del w:id="1349" w:author="ERCOT 012425" w:date="2025-01-21T22:53:00Z">
          <w:r w:rsidRPr="002C111D" w:rsidDel="00DE0A8E">
            <w:rPr>
              <w:iCs/>
              <w:szCs w:val="20"/>
            </w:rPr>
            <w:delText>l</w:delText>
          </w:r>
        </w:del>
        <w:r w:rsidRPr="002C111D">
          <w:rPr>
            <w:iCs/>
            <w:szCs w:val="20"/>
          </w:rPr>
          <w:t>ed.</w:t>
        </w:r>
      </w:ins>
    </w:p>
    <w:p w14:paraId="4DA20F5E" w14:textId="77777777" w:rsidR="002C111D" w:rsidRPr="002C111D" w:rsidRDefault="002C111D" w:rsidP="002C111D">
      <w:pPr>
        <w:spacing w:after="240"/>
        <w:ind w:left="720" w:hanging="720"/>
        <w:rPr>
          <w:ins w:id="1350" w:author="ERCOT" w:date="2024-05-20T07:30:00Z"/>
          <w:iCs/>
          <w:szCs w:val="20"/>
        </w:rPr>
      </w:pPr>
      <w:ins w:id="1351" w:author="ERCOT" w:date="2024-05-20T07:30:00Z">
        <w:r w:rsidRPr="002C111D">
          <w:rPr>
            <w:iCs/>
            <w:szCs w:val="20"/>
          </w:rPr>
          <w:t>(</w:t>
        </w:r>
        <w:del w:id="1352" w:author="ERCOT 111124" w:date="2024-11-04T20:49:00Z">
          <w:r w:rsidRPr="002C111D" w:rsidDel="00627218">
            <w:rPr>
              <w:iCs/>
              <w:szCs w:val="20"/>
            </w:rPr>
            <w:delText>11</w:delText>
          </w:r>
        </w:del>
      </w:ins>
      <w:ins w:id="1353" w:author="ERCOT 111124" w:date="2024-11-04T20:49:00Z">
        <w:r w:rsidRPr="002C111D">
          <w:rPr>
            <w:iCs/>
            <w:szCs w:val="20"/>
          </w:rPr>
          <w:t>10</w:t>
        </w:r>
      </w:ins>
      <w:ins w:id="1354" w:author="ERCOT" w:date="2024-05-20T07:30:00Z">
        <w:r w:rsidRPr="002C111D">
          <w:rPr>
            <w:iCs/>
            <w:szCs w:val="20"/>
          </w:rPr>
          <w:t>)</w:t>
        </w:r>
        <w:r w:rsidRPr="002C111D">
          <w:rPr>
            <w:iCs/>
            <w:szCs w:val="20"/>
          </w:rPr>
          <w:tab/>
        </w:r>
        <w:bookmarkStart w:id="1355" w:name="_Hlk165449156"/>
        <w:r w:rsidRPr="002C111D">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56" w:author="ERCOT 111124" w:date="2024-09-26T15:59:00Z">
        <w:r w:rsidRPr="002C111D">
          <w:rPr>
            <w:iCs/>
            <w:szCs w:val="20"/>
          </w:rPr>
          <w:t>the lead TSP shall</w:t>
        </w:r>
      </w:ins>
      <w:ins w:id="1357" w:author="ERCOT 111124" w:date="2024-09-26T16:00:00Z">
        <w:r w:rsidRPr="002C111D">
          <w:rPr>
            <w:iCs/>
            <w:szCs w:val="20"/>
          </w:rPr>
          <w:t xml:space="preserve"> provide an opinion to ERCOT </w:t>
        </w:r>
      </w:ins>
      <w:ins w:id="1358" w:author="ERCOT 111124" w:date="2024-11-10T19:52:00Z">
        <w:r w:rsidRPr="002C111D">
          <w:rPr>
            <w:iCs/>
            <w:szCs w:val="20"/>
          </w:rPr>
          <w:t>on whether any of the completed LLIS elements require restudy</w:t>
        </w:r>
      </w:ins>
      <w:ins w:id="1359" w:author="ERCOT 111124" w:date="2024-09-26T16:00:00Z">
        <w:r w:rsidRPr="002C111D">
          <w:rPr>
            <w:iCs/>
            <w:szCs w:val="20"/>
          </w:rPr>
          <w:t>.</w:t>
        </w:r>
      </w:ins>
      <w:ins w:id="1360" w:author="ERCOT 111124" w:date="2024-11-11T08:35:00Z">
        <w:r w:rsidRPr="002C111D">
          <w:rPr>
            <w:iCs/>
            <w:szCs w:val="20"/>
          </w:rPr>
          <w:t xml:space="preserve"> </w:t>
        </w:r>
      </w:ins>
      <w:ins w:id="1361" w:author="ERCOT 111124" w:date="2024-09-26T15:59:00Z">
        <w:r w:rsidRPr="002C111D">
          <w:rPr>
            <w:iCs/>
            <w:szCs w:val="20"/>
          </w:rPr>
          <w:t xml:space="preserve"> </w:t>
        </w:r>
      </w:ins>
      <w:ins w:id="1362" w:author="ERCOT" w:date="2024-05-20T07:30:00Z">
        <w:r w:rsidRPr="002C111D">
          <w:rPr>
            <w:iCs/>
            <w:szCs w:val="20"/>
          </w:rPr>
          <w:t xml:space="preserve">ERCOT </w:t>
        </w:r>
        <w:bookmarkEnd w:id="1355"/>
        <w:r w:rsidRPr="002C111D">
          <w:rPr>
            <w:iCs/>
            <w:szCs w:val="20"/>
          </w:rPr>
          <w:t>may require one or more LLIS study elements be updated prior to approval of Initial Energization.</w:t>
        </w:r>
      </w:ins>
    </w:p>
    <w:p w14:paraId="5D3471BF" w14:textId="77777777" w:rsidR="002C111D" w:rsidRPr="002C111D" w:rsidRDefault="002C111D" w:rsidP="002C111D">
      <w:pPr>
        <w:keepNext/>
        <w:tabs>
          <w:tab w:val="left" w:pos="1080"/>
        </w:tabs>
        <w:spacing w:before="240" w:after="240"/>
        <w:ind w:left="1080" w:hanging="1080"/>
        <w:outlineLvl w:val="2"/>
        <w:rPr>
          <w:ins w:id="1363" w:author="ERCOT" w:date="2024-05-20T07:30:00Z"/>
          <w:b/>
          <w:bCs/>
          <w:i/>
          <w:iCs/>
        </w:rPr>
      </w:pPr>
      <w:bookmarkStart w:id="1364" w:name="_Hlk164258225"/>
      <w:bookmarkEnd w:id="1309"/>
      <w:ins w:id="1365" w:author="ERCOT" w:date="2024-05-20T07:30:00Z">
        <w:r w:rsidRPr="002C111D">
          <w:rPr>
            <w:b/>
            <w:bCs/>
            <w:i/>
            <w:iCs/>
          </w:rPr>
          <w:t>9.5</w:t>
        </w:r>
        <w:r w:rsidRPr="002C111D">
          <w:tab/>
        </w:r>
        <w:bookmarkStart w:id="1366" w:name="_Hlk182154732"/>
        <w:r w:rsidRPr="002C111D">
          <w:rPr>
            <w:b/>
            <w:bCs/>
            <w:i/>
            <w:iCs/>
          </w:rPr>
          <w:t>Interconnection Agreements and Responsibilities</w:t>
        </w:r>
        <w:bookmarkEnd w:id="1364"/>
        <w:bookmarkEnd w:id="1366"/>
      </w:ins>
    </w:p>
    <w:p w14:paraId="3FFC9C1B" w14:textId="77777777" w:rsidR="002C111D" w:rsidRPr="002C111D" w:rsidRDefault="002C111D" w:rsidP="002C111D">
      <w:pPr>
        <w:keepNext/>
        <w:widowControl w:val="0"/>
        <w:tabs>
          <w:tab w:val="left" w:pos="1260"/>
        </w:tabs>
        <w:spacing w:before="240" w:after="240"/>
        <w:ind w:left="1267" w:hanging="1267"/>
        <w:outlineLvl w:val="3"/>
        <w:rPr>
          <w:ins w:id="1367" w:author="ERCOT" w:date="2024-05-20T07:30:00Z"/>
          <w:b/>
          <w:bCs/>
          <w:snapToGrid w:val="0"/>
          <w:szCs w:val="20"/>
        </w:rPr>
      </w:pPr>
      <w:ins w:id="1368" w:author="ERCOT" w:date="2024-05-20T07:30:00Z">
        <w:r w:rsidRPr="002C111D">
          <w:rPr>
            <w:b/>
            <w:bCs/>
            <w:snapToGrid w:val="0"/>
            <w:szCs w:val="20"/>
          </w:rPr>
          <w:t>9.5.1</w:t>
        </w:r>
        <w:r w:rsidRPr="002C111D">
          <w:rPr>
            <w:b/>
            <w:bCs/>
            <w:snapToGrid w:val="0"/>
            <w:szCs w:val="20"/>
          </w:rPr>
          <w:tab/>
        </w:r>
        <w:bookmarkStart w:id="1369" w:name="_Hlk164176191"/>
        <w:r w:rsidRPr="002C111D">
          <w:rPr>
            <w:b/>
            <w:bCs/>
            <w:snapToGrid w:val="0"/>
            <w:szCs w:val="20"/>
          </w:rPr>
          <w:t xml:space="preserve">Interconnection Agreement for Large Loads not Co-Located with a Generation Resource Facility </w:t>
        </w:r>
        <w:del w:id="1370" w:author="ERCOT 012425" w:date="2025-01-11T14:45:00Z">
          <w:r w:rsidRPr="002C111D" w:rsidDel="007648BA">
            <w:rPr>
              <w:b/>
              <w:bCs/>
              <w:snapToGrid w:val="0"/>
              <w:szCs w:val="20"/>
            </w:rPr>
            <w:delText>Registered as a Private Use Network</w:delText>
          </w:r>
        </w:del>
        <w:bookmarkEnd w:id="1369"/>
      </w:ins>
    </w:p>
    <w:p w14:paraId="58FD8AFA" w14:textId="77777777" w:rsidR="002C111D" w:rsidRPr="002C111D" w:rsidRDefault="002C111D" w:rsidP="002C111D">
      <w:pPr>
        <w:spacing w:after="240"/>
        <w:ind w:left="720" w:hanging="720"/>
        <w:rPr>
          <w:ins w:id="1371" w:author="ERCOT" w:date="2024-05-20T07:30:00Z"/>
          <w:iCs/>
          <w:szCs w:val="20"/>
        </w:rPr>
      </w:pPr>
      <w:ins w:id="1372" w:author="ERCOT" w:date="2024-05-20T07:30:00Z">
        <w:r w:rsidRPr="002C111D">
          <w:rPr>
            <w:iCs/>
            <w:szCs w:val="20"/>
          </w:rPr>
          <w:t>(1)</w:t>
        </w:r>
        <w:r w:rsidRPr="002C111D">
          <w:rPr>
            <w:iCs/>
            <w:szCs w:val="20"/>
          </w:rPr>
          <w:tab/>
          <w:t>For a Large Load not co-located with a Generation Resource Facility</w:t>
        </w:r>
        <w:del w:id="1373" w:author="ERCOT 012425" w:date="2025-01-11T14:45:00Z">
          <w:r w:rsidRPr="002C111D" w:rsidDel="007648BA">
            <w:rPr>
              <w:iCs/>
              <w:szCs w:val="20"/>
            </w:rPr>
            <w:delText xml:space="preserve"> registered as a Private Use Network (PUN)</w:delText>
          </w:r>
        </w:del>
        <w:r w:rsidRPr="002C111D">
          <w:rPr>
            <w:iCs/>
            <w:szCs w:val="20"/>
          </w:rPr>
          <w:t>, ERCOT shall not allow Initial Energization prior to receiving one of the following:</w:t>
        </w:r>
      </w:ins>
    </w:p>
    <w:p w14:paraId="11C98A7D" w14:textId="77777777" w:rsidR="002C111D" w:rsidRPr="002C111D" w:rsidRDefault="002C111D" w:rsidP="002C111D">
      <w:pPr>
        <w:kinsoku w:val="0"/>
        <w:overflowPunct w:val="0"/>
        <w:autoSpaceDE w:val="0"/>
        <w:autoSpaceDN w:val="0"/>
        <w:adjustRightInd w:val="0"/>
        <w:spacing w:after="240"/>
        <w:ind w:left="1440" w:right="226" w:hanging="720"/>
        <w:rPr>
          <w:ins w:id="1374" w:author="ERCOT" w:date="2024-05-20T07:30:00Z"/>
        </w:rPr>
      </w:pPr>
      <w:ins w:id="1375" w:author="ERCOT" w:date="2024-05-20T07:30:00Z">
        <w:r w:rsidRPr="002C111D">
          <w:t>(a)</w:t>
        </w:r>
        <w:r w:rsidRPr="002C111D">
          <w:tab/>
          <w:t>Confirmation from the interconnecting TSP that:</w:t>
        </w:r>
      </w:ins>
    </w:p>
    <w:p w14:paraId="7BD2A5F0" w14:textId="77777777" w:rsidR="002C111D" w:rsidRPr="002C111D" w:rsidRDefault="002C111D" w:rsidP="002C111D">
      <w:pPr>
        <w:kinsoku w:val="0"/>
        <w:overflowPunct w:val="0"/>
        <w:autoSpaceDE w:val="0"/>
        <w:autoSpaceDN w:val="0"/>
        <w:adjustRightInd w:val="0"/>
        <w:spacing w:after="240"/>
        <w:ind w:left="2160" w:right="440" w:hanging="720"/>
        <w:rPr>
          <w:ins w:id="1376" w:author="ERCOT 111124" w:date="2024-10-19T16:05:00Z"/>
        </w:rPr>
      </w:pPr>
      <w:ins w:id="1377" w:author="ERCOT" w:date="2024-05-20T07:30:00Z">
        <w:r w:rsidRPr="002C111D">
          <w:t>(i)</w:t>
        </w:r>
        <w:r w:rsidRPr="002C111D">
          <w:tab/>
          <w:t>All required interconnection agreements or equivalent service extension agreements with the Interconnecting Large Load Entity (ILLE)</w:t>
        </w:r>
      </w:ins>
      <w:ins w:id="1378" w:author="ERCOT 012425" w:date="2025-01-11T14:46:00Z">
        <w:r w:rsidRPr="002C111D">
          <w:t xml:space="preserve"> and, if applicable, dire</w:t>
        </w:r>
      </w:ins>
      <w:ins w:id="1379" w:author="ERCOT 012425" w:date="2025-01-11T14:47:00Z">
        <w:r w:rsidRPr="002C111D">
          <w:t>ctly affected TSP(s)</w:t>
        </w:r>
      </w:ins>
      <w:ins w:id="1380" w:author="ERCOT" w:date="2024-05-20T07:30:00Z">
        <w:r w:rsidRPr="002C111D">
          <w:t xml:space="preserve"> have been executed; </w:t>
        </w:r>
      </w:ins>
    </w:p>
    <w:p w14:paraId="5B34E1CB" w14:textId="77777777" w:rsidR="002C111D" w:rsidRPr="002C111D" w:rsidRDefault="002C111D" w:rsidP="002C111D">
      <w:pPr>
        <w:kinsoku w:val="0"/>
        <w:overflowPunct w:val="0"/>
        <w:autoSpaceDE w:val="0"/>
        <w:autoSpaceDN w:val="0"/>
        <w:adjustRightInd w:val="0"/>
        <w:spacing w:after="240"/>
        <w:ind w:left="2160" w:right="440" w:hanging="720"/>
        <w:rPr>
          <w:ins w:id="1381" w:author="ERCOT 111124" w:date="2024-10-19T16:06:00Z"/>
        </w:rPr>
      </w:pPr>
      <w:ins w:id="1382" w:author="ERCOT 111124" w:date="2024-10-19T16:05:00Z">
        <w:r w:rsidRPr="002C111D">
          <w:lastRenderedPageBreak/>
          <w:t>(i</w:t>
        </w:r>
      </w:ins>
      <w:ins w:id="1383" w:author="ERCOT 111124" w:date="2024-10-19T16:06:00Z">
        <w:r w:rsidRPr="002C111D">
          <w:t>i</w:t>
        </w:r>
      </w:ins>
      <w:ins w:id="1384" w:author="ERCOT 111124" w:date="2024-10-19T16:05:00Z">
        <w:r w:rsidRPr="002C111D">
          <w:t>)</w:t>
        </w:r>
        <w:r w:rsidRPr="002C111D">
          <w:tab/>
          <w:t>The</w:t>
        </w:r>
      </w:ins>
      <w:ins w:id="1385" w:author="ERCOT 012425" w:date="2025-01-11T14:48:00Z">
        <w:r w:rsidRPr="002C111D">
          <w:t xml:space="preserve"> interconnecting</w:t>
        </w:r>
      </w:ins>
      <w:ins w:id="1386" w:author="ERCOT 111124" w:date="2024-10-19T16:05:00Z">
        <w:r w:rsidRPr="002C111D">
          <w:t xml:space="preserve"> TSP has received written acknowledgement from the ILLE of the ILLE’s obligation</w:t>
        </w:r>
      </w:ins>
      <w:ins w:id="1387" w:author="ERCOT 111124" w:date="2024-10-19T16:09:00Z">
        <w:r w:rsidRPr="002C111D">
          <w:t>s</w:t>
        </w:r>
      </w:ins>
      <w:ins w:id="1388" w:author="ERCOT 111124" w:date="2024-10-19T16:10:00Z">
        <w:r w:rsidRPr="002C111D">
          <w:t xml:space="preserve"> to</w:t>
        </w:r>
      </w:ins>
      <w:ins w:id="1389" w:author="ERCOT 111124" w:date="2024-11-11T08:35:00Z">
        <w:r w:rsidRPr="002C111D">
          <w:t>:</w:t>
        </w:r>
      </w:ins>
    </w:p>
    <w:p w14:paraId="16C72175" w14:textId="77777777" w:rsidR="002C111D" w:rsidRPr="002C111D" w:rsidRDefault="002C111D" w:rsidP="002C111D">
      <w:pPr>
        <w:kinsoku w:val="0"/>
        <w:overflowPunct w:val="0"/>
        <w:autoSpaceDE w:val="0"/>
        <w:autoSpaceDN w:val="0"/>
        <w:adjustRightInd w:val="0"/>
        <w:spacing w:after="240"/>
        <w:ind w:left="2880" w:right="440" w:hanging="720"/>
        <w:rPr>
          <w:ins w:id="1390" w:author="ERCOT 111124" w:date="2024-10-19T16:06:00Z"/>
        </w:rPr>
      </w:pPr>
      <w:ins w:id="1391" w:author="ERCOT 111124" w:date="2024-10-19T16:06:00Z">
        <w:r w:rsidRPr="002C111D">
          <w:rPr>
            <w:szCs w:val="20"/>
            <w:lang w:eastAsia="x-none"/>
          </w:rPr>
          <w:t>(A)</w:t>
        </w:r>
        <w:r w:rsidRPr="002C111D">
          <w:rPr>
            <w:szCs w:val="20"/>
            <w:lang w:eastAsia="x-none"/>
          </w:rPr>
          <w:tab/>
        </w:r>
      </w:ins>
      <w:ins w:id="1392" w:author="ERCOT 111124" w:date="2024-10-19T16:10:00Z">
        <w:r w:rsidRPr="002C111D">
          <w:rPr>
            <w:szCs w:val="20"/>
            <w:lang w:eastAsia="x-none"/>
          </w:rPr>
          <w:t>Notify</w:t>
        </w:r>
      </w:ins>
      <w:ins w:id="1393" w:author="ERCOT 111124" w:date="2024-10-19T16:06:00Z">
        <w:r w:rsidRPr="002C111D">
          <w:rPr>
            <w:szCs w:val="20"/>
            <w:lang w:eastAsia="x-none"/>
          </w:rPr>
          <w:t xml:space="preserve"> the inter</w:t>
        </w:r>
      </w:ins>
      <w:ins w:id="1394" w:author="ERCOT 111124" w:date="2024-10-19T16:07:00Z">
        <w:r w:rsidRPr="002C111D">
          <w:rPr>
            <w:szCs w:val="20"/>
            <w:lang w:eastAsia="x-none"/>
          </w:rPr>
          <w:t>connecting TSP of changes to</w:t>
        </w:r>
      </w:ins>
      <w:ins w:id="1395" w:author="ERCOT 111124" w:date="2024-10-21T14:57:00Z">
        <w:r w:rsidRPr="002C111D">
          <w:rPr>
            <w:szCs w:val="20"/>
            <w:lang w:eastAsia="x-none"/>
          </w:rPr>
          <w:t xml:space="preserve"> the Large Load</w:t>
        </w:r>
      </w:ins>
      <w:ins w:id="1396" w:author="ERCOT 111124" w:date="2024-10-19T16:08:00Z">
        <w:r w:rsidRPr="002C111D">
          <w:rPr>
            <w:szCs w:val="20"/>
            <w:lang w:eastAsia="x-none"/>
          </w:rPr>
          <w:t xml:space="preserve"> project information or to</w:t>
        </w:r>
      </w:ins>
      <w:ins w:id="1397" w:author="ERCOT 111124" w:date="2024-10-19T16:07:00Z">
        <w:r w:rsidRPr="002C111D">
          <w:rPr>
            <w:szCs w:val="20"/>
            <w:lang w:eastAsia="x-none"/>
          </w:rPr>
          <w:t xml:space="preserve"> the </w:t>
        </w:r>
        <w:del w:id="1398" w:author="ERCOT 012425" w:date="2025-01-21T22:59:00Z">
          <w:r w:rsidRPr="002C111D" w:rsidDel="00CF3428">
            <w:rPr>
              <w:szCs w:val="20"/>
              <w:lang w:eastAsia="x-none"/>
            </w:rPr>
            <w:delText>L</w:delText>
          </w:r>
        </w:del>
      </w:ins>
      <w:ins w:id="1399" w:author="ERCOT 012425" w:date="2025-01-21T22:59:00Z">
        <w:r w:rsidRPr="002C111D">
          <w:rPr>
            <w:szCs w:val="20"/>
            <w:lang w:eastAsia="x-none"/>
          </w:rPr>
          <w:t>l</w:t>
        </w:r>
      </w:ins>
      <w:ins w:id="1400" w:author="ERCOT 111124" w:date="2024-10-19T16:07:00Z">
        <w:r w:rsidRPr="002C111D">
          <w:rPr>
            <w:szCs w:val="20"/>
            <w:lang w:eastAsia="x-none"/>
          </w:rPr>
          <w:t>oad composition</w:t>
        </w:r>
      </w:ins>
      <w:ins w:id="1401" w:author="ERCOT 111124" w:date="2024-11-06T20:45:00Z">
        <w:r w:rsidRPr="002C111D">
          <w:rPr>
            <w:szCs w:val="20"/>
            <w:lang w:eastAsia="x-none"/>
          </w:rPr>
          <w:t xml:space="preserve">, </w:t>
        </w:r>
      </w:ins>
      <w:ins w:id="1402" w:author="ERCOT 111124" w:date="2024-10-19T16:08:00Z">
        <w:r w:rsidRPr="002C111D">
          <w:rPr>
            <w:szCs w:val="20"/>
            <w:lang w:eastAsia="x-none"/>
          </w:rPr>
          <w:t>technology</w:t>
        </w:r>
      </w:ins>
      <w:ins w:id="1403" w:author="ERCOT 111124" w:date="2024-11-06T20:45:00Z">
        <w:r w:rsidRPr="002C111D">
          <w:rPr>
            <w:szCs w:val="20"/>
            <w:lang w:eastAsia="x-none"/>
          </w:rPr>
          <w:t xml:space="preserve">, or </w:t>
        </w:r>
        <w:del w:id="1404" w:author="ERCOT 012425" w:date="2025-01-21T22:59:00Z">
          <w:r w:rsidRPr="002C111D" w:rsidDel="00CF3428">
            <w:rPr>
              <w:szCs w:val="20"/>
              <w:lang w:eastAsia="x-none"/>
            </w:rPr>
            <w:delText xml:space="preserve">load </w:delText>
          </w:r>
        </w:del>
        <w:r w:rsidRPr="002C111D">
          <w:rPr>
            <w:szCs w:val="20"/>
            <w:lang w:eastAsia="x-none"/>
          </w:rPr>
          <w:t>parameters</w:t>
        </w:r>
      </w:ins>
      <w:ins w:id="1405" w:author="ERCOT 012425" w:date="2025-01-21T23:01:00Z">
        <w:r w:rsidRPr="002C111D">
          <w:rPr>
            <w:szCs w:val="20"/>
            <w:lang w:eastAsia="x-none"/>
          </w:rPr>
          <w:t>,</w:t>
        </w:r>
      </w:ins>
      <w:ins w:id="1406" w:author="ERCOT 111124" w:date="2024-10-19T16:08:00Z">
        <w:r w:rsidRPr="002C111D">
          <w:rPr>
            <w:szCs w:val="20"/>
            <w:lang w:eastAsia="x-none"/>
          </w:rPr>
          <w:t xml:space="preserve"> as described in Section 9.2.3 Modification of Large Load Project Information</w:t>
        </w:r>
        <w:r w:rsidRPr="002C111D">
          <w:t>; and</w:t>
        </w:r>
      </w:ins>
    </w:p>
    <w:p w14:paraId="705B50E1" w14:textId="77777777" w:rsidR="002C111D" w:rsidRPr="002C111D" w:rsidRDefault="002C111D" w:rsidP="002C111D">
      <w:pPr>
        <w:kinsoku w:val="0"/>
        <w:overflowPunct w:val="0"/>
        <w:autoSpaceDE w:val="0"/>
        <w:autoSpaceDN w:val="0"/>
        <w:adjustRightInd w:val="0"/>
        <w:spacing w:after="240"/>
        <w:ind w:left="2880" w:right="440" w:hanging="720"/>
        <w:rPr>
          <w:ins w:id="1407" w:author="ERCOT" w:date="2024-05-20T07:30:00Z"/>
        </w:rPr>
      </w:pPr>
      <w:ins w:id="1408" w:author="ERCOT 111124" w:date="2024-10-19T16:06:00Z">
        <w:r w:rsidRPr="002C111D">
          <w:rPr>
            <w:szCs w:val="20"/>
            <w:lang w:eastAsia="x-none"/>
          </w:rPr>
          <w:t>(B)</w:t>
        </w:r>
        <w:r w:rsidRPr="002C111D">
          <w:rPr>
            <w:szCs w:val="20"/>
            <w:lang w:eastAsia="x-none"/>
          </w:rPr>
          <w:tab/>
        </w:r>
      </w:ins>
      <w:ins w:id="1409" w:author="ERCOT 111124" w:date="2024-10-21T13:21:00Z">
        <w:r w:rsidRPr="002C111D">
          <w:rPr>
            <w:szCs w:val="20"/>
            <w:lang w:eastAsia="x-none"/>
          </w:rPr>
          <w:t xml:space="preserve">Maintain </w:t>
        </w:r>
      </w:ins>
      <w:ins w:id="1410" w:author="ERCOT 111124" w:date="2024-10-21T14:57:00Z">
        <w:r w:rsidRPr="002C111D">
          <w:rPr>
            <w:szCs w:val="20"/>
            <w:lang w:eastAsia="x-none"/>
          </w:rPr>
          <w:t xml:space="preserve">Load </w:t>
        </w:r>
      </w:ins>
      <w:ins w:id="1411" w:author="ERCOT 111124" w:date="2024-10-21T13:21:00Z">
        <w:r w:rsidRPr="002C111D">
          <w:rPr>
            <w:szCs w:val="20"/>
            <w:lang w:eastAsia="x-none"/>
          </w:rPr>
          <w:t>consumption at or below the level(s) of peak Demand established in the Load Commissioning Plan</w:t>
        </w:r>
      </w:ins>
      <w:ins w:id="1412" w:author="ERCOT 111124" w:date="2024-10-21T14:49:00Z">
        <w:r w:rsidRPr="002C111D">
          <w:rPr>
            <w:szCs w:val="20"/>
            <w:lang w:eastAsia="x-none"/>
          </w:rPr>
          <w:t>;</w:t>
        </w:r>
      </w:ins>
    </w:p>
    <w:p w14:paraId="7A3ABD99" w14:textId="77777777" w:rsidR="002C111D" w:rsidRPr="002C111D" w:rsidRDefault="002C111D" w:rsidP="002C111D">
      <w:pPr>
        <w:kinsoku w:val="0"/>
        <w:overflowPunct w:val="0"/>
        <w:autoSpaceDE w:val="0"/>
        <w:autoSpaceDN w:val="0"/>
        <w:adjustRightInd w:val="0"/>
        <w:spacing w:after="240"/>
        <w:ind w:left="2160" w:right="440" w:hanging="720"/>
        <w:rPr>
          <w:ins w:id="1413" w:author="ERCOT" w:date="2024-05-20T07:30:00Z"/>
        </w:rPr>
      </w:pPr>
      <w:ins w:id="1414" w:author="ERCOT" w:date="2024-05-20T07:30:00Z">
        <w:r w:rsidRPr="002C111D">
          <w:t>(</w:t>
        </w:r>
        <w:del w:id="1415" w:author="ERCOT 111124" w:date="2024-10-19T16:06:00Z">
          <w:r w:rsidRPr="002C111D" w:rsidDel="006E5404">
            <w:delText>ii</w:delText>
          </w:r>
        </w:del>
      </w:ins>
      <w:ins w:id="1416" w:author="ERCOT 111124" w:date="2024-10-19T16:06:00Z">
        <w:r w:rsidRPr="002C111D">
          <w:t>iii</w:t>
        </w:r>
      </w:ins>
      <w:ins w:id="1417" w:author="ERCOT" w:date="2024-05-20T07:30:00Z">
        <w:r w:rsidRPr="002C111D">
          <w:t>)</w:t>
        </w:r>
        <w:r w:rsidRPr="002C111D">
          <w:tab/>
          <w:t>The</w:t>
        </w:r>
      </w:ins>
      <w:ins w:id="1418" w:author="ERCOT 012425" w:date="2025-01-11T14:49:00Z">
        <w:r w:rsidRPr="002C111D">
          <w:t xml:space="preserve"> interconnecting</w:t>
        </w:r>
      </w:ins>
      <w:ins w:id="1419" w:author="ERCOT" w:date="2024-05-20T07:30:00Z">
        <w:r w:rsidRPr="002C111D">
          <w:t xml:space="preserve"> TSP has received notice to proceed with the construction of all required interconnection Facilities; and</w:t>
        </w:r>
      </w:ins>
    </w:p>
    <w:p w14:paraId="3A888C25" w14:textId="77777777" w:rsidR="002C111D" w:rsidRPr="002C111D" w:rsidRDefault="002C111D" w:rsidP="002C111D">
      <w:pPr>
        <w:kinsoku w:val="0"/>
        <w:overflowPunct w:val="0"/>
        <w:autoSpaceDE w:val="0"/>
        <w:autoSpaceDN w:val="0"/>
        <w:adjustRightInd w:val="0"/>
        <w:spacing w:after="240"/>
        <w:ind w:left="2160" w:right="226" w:hanging="720"/>
        <w:rPr>
          <w:ins w:id="1420" w:author="ERCOT" w:date="2024-05-20T07:30:00Z"/>
        </w:rPr>
      </w:pPr>
      <w:ins w:id="1421" w:author="ERCOT" w:date="2024-05-20T07:30:00Z">
        <w:r w:rsidRPr="002C111D">
          <w:t>(</w:t>
        </w:r>
        <w:del w:id="1422" w:author="ERCOT 111124" w:date="2024-10-19T16:06:00Z">
          <w:r w:rsidRPr="002C111D" w:rsidDel="006E5404">
            <w:delText>iii</w:delText>
          </w:r>
        </w:del>
      </w:ins>
      <w:ins w:id="1423" w:author="ERCOT 111124" w:date="2024-10-19T16:06:00Z">
        <w:r w:rsidRPr="002C111D">
          <w:t>iv</w:t>
        </w:r>
      </w:ins>
      <w:ins w:id="1424" w:author="ERCOT" w:date="2024-05-20T07:30:00Z">
        <w:r w:rsidRPr="002C111D">
          <w:t>)</w:t>
        </w:r>
        <w:r w:rsidRPr="002C111D">
          <w:tab/>
          <w:t>The</w:t>
        </w:r>
      </w:ins>
      <w:ins w:id="1425" w:author="ERCOT 012425" w:date="2025-01-11T14:49:00Z">
        <w:r w:rsidRPr="002C111D">
          <w:t xml:space="preserve"> interconnecting</w:t>
        </w:r>
      </w:ins>
      <w:ins w:id="1426" w:author="ERCOT" w:date="2024-05-20T07:30:00Z">
        <w:r w:rsidRPr="002C111D">
          <w:t xml:space="preserve"> TSP</w:t>
        </w:r>
      </w:ins>
      <w:ins w:id="1427" w:author="ERCOT 012425" w:date="2025-01-11T14:49:00Z">
        <w:r w:rsidRPr="002C111D">
          <w:t xml:space="preserve"> and, if applicable, directly affected TSP(s)</w:t>
        </w:r>
      </w:ins>
      <w:ins w:id="1428" w:author="ERCOT" w:date="2024-05-20T07:30:00Z">
        <w:r w:rsidRPr="002C111D">
          <w:t xml:space="preserve"> </w:t>
        </w:r>
        <w:del w:id="1429" w:author="ERCOT 012425" w:date="2025-01-11T14:49:00Z">
          <w:r w:rsidRPr="002C111D" w:rsidDel="0053620A">
            <w:delText>has</w:delText>
          </w:r>
        </w:del>
      </w:ins>
      <w:ins w:id="1430" w:author="ERCOT 012425" w:date="2025-01-11T14:49:00Z">
        <w:r w:rsidRPr="002C111D">
          <w:t>have</w:t>
        </w:r>
      </w:ins>
      <w:ins w:id="1431" w:author="ERCOT" w:date="2024-05-20T07:30:00Z">
        <w:r w:rsidRPr="002C111D">
          <w:t xml:space="preserve"> received the financial security</w:t>
        </w:r>
        <w:del w:id="1432" w:author="ERCOT 012425" w:date="2025-01-11T14:51:00Z">
          <w:r w:rsidRPr="002C111D" w:rsidDel="00765F3D">
            <w:delText xml:space="preserve"> </w:delText>
          </w:r>
        </w:del>
      </w:ins>
      <w:ins w:id="1433" w:author="ERCOT 111124" w:date="2024-08-23T14:42:00Z">
        <w:del w:id="1434" w:author="ERCOT 012425" w:date="2025-01-11T14:51:00Z">
          <w:r w:rsidRPr="002C111D" w:rsidDel="00765F3D">
            <w:delText xml:space="preserve">and/or </w:delText>
          </w:r>
        </w:del>
      </w:ins>
      <w:ins w:id="1435" w:author="ERCOT 012425" w:date="2025-01-11T14:51:00Z">
        <w:r w:rsidRPr="002C111D">
          <w:t xml:space="preserve">, </w:t>
        </w:r>
      </w:ins>
      <w:ins w:id="1436" w:author="ERCOT 111124" w:date="2024-08-23T14:42:00Z">
        <w:r w:rsidRPr="002C111D">
          <w:t>applicable payments</w:t>
        </w:r>
      </w:ins>
      <w:ins w:id="1437" w:author="ERCOT 012425" w:date="2025-01-11T14:51:00Z">
        <w:r w:rsidRPr="002C111D">
          <w:t>, and/or other agreements</w:t>
        </w:r>
      </w:ins>
      <w:ins w:id="1438" w:author="ERCOT 111124" w:date="2024-08-23T14:42:00Z">
        <w:r w:rsidRPr="002C111D">
          <w:t xml:space="preserve"> </w:t>
        </w:r>
      </w:ins>
      <w:ins w:id="1439" w:author="ERCOT" w:date="2024-05-20T07:30:00Z">
        <w:r w:rsidRPr="002C111D">
          <w:t>required to fund all required interconnection Facilities; or</w:t>
        </w:r>
      </w:ins>
    </w:p>
    <w:p w14:paraId="23754122" w14:textId="77777777" w:rsidR="002C111D" w:rsidRPr="002C111D" w:rsidRDefault="002C111D" w:rsidP="002C111D">
      <w:pPr>
        <w:spacing w:after="240"/>
        <w:ind w:left="1440" w:hanging="720"/>
        <w:rPr>
          <w:ins w:id="1440" w:author="ERCOT" w:date="2024-05-20T07:30:00Z"/>
          <w:iCs/>
          <w:szCs w:val="20"/>
        </w:rPr>
      </w:pPr>
      <w:ins w:id="1441" w:author="ERCOT" w:date="2024-05-20T07:30:00Z">
        <w:r w:rsidRPr="002C111D">
          <w:rPr>
            <w:iCs/>
            <w:szCs w:val="20"/>
          </w:rPr>
          <w:t>(b)</w:t>
        </w:r>
        <w:r w:rsidRPr="002C111D">
          <w:rPr>
            <w:iCs/>
            <w:szCs w:val="20"/>
          </w:rPr>
          <w:tab/>
        </w:r>
      </w:ins>
      <w:ins w:id="1442" w:author="ERCOT" w:date="2024-05-28T16:52: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64507916" w14:textId="77777777" w:rsidR="002C111D" w:rsidRPr="002C111D" w:rsidRDefault="002C111D" w:rsidP="002C111D">
      <w:pPr>
        <w:keepNext/>
        <w:widowControl w:val="0"/>
        <w:tabs>
          <w:tab w:val="left" w:pos="1260"/>
        </w:tabs>
        <w:spacing w:before="240" w:after="240"/>
        <w:ind w:left="1267" w:hanging="1267"/>
        <w:outlineLvl w:val="3"/>
        <w:rPr>
          <w:ins w:id="1443" w:author="ERCOT" w:date="2024-05-20T07:30:00Z"/>
          <w:b/>
          <w:bCs/>
          <w:snapToGrid w:val="0"/>
          <w:szCs w:val="20"/>
        </w:rPr>
      </w:pPr>
      <w:bookmarkStart w:id="1444" w:name="_Hlk165286052"/>
      <w:ins w:id="1445" w:author="ERCOT" w:date="2024-05-20T07:30:00Z">
        <w:r w:rsidRPr="002C111D">
          <w:rPr>
            <w:b/>
            <w:bCs/>
            <w:snapToGrid w:val="0"/>
            <w:szCs w:val="20"/>
          </w:rPr>
          <w:t>9.5.2</w:t>
        </w:r>
        <w:r w:rsidRPr="002C111D">
          <w:rPr>
            <w:b/>
            <w:bCs/>
            <w:snapToGrid w:val="0"/>
            <w:szCs w:val="20"/>
          </w:rPr>
          <w:tab/>
          <w:t xml:space="preserve">Interconnection Agreement for Large Loads Co-Located with one or more Generation Resource Facilities </w:t>
        </w:r>
        <w:del w:id="1446" w:author="ERCOT 012425" w:date="2025-01-11T14:49:00Z">
          <w:r w:rsidRPr="002C111D" w:rsidDel="0053620A">
            <w:rPr>
              <w:b/>
              <w:bCs/>
              <w:snapToGrid w:val="0"/>
              <w:szCs w:val="20"/>
            </w:rPr>
            <w:delText>Registered as a Private Use Network</w:delText>
          </w:r>
        </w:del>
      </w:ins>
    </w:p>
    <w:p w14:paraId="7E42229F" w14:textId="77777777" w:rsidR="002C111D" w:rsidRPr="002C111D" w:rsidRDefault="002C111D" w:rsidP="002C111D">
      <w:pPr>
        <w:spacing w:after="240"/>
        <w:ind w:left="720" w:hanging="720"/>
        <w:rPr>
          <w:ins w:id="1447" w:author="ERCOT" w:date="2024-05-20T07:30:00Z"/>
          <w:iCs/>
          <w:szCs w:val="20"/>
        </w:rPr>
      </w:pPr>
      <w:ins w:id="1448" w:author="ERCOT" w:date="2024-05-20T07:30:00Z">
        <w:r w:rsidRPr="002C111D">
          <w:rPr>
            <w:iCs/>
            <w:szCs w:val="20"/>
          </w:rPr>
          <w:t>(1)</w:t>
        </w:r>
        <w:r w:rsidRPr="002C111D">
          <w:rPr>
            <w:iCs/>
            <w:szCs w:val="20"/>
          </w:rPr>
          <w:tab/>
          <w:t>For a Large Load co-located with a Generation Resource Facility</w:t>
        </w:r>
        <w:del w:id="1449" w:author="ERCOT 012425" w:date="2025-01-11T14:49:00Z">
          <w:r w:rsidRPr="002C111D" w:rsidDel="0053620A">
            <w:rPr>
              <w:iCs/>
              <w:szCs w:val="20"/>
            </w:rPr>
            <w:delText xml:space="preserve"> registered as a Private Use Network (PUN)</w:delText>
          </w:r>
        </w:del>
        <w:r w:rsidRPr="002C111D">
          <w:rPr>
            <w:iCs/>
            <w:szCs w:val="20"/>
          </w:rPr>
          <w:t>, ERCOT shall not allow Initial Energization prior to receiving one of the following:</w:t>
        </w:r>
      </w:ins>
    </w:p>
    <w:p w14:paraId="4A37219A" w14:textId="77777777" w:rsidR="002C111D" w:rsidRPr="002C111D" w:rsidRDefault="002C111D" w:rsidP="002C111D">
      <w:pPr>
        <w:kinsoku w:val="0"/>
        <w:overflowPunct w:val="0"/>
        <w:autoSpaceDE w:val="0"/>
        <w:autoSpaceDN w:val="0"/>
        <w:adjustRightInd w:val="0"/>
        <w:spacing w:after="240"/>
        <w:ind w:left="1440" w:right="226" w:hanging="720"/>
        <w:rPr>
          <w:ins w:id="1450" w:author="ERCOT" w:date="2024-05-20T07:30:00Z"/>
        </w:rPr>
      </w:pPr>
      <w:ins w:id="1451" w:author="ERCOT" w:date="2024-05-20T07:30:00Z">
        <w:r w:rsidRPr="002C111D">
          <w:t>(a)</w:t>
        </w:r>
        <w:r w:rsidRPr="002C111D">
          <w:tab/>
          <w:t>Confirmation from the interconnecting TSP that:</w:t>
        </w:r>
      </w:ins>
    </w:p>
    <w:p w14:paraId="4010E3E4" w14:textId="77777777" w:rsidR="002C111D" w:rsidRPr="002C111D" w:rsidRDefault="002C111D" w:rsidP="002C111D">
      <w:pPr>
        <w:kinsoku w:val="0"/>
        <w:overflowPunct w:val="0"/>
        <w:autoSpaceDE w:val="0"/>
        <w:autoSpaceDN w:val="0"/>
        <w:adjustRightInd w:val="0"/>
        <w:spacing w:after="240"/>
        <w:ind w:left="2160" w:right="440" w:hanging="720"/>
        <w:rPr>
          <w:ins w:id="1452" w:author="ERCOT" w:date="2024-05-20T07:30:00Z"/>
        </w:rPr>
      </w:pPr>
      <w:ins w:id="1453" w:author="ERCOT" w:date="2024-05-20T07:30:00Z">
        <w:r w:rsidRPr="002C111D">
          <w:t>(i)</w:t>
        </w:r>
        <w:r w:rsidRPr="002C111D">
          <w:tab/>
          <w:t xml:space="preserve">All required interconnection agreements </w:t>
        </w:r>
      </w:ins>
      <w:ins w:id="1454" w:author="ERCOT 111124" w:date="2024-08-23T14:44:00Z">
        <w:r w:rsidRPr="002C111D">
          <w:t>and/</w:t>
        </w:r>
      </w:ins>
      <w:ins w:id="1455" w:author="ERCOT" w:date="2024-05-20T07:30:00Z">
        <w:r w:rsidRPr="002C111D">
          <w:t xml:space="preserve">or equivalent service extension </w:t>
        </w:r>
      </w:ins>
      <w:ins w:id="1456" w:author="ERCOT 111124" w:date="2024-08-23T14:44:00Z">
        <w:r w:rsidRPr="002C111D">
          <w:t xml:space="preserve">or other </w:t>
        </w:r>
      </w:ins>
      <w:ins w:id="1457" w:author="ERCOT" w:date="2024-05-20T07:30:00Z">
        <w:r w:rsidRPr="002C111D">
          <w:t xml:space="preserve">agreements with the Resource Entity (RE), Interconnecting Entity (IE), and Interconnecting Large Load Entity (ILLE) have been executed; </w:t>
        </w:r>
      </w:ins>
    </w:p>
    <w:p w14:paraId="63037E96" w14:textId="77777777" w:rsidR="002C111D" w:rsidRPr="002C111D" w:rsidRDefault="002C111D" w:rsidP="002C111D">
      <w:pPr>
        <w:kinsoku w:val="0"/>
        <w:overflowPunct w:val="0"/>
        <w:autoSpaceDE w:val="0"/>
        <w:autoSpaceDN w:val="0"/>
        <w:adjustRightInd w:val="0"/>
        <w:spacing w:after="240"/>
        <w:ind w:left="2880" w:right="440" w:hanging="720"/>
        <w:rPr>
          <w:ins w:id="1458" w:author="ERCOT" w:date="2024-05-20T07:30:00Z"/>
        </w:rPr>
      </w:pPr>
      <w:ins w:id="1459" w:author="ERCOT" w:date="2024-05-20T07:30:00Z">
        <w:r w:rsidRPr="002C111D">
          <w:rPr>
            <w:szCs w:val="20"/>
            <w:lang w:eastAsia="x-none"/>
          </w:rPr>
          <w:t>(A)</w:t>
        </w:r>
        <w:r w:rsidRPr="002C111D">
          <w:rPr>
            <w:szCs w:val="20"/>
            <w:lang w:eastAsia="x-none"/>
          </w:rPr>
          <w:tab/>
          <w:t xml:space="preserve">If the required agreements include a </w:t>
        </w:r>
        <w:r w:rsidRPr="002C111D">
          <w:t>new Standard Generation Interconnection Agreement (SGIA) or an amendment to an existing SGIA, a copy of this agreement shall be provided to ERCOT once executed</w:t>
        </w:r>
      </w:ins>
      <w:ins w:id="1460" w:author="ERCOT 012425" w:date="2025-01-21T23:00:00Z">
        <w:r w:rsidRPr="002C111D">
          <w:t>,</w:t>
        </w:r>
      </w:ins>
      <w:ins w:id="1461" w:author="ERCOT" w:date="2024-05-20T07:30:00Z">
        <w:r w:rsidRPr="002C111D">
          <w:t xml:space="preserve"> per Section 5.2.8.1, Standard Generation Interconnection Agreement for Transmission-Connected Generators</w:t>
        </w:r>
      </w:ins>
      <w:ins w:id="1462" w:author="ERCOT 111124" w:date="2024-11-05T16:13:00Z">
        <w:r w:rsidRPr="002C111D">
          <w:t>; or</w:t>
        </w:r>
      </w:ins>
      <w:ins w:id="1463" w:author="ERCOT" w:date="2024-05-20T07:30:00Z">
        <w:del w:id="1464" w:author="ERCOT 111124" w:date="2024-11-05T16:13:00Z">
          <w:r w:rsidRPr="002C111D" w:rsidDel="00631AE5">
            <w:delText>.</w:delText>
          </w:r>
        </w:del>
      </w:ins>
    </w:p>
    <w:p w14:paraId="181C3BC1" w14:textId="77777777" w:rsidR="002C111D" w:rsidRPr="002C111D" w:rsidRDefault="002C111D" w:rsidP="002C111D">
      <w:pPr>
        <w:kinsoku w:val="0"/>
        <w:overflowPunct w:val="0"/>
        <w:autoSpaceDE w:val="0"/>
        <w:autoSpaceDN w:val="0"/>
        <w:adjustRightInd w:val="0"/>
        <w:spacing w:after="240"/>
        <w:ind w:left="2880" w:right="440" w:hanging="720"/>
        <w:rPr>
          <w:ins w:id="1465" w:author="ERCOT" w:date="2024-05-20T07:30:00Z"/>
        </w:rPr>
      </w:pPr>
      <w:ins w:id="1466" w:author="ERCOT" w:date="2024-05-20T07:30:00Z">
        <w:r w:rsidRPr="002C111D">
          <w:rPr>
            <w:szCs w:val="20"/>
            <w:lang w:eastAsia="x-none"/>
          </w:rPr>
          <w:t>(B)</w:t>
        </w:r>
        <w:r w:rsidRPr="002C111D">
          <w:rPr>
            <w:szCs w:val="20"/>
            <w:lang w:eastAsia="x-none"/>
          </w:rPr>
          <w:tab/>
          <w:t xml:space="preserve">If no new or amended agreements are required, the </w:t>
        </w:r>
      </w:ins>
      <w:ins w:id="1467" w:author="ERCOT 012425" w:date="2025-01-11T14:50:00Z">
        <w:r w:rsidRPr="002C111D">
          <w:rPr>
            <w:szCs w:val="20"/>
            <w:lang w:eastAsia="x-none"/>
          </w:rPr>
          <w:t xml:space="preserve">interconnecting </w:t>
        </w:r>
      </w:ins>
      <w:ins w:id="1468" w:author="ERCOT" w:date="2024-05-20T07:30:00Z">
        <w:r w:rsidRPr="002C111D">
          <w:rPr>
            <w:szCs w:val="20"/>
            <w:lang w:eastAsia="x-none"/>
          </w:rPr>
          <w:t xml:space="preserve">TSP shall so notify ERCOT and state </w:t>
        </w:r>
        <w:r w:rsidRPr="002C111D">
          <w:rPr>
            <w:szCs w:val="20"/>
            <w:lang w:eastAsia="x-none"/>
          </w:rPr>
          <w:lastRenderedPageBreak/>
          <w:t>affirmatively it agrees to energize the new Load per the approved LLIS studies</w:t>
        </w:r>
      </w:ins>
      <w:ins w:id="1469" w:author="ERCOT 111124" w:date="2024-11-05T16:13:00Z">
        <w:r w:rsidRPr="002C111D">
          <w:t>;</w:t>
        </w:r>
      </w:ins>
      <w:ins w:id="1470" w:author="ERCOT" w:date="2024-05-20T07:30:00Z">
        <w:del w:id="1471" w:author="ERCOT 111124" w:date="2024-11-05T16:13:00Z">
          <w:r w:rsidRPr="002C111D" w:rsidDel="00825FBB">
            <w:delText>.</w:delText>
          </w:r>
        </w:del>
      </w:ins>
    </w:p>
    <w:p w14:paraId="0E2D06E0" w14:textId="77777777" w:rsidR="002C111D" w:rsidRPr="002C111D" w:rsidRDefault="002C111D" w:rsidP="002C111D">
      <w:pPr>
        <w:kinsoku w:val="0"/>
        <w:overflowPunct w:val="0"/>
        <w:autoSpaceDE w:val="0"/>
        <w:autoSpaceDN w:val="0"/>
        <w:adjustRightInd w:val="0"/>
        <w:spacing w:after="240"/>
        <w:ind w:left="2160" w:right="440" w:hanging="720"/>
        <w:rPr>
          <w:ins w:id="1472" w:author="ERCOT 111124" w:date="2024-10-21T14:55:00Z"/>
        </w:rPr>
      </w:pPr>
      <w:ins w:id="1473" w:author="ERCOT 111124" w:date="2024-10-21T14:55:00Z">
        <w:r w:rsidRPr="002C111D">
          <w:t>(ii)</w:t>
        </w:r>
        <w:r w:rsidRPr="002C111D">
          <w:tab/>
          <w:t xml:space="preserve">The </w:t>
        </w:r>
      </w:ins>
      <w:ins w:id="1474" w:author="ERCOT 012425" w:date="2025-01-11T14:50:00Z">
        <w:r w:rsidRPr="002C111D">
          <w:t xml:space="preserve">interconnecting </w:t>
        </w:r>
      </w:ins>
      <w:ins w:id="1475" w:author="ERCOT 111124" w:date="2024-10-21T14:55:00Z">
        <w:r w:rsidRPr="002C111D">
          <w:t>TSP has received written acknowledgement from</w:t>
        </w:r>
      </w:ins>
      <w:ins w:id="1476" w:author="ERCOT 111124" w:date="2024-10-23T21:56:00Z">
        <w:r w:rsidRPr="002C111D">
          <w:t xml:space="preserve"> either the ILLE, or</w:t>
        </w:r>
      </w:ins>
      <w:ins w:id="1477" w:author="ERCOT 111124" w:date="2024-10-21T14:55:00Z">
        <w:r w:rsidRPr="002C111D">
          <w:t xml:space="preserve"> the </w:t>
        </w:r>
      </w:ins>
      <w:ins w:id="1478" w:author="ERCOT 111124" w:date="2024-10-21T14:56:00Z">
        <w:r w:rsidRPr="002C111D">
          <w:t>RE</w:t>
        </w:r>
      </w:ins>
      <w:ins w:id="1479" w:author="ERCOT 111124" w:date="2024-10-23T21:56:00Z">
        <w:r w:rsidRPr="002C111D">
          <w:t xml:space="preserve"> on behalf of the ILLE,</w:t>
        </w:r>
      </w:ins>
      <w:ins w:id="1480" w:author="ERCOT 111124" w:date="2024-10-21T14:55:00Z">
        <w:r w:rsidRPr="002C111D">
          <w:t xml:space="preserve"> of the obligations to</w:t>
        </w:r>
      </w:ins>
      <w:ins w:id="1481" w:author="ERCOT 111124" w:date="2024-11-11T08:36:00Z">
        <w:r w:rsidRPr="002C111D">
          <w:t>:</w:t>
        </w:r>
      </w:ins>
    </w:p>
    <w:p w14:paraId="706D75D8" w14:textId="77777777" w:rsidR="002C111D" w:rsidRPr="002C111D" w:rsidRDefault="002C111D" w:rsidP="002C111D">
      <w:pPr>
        <w:kinsoku w:val="0"/>
        <w:overflowPunct w:val="0"/>
        <w:autoSpaceDE w:val="0"/>
        <w:autoSpaceDN w:val="0"/>
        <w:adjustRightInd w:val="0"/>
        <w:spacing w:after="240"/>
        <w:ind w:left="2880" w:right="440" w:hanging="720"/>
        <w:rPr>
          <w:ins w:id="1482" w:author="ERCOT 111124" w:date="2024-10-21T14:55:00Z"/>
        </w:rPr>
      </w:pPr>
      <w:ins w:id="1483" w:author="ERCOT 111124" w:date="2024-10-21T14:55:00Z">
        <w:r w:rsidRPr="002C111D">
          <w:rPr>
            <w:szCs w:val="20"/>
            <w:lang w:eastAsia="x-none"/>
          </w:rPr>
          <w:t>(A)</w:t>
        </w:r>
        <w:r w:rsidRPr="002C111D">
          <w:rPr>
            <w:szCs w:val="20"/>
            <w:lang w:eastAsia="x-none"/>
          </w:rPr>
          <w:tab/>
          <w:t xml:space="preserve">Notify the interconnecting TSP of changes </w:t>
        </w:r>
      </w:ins>
      <w:ins w:id="1484" w:author="ERCOT 111124" w:date="2024-10-21T14:57:00Z">
        <w:r w:rsidRPr="002C111D">
          <w:rPr>
            <w:szCs w:val="20"/>
            <w:lang w:eastAsia="x-none"/>
          </w:rPr>
          <w:t>to the Large Load</w:t>
        </w:r>
      </w:ins>
      <w:ins w:id="1485" w:author="ERCOT 111124" w:date="2024-10-21T14:55:00Z">
        <w:r w:rsidRPr="002C111D">
          <w:rPr>
            <w:szCs w:val="20"/>
            <w:lang w:eastAsia="x-none"/>
          </w:rPr>
          <w:t xml:space="preserve"> project information or to the </w:t>
        </w:r>
        <w:del w:id="1486" w:author="ERCOT 012425" w:date="2025-01-21T21:32:00Z">
          <w:r w:rsidRPr="002C111D" w:rsidDel="007E443B">
            <w:rPr>
              <w:szCs w:val="20"/>
              <w:lang w:eastAsia="x-none"/>
            </w:rPr>
            <w:delText>L</w:delText>
          </w:r>
        </w:del>
      </w:ins>
      <w:ins w:id="1487" w:author="ERCOT 012425" w:date="2025-01-21T21:32:00Z">
        <w:r w:rsidRPr="002C111D">
          <w:rPr>
            <w:szCs w:val="20"/>
            <w:lang w:eastAsia="x-none"/>
          </w:rPr>
          <w:t>l</w:t>
        </w:r>
      </w:ins>
      <w:ins w:id="1488" w:author="ERCOT 111124" w:date="2024-10-21T14:55:00Z">
        <w:r w:rsidRPr="002C111D">
          <w:rPr>
            <w:szCs w:val="20"/>
            <w:lang w:eastAsia="x-none"/>
          </w:rPr>
          <w:t>oad composition</w:t>
        </w:r>
      </w:ins>
      <w:ins w:id="1489" w:author="ERCOT 111124" w:date="2024-11-06T20:46:00Z">
        <w:r w:rsidRPr="002C111D">
          <w:rPr>
            <w:szCs w:val="20"/>
            <w:lang w:eastAsia="x-none"/>
          </w:rPr>
          <w:t xml:space="preserve">, </w:t>
        </w:r>
      </w:ins>
      <w:ins w:id="1490" w:author="ERCOT 111124" w:date="2024-10-21T14:55:00Z">
        <w:r w:rsidRPr="002C111D">
          <w:rPr>
            <w:szCs w:val="20"/>
            <w:lang w:eastAsia="x-none"/>
          </w:rPr>
          <w:t>technology</w:t>
        </w:r>
      </w:ins>
      <w:ins w:id="1491" w:author="ERCOT 111124" w:date="2024-11-06T20:46:00Z">
        <w:r w:rsidRPr="002C111D">
          <w:rPr>
            <w:szCs w:val="20"/>
            <w:lang w:eastAsia="x-none"/>
          </w:rPr>
          <w:t xml:space="preserve">, or </w:t>
        </w:r>
        <w:del w:id="1492" w:author="ERCOT 012425" w:date="2025-01-21T21:32:00Z">
          <w:r w:rsidRPr="002C111D" w:rsidDel="007E443B">
            <w:rPr>
              <w:szCs w:val="20"/>
              <w:lang w:eastAsia="x-none"/>
            </w:rPr>
            <w:delText xml:space="preserve">load </w:delText>
          </w:r>
        </w:del>
        <w:r w:rsidRPr="002C111D">
          <w:rPr>
            <w:szCs w:val="20"/>
            <w:lang w:eastAsia="x-none"/>
          </w:rPr>
          <w:t>parameters</w:t>
        </w:r>
      </w:ins>
      <w:ins w:id="1493" w:author="ERCOT 012425" w:date="2025-01-21T23:00:00Z">
        <w:r w:rsidRPr="002C111D">
          <w:rPr>
            <w:szCs w:val="20"/>
            <w:lang w:eastAsia="x-none"/>
          </w:rPr>
          <w:t>,</w:t>
        </w:r>
      </w:ins>
      <w:ins w:id="1494" w:author="ERCOT 111124" w:date="2024-10-21T14:55:00Z">
        <w:r w:rsidRPr="002C111D">
          <w:rPr>
            <w:szCs w:val="20"/>
            <w:lang w:eastAsia="x-none"/>
          </w:rPr>
          <w:t xml:space="preserve"> as described in Section 9.2.3 Modification of Large Load Project Information</w:t>
        </w:r>
        <w:r w:rsidRPr="002C111D">
          <w:t>; and</w:t>
        </w:r>
      </w:ins>
    </w:p>
    <w:p w14:paraId="324EE1B2" w14:textId="77777777" w:rsidR="002C111D" w:rsidRPr="002C111D" w:rsidRDefault="002C111D" w:rsidP="002C111D">
      <w:pPr>
        <w:kinsoku w:val="0"/>
        <w:overflowPunct w:val="0"/>
        <w:autoSpaceDE w:val="0"/>
        <w:autoSpaceDN w:val="0"/>
        <w:adjustRightInd w:val="0"/>
        <w:spacing w:after="240"/>
        <w:ind w:left="2880" w:right="440" w:hanging="720"/>
        <w:rPr>
          <w:ins w:id="1495" w:author="ERCOT 111124" w:date="2024-10-21T14:55:00Z"/>
        </w:rPr>
      </w:pPr>
      <w:ins w:id="1496" w:author="ERCOT 111124" w:date="2024-10-21T14:55:00Z">
        <w:r w:rsidRPr="002C111D">
          <w:rPr>
            <w:szCs w:val="20"/>
            <w:lang w:eastAsia="x-none"/>
          </w:rPr>
          <w:t>(B)</w:t>
        </w:r>
        <w:r w:rsidRPr="002C111D">
          <w:rPr>
            <w:szCs w:val="20"/>
            <w:lang w:eastAsia="x-none"/>
          </w:rPr>
          <w:tab/>
          <w:t xml:space="preserve">Maintain </w:t>
        </w:r>
      </w:ins>
      <w:ins w:id="1497" w:author="ERCOT 111124" w:date="2024-10-21T14:57:00Z">
        <w:r w:rsidRPr="002C111D">
          <w:rPr>
            <w:szCs w:val="20"/>
            <w:lang w:eastAsia="x-none"/>
          </w:rPr>
          <w:t xml:space="preserve">Load </w:t>
        </w:r>
      </w:ins>
      <w:ins w:id="1498" w:author="ERCOT 111124" w:date="2024-10-21T14:55:00Z">
        <w:r w:rsidRPr="002C111D">
          <w:rPr>
            <w:szCs w:val="20"/>
            <w:lang w:eastAsia="x-none"/>
          </w:rPr>
          <w:t>consumption at or below the level(s) of peak Demand established in the Load Commissioning Plan;</w:t>
        </w:r>
      </w:ins>
      <w:ins w:id="1499" w:author="ERCOT 111124" w:date="2024-11-05T16:15:00Z">
        <w:r w:rsidRPr="002C111D">
          <w:rPr>
            <w:szCs w:val="20"/>
            <w:lang w:eastAsia="x-none"/>
          </w:rPr>
          <w:t xml:space="preserve"> and</w:t>
        </w:r>
      </w:ins>
    </w:p>
    <w:p w14:paraId="173537D1" w14:textId="77777777" w:rsidR="002C111D" w:rsidRPr="002C111D" w:rsidRDefault="002C111D" w:rsidP="002C111D">
      <w:pPr>
        <w:kinsoku w:val="0"/>
        <w:overflowPunct w:val="0"/>
        <w:autoSpaceDE w:val="0"/>
        <w:autoSpaceDN w:val="0"/>
        <w:adjustRightInd w:val="0"/>
        <w:spacing w:after="240"/>
        <w:ind w:left="2160" w:right="440" w:hanging="720"/>
        <w:rPr>
          <w:ins w:id="1500" w:author="ERCOT" w:date="2024-05-20T07:30:00Z"/>
        </w:rPr>
      </w:pPr>
      <w:ins w:id="1501" w:author="ERCOT" w:date="2024-05-20T07:30:00Z">
        <w:r w:rsidRPr="002C111D">
          <w:t>(</w:t>
        </w:r>
        <w:del w:id="1502" w:author="ERCOT 111124" w:date="2024-10-21T14:56:00Z">
          <w:r w:rsidRPr="002C111D" w:rsidDel="00697744">
            <w:delText>ii</w:delText>
          </w:r>
        </w:del>
      </w:ins>
      <w:ins w:id="1503" w:author="ERCOT 111124" w:date="2024-10-21T14:56:00Z">
        <w:r w:rsidRPr="002C111D">
          <w:t>iii</w:t>
        </w:r>
      </w:ins>
      <w:ins w:id="1504" w:author="ERCOT" w:date="2024-05-20T07:30:00Z">
        <w:r w:rsidRPr="002C111D">
          <w:t>)</w:t>
        </w:r>
        <w:r w:rsidRPr="002C111D">
          <w:tab/>
          <w:t>The</w:t>
        </w:r>
      </w:ins>
      <w:ins w:id="1505" w:author="ERCOT 012425" w:date="2025-01-11T14:50:00Z">
        <w:r w:rsidRPr="002C111D">
          <w:t xml:space="preserve"> interconnecting</w:t>
        </w:r>
      </w:ins>
      <w:ins w:id="1506" w:author="ERCOT" w:date="2024-05-20T07:30:00Z">
        <w:r w:rsidRPr="002C111D">
          <w:t xml:space="preserve"> TSP has received notice to proceed with the construction of all required interconnection Facilities; and</w:t>
        </w:r>
      </w:ins>
    </w:p>
    <w:p w14:paraId="6FAB11B5" w14:textId="77777777" w:rsidR="002C111D" w:rsidRPr="002C111D" w:rsidRDefault="002C111D" w:rsidP="002C111D">
      <w:pPr>
        <w:kinsoku w:val="0"/>
        <w:overflowPunct w:val="0"/>
        <w:autoSpaceDE w:val="0"/>
        <w:autoSpaceDN w:val="0"/>
        <w:adjustRightInd w:val="0"/>
        <w:spacing w:after="240"/>
        <w:ind w:left="2160" w:right="226" w:hanging="720"/>
        <w:rPr>
          <w:ins w:id="1507" w:author="ERCOT" w:date="2024-05-20T07:30:00Z"/>
        </w:rPr>
      </w:pPr>
      <w:ins w:id="1508" w:author="ERCOT" w:date="2024-05-20T07:30:00Z">
        <w:r w:rsidRPr="002C111D">
          <w:t>(</w:t>
        </w:r>
        <w:del w:id="1509" w:author="ERCOT 111124" w:date="2024-10-21T14:56:00Z">
          <w:r w:rsidRPr="002C111D" w:rsidDel="00697744">
            <w:delText>iii</w:delText>
          </w:r>
        </w:del>
      </w:ins>
      <w:ins w:id="1510" w:author="ERCOT 111124" w:date="2024-10-21T14:56:00Z">
        <w:r w:rsidRPr="002C111D">
          <w:t>iv</w:t>
        </w:r>
      </w:ins>
      <w:ins w:id="1511" w:author="ERCOT" w:date="2024-05-20T07:30:00Z">
        <w:r w:rsidRPr="002C111D">
          <w:t>)</w:t>
        </w:r>
        <w:r w:rsidRPr="002C111D">
          <w:tab/>
          <w:t>The</w:t>
        </w:r>
      </w:ins>
      <w:ins w:id="1512" w:author="ERCOT 012425" w:date="2025-01-11T14:50:00Z">
        <w:r w:rsidRPr="002C111D">
          <w:t xml:space="preserve"> interconnecting</w:t>
        </w:r>
      </w:ins>
      <w:ins w:id="1513" w:author="ERCOT" w:date="2024-05-20T07:30:00Z">
        <w:r w:rsidRPr="002C111D">
          <w:t xml:space="preserve"> TSP</w:t>
        </w:r>
      </w:ins>
      <w:ins w:id="1514" w:author="ERCOT 012425" w:date="2025-01-11T14:50:00Z">
        <w:r w:rsidRPr="002C111D">
          <w:t xml:space="preserve"> and, if applicable, directly affected TSP(s)</w:t>
        </w:r>
      </w:ins>
      <w:ins w:id="1515" w:author="ERCOT" w:date="2024-05-20T07:30:00Z">
        <w:r w:rsidRPr="002C111D">
          <w:t xml:space="preserve"> </w:t>
        </w:r>
        <w:del w:id="1516" w:author="ERCOT 012425" w:date="2025-01-11T14:51:00Z">
          <w:r w:rsidRPr="002C111D" w:rsidDel="00765F3D">
            <w:delText>has</w:delText>
          </w:r>
        </w:del>
      </w:ins>
      <w:ins w:id="1517" w:author="ERCOT 012425" w:date="2025-01-11T14:51:00Z">
        <w:r w:rsidRPr="002C111D">
          <w:t>have</w:t>
        </w:r>
      </w:ins>
      <w:ins w:id="1518" w:author="ERCOT" w:date="2024-05-20T07:30:00Z">
        <w:r w:rsidRPr="002C111D">
          <w:t xml:space="preserve"> received the financial security required</w:t>
        </w:r>
      </w:ins>
      <w:ins w:id="1519" w:author="ERCOT 012425" w:date="2025-01-11T14:51:00Z">
        <w:r w:rsidRPr="002C111D">
          <w:t>,</w:t>
        </w:r>
      </w:ins>
      <w:ins w:id="1520" w:author="ERCOT" w:date="2024-05-20T07:30:00Z">
        <w:r w:rsidRPr="002C111D">
          <w:t xml:space="preserve"> </w:t>
        </w:r>
      </w:ins>
      <w:ins w:id="1521" w:author="ERCOT 111124" w:date="2024-08-23T15:04:00Z">
        <w:del w:id="1522" w:author="ERCOT 012425" w:date="2025-01-11T14:51:00Z">
          <w:r w:rsidRPr="002C111D" w:rsidDel="00765F3D">
            <w:delText xml:space="preserve">and/or </w:delText>
          </w:r>
        </w:del>
        <w:r w:rsidRPr="002C111D">
          <w:t>applicable payments</w:t>
        </w:r>
      </w:ins>
      <w:ins w:id="1523" w:author="ERCOT 012425" w:date="2025-01-11T14:51:00Z">
        <w:r w:rsidRPr="002C111D">
          <w:t>, and/or other agreements</w:t>
        </w:r>
      </w:ins>
      <w:ins w:id="1524" w:author="ERCOT 111124" w:date="2024-08-23T15:04:00Z">
        <w:r w:rsidRPr="002C111D">
          <w:t xml:space="preserve"> </w:t>
        </w:r>
      </w:ins>
      <w:ins w:id="1525" w:author="ERCOT" w:date="2024-05-20T07:30:00Z">
        <w:r w:rsidRPr="002C111D">
          <w:t>to fund all required interconnection Facilities;</w:t>
        </w:r>
      </w:ins>
      <w:ins w:id="1526" w:author="ERCOT 111124" w:date="2024-11-04T19:17:00Z">
        <w:r w:rsidRPr="002C111D">
          <w:t xml:space="preserve"> or</w:t>
        </w:r>
      </w:ins>
    </w:p>
    <w:p w14:paraId="10D34338" w14:textId="77777777" w:rsidR="002C111D" w:rsidRPr="002C111D" w:rsidRDefault="002C111D" w:rsidP="002C111D">
      <w:pPr>
        <w:spacing w:after="240"/>
        <w:ind w:left="1440" w:hanging="720"/>
        <w:rPr>
          <w:ins w:id="1527" w:author="ERCOT" w:date="2024-05-20T07:30:00Z"/>
          <w:iCs/>
          <w:szCs w:val="20"/>
        </w:rPr>
      </w:pPr>
      <w:ins w:id="1528" w:author="ERCOT" w:date="2024-05-20T07:30:00Z">
        <w:r w:rsidRPr="002C111D">
          <w:rPr>
            <w:iCs/>
            <w:szCs w:val="20"/>
          </w:rPr>
          <w:t>(b)</w:t>
        </w:r>
        <w:r w:rsidRPr="002C111D">
          <w:rPr>
            <w:iCs/>
            <w:szCs w:val="20"/>
          </w:rPr>
          <w:tab/>
        </w:r>
      </w:ins>
      <w:bookmarkEnd w:id="1444"/>
      <w:ins w:id="1529" w:author="ERCOT" w:date="2024-05-28T16:53: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3C67591" w14:textId="77777777" w:rsidR="002C111D" w:rsidRPr="002C111D" w:rsidRDefault="002C111D" w:rsidP="002C111D">
      <w:pPr>
        <w:keepNext/>
        <w:tabs>
          <w:tab w:val="left" w:pos="900"/>
        </w:tabs>
        <w:spacing w:before="240" w:after="240"/>
        <w:ind w:left="900" w:hanging="900"/>
        <w:outlineLvl w:val="1"/>
        <w:rPr>
          <w:ins w:id="1530" w:author="ERCOT" w:date="2024-05-20T07:30:00Z"/>
          <w:b/>
          <w:szCs w:val="20"/>
        </w:rPr>
      </w:pPr>
      <w:bookmarkStart w:id="1531" w:name="_Hlk165286100"/>
      <w:ins w:id="1532" w:author="ERCOT" w:date="2024-05-20T07:30:00Z">
        <w:r w:rsidRPr="002C111D">
          <w:rPr>
            <w:b/>
            <w:szCs w:val="20"/>
          </w:rPr>
          <w:t>9.6</w:t>
        </w:r>
        <w:r w:rsidRPr="002C111D">
          <w:rPr>
            <w:b/>
            <w:szCs w:val="20"/>
          </w:rPr>
          <w:tab/>
        </w:r>
        <w:bookmarkStart w:id="1533" w:name="_Hlk165404016"/>
        <w:r w:rsidRPr="002C111D">
          <w:rPr>
            <w:b/>
            <w:szCs w:val="20"/>
          </w:rPr>
          <w:t>Initial Energization and Continuing Operations for Large Loads</w:t>
        </w:r>
        <w:bookmarkEnd w:id="1533"/>
      </w:ins>
    </w:p>
    <w:p w14:paraId="3F98F452" w14:textId="77777777" w:rsidR="002C111D" w:rsidRPr="002C111D" w:rsidRDefault="002C111D" w:rsidP="002C111D">
      <w:pPr>
        <w:spacing w:after="240"/>
        <w:ind w:left="720" w:hanging="720"/>
        <w:rPr>
          <w:ins w:id="1534" w:author="ERCOT" w:date="2024-05-20T07:30:00Z"/>
          <w:iCs/>
          <w:szCs w:val="20"/>
        </w:rPr>
      </w:pPr>
      <w:ins w:id="1535" w:author="ERCOT" w:date="2024-05-20T07:30:00Z">
        <w:r w:rsidRPr="002C111D">
          <w:rPr>
            <w:iCs/>
            <w:szCs w:val="20"/>
          </w:rPr>
          <w:t>(1)</w:t>
        </w:r>
        <w:r w:rsidRPr="002C111D">
          <w:rPr>
            <w:iCs/>
            <w:szCs w:val="20"/>
          </w:rPr>
          <w:tab/>
          <w:t xml:space="preserve">Each Large Load shall meet the conditions established by ERCOT before proceeding to Initial </w:t>
        </w:r>
        <w:r w:rsidRPr="002C111D">
          <w:rPr>
            <w:iCs/>
          </w:rPr>
          <w:t>Energization</w:t>
        </w:r>
        <w:r w:rsidRPr="002C111D">
          <w:rPr>
            <w:iCs/>
            <w:szCs w:val="20"/>
          </w:rPr>
          <w:t>.  These conditions may include, but are not limited to:</w:t>
        </w:r>
      </w:ins>
    </w:p>
    <w:p w14:paraId="69E1D3EA" w14:textId="77777777" w:rsidR="002C111D" w:rsidRPr="002C111D" w:rsidRDefault="002C111D" w:rsidP="002C111D">
      <w:pPr>
        <w:spacing w:after="240"/>
        <w:ind w:left="1440" w:hanging="720"/>
        <w:rPr>
          <w:ins w:id="1536" w:author="ERCOT" w:date="2024-05-20T07:30:00Z"/>
          <w:iCs/>
          <w:szCs w:val="20"/>
        </w:rPr>
      </w:pPr>
      <w:ins w:id="1537" w:author="ERCOT" w:date="2024-05-20T07:30:00Z">
        <w:r w:rsidRPr="002C111D">
          <w:rPr>
            <w:iCs/>
            <w:szCs w:val="20"/>
          </w:rPr>
          <w:t>(a)</w:t>
        </w:r>
        <w:r w:rsidRPr="002C111D">
          <w:rPr>
            <w:iCs/>
            <w:szCs w:val="20"/>
          </w:rPr>
          <w:tab/>
        </w:r>
        <w:r w:rsidRPr="002C111D">
          <w:rPr>
            <w:iCs/>
          </w:rPr>
          <w:t>Inclusion of the Load in the Network Operations Model in accordance with Section 6.6, Modeling of Large Loads;</w:t>
        </w:r>
      </w:ins>
    </w:p>
    <w:bookmarkEnd w:id="1531"/>
    <w:p w14:paraId="178BA7F4" w14:textId="77777777" w:rsidR="002C111D" w:rsidRPr="002C111D" w:rsidRDefault="002C111D" w:rsidP="002C111D">
      <w:pPr>
        <w:spacing w:after="240"/>
        <w:ind w:left="1440" w:hanging="720"/>
        <w:rPr>
          <w:ins w:id="1538" w:author="ERCOT" w:date="2024-05-20T07:30:00Z"/>
          <w:iCs/>
          <w:szCs w:val="20"/>
        </w:rPr>
      </w:pPr>
      <w:ins w:id="1539" w:author="ERCOT" w:date="2024-05-20T07:30:00Z">
        <w:r w:rsidRPr="002C111D">
          <w:rPr>
            <w:iCs/>
            <w:szCs w:val="20"/>
          </w:rPr>
          <w:t>(b)</w:t>
        </w:r>
        <w:r w:rsidRPr="002C111D">
          <w:rPr>
            <w:iCs/>
            <w:szCs w:val="20"/>
          </w:rPr>
          <w:tab/>
        </w:r>
        <w:r w:rsidRPr="002C111D">
          <w:rPr>
            <w:iCs/>
          </w:rPr>
          <w:t>Verification that all required telemetry is operational and accurate;</w:t>
        </w:r>
      </w:ins>
    </w:p>
    <w:p w14:paraId="63B6FD5A" w14:textId="77777777" w:rsidR="002C111D" w:rsidRPr="002C111D" w:rsidRDefault="002C111D" w:rsidP="002C111D">
      <w:pPr>
        <w:spacing w:after="240"/>
        <w:ind w:left="1440" w:hanging="720"/>
        <w:rPr>
          <w:ins w:id="1540" w:author="ERCOT" w:date="2024-05-20T07:30:00Z"/>
          <w:iCs/>
          <w:szCs w:val="20"/>
        </w:rPr>
      </w:pPr>
      <w:ins w:id="1541" w:author="ERCOT" w:date="2024-05-20T07:30:00Z">
        <w:r w:rsidRPr="002C111D">
          <w:rPr>
            <w:iCs/>
            <w:szCs w:val="20"/>
          </w:rPr>
          <w:t>(c)</w:t>
        </w:r>
        <w:r w:rsidRPr="002C111D">
          <w:rPr>
            <w:iCs/>
            <w:szCs w:val="20"/>
          </w:rPr>
          <w:tab/>
          <w:t>Completion of the requirements of Planning Guide Section 5.3.5, ERCOT Quarterly Stability Assessment;</w:t>
        </w:r>
      </w:ins>
    </w:p>
    <w:p w14:paraId="7E224AFF" w14:textId="77777777" w:rsidR="002C111D" w:rsidRPr="002C111D" w:rsidRDefault="002C111D" w:rsidP="002C111D">
      <w:pPr>
        <w:spacing w:after="240"/>
        <w:ind w:left="1440" w:hanging="720"/>
        <w:rPr>
          <w:ins w:id="1542" w:author="ERCOT" w:date="2024-05-20T07:30:00Z"/>
          <w:iCs/>
          <w:szCs w:val="20"/>
        </w:rPr>
      </w:pPr>
      <w:ins w:id="1543" w:author="ERCOT" w:date="2024-05-20T07:30:00Z">
        <w:r w:rsidRPr="002C111D">
          <w:rPr>
            <w:iCs/>
            <w:szCs w:val="20"/>
          </w:rPr>
          <w:t>(d)</w:t>
        </w:r>
        <w:r w:rsidRPr="002C111D">
          <w:rPr>
            <w:iCs/>
            <w:szCs w:val="20"/>
          </w:rPr>
          <w:tab/>
          <w:t xml:space="preserve">Completion and approval of any required </w:t>
        </w:r>
        <w:proofErr w:type="spellStart"/>
        <w:r w:rsidRPr="002C111D">
          <w:rPr>
            <w:iCs/>
            <w:szCs w:val="20"/>
          </w:rPr>
          <w:t>Subsynchronous</w:t>
        </w:r>
        <w:proofErr w:type="spellEnd"/>
        <w:r w:rsidRPr="002C111D">
          <w:rPr>
            <w:iCs/>
            <w:szCs w:val="20"/>
          </w:rPr>
          <w:t xml:space="preserve"> Oscillation (SSO) studies, SSO Mitigation Plan, SSO Countermeasures, and SSO monitoring, if required; and</w:t>
        </w:r>
      </w:ins>
    </w:p>
    <w:p w14:paraId="04A408A9" w14:textId="77777777" w:rsidR="002C111D" w:rsidRPr="002C111D" w:rsidRDefault="002C111D" w:rsidP="002C111D">
      <w:pPr>
        <w:spacing w:after="240"/>
        <w:ind w:left="1440" w:hanging="720"/>
        <w:rPr>
          <w:ins w:id="1544" w:author="ERCOT" w:date="2024-05-20T07:30:00Z"/>
          <w:iCs/>
          <w:szCs w:val="20"/>
        </w:rPr>
      </w:pPr>
      <w:ins w:id="1545" w:author="ERCOT" w:date="2024-05-20T07:30:00Z">
        <w:r w:rsidRPr="002C111D">
          <w:rPr>
            <w:iCs/>
            <w:szCs w:val="20"/>
          </w:rPr>
          <w:t>(e)</w:t>
        </w:r>
        <w:r w:rsidRPr="002C111D">
          <w:rPr>
            <w:iCs/>
            <w:szCs w:val="20"/>
          </w:rPr>
          <w:tab/>
          <w:t>Submission of a current Load Commissioning Plan meeting the requirements of Section 9.2.4, Load Commissioning Plan.</w:t>
        </w:r>
      </w:ins>
    </w:p>
    <w:p w14:paraId="23ECDDCA" w14:textId="77777777" w:rsidR="002C111D" w:rsidRPr="002C111D" w:rsidRDefault="002C111D" w:rsidP="002C111D">
      <w:pPr>
        <w:spacing w:after="240"/>
        <w:ind w:left="720" w:hanging="720"/>
        <w:rPr>
          <w:ins w:id="1546" w:author="ERCOT" w:date="2024-05-20T07:30:00Z"/>
          <w:iCs/>
          <w:szCs w:val="20"/>
        </w:rPr>
      </w:pPr>
      <w:bookmarkStart w:id="1547" w:name="_Hlk165286256"/>
      <w:ins w:id="1548" w:author="ERCOT" w:date="2024-05-20T07:30:00Z">
        <w:r w:rsidRPr="002C111D">
          <w:rPr>
            <w:iCs/>
            <w:szCs w:val="20"/>
          </w:rPr>
          <w:lastRenderedPageBreak/>
          <w:t>(2)</w:t>
        </w:r>
        <w:r w:rsidRPr="002C111D">
          <w:rPr>
            <w:iCs/>
            <w:szCs w:val="20"/>
          </w:rPr>
          <w:tab/>
          <w:t>During continuing operations:</w:t>
        </w:r>
      </w:ins>
    </w:p>
    <w:p w14:paraId="5105502B" w14:textId="77777777" w:rsidR="002C111D" w:rsidRPr="002C111D" w:rsidRDefault="002C111D" w:rsidP="002C111D">
      <w:pPr>
        <w:spacing w:after="240"/>
        <w:ind w:left="1440" w:hanging="720"/>
        <w:rPr>
          <w:ins w:id="1549" w:author="ERCOT" w:date="2024-05-20T07:30:00Z"/>
          <w:iCs/>
          <w:szCs w:val="20"/>
        </w:rPr>
      </w:pPr>
      <w:ins w:id="1550" w:author="ERCOT" w:date="2024-05-20T07:30:00Z">
        <w:r w:rsidRPr="002C111D">
          <w:rPr>
            <w:iCs/>
            <w:szCs w:val="20"/>
          </w:rPr>
          <w:t>(a)</w:t>
        </w:r>
        <w:r w:rsidRPr="002C111D">
          <w:rPr>
            <w:iCs/>
            <w:szCs w:val="20"/>
          </w:rPr>
          <w:tab/>
          <w:t>The interconnecting TSP</w:t>
        </w:r>
      </w:ins>
      <w:ins w:id="1551" w:author="ERCOT 111124" w:date="2024-10-21T15:00:00Z">
        <w:r w:rsidRPr="002C111D">
          <w:rPr>
            <w:iCs/>
            <w:szCs w:val="20"/>
          </w:rPr>
          <w:t xml:space="preserve"> </w:t>
        </w:r>
      </w:ins>
      <w:ins w:id="1552" w:author="ERCOT 111124" w:date="2024-10-23T16:43:00Z">
        <w:r w:rsidRPr="002C111D">
          <w:rPr>
            <w:iCs/>
            <w:szCs w:val="20"/>
          </w:rPr>
          <w:t>or</w:t>
        </w:r>
      </w:ins>
      <w:ins w:id="1553" w:author="ERCOT 111124" w:date="2024-10-21T15:00:00Z">
        <w:r w:rsidRPr="002C111D">
          <w:rPr>
            <w:iCs/>
            <w:szCs w:val="20"/>
          </w:rPr>
          <w:t>, if applicable,</w:t>
        </w:r>
      </w:ins>
      <w:ins w:id="1554" w:author="ERCOT 111124" w:date="2024-10-23T16:43:00Z">
        <w:r w:rsidRPr="002C111D">
          <w:rPr>
            <w:iCs/>
            <w:szCs w:val="20"/>
          </w:rPr>
          <w:t xml:space="preserve"> the</w:t>
        </w:r>
      </w:ins>
      <w:ins w:id="1555" w:author="ERCOT 111124" w:date="2024-10-21T15:00:00Z">
        <w:r w:rsidRPr="002C111D">
          <w:rPr>
            <w:iCs/>
            <w:szCs w:val="20"/>
          </w:rPr>
          <w:t xml:space="preserve"> RE</w:t>
        </w:r>
      </w:ins>
      <w:ins w:id="1556" w:author="ERCOT" w:date="2024-05-20T07:30:00Z">
        <w:r w:rsidRPr="002C111D">
          <w:rPr>
            <w:iCs/>
            <w:szCs w:val="20"/>
          </w:rPr>
          <w:t xml:space="preserve"> shall </w:t>
        </w:r>
      </w:ins>
      <w:ins w:id="1557" w:author="ERCOT 111124" w:date="2024-10-21T15:10:00Z">
        <w:r w:rsidRPr="002C111D">
          <w:rPr>
            <w:iCs/>
            <w:szCs w:val="20"/>
          </w:rPr>
          <w:t xml:space="preserve">notify ERCOT if it identifies that </w:t>
        </w:r>
      </w:ins>
      <w:ins w:id="1558" w:author="ERCOT 111124" w:date="2024-10-21T15:11:00Z">
        <w:r w:rsidRPr="002C111D">
          <w:rPr>
            <w:iCs/>
            <w:szCs w:val="20"/>
          </w:rPr>
          <w:t>a</w:t>
        </w:r>
      </w:ins>
      <w:ins w:id="1559" w:author="ERCOT 111124" w:date="2024-10-21T15:10:00Z">
        <w:r w:rsidRPr="002C111D">
          <w:rPr>
            <w:iCs/>
            <w:szCs w:val="20"/>
          </w:rPr>
          <w:t xml:space="preserve"> Large Load has exceed</w:t>
        </w:r>
      </w:ins>
      <w:ins w:id="1560" w:author="ERCOT 111124" w:date="2024-10-21T15:11:00Z">
        <w:r w:rsidRPr="002C111D">
          <w:rPr>
            <w:iCs/>
            <w:szCs w:val="20"/>
          </w:rPr>
          <w:t>ed</w:t>
        </w:r>
      </w:ins>
      <w:ins w:id="1561" w:author="ERCOT 111124" w:date="2024-10-21T15:10:00Z">
        <w:r w:rsidRPr="002C111D">
          <w:rPr>
            <w:iCs/>
            <w:szCs w:val="20"/>
          </w:rPr>
          <w:t xml:space="preserve"> a limit on peak Demand established in the LLIS</w:t>
        </w:r>
      </w:ins>
      <w:ins w:id="1562" w:author="ERCOT 111124" w:date="2024-10-21T15:11:00Z">
        <w:r w:rsidRPr="002C111D">
          <w:rPr>
            <w:iCs/>
            <w:szCs w:val="20"/>
          </w:rPr>
          <w:t xml:space="preserve"> and Load Commissioning Plan. </w:t>
        </w:r>
      </w:ins>
      <w:ins w:id="1563" w:author="ERCOT 111124" w:date="2024-08-19T15:28:00Z">
        <w:del w:id="1564" w:author="ERCOT 111124" w:date="2024-10-21T15:11:00Z">
          <w:r w:rsidRPr="002C111D" w:rsidDel="00956DF3">
            <w:rPr>
              <w:iCs/>
              <w:szCs w:val="20"/>
            </w:rPr>
            <w:delText>communicate t</w:delText>
          </w:r>
        </w:del>
      </w:ins>
      <w:ins w:id="1565" w:author="ERCOT 111124" w:date="2024-08-23T14:51:00Z">
        <w:del w:id="1566" w:author="ERCOT 111124" w:date="2024-10-21T15:11:00Z">
          <w:r w:rsidRPr="002C111D" w:rsidDel="00956DF3">
            <w:rPr>
              <w:iCs/>
              <w:szCs w:val="20"/>
            </w:rPr>
            <w:delText xml:space="preserve">o </w:delText>
          </w:r>
        </w:del>
      </w:ins>
      <w:ins w:id="1567" w:author="ERCOT" w:date="2024-05-20T07:30:00Z">
        <w:del w:id="1568" w:author="ERCOT 111124" w:date="2024-10-21T15:11:00Z">
          <w:r w:rsidRPr="002C111D" w:rsidDel="00956DF3">
            <w:rPr>
              <w:iCs/>
              <w:szCs w:val="20"/>
            </w:rPr>
            <w:delText>not permit a</w:delText>
          </w:r>
          <w:r w:rsidRPr="002C111D" w:rsidDel="00956DF3">
            <w:rPr>
              <w:iCs/>
            </w:rPr>
            <w:delText xml:space="preserve"> Large Load </w:delText>
          </w:r>
        </w:del>
      </w:ins>
      <w:ins w:id="1569" w:author="ERCOT 111124" w:date="2024-08-23T14:51:00Z">
        <w:del w:id="1570" w:author="ERCOT 111124" w:date="2024-10-21T15:11:00Z">
          <w:r w:rsidRPr="002C111D" w:rsidDel="00956DF3">
            <w:rPr>
              <w:iCs/>
            </w:rPr>
            <w:delText xml:space="preserve">that it </w:delText>
          </w:r>
        </w:del>
      </w:ins>
      <w:ins w:id="1571" w:author="ERCOT 111124" w:date="2024-08-19T15:29:00Z">
        <w:del w:id="1572" w:author="ERCOT 111124" w:date="2024-10-21T15:11:00Z">
          <w:r w:rsidRPr="002C111D" w:rsidDel="00956DF3">
            <w:rPr>
              <w:iCs/>
            </w:rPr>
            <w:delText xml:space="preserve">is not </w:delText>
          </w:r>
        </w:del>
      </w:ins>
      <w:ins w:id="1573" w:author="ERCOT" w:date="2024-05-20T07:30:00Z">
        <w:del w:id="1574" w:author="ERCOT 111124" w:date="2024-10-21T15:11:00Z">
          <w:r w:rsidRPr="002C111D" w:rsidDel="00956DF3">
            <w:rPr>
              <w:iCs/>
            </w:rPr>
            <w:delText>to exceed any limits on peak Demand established by ERCOT</w:delText>
          </w:r>
        </w:del>
      </w:ins>
      <w:ins w:id="1575" w:author="ERCOT 111124" w:date="2024-08-21T15:27:00Z">
        <w:del w:id="1576" w:author="ERCOT 111124" w:date="2024-10-21T15:11:00Z">
          <w:r w:rsidRPr="002C111D" w:rsidDel="00956DF3">
            <w:rPr>
              <w:iCs/>
            </w:rPr>
            <w:delText xml:space="preserve">, and </w:delText>
          </w:r>
        </w:del>
      </w:ins>
      <w:ins w:id="1577" w:author="ERCOT 111124" w:date="2024-08-23T14:51:00Z">
        <w:del w:id="1578" w:author="ERCOT 111124" w:date="2024-10-21T15:11:00Z">
          <w:r w:rsidRPr="002C111D" w:rsidDel="00956DF3">
            <w:rPr>
              <w:iCs/>
            </w:rPr>
            <w:delText xml:space="preserve">the TSP </w:delText>
          </w:r>
        </w:del>
      </w:ins>
      <w:ins w:id="1579" w:author="ERCOT 111124" w:date="2024-08-21T15:27:00Z">
        <w:del w:id="1580" w:author="ERCOT 111124" w:date="2024-10-21T15:11:00Z">
          <w:r w:rsidRPr="002C111D" w:rsidDel="00956DF3">
            <w:rPr>
              <w:iCs/>
            </w:rPr>
            <w:delText>will notify ERCOT if it identifies such an exceedance</w:delText>
          </w:r>
        </w:del>
      </w:ins>
      <w:ins w:id="1581" w:author="ERCOT" w:date="2024-05-20T07:30:00Z">
        <w:del w:id="1582" w:author="ERCOT 111124" w:date="2024-10-21T15:11:00Z">
          <w:r w:rsidRPr="002C111D" w:rsidDel="00956DF3">
            <w:rPr>
              <w:iCs/>
              <w:szCs w:val="20"/>
            </w:rPr>
            <w:delText>.</w:delText>
          </w:r>
        </w:del>
      </w:ins>
    </w:p>
    <w:p w14:paraId="53E16DE4" w14:textId="77777777" w:rsidR="002C111D" w:rsidRPr="002C111D" w:rsidDel="008B606B" w:rsidRDefault="002C111D" w:rsidP="002C111D">
      <w:pPr>
        <w:spacing w:after="240"/>
        <w:ind w:left="1440" w:hanging="720"/>
        <w:rPr>
          <w:ins w:id="1583" w:author="ERCOT" w:date="2024-05-20T07:30:00Z"/>
          <w:del w:id="1584" w:author="ERCOT 111124" w:date="2024-08-23T14:56:00Z"/>
          <w:iCs/>
          <w:szCs w:val="20"/>
        </w:rPr>
      </w:pPr>
      <w:ins w:id="1585" w:author="ERCOT" w:date="2024-05-20T07:30:00Z">
        <w:r w:rsidRPr="002C111D">
          <w:rPr>
            <w:iCs/>
            <w:szCs w:val="20"/>
          </w:rPr>
          <w:t>(b)</w:t>
        </w:r>
        <w:r w:rsidRPr="002C111D">
          <w:rPr>
            <w:iCs/>
            <w:szCs w:val="20"/>
          </w:rPr>
          <w:tab/>
          <w:t xml:space="preserve">The </w:t>
        </w:r>
        <w:del w:id="1586" w:author="ERCOT 111124" w:date="2024-10-21T15:11:00Z">
          <w:r w:rsidRPr="002C111D" w:rsidDel="00956DF3">
            <w:rPr>
              <w:iCs/>
              <w:szCs w:val="20"/>
            </w:rPr>
            <w:delText>interconnecting</w:delText>
          </w:r>
        </w:del>
      </w:ins>
      <w:ins w:id="1587" w:author="ERCOT 111124" w:date="2024-10-21T15:11:00Z">
        <w:r w:rsidRPr="002C111D">
          <w:rPr>
            <w:iCs/>
            <w:szCs w:val="20"/>
          </w:rPr>
          <w:t>applicable</w:t>
        </w:r>
      </w:ins>
      <w:ins w:id="1588" w:author="ERCOT" w:date="2024-05-20T07:30:00Z">
        <w:r w:rsidRPr="002C111D">
          <w:rPr>
            <w:iCs/>
            <w:szCs w:val="20"/>
          </w:rPr>
          <w:t xml:space="preserve"> TSP shall notify ERCOT when a transmission upgrade identified in a Load Commissioning Plan becomes operational. ERCOT must give written approval before Demand may increase.</w:t>
        </w:r>
      </w:ins>
    </w:p>
    <w:p w14:paraId="0A41AFBA" w14:textId="77777777" w:rsidR="002C111D" w:rsidRPr="002C111D" w:rsidRDefault="002C111D" w:rsidP="002C111D">
      <w:pPr>
        <w:spacing w:after="240"/>
        <w:ind w:left="1440" w:hanging="720"/>
        <w:rPr>
          <w:iCs/>
          <w:szCs w:val="20"/>
        </w:rPr>
      </w:pPr>
      <w:ins w:id="1589" w:author="ERCOT" w:date="2024-05-20T07:30:00Z">
        <w:r w:rsidRPr="002C111D">
          <w:rPr>
            <w:iCs/>
            <w:szCs w:val="20"/>
          </w:rPr>
          <w:t>(c)</w:t>
        </w:r>
        <w:r w:rsidRPr="002C111D">
          <w:rPr>
            <w:iCs/>
            <w:szCs w:val="20"/>
          </w:rPr>
          <w:tab/>
        </w:r>
      </w:ins>
      <w:ins w:id="1590" w:author="ERCOT 111124" w:date="2024-10-21T15:12:00Z">
        <w:r w:rsidRPr="002C111D">
          <w:rPr>
            <w:iCs/>
            <w:szCs w:val="20"/>
          </w:rPr>
          <w:t>Pursuant to Section 9.5</w:t>
        </w:r>
      </w:ins>
      <w:ins w:id="1591" w:author="ERCOT 111124" w:date="2024-11-11T08:37:00Z">
        <w:r w:rsidRPr="002C111D">
          <w:rPr>
            <w:iCs/>
            <w:szCs w:val="20"/>
          </w:rPr>
          <w:t>, Interconnection Agreements and Responsibilities,</w:t>
        </w:r>
      </w:ins>
      <w:ins w:id="1592" w:author="ERCOT 111124" w:date="2024-10-21T15:12:00Z">
        <w:r w:rsidRPr="002C111D">
          <w:rPr>
            <w:iCs/>
            <w:szCs w:val="20"/>
          </w:rPr>
          <w:t xml:space="preserve"> if</w:t>
        </w:r>
      </w:ins>
      <w:ins w:id="1593" w:author="ERCOT 111124" w:date="2024-08-10T15:35:00Z">
        <w:r w:rsidRPr="002C111D">
          <w:rPr>
            <w:iCs/>
            <w:szCs w:val="20"/>
          </w:rPr>
          <w:t xml:space="preserve"> a Large</w:t>
        </w:r>
      </w:ins>
      <w:ins w:id="1594" w:author="ERCOT 111124" w:date="2024-08-10T15:36:00Z">
        <w:r w:rsidRPr="002C111D">
          <w:rPr>
            <w:iCs/>
            <w:szCs w:val="20"/>
          </w:rPr>
          <w:t xml:space="preserve"> Load modifies its facilities such that a </w:t>
        </w:r>
      </w:ins>
      <w:ins w:id="1595" w:author="ERCOT 111124" w:date="2024-11-11T08:37:00Z">
        <w:r w:rsidRPr="002C111D">
          <w:rPr>
            <w:iCs/>
            <w:szCs w:val="20"/>
          </w:rPr>
          <w:t>previously provided</w:t>
        </w:r>
      </w:ins>
      <w:ins w:id="1596" w:author="ERCOT 111124" w:date="2024-08-10T15:36:00Z">
        <w:r w:rsidRPr="002C111D">
          <w:rPr>
            <w:iCs/>
            <w:szCs w:val="20"/>
          </w:rPr>
          <w:t xml:space="preserve"> dynamic load model is </w:t>
        </w:r>
      </w:ins>
      <w:ins w:id="1597" w:author="ERCOT 111124" w:date="2024-10-24T13:11:00Z">
        <w:r w:rsidRPr="002C111D">
          <w:rPr>
            <w:iCs/>
            <w:szCs w:val="20"/>
          </w:rPr>
          <w:t>invalid</w:t>
        </w:r>
      </w:ins>
      <w:ins w:id="1598" w:author="ERCOT 111124" w:date="2024-08-10T15:36:00Z">
        <w:r w:rsidRPr="002C111D">
          <w:rPr>
            <w:iCs/>
            <w:szCs w:val="20"/>
          </w:rPr>
          <w:t xml:space="preserve">, the </w:t>
        </w:r>
      </w:ins>
      <w:ins w:id="1599" w:author="ERCOT 111124" w:date="2024-08-10T15:37:00Z">
        <w:r w:rsidRPr="002C111D">
          <w:rPr>
            <w:iCs/>
            <w:szCs w:val="20"/>
          </w:rPr>
          <w:t>Large Load</w:t>
        </w:r>
      </w:ins>
      <w:ins w:id="1600" w:author="ERCOT 111124" w:date="2024-08-10T15:36:00Z">
        <w:r w:rsidRPr="002C111D">
          <w:rPr>
            <w:iCs/>
            <w:szCs w:val="20"/>
          </w:rPr>
          <w:t xml:space="preserve"> shall notify and provide an updated model to the TDSP that provides service to the Large Load.  The TDSP shall subsequently provide this updated dynamic load model </w:t>
        </w:r>
      </w:ins>
      <w:ins w:id="1601" w:author="ERCOT 111124" w:date="2024-08-10T15:37:00Z">
        <w:r w:rsidRPr="002C111D">
          <w:rPr>
            <w:iCs/>
            <w:szCs w:val="20"/>
          </w:rPr>
          <w:t>to ERCOT.</w:t>
        </w:r>
      </w:ins>
      <w:del w:id="1602" w:author="ERCOT 111124" w:date="2024-08-10T15:35:00Z">
        <w:r w:rsidRPr="002C111D" w:rsidDel="74BB366E">
          <w:rPr>
            <w:iCs/>
            <w:szCs w:val="20"/>
          </w:rPr>
          <w:delText>Pursuant to Section 6.2, Dynamics Model Development, the interconnecting TSP shall provide updated dynamics data about the Large Load to ERCOT when required.</w:delText>
        </w:r>
      </w:del>
      <w:bookmarkEnd w:id="790"/>
      <w:bookmarkEnd w:id="1547"/>
    </w:p>
    <w:p w14:paraId="01A891C0" w14:textId="301C07E6" w:rsidR="009A026F" w:rsidRPr="00B00983" w:rsidRDefault="009A026F" w:rsidP="002C111D">
      <w:pPr>
        <w:pStyle w:val="Heading2"/>
        <w:numPr>
          <w:ilvl w:val="0"/>
          <w:numId w:val="0"/>
        </w:numPr>
      </w:pPr>
    </w:p>
    <w:sectPr w:rsidR="009A026F" w:rsidRPr="00B00983">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COT Market Rules" w:date="2025-02-06T15:58:00Z" w:initials="CP">
    <w:p w14:paraId="26577C6F" w14:textId="09A421D3" w:rsidR="009E3BF9" w:rsidRDefault="009E3BF9">
      <w:pPr>
        <w:pStyle w:val="CommentText"/>
      </w:pPr>
      <w:r>
        <w:rPr>
          <w:rStyle w:val="CommentReference"/>
        </w:rPr>
        <w:annotationRef/>
      </w:r>
      <w:r>
        <w:t>Please note PGRR118 also proposes revisions to this section.</w:t>
      </w:r>
    </w:p>
  </w:comment>
  <w:comment w:id="31" w:author="ERCOT Market Rules" w:date="2025-02-06T15:58:00Z" w:initials="CP">
    <w:p w14:paraId="7F6F540A" w14:textId="7CFD224E" w:rsidR="009E3BF9" w:rsidRDefault="009E3BF9">
      <w:pPr>
        <w:pStyle w:val="CommentText"/>
      </w:pPr>
      <w:r>
        <w:rPr>
          <w:rStyle w:val="CommentReference"/>
        </w:rPr>
        <w:annotationRef/>
      </w:r>
      <w:r>
        <w:t>Please note PGRR122 also proposes revisions to this section.</w:t>
      </w:r>
    </w:p>
  </w:comment>
  <w:comment w:id="83" w:author="ERCOT Market Rules" w:date="2025-02-06T15:58:00Z" w:initials="CP">
    <w:p w14:paraId="203A63EB" w14:textId="0C4FB9E4" w:rsidR="009E3BF9" w:rsidRDefault="009E3BF9">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577C6F" w15:done="0"/>
  <w15:commentEx w15:paraId="7F6F540A" w15:done="0"/>
  <w15:commentEx w15:paraId="203A6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7F51C9" w16cex:dateUtc="2025-02-06T21:58:00Z"/>
  <w16cex:commentExtensible w16cex:durableId="3DEE5BAA" w16cex:dateUtc="2025-02-06T21:58:00Z"/>
  <w16cex:commentExtensible w16cex:durableId="062F40FF" w16cex:dateUtc="2025-02-06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77C6F" w16cid:durableId="217F51C9"/>
  <w16cid:commentId w16cid:paraId="7F6F540A" w16cid:durableId="3DEE5BAA"/>
  <w16cid:commentId w16cid:paraId="203A63EB" w16cid:durableId="062F4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0FCFF583" w:rsidR="00D176CF" w:rsidRDefault="005E79FF">
    <w:pPr>
      <w:pStyle w:val="Footer"/>
      <w:tabs>
        <w:tab w:val="clear" w:pos="4320"/>
        <w:tab w:val="clear" w:pos="8640"/>
        <w:tab w:val="right" w:pos="9360"/>
      </w:tabs>
      <w:rPr>
        <w:rFonts w:ascii="Arial" w:hAnsi="Arial" w:cs="Arial"/>
        <w:sz w:val="18"/>
      </w:rPr>
    </w:pPr>
    <w:r>
      <w:rPr>
        <w:rFonts w:ascii="Arial" w:hAnsi="Arial" w:cs="Arial"/>
        <w:sz w:val="18"/>
      </w:rPr>
      <w:t>115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w:t>
    </w:r>
    <w:r w:rsidR="00A22C2E">
      <w:rPr>
        <w:rFonts w:ascii="Arial" w:hAnsi="Arial" w:cs="Arial"/>
        <w:sz w:val="18"/>
      </w:rPr>
      <w:t>2</w:t>
    </w:r>
    <w:r w:rsidR="00737A68">
      <w:rPr>
        <w:rFonts w:ascii="Arial" w:hAnsi="Arial" w:cs="Arial"/>
        <w:sz w:val="18"/>
      </w:rPr>
      <w:t>6</w:t>
    </w:r>
    <w:r w:rsidR="00FE6FA2">
      <w:rPr>
        <w:rFonts w:ascii="Arial" w:hAnsi="Arial" w:cs="Arial"/>
        <w:sz w:val="18"/>
      </w:rPr>
      <w:t xml:space="preserve"> ROS Report 0</w:t>
    </w:r>
    <w:r w:rsidR="00737A68">
      <w:rPr>
        <w:rFonts w:ascii="Arial" w:hAnsi="Arial" w:cs="Arial"/>
        <w:sz w:val="18"/>
      </w:rPr>
      <w:t>3</w:t>
    </w:r>
    <w:r w:rsidR="00A22C2E">
      <w:rPr>
        <w:rFonts w:ascii="Arial" w:hAnsi="Arial" w:cs="Arial"/>
        <w:sz w:val="18"/>
      </w:rPr>
      <w:t>0625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6F6DD6A" w:rsidR="00D176CF" w:rsidRDefault="00FE6FA2"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C06FE1"/>
    <w:multiLevelType w:val="multilevel"/>
    <w:tmpl w:val="C658A0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318DA"/>
    <w:multiLevelType w:val="multilevel"/>
    <w:tmpl w:val="223CD6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520782"/>
    <w:multiLevelType w:val="multilevel"/>
    <w:tmpl w:val="50FEB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00552"/>
    <w:multiLevelType w:val="multilevel"/>
    <w:tmpl w:val="745C65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15245A7"/>
    <w:multiLevelType w:val="multilevel"/>
    <w:tmpl w:val="BE8212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D51C8"/>
    <w:multiLevelType w:val="multilevel"/>
    <w:tmpl w:val="7A06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F1468E5"/>
    <w:multiLevelType w:val="multilevel"/>
    <w:tmpl w:val="D68A1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6407035">
    <w:abstractNumId w:val="0"/>
  </w:num>
  <w:num w:numId="2" w16cid:durableId="1168253600">
    <w:abstractNumId w:val="25"/>
  </w:num>
  <w:num w:numId="3" w16cid:durableId="1465851006">
    <w:abstractNumId w:val="26"/>
  </w:num>
  <w:num w:numId="4" w16cid:durableId="2101876533">
    <w:abstractNumId w:val="1"/>
  </w:num>
  <w:num w:numId="5" w16cid:durableId="90930211">
    <w:abstractNumId w:val="20"/>
  </w:num>
  <w:num w:numId="6" w16cid:durableId="147064057">
    <w:abstractNumId w:val="20"/>
  </w:num>
  <w:num w:numId="7" w16cid:durableId="1755010341">
    <w:abstractNumId w:val="20"/>
  </w:num>
  <w:num w:numId="8" w16cid:durableId="1467819988">
    <w:abstractNumId w:val="20"/>
  </w:num>
  <w:num w:numId="9" w16cid:durableId="2243846">
    <w:abstractNumId w:val="20"/>
  </w:num>
  <w:num w:numId="10" w16cid:durableId="1707677871">
    <w:abstractNumId w:val="20"/>
  </w:num>
  <w:num w:numId="11" w16cid:durableId="1251043373">
    <w:abstractNumId w:val="20"/>
  </w:num>
  <w:num w:numId="12" w16cid:durableId="2116292320">
    <w:abstractNumId w:val="20"/>
  </w:num>
  <w:num w:numId="13" w16cid:durableId="1336956191">
    <w:abstractNumId w:val="20"/>
  </w:num>
  <w:num w:numId="14" w16cid:durableId="2090686666">
    <w:abstractNumId w:val="7"/>
  </w:num>
  <w:num w:numId="15" w16cid:durableId="437800973">
    <w:abstractNumId w:val="19"/>
  </w:num>
  <w:num w:numId="16" w16cid:durableId="700282402">
    <w:abstractNumId w:val="23"/>
  </w:num>
  <w:num w:numId="17" w16cid:durableId="1309476948">
    <w:abstractNumId w:val="24"/>
  </w:num>
  <w:num w:numId="18" w16cid:durableId="550963706">
    <w:abstractNumId w:val="10"/>
  </w:num>
  <w:num w:numId="19" w16cid:durableId="1284192548">
    <w:abstractNumId w:val="21"/>
  </w:num>
  <w:num w:numId="20" w16cid:durableId="856843399">
    <w:abstractNumId w:val="6"/>
  </w:num>
  <w:num w:numId="21" w16cid:durableId="295641789">
    <w:abstractNumId w:val="5"/>
  </w:num>
  <w:num w:numId="22" w16cid:durableId="1268149142">
    <w:abstractNumId w:val="11"/>
  </w:num>
  <w:num w:numId="23" w16cid:durableId="801729328">
    <w:abstractNumId w:val="16"/>
  </w:num>
  <w:num w:numId="24" w16cid:durableId="1285502564">
    <w:abstractNumId w:val="4"/>
  </w:num>
  <w:num w:numId="25" w16cid:durableId="42340139">
    <w:abstractNumId w:val="12"/>
  </w:num>
  <w:num w:numId="26" w16cid:durableId="508448922">
    <w:abstractNumId w:val="13"/>
  </w:num>
  <w:num w:numId="27" w16cid:durableId="335042025">
    <w:abstractNumId w:val="14"/>
  </w:num>
  <w:num w:numId="28" w16cid:durableId="1307392377">
    <w:abstractNumId w:val="3"/>
  </w:num>
  <w:num w:numId="29" w16cid:durableId="1553954509">
    <w:abstractNumId w:val="17"/>
  </w:num>
  <w:num w:numId="30" w16cid:durableId="125590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838198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6514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33907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77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34848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3914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ERCOT Steel Mills 021425">
    <w15:presenceInfo w15:providerId="None" w15:userId="ERCOT Steel Mills 021425"/>
  </w15:person>
  <w15:person w15:author="Oncor 121224">
    <w15:presenceInfo w15:providerId="None" w15:userId="Oncor 121224"/>
  </w15:person>
  <w15:person w15:author="ERCOT 012425">
    <w15:presenceInfo w15:providerId="None" w15:userId="ERCOT 012425"/>
  </w15:person>
  <w15:person w15:author="PLWG 012925">
    <w15:presenceInfo w15:providerId="None" w15:userId="PLWG 01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3AF"/>
    <w:rsid w:val="000311C5"/>
    <w:rsid w:val="00060A5A"/>
    <w:rsid w:val="00064B44"/>
    <w:rsid w:val="00067FE2"/>
    <w:rsid w:val="0007682E"/>
    <w:rsid w:val="000B3814"/>
    <w:rsid w:val="000D1AEB"/>
    <w:rsid w:val="000D3E64"/>
    <w:rsid w:val="000F13C5"/>
    <w:rsid w:val="00105A36"/>
    <w:rsid w:val="00130F57"/>
    <w:rsid w:val="001313B4"/>
    <w:rsid w:val="0014546D"/>
    <w:rsid w:val="001500D9"/>
    <w:rsid w:val="00156DB7"/>
    <w:rsid w:val="00157228"/>
    <w:rsid w:val="00160C3C"/>
    <w:rsid w:val="00160C96"/>
    <w:rsid w:val="0017783C"/>
    <w:rsid w:val="0019314C"/>
    <w:rsid w:val="001B76FD"/>
    <w:rsid w:val="001E0918"/>
    <w:rsid w:val="001F38F0"/>
    <w:rsid w:val="00204D4C"/>
    <w:rsid w:val="00237430"/>
    <w:rsid w:val="00237E69"/>
    <w:rsid w:val="00276A99"/>
    <w:rsid w:val="00286AD9"/>
    <w:rsid w:val="002966F3"/>
    <w:rsid w:val="002B69F3"/>
    <w:rsid w:val="002B763A"/>
    <w:rsid w:val="002C111D"/>
    <w:rsid w:val="002D0243"/>
    <w:rsid w:val="002D0776"/>
    <w:rsid w:val="002D382A"/>
    <w:rsid w:val="002F1EDD"/>
    <w:rsid w:val="003013F2"/>
    <w:rsid w:val="0030232A"/>
    <w:rsid w:val="0030694A"/>
    <w:rsid w:val="003069F4"/>
    <w:rsid w:val="00320E1B"/>
    <w:rsid w:val="00342163"/>
    <w:rsid w:val="00360920"/>
    <w:rsid w:val="00384709"/>
    <w:rsid w:val="00386C35"/>
    <w:rsid w:val="003A3D77"/>
    <w:rsid w:val="003B5AED"/>
    <w:rsid w:val="003C6B7B"/>
    <w:rsid w:val="004135BD"/>
    <w:rsid w:val="004302A4"/>
    <w:rsid w:val="00437DC7"/>
    <w:rsid w:val="004463BA"/>
    <w:rsid w:val="004822D4"/>
    <w:rsid w:val="0049290B"/>
    <w:rsid w:val="004A4451"/>
    <w:rsid w:val="004A5D1F"/>
    <w:rsid w:val="004C4FFC"/>
    <w:rsid w:val="004D3958"/>
    <w:rsid w:val="004F77BA"/>
    <w:rsid w:val="005008DF"/>
    <w:rsid w:val="005045D0"/>
    <w:rsid w:val="00534C6C"/>
    <w:rsid w:val="00552A41"/>
    <w:rsid w:val="005841C0"/>
    <w:rsid w:val="0059260F"/>
    <w:rsid w:val="005E1113"/>
    <w:rsid w:val="005E5074"/>
    <w:rsid w:val="005E79FF"/>
    <w:rsid w:val="00612E4F"/>
    <w:rsid w:val="00615D5E"/>
    <w:rsid w:val="006165D5"/>
    <w:rsid w:val="00622E99"/>
    <w:rsid w:val="00625E5D"/>
    <w:rsid w:val="006301D5"/>
    <w:rsid w:val="00636470"/>
    <w:rsid w:val="00640442"/>
    <w:rsid w:val="0066370F"/>
    <w:rsid w:val="00675D2C"/>
    <w:rsid w:val="006A0784"/>
    <w:rsid w:val="006A697B"/>
    <w:rsid w:val="006B4DDE"/>
    <w:rsid w:val="006C798F"/>
    <w:rsid w:val="00716A02"/>
    <w:rsid w:val="00737A68"/>
    <w:rsid w:val="00743968"/>
    <w:rsid w:val="007717F2"/>
    <w:rsid w:val="00777830"/>
    <w:rsid w:val="00785415"/>
    <w:rsid w:val="00791CB9"/>
    <w:rsid w:val="00793130"/>
    <w:rsid w:val="007A101A"/>
    <w:rsid w:val="007B3233"/>
    <w:rsid w:val="007B5A42"/>
    <w:rsid w:val="007C199B"/>
    <w:rsid w:val="007D3073"/>
    <w:rsid w:val="007D64B9"/>
    <w:rsid w:val="007D72D4"/>
    <w:rsid w:val="007E0452"/>
    <w:rsid w:val="008070C0"/>
    <w:rsid w:val="00811C12"/>
    <w:rsid w:val="00845373"/>
    <w:rsid w:val="00845778"/>
    <w:rsid w:val="00865DFC"/>
    <w:rsid w:val="00887E28"/>
    <w:rsid w:val="008A5702"/>
    <w:rsid w:val="008D5C3A"/>
    <w:rsid w:val="008E1229"/>
    <w:rsid w:val="008E6DA2"/>
    <w:rsid w:val="00907B1E"/>
    <w:rsid w:val="00943AFD"/>
    <w:rsid w:val="00963A51"/>
    <w:rsid w:val="0097599D"/>
    <w:rsid w:val="00983B6E"/>
    <w:rsid w:val="009936F8"/>
    <w:rsid w:val="009A026F"/>
    <w:rsid w:val="009A3772"/>
    <w:rsid w:val="009D17F0"/>
    <w:rsid w:val="009E3BF9"/>
    <w:rsid w:val="00A22C2E"/>
    <w:rsid w:val="00A42796"/>
    <w:rsid w:val="00A5311D"/>
    <w:rsid w:val="00A7037D"/>
    <w:rsid w:val="00A74E15"/>
    <w:rsid w:val="00AD3B58"/>
    <w:rsid w:val="00AF56C6"/>
    <w:rsid w:val="00B00983"/>
    <w:rsid w:val="00B032E8"/>
    <w:rsid w:val="00B2418C"/>
    <w:rsid w:val="00B5437A"/>
    <w:rsid w:val="00B57F96"/>
    <w:rsid w:val="00B65B3D"/>
    <w:rsid w:val="00B67892"/>
    <w:rsid w:val="00B91160"/>
    <w:rsid w:val="00BA4D33"/>
    <w:rsid w:val="00BA5648"/>
    <w:rsid w:val="00BB33DA"/>
    <w:rsid w:val="00BC0EB6"/>
    <w:rsid w:val="00BC198E"/>
    <w:rsid w:val="00BC2D06"/>
    <w:rsid w:val="00BC3513"/>
    <w:rsid w:val="00C0616D"/>
    <w:rsid w:val="00C349F9"/>
    <w:rsid w:val="00C64F96"/>
    <w:rsid w:val="00C744EB"/>
    <w:rsid w:val="00C76A2C"/>
    <w:rsid w:val="00C808A6"/>
    <w:rsid w:val="00C90702"/>
    <w:rsid w:val="00C9161D"/>
    <w:rsid w:val="00C917FF"/>
    <w:rsid w:val="00C9766A"/>
    <w:rsid w:val="00CA5189"/>
    <w:rsid w:val="00CA699C"/>
    <w:rsid w:val="00CC49D0"/>
    <w:rsid w:val="00CC4F39"/>
    <w:rsid w:val="00CD165D"/>
    <w:rsid w:val="00CD544C"/>
    <w:rsid w:val="00CE7CDB"/>
    <w:rsid w:val="00CF3AE9"/>
    <w:rsid w:val="00CF4256"/>
    <w:rsid w:val="00D04F84"/>
    <w:rsid w:val="00D04FE8"/>
    <w:rsid w:val="00D176CF"/>
    <w:rsid w:val="00D271E3"/>
    <w:rsid w:val="00D30F69"/>
    <w:rsid w:val="00D47A80"/>
    <w:rsid w:val="00D61F38"/>
    <w:rsid w:val="00D677AB"/>
    <w:rsid w:val="00D85807"/>
    <w:rsid w:val="00D87349"/>
    <w:rsid w:val="00D91EE9"/>
    <w:rsid w:val="00D93EFA"/>
    <w:rsid w:val="00D97220"/>
    <w:rsid w:val="00DB62CA"/>
    <w:rsid w:val="00DD0F64"/>
    <w:rsid w:val="00E14D47"/>
    <w:rsid w:val="00E1641C"/>
    <w:rsid w:val="00E26708"/>
    <w:rsid w:val="00E34958"/>
    <w:rsid w:val="00E37AB0"/>
    <w:rsid w:val="00E71C39"/>
    <w:rsid w:val="00E83885"/>
    <w:rsid w:val="00E87856"/>
    <w:rsid w:val="00EA49DF"/>
    <w:rsid w:val="00EA56E6"/>
    <w:rsid w:val="00EC335F"/>
    <w:rsid w:val="00EC48FB"/>
    <w:rsid w:val="00EF232A"/>
    <w:rsid w:val="00F01BAD"/>
    <w:rsid w:val="00F05A69"/>
    <w:rsid w:val="00F23E8A"/>
    <w:rsid w:val="00F43FFD"/>
    <w:rsid w:val="00F44236"/>
    <w:rsid w:val="00F52517"/>
    <w:rsid w:val="00F7289C"/>
    <w:rsid w:val="00FA57B2"/>
    <w:rsid w:val="00FB509B"/>
    <w:rsid w:val="00FC0E7B"/>
    <w:rsid w:val="00FC3D4B"/>
    <w:rsid w:val="00FC6312"/>
    <w:rsid w:val="00FE36E3"/>
    <w:rsid w:val="00FE6B01"/>
    <w:rsid w:val="00FE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130F57"/>
    <w:rPr>
      <w:color w:val="605E5C"/>
      <w:shd w:val="clear" w:color="auto" w:fill="E1DFDD"/>
    </w:rPr>
  </w:style>
  <w:style w:type="paragraph" w:customStyle="1" w:styleId="BodyTextNumbered">
    <w:name w:val="Body Text Numbered"/>
    <w:basedOn w:val="BodyText"/>
    <w:link w:val="BodyTextNumberedChar1"/>
    <w:rsid w:val="00B00983"/>
    <w:pPr>
      <w:ind w:left="720" w:hanging="720"/>
    </w:pPr>
    <w:rPr>
      <w:iCs/>
      <w:szCs w:val="20"/>
    </w:rPr>
  </w:style>
  <w:style w:type="character" w:customStyle="1" w:styleId="BodyTextNumberedChar1">
    <w:name w:val="Body Text Numbered Char1"/>
    <w:link w:val="BodyTextNumbered"/>
    <w:rsid w:val="00B00983"/>
    <w:rPr>
      <w:iCs/>
      <w:sz w:val="24"/>
    </w:rPr>
  </w:style>
  <w:style w:type="character" w:customStyle="1" w:styleId="H2Char">
    <w:name w:val="H2 Char"/>
    <w:link w:val="H2"/>
    <w:rsid w:val="00B00983"/>
    <w:rPr>
      <w:b/>
      <w:sz w:val="24"/>
    </w:rPr>
  </w:style>
  <w:style w:type="character" w:customStyle="1" w:styleId="H4Char">
    <w:name w:val="H4 Char"/>
    <w:link w:val="H4"/>
    <w:rsid w:val="00B00983"/>
    <w:rPr>
      <w:b/>
      <w:bCs/>
      <w:snapToGrid w:val="0"/>
      <w:sz w:val="24"/>
    </w:rPr>
  </w:style>
  <w:style w:type="character" w:customStyle="1" w:styleId="H3Char">
    <w:name w:val="H3 Char"/>
    <w:link w:val="H3"/>
    <w:rsid w:val="00B00983"/>
    <w:rPr>
      <w:b/>
      <w:bCs/>
      <w:i/>
      <w:sz w:val="24"/>
    </w:rPr>
  </w:style>
  <w:style w:type="character" w:customStyle="1" w:styleId="InstructionsChar">
    <w:name w:val="Instructions Char"/>
    <w:link w:val="Instructions"/>
    <w:rsid w:val="002C111D"/>
    <w:rPr>
      <w:b/>
      <w:i/>
      <w:iCs/>
      <w:sz w:val="24"/>
      <w:szCs w:val="24"/>
    </w:rPr>
  </w:style>
  <w:style w:type="character" w:styleId="Strong">
    <w:name w:val="Strong"/>
    <w:uiPriority w:val="22"/>
    <w:qFormat/>
    <w:rsid w:val="002C111D"/>
    <w:rPr>
      <w:b/>
      <w:bCs/>
    </w:rPr>
  </w:style>
  <w:style w:type="character" w:customStyle="1" w:styleId="ui-provider">
    <w:name w:val="ui-provider"/>
    <w:basedOn w:val="DefaultParagraphFont"/>
    <w:rsid w:val="002C111D"/>
  </w:style>
  <w:style w:type="character" w:styleId="Mention">
    <w:name w:val="Mention"/>
    <w:basedOn w:val="DefaultParagraphFont"/>
    <w:uiPriority w:val="99"/>
    <w:unhideWhenUsed/>
    <w:rsid w:val="002C111D"/>
    <w:rPr>
      <w:color w:val="2B579A"/>
      <w:shd w:val="clear" w:color="auto" w:fill="E1DFDD"/>
    </w:rPr>
  </w:style>
  <w:style w:type="character" w:customStyle="1" w:styleId="HeaderChar">
    <w:name w:val="Header Char"/>
    <w:link w:val="Header"/>
    <w:rsid w:val="002C111D"/>
    <w:rPr>
      <w:rFonts w:ascii="Arial" w:hAnsi="Arial"/>
      <w:b/>
      <w:bCs/>
      <w:sz w:val="24"/>
      <w:szCs w:val="24"/>
    </w:rPr>
  </w:style>
  <w:style w:type="paragraph" w:styleId="ListParagraph">
    <w:name w:val="List Paragraph"/>
    <w:basedOn w:val="Normal"/>
    <w:uiPriority w:val="34"/>
    <w:qFormat/>
    <w:rsid w:val="002C1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D0D50147-F1F4-4AFE-9606-AB843185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3.xml><?xml version="1.0" encoding="utf-8"?>
<ds:datastoreItem xmlns:ds="http://schemas.openxmlformats.org/officeDocument/2006/customXml" ds:itemID="{1CEF2228-04D6-4072-B5B4-A5A3C7714F54}">
  <ds:schemaRefs>
    <ds:schemaRef ds:uri="http://schemas.microsoft.com/sharepoint/v3/contenttype/forms"/>
  </ds:schemaRefs>
</ds:datastoreItem>
</file>

<file path=customXml/itemProps4.xml><?xml version="1.0" encoding="utf-8"?>
<ds:datastoreItem xmlns:ds="http://schemas.openxmlformats.org/officeDocument/2006/customXml" ds:itemID="{21100B4F-D908-4383-83B5-D7637EFE9DD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9621</Words>
  <Characters>61921</Characters>
  <Application>Microsoft Office Word</Application>
  <DocSecurity>0</DocSecurity>
  <Lines>516</Lines>
  <Paragraphs>142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71400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TIEC 031025</cp:lastModifiedBy>
  <cp:revision>5</cp:revision>
  <cp:lastPrinted>2013-11-15T22:11:00Z</cp:lastPrinted>
  <dcterms:created xsi:type="dcterms:W3CDTF">2025-03-06T16:24:00Z</dcterms:created>
  <dcterms:modified xsi:type="dcterms:W3CDTF">2025-03-11T13:09:00Z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2025-02-06T18:02:43Z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d11a7f10-4250-4f90-873b-24ac6966613f</vt:lpwstr>
  </property>
  <property fmtid="{D5CDD505-2E9C-101B-9397-08002B2CF9AE}" pid="10" name="MSIP_Label_c144db1d-993e-40da-980d-6eea152adc50_ContentBits">
    <vt:lpwstr>0</vt:lpwstr>
  </property>
</Properties>
</file>