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31DC7DF" w:rsidR="00597148" w:rsidRDefault="001F41E2" w:rsidP="00597148">
            <w:pPr>
              <w:pStyle w:val="Header"/>
            </w:pPr>
            <w:hyperlink r:id="rId11" w:history="1">
              <w:r w:rsidR="00744267" w:rsidRPr="00744267">
                <w:rPr>
                  <w:rStyle w:val="Hyperlink"/>
                </w:rPr>
                <w:t>1270</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C29BDF0" w:rsidR="00597148" w:rsidRDefault="00597148" w:rsidP="00597148">
            <w:pPr>
              <w:pStyle w:val="Header"/>
            </w:pPr>
            <w:r>
              <w:t xml:space="preserve">Additional Revisions Required for Implementation of </w:t>
            </w:r>
            <w:r w:rsidR="00DE60BF">
              <w:t>RTC</w:t>
            </w:r>
          </w:p>
        </w:tc>
      </w:tr>
      <w:tr w:rsidR="001914A6" w:rsidRPr="00E01925" w14:paraId="398BCBF4" w14:textId="77777777" w:rsidTr="00BC2D06">
        <w:trPr>
          <w:trHeight w:val="518"/>
        </w:trPr>
        <w:tc>
          <w:tcPr>
            <w:tcW w:w="2880" w:type="dxa"/>
            <w:gridSpan w:val="2"/>
            <w:shd w:val="clear" w:color="auto" w:fill="FFFFFF"/>
            <w:vAlign w:val="center"/>
          </w:tcPr>
          <w:p w14:paraId="3A20C7F8" w14:textId="27E115CC"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Date of Decision</w:t>
            </w:r>
          </w:p>
        </w:tc>
        <w:tc>
          <w:tcPr>
            <w:tcW w:w="7560" w:type="dxa"/>
            <w:gridSpan w:val="2"/>
            <w:vAlign w:val="center"/>
          </w:tcPr>
          <w:p w14:paraId="16A45634" w14:textId="3B393CB6" w:rsidR="001914A6" w:rsidRPr="00E01925" w:rsidRDefault="001C3B01" w:rsidP="001914A6">
            <w:pPr>
              <w:pStyle w:val="NormalArial"/>
            </w:pPr>
            <w:r>
              <w:t>March</w:t>
            </w:r>
            <w:r w:rsidRPr="006745EB">
              <w:t xml:space="preserve"> </w:t>
            </w:r>
            <w:r w:rsidR="001914A6" w:rsidRPr="006745EB">
              <w:t>12, 2025</w:t>
            </w:r>
          </w:p>
        </w:tc>
      </w:tr>
      <w:tr w:rsidR="001914A6" w:rsidRPr="00E01925" w14:paraId="0F7ACA0A" w14:textId="77777777" w:rsidTr="00BC2D06">
        <w:trPr>
          <w:trHeight w:val="518"/>
        </w:trPr>
        <w:tc>
          <w:tcPr>
            <w:tcW w:w="2880" w:type="dxa"/>
            <w:gridSpan w:val="2"/>
            <w:shd w:val="clear" w:color="auto" w:fill="FFFFFF"/>
            <w:vAlign w:val="center"/>
          </w:tcPr>
          <w:p w14:paraId="15C91F2D" w14:textId="1F2B33A3"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Action</w:t>
            </w:r>
          </w:p>
        </w:tc>
        <w:tc>
          <w:tcPr>
            <w:tcW w:w="7560" w:type="dxa"/>
            <w:gridSpan w:val="2"/>
            <w:vAlign w:val="center"/>
          </w:tcPr>
          <w:p w14:paraId="5FBDCD53" w14:textId="36B4A489" w:rsidR="001914A6" w:rsidRDefault="001C3B01" w:rsidP="001914A6">
            <w:pPr>
              <w:pStyle w:val="NormalArial"/>
            </w:pPr>
            <w:r>
              <w:t>Recommended Approval</w:t>
            </w:r>
          </w:p>
        </w:tc>
      </w:tr>
      <w:tr w:rsidR="001914A6" w:rsidRPr="00E01925" w14:paraId="0186C889" w14:textId="77777777" w:rsidTr="00BC2D06">
        <w:trPr>
          <w:trHeight w:val="518"/>
        </w:trPr>
        <w:tc>
          <w:tcPr>
            <w:tcW w:w="2880" w:type="dxa"/>
            <w:gridSpan w:val="2"/>
            <w:shd w:val="clear" w:color="auto" w:fill="FFFFFF"/>
            <w:vAlign w:val="center"/>
          </w:tcPr>
          <w:p w14:paraId="105B9388" w14:textId="6616E5F9"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 xml:space="preserve">Timeline </w:t>
            </w:r>
          </w:p>
        </w:tc>
        <w:tc>
          <w:tcPr>
            <w:tcW w:w="7560" w:type="dxa"/>
            <w:gridSpan w:val="2"/>
            <w:vAlign w:val="center"/>
          </w:tcPr>
          <w:p w14:paraId="243788C6" w14:textId="4B91F5DF" w:rsidR="001914A6" w:rsidRDefault="001C3B01" w:rsidP="001914A6">
            <w:pPr>
              <w:pStyle w:val="NormalArial"/>
            </w:pPr>
            <w:r>
              <w:t>Urgent</w:t>
            </w:r>
          </w:p>
        </w:tc>
      </w:tr>
      <w:tr w:rsidR="001C3B01" w:rsidRPr="00E01925" w14:paraId="65422E09" w14:textId="77777777" w:rsidTr="00BC2D06">
        <w:trPr>
          <w:trHeight w:val="518"/>
        </w:trPr>
        <w:tc>
          <w:tcPr>
            <w:tcW w:w="2880" w:type="dxa"/>
            <w:gridSpan w:val="2"/>
            <w:shd w:val="clear" w:color="auto" w:fill="FFFFFF"/>
            <w:vAlign w:val="center"/>
          </w:tcPr>
          <w:p w14:paraId="510C5AFC" w14:textId="142DED85" w:rsidR="001C3B01" w:rsidRPr="001914A6" w:rsidRDefault="001C3B01" w:rsidP="001C3B01">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40FDC79B" w14:textId="77777777" w:rsidR="001C3B01" w:rsidRDefault="001C3B01" w:rsidP="001C3B01">
            <w:pPr>
              <w:pStyle w:val="NormalArial"/>
              <w:spacing w:before="120" w:after="120"/>
            </w:pPr>
            <w:r>
              <w:t xml:space="preserve">Cost/Budgetary:  None  </w:t>
            </w:r>
          </w:p>
          <w:p w14:paraId="620B4425" w14:textId="62DF594D" w:rsidR="001C3B01" w:rsidRPr="006745EB" w:rsidDel="001C3B01" w:rsidRDefault="001C3B01" w:rsidP="001C3B01">
            <w:pPr>
              <w:pStyle w:val="NormalArial"/>
              <w:spacing w:before="120" w:after="120"/>
            </w:pPr>
            <w:r>
              <w:t xml:space="preserve">Project Duration:  Not applicable  </w:t>
            </w:r>
          </w:p>
        </w:tc>
      </w:tr>
      <w:tr w:rsidR="001914A6" w:rsidRPr="00E01925" w14:paraId="28791B29" w14:textId="77777777" w:rsidTr="00BC2D06">
        <w:trPr>
          <w:trHeight w:val="518"/>
        </w:trPr>
        <w:tc>
          <w:tcPr>
            <w:tcW w:w="2880" w:type="dxa"/>
            <w:gridSpan w:val="2"/>
            <w:shd w:val="clear" w:color="auto" w:fill="FFFFFF"/>
            <w:vAlign w:val="center"/>
          </w:tcPr>
          <w:p w14:paraId="6CEBDF22" w14:textId="5C94B65E"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Proposed Effective Date</w:t>
            </w:r>
          </w:p>
        </w:tc>
        <w:tc>
          <w:tcPr>
            <w:tcW w:w="7560" w:type="dxa"/>
            <w:gridSpan w:val="2"/>
            <w:vAlign w:val="center"/>
          </w:tcPr>
          <w:p w14:paraId="2FDC10B1" w14:textId="374D3E6E" w:rsidR="001914A6" w:rsidRDefault="001C3B01" w:rsidP="001914A6">
            <w:pPr>
              <w:pStyle w:val="NormalArial"/>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914A6"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D3613BD"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Priority and Rank Assigned</w:t>
            </w:r>
          </w:p>
        </w:tc>
        <w:tc>
          <w:tcPr>
            <w:tcW w:w="7560" w:type="dxa"/>
            <w:gridSpan w:val="2"/>
            <w:tcBorders>
              <w:top w:val="single" w:sz="4" w:space="0" w:color="auto"/>
            </w:tcBorders>
            <w:vAlign w:val="center"/>
          </w:tcPr>
          <w:p w14:paraId="7B08BCA4" w14:textId="5D80D33C" w:rsidR="001914A6" w:rsidRPr="00FB509B" w:rsidRDefault="001C3B01" w:rsidP="001914A6">
            <w:pPr>
              <w:pStyle w:val="NormalArial"/>
              <w:spacing w:before="120" w:after="120"/>
            </w:pPr>
            <w:r>
              <w:t>Not applicable</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30F1B7BF" w:rsidR="00597148" w:rsidRPr="00FB509B" w:rsidRDefault="004A432B" w:rsidP="00597148">
            <w:pPr>
              <w:pStyle w:val="NormalArial"/>
              <w:spacing w:before="120" w:after="120"/>
            </w:pPr>
            <w:r>
              <w:t>No</w:t>
            </w:r>
            <w:r w:rsidR="00A83C21">
              <w:t xml:space="preserve">dal Operating Guide Section 4.5.3.3, EEA Levels (Alignment </w:t>
            </w:r>
            <w:r w:rsidR="00232F03">
              <w:t>Nodal Operating Guide Revision Request (</w:t>
            </w:r>
            <w:r w:rsidR="00A83C21">
              <w:t>NOGRR</w:t>
            </w:r>
            <w:r w:rsidR="00232F03">
              <w:t>)</w:t>
            </w:r>
            <w:r w:rsidR="00A83C21">
              <w:t>)</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0BD22804"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w:t>
            </w:r>
            <w:r w:rsidR="002E1853">
              <w:t>RTC and were not updated in earlier revisions</w:t>
            </w:r>
            <w:r>
              <w:t>;</w:t>
            </w:r>
            <w:r w:rsidR="00753D85">
              <w:t xml:space="preserve">  </w:t>
            </w:r>
          </w:p>
          <w:p w14:paraId="6DF326CB" w14:textId="78121A81" w:rsidR="004A432B" w:rsidRDefault="00753D85" w:rsidP="00503DAC">
            <w:pPr>
              <w:pStyle w:val="NormalArial"/>
              <w:numPr>
                <w:ilvl w:val="0"/>
                <w:numId w:val="21"/>
              </w:numPr>
              <w:spacing w:before="120" w:after="120"/>
            </w:pPr>
            <w:r>
              <w:t xml:space="preserve">Removes language associated with </w:t>
            </w:r>
            <w:r w:rsidR="00232F03">
              <w:t>g</w:t>
            </w:r>
            <w:r>
              <w:t>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4D592CF1"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Security-Constrained Economic Dispatch (</w:t>
            </w:r>
            <w:r w:rsidR="004A432B">
              <w:t>SCED</w:t>
            </w:r>
            <w:r>
              <w:t>)-</w:t>
            </w:r>
            <w:r w:rsidR="004A432B">
              <w:t>dispatchable ERCOT Contingency Reserve Service</w:t>
            </w:r>
            <w:r w:rsidR="003F2F0F">
              <w:t xml:space="preserve"> (ECRS)</w:t>
            </w:r>
            <w:r w:rsidR="004A432B">
              <w:t xml:space="preserve">. Resources will be required to undergo a qualification test to provide </w:t>
            </w:r>
            <w:r w:rsidR="00E744D2">
              <w:t>each of</w:t>
            </w:r>
            <w:r w:rsidR="004A432B">
              <w:t xml:space="preserve"> these services</w:t>
            </w:r>
            <w:r>
              <w:t>; and</w:t>
            </w:r>
          </w:p>
          <w:p w14:paraId="0614A2AA" w14:textId="039C324C" w:rsidR="004A432B" w:rsidRDefault="004A432B" w:rsidP="00597148">
            <w:pPr>
              <w:pStyle w:val="NormalArial"/>
              <w:numPr>
                <w:ilvl w:val="0"/>
                <w:numId w:val="21"/>
              </w:numPr>
              <w:spacing w:before="120" w:after="120"/>
            </w:pPr>
            <w:r>
              <w:lastRenderedPageBreak/>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proofErr w:type="spellStart"/>
            <w:r w:rsidR="00E6295D">
              <w:t>telemetery</w:t>
            </w:r>
            <w:proofErr w:type="spellEnd"/>
            <w:r w:rsidR="00E6295D">
              <w:t xml:space="preserve"> that are sent</w:t>
            </w:r>
            <w:r w:rsidR="003F2F0F">
              <w:t xml:space="preserve"> by </w:t>
            </w:r>
            <w:r w:rsidR="00AD1D35">
              <w:t>Qualified Scheduling Entities (</w:t>
            </w:r>
            <w:r w:rsidR="003F2F0F">
              <w:t>QSEs</w:t>
            </w:r>
            <w:r w:rsidR="00AD1D35">
              <w:t>)</w:t>
            </w:r>
            <w:r w:rsidR="00E6295D">
              <w:t>.</w:t>
            </w:r>
          </w:p>
          <w:p w14:paraId="6A00AE95" w14:textId="49F6B8AB" w:rsidR="002E1853" w:rsidRPr="00FB509B" w:rsidRDefault="002E1853" w:rsidP="00597148">
            <w:pPr>
              <w:pStyle w:val="NormalArial"/>
              <w:spacing w:before="120" w:after="120"/>
            </w:pPr>
            <w:r>
              <w:t>ERCOT invites review of this NPRR from the RTC</w:t>
            </w:r>
            <w:r w:rsidR="00E744D2">
              <w:t xml:space="preserve"> plus </w:t>
            </w:r>
            <w:r>
              <w:t>B</w:t>
            </w:r>
            <w:r w:rsidR="00E744D2">
              <w:t xml:space="preserve">atteries </w:t>
            </w:r>
            <w:r>
              <w:t>Task Force</w:t>
            </w:r>
            <w:r w:rsidR="005B5895">
              <w:t xml:space="preserve"> (RTCBTF)</w:t>
            </w:r>
            <w:r>
              <w:t xml:space="preserve">.  </w:t>
            </w:r>
            <w:r w:rsidR="00E744D2">
              <w:t>Note</w:t>
            </w:r>
            <w:r>
              <w:t xml:space="preserve"> th</w:t>
            </w:r>
            <w:r w:rsidR="00C03DB8">
              <w:t>at the deployment changes for Load Resources</w:t>
            </w:r>
            <w:r>
              <w:t xml:space="preserve"> </w:t>
            </w:r>
            <w:r w:rsidR="00C03DB8">
              <w:t xml:space="preserve">identified above </w:t>
            </w:r>
            <w:r>
              <w:t xml:space="preserve">have no system impacts as they reflect the current </w:t>
            </w:r>
            <w:r w:rsidR="00232F03">
              <w:t>Real-Time Co-Optimization plus Batteries (</w:t>
            </w:r>
            <w:r>
              <w:t>RTC+B</w:t>
            </w:r>
            <w:r w:rsidR="00232F03">
              <w:t>)</w:t>
            </w:r>
            <w:r>
              <w:t xml:space="preserve">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78AC1A76" w:rsidR="00597148" w:rsidRDefault="00597148" w:rsidP="00597148">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0E3DF40" w:rsidR="00597148" w:rsidRPr="00BD53C5" w:rsidRDefault="00597148" w:rsidP="00597148">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E32E092" w:rsidR="00597148" w:rsidRPr="00BD53C5" w:rsidRDefault="00597148" w:rsidP="00597148">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3C34700" w:rsidR="00597148" w:rsidRDefault="00597148" w:rsidP="00597148">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7096D73" w14:textId="3E18E3DD" w:rsidR="00597148" w:rsidRDefault="00597148" w:rsidP="00597148">
            <w:pPr>
              <w:pStyle w:val="NormalArial"/>
              <w:spacing w:before="120"/>
              <w:rPr>
                <w:iCs/>
                <w:kern w:val="24"/>
              </w:rPr>
            </w:pPr>
            <w:r w:rsidRPr="006629C8">
              <w:object w:dxaOrig="225" w:dyaOrig="225"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730E207B" w:rsidR="00597148" w:rsidRPr="00CD242D" w:rsidRDefault="00597148" w:rsidP="00597148">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1914A6">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313E5647" w14:textId="1F2D6A13" w:rsidR="00E6295D" w:rsidRPr="00AD1D35" w:rsidRDefault="00CD1A40" w:rsidP="00E6295D">
            <w:pPr>
              <w:pStyle w:val="NormalArial"/>
              <w:spacing w:before="120" w:after="120"/>
            </w:pPr>
            <w:r>
              <w:t>This NPRR provides improvements</w:t>
            </w:r>
            <w:r w:rsidR="00E744D2">
              <w:t xml:space="preserve"> and </w:t>
            </w:r>
            <w:r>
              <w:t>clarifications for the successful implementation of RTC+B as discussed with RTCBTF.</w:t>
            </w:r>
          </w:p>
        </w:tc>
      </w:tr>
      <w:tr w:rsidR="001914A6" w14:paraId="2574AB8C" w14:textId="77777777" w:rsidTr="00BC2D06">
        <w:trPr>
          <w:trHeight w:val="518"/>
        </w:trPr>
        <w:tc>
          <w:tcPr>
            <w:tcW w:w="2880" w:type="dxa"/>
            <w:gridSpan w:val="2"/>
            <w:tcBorders>
              <w:bottom w:val="single" w:sz="4" w:space="0" w:color="auto"/>
            </w:tcBorders>
            <w:shd w:val="clear" w:color="auto" w:fill="FFFFFF"/>
            <w:vAlign w:val="center"/>
          </w:tcPr>
          <w:p w14:paraId="20434F95" w14:textId="490FCB46" w:rsidR="001914A6" w:rsidRDefault="001914A6" w:rsidP="001914A6">
            <w:pPr>
              <w:pStyle w:val="Header"/>
            </w:pPr>
            <w:r w:rsidRPr="0027027D">
              <w:t>PRS Decision</w:t>
            </w:r>
          </w:p>
        </w:tc>
        <w:tc>
          <w:tcPr>
            <w:tcW w:w="7560" w:type="dxa"/>
            <w:gridSpan w:val="2"/>
            <w:tcBorders>
              <w:bottom w:val="single" w:sz="4" w:space="0" w:color="auto"/>
            </w:tcBorders>
            <w:vAlign w:val="center"/>
          </w:tcPr>
          <w:p w14:paraId="22C67950" w14:textId="77777777" w:rsidR="001914A6" w:rsidRDefault="001914A6" w:rsidP="001914A6">
            <w:pPr>
              <w:pStyle w:val="NormalArial"/>
              <w:spacing w:before="120" w:after="120"/>
            </w:pPr>
            <w:r w:rsidRPr="0027027D">
              <w:t xml:space="preserve">On </w:t>
            </w:r>
            <w:r>
              <w:t>2/12/25</w:t>
            </w:r>
            <w:r w:rsidRPr="0027027D">
              <w:t>, PRS voted unanimously to table NPRR12</w:t>
            </w:r>
            <w:r>
              <w:t>70</w:t>
            </w:r>
            <w:r w:rsidRPr="0027027D">
              <w:t>.  All Market Segments participated in the vote.</w:t>
            </w:r>
          </w:p>
          <w:p w14:paraId="5150D7D3" w14:textId="478ECFEB" w:rsidR="001668BE" w:rsidRDefault="001668BE" w:rsidP="001914A6">
            <w:pPr>
              <w:pStyle w:val="NormalArial"/>
              <w:spacing w:before="120" w:after="120"/>
            </w:pPr>
            <w:r>
              <w:t>On 3/12/25, PRS voted unanimously t</w:t>
            </w:r>
            <w:r w:rsidRPr="001668BE">
              <w:t>o grant NPRR1270 Urgent status; to recommend approval of NPRR1270 as submitted; and to forward to TAC NPRR1270 and the 1/28/25 Impact Analysis</w:t>
            </w:r>
            <w:r w:rsidRPr="0027027D">
              <w:t>.  All Market Segments participated in the vote.</w:t>
            </w:r>
          </w:p>
        </w:tc>
      </w:tr>
      <w:tr w:rsidR="001914A6" w14:paraId="7919A65C" w14:textId="77777777" w:rsidTr="00BC2D06">
        <w:trPr>
          <w:trHeight w:val="518"/>
        </w:trPr>
        <w:tc>
          <w:tcPr>
            <w:tcW w:w="2880" w:type="dxa"/>
            <w:gridSpan w:val="2"/>
            <w:tcBorders>
              <w:bottom w:val="single" w:sz="4" w:space="0" w:color="auto"/>
            </w:tcBorders>
            <w:shd w:val="clear" w:color="auto" w:fill="FFFFFF"/>
            <w:vAlign w:val="center"/>
          </w:tcPr>
          <w:p w14:paraId="1C383B6D" w14:textId="659B9CE8" w:rsidR="001914A6" w:rsidRDefault="001914A6" w:rsidP="001914A6">
            <w:pPr>
              <w:pStyle w:val="Header"/>
            </w:pPr>
            <w:r w:rsidRPr="0027027D">
              <w:t>Summary of PRS Discussion</w:t>
            </w:r>
          </w:p>
        </w:tc>
        <w:tc>
          <w:tcPr>
            <w:tcW w:w="7560" w:type="dxa"/>
            <w:gridSpan w:val="2"/>
            <w:tcBorders>
              <w:bottom w:val="single" w:sz="4" w:space="0" w:color="auto"/>
            </w:tcBorders>
            <w:vAlign w:val="center"/>
          </w:tcPr>
          <w:p w14:paraId="37C8AA9E" w14:textId="77777777" w:rsidR="001914A6" w:rsidRDefault="001914A6" w:rsidP="001914A6">
            <w:pPr>
              <w:pStyle w:val="NormalArial"/>
              <w:spacing w:before="120" w:after="120"/>
            </w:pPr>
            <w:r w:rsidRPr="0027027D">
              <w:t>O</w:t>
            </w:r>
            <w:r>
              <w:t>n 2/12/25, the sponsor provided an overview of NPRR1270.  Participants tabled NPRR1270 for continued discussions at upcoming RTCBTF meetings, and the sponsor noted they plan to request Urgent status for NPRR1270 at the March PRS meeting to keep this NPRR on-track for PUCT approval ahead of RTC+B market trials later this year.</w:t>
            </w:r>
          </w:p>
          <w:p w14:paraId="344C95C0" w14:textId="619F5E8C" w:rsidR="001668BE" w:rsidRDefault="001668BE" w:rsidP="001914A6">
            <w:pPr>
              <w:pStyle w:val="NormalArial"/>
              <w:spacing w:before="120" w:after="120"/>
            </w:pPr>
            <w:r>
              <w:lastRenderedPageBreak/>
              <w:t>On 3/12/25, there was no discussion.</w:t>
            </w:r>
          </w:p>
        </w:tc>
      </w:tr>
    </w:tbl>
    <w:p w14:paraId="09AE20CD" w14:textId="77777777" w:rsidR="001914A6"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4A6" w:rsidRPr="00895AB9" w14:paraId="754CA2A2" w14:textId="77777777" w:rsidTr="000317AD">
        <w:trPr>
          <w:trHeight w:val="432"/>
        </w:trPr>
        <w:tc>
          <w:tcPr>
            <w:tcW w:w="10440" w:type="dxa"/>
            <w:gridSpan w:val="2"/>
            <w:shd w:val="clear" w:color="auto" w:fill="FFFFFF"/>
            <w:vAlign w:val="center"/>
          </w:tcPr>
          <w:p w14:paraId="782D1A08" w14:textId="77777777" w:rsidR="001914A6" w:rsidRPr="00895AB9" w:rsidRDefault="001914A6" w:rsidP="000317AD">
            <w:pPr>
              <w:pStyle w:val="NormalArial"/>
              <w:ind w:hanging="2"/>
              <w:jc w:val="center"/>
              <w:rPr>
                <w:b/>
              </w:rPr>
            </w:pPr>
            <w:r>
              <w:rPr>
                <w:b/>
              </w:rPr>
              <w:t>Opinions</w:t>
            </w:r>
          </w:p>
        </w:tc>
      </w:tr>
      <w:tr w:rsidR="001914A6" w:rsidRPr="00550B01" w14:paraId="5777B21B" w14:textId="77777777" w:rsidTr="000317AD">
        <w:trPr>
          <w:trHeight w:val="432"/>
        </w:trPr>
        <w:tc>
          <w:tcPr>
            <w:tcW w:w="2880" w:type="dxa"/>
            <w:shd w:val="clear" w:color="auto" w:fill="FFFFFF"/>
            <w:vAlign w:val="center"/>
          </w:tcPr>
          <w:p w14:paraId="18081944"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9BDF549" w14:textId="77777777" w:rsidR="001914A6" w:rsidRPr="00550B01" w:rsidRDefault="001914A6" w:rsidP="000317AD">
            <w:pPr>
              <w:pStyle w:val="NormalArial"/>
              <w:spacing w:before="120" w:after="120"/>
              <w:ind w:hanging="2"/>
            </w:pPr>
            <w:r w:rsidRPr="00550B01">
              <w:t>To be determined</w:t>
            </w:r>
          </w:p>
        </w:tc>
      </w:tr>
      <w:tr w:rsidR="001914A6" w:rsidRPr="00F6614D" w14:paraId="37C28011" w14:textId="77777777" w:rsidTr="000317AD">
        <w:trPr>
          <w:trHeight w:val="432"/>
        </w:trPr>
        <w:tc>
          <w:tcPr>
            <w:tcW w:w="2880" w:type="dxa"/>
            <w:shd w:val="clear" w:color="auto" w:fill="FFFFFF"/>
            <w:vAlign w:val="center"/>
          </w:tcPr>
          <w:p w14:paraId="25F8A5AE"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EF8BEF4" w14:textId="77777777" w:rsidR="001914A6" w:rsidRPr="00F6614D" w:rsidRDefault="001914A6" w:rsidP="000317AD">
            <w:pPr>
              <w:pStyle w:val="NormalArial"/>
              <w:spacing w:before="120" w:after="120"/>
              <w:ind w:hanging="2"/>
              <w:rPr>
                <w:b/>
                <w:bCs/>
              </w:rPr>
            </w:pPr>
            <w:r w:rsidRPr="00550B01">
              <w:t>To be determined</w:t>
            </w:r>
          </w:p>
        </w:tc>
      </w:tr>
      <w:tr w:rsidR="001914A6" w:rsidRPr="00F6614D" w14:paraId="7C3BB02D" w14:textId="77777777" w:rsidTr="000317AD">
        <w:trPr>
          <w:trHeight w:val="432"/>
        </w:trPr>
        <w:tc>
          <w:tcPr>
            <w:tcW w:w="2880" w:type="dxa"/>
            <w:shd w:val="clear" w:color="auto" w:fill="FFFFFF"/>
            <w:vAlign w:val="center"/>
          </w:tcPr>
          <w:p w14:paraId="3BB7D575"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684B5B5" w14:textId="77777777" w:rsidR="001914A6" w:rsidRPr="00F6614D" w:rsidRDefault="001914A6" w:rsidP="000317AD">
            <w:pPr>
              <w:pStyle w:val="NormalArial"/>
              <w:spacing w:before="120" w:after="120"/>
              <w:ind w:hanging="2"/>
              <w:rPr>
                <w:b/>
                <w:bCs/>
              </w:rPr>
            </w:pPr>
            <w:r w:rsidRPr="00550B01">
              <w:t>To be determined</w:t>
            </w:r>
          </w:p>
        </w:tc>
      </w:tr>
      <w:tr w:rsidR="001914A6" w:rsidRPr="00F6614D" w14:paraId="0DF9F442" w14:textId="77777777" w:rsidTr="000317AD">
        <w:trPr>
          <w:trHeight w:val="432"/>
        </w:trPr>
        <w:tc>
          <w:tcPr>
            <w:tcW w:w="2880" w:type="dxa"/>
            <w:shd w:val="clear" w:color="auto" w:fill="FFFFFF"/>
            <w:vAlign w:val="center"/>
          </w:tcPr>
          <w:p w14:paraId="18E29CDF"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8A8C77D" w14:textId="77777777" w:rsidR="001914A6" w:rsidRPr="00F6614D" w:rsidRDefault="001914A6" w:rsidP="000317AD">
            <w:pPr>
              <w:pStyle w:val="NormalArial"/>
              <w:spacing w:before="120" w:after="120"/>
              <w:ind w:hanging="2"/>
              <w:rPr>
                <w:b/>
                <w:bCs/>
              </w:rPr>
            </w:pPr>
            <w:r w:rsidRPr="00550B01">
              <w:t>To be determined</w:t>
            </w:r>
          </w:p>
        </w:tc>
      </w:tr>
    </w:tbl>
    <w:p w14:paraId="491C4664" w14:textId="77777777" w:rsidR="001914A6" w:rsidRPr="00D85807"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2A1ECF4" w:rsidR="009A3772" w:rsidRDefault="004C3A02">
            <w:pPr>
              <w:pStyle w:val="NormalArial"/>
            </w:pPr>
            <w:r>
              <w:t>Nitika Mago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B50E746" w:rsidR="009A3772" w:rsidRDefault="001F41E2">
            <w:pPr>
              <w:pStyle w:val="NormalArial"/>
            </w:pPr>
            <w:hyperlink r:id="rId23" w:history="1">
              <w:r w:rsidR="004C3A02" w:rsidRPr="00326966">
                <w:rPr>
                  <w:rStyle w:val="Hyperlink"/>
                </w:rPr>
                <w:t>Nitika.Mago@ercot.com</w:t>
              </w:r>
            </w:hyperlink>
            <w:r w:rsidR="004C3A02">
              <w:t xml:space="preserve"> / </w:t>
            </w:r>
            <w:hyperlink r:id="rId24" w:history="1">
              <w:r w:rsidR="004C3A02" w:rsidRPr="00326966">
                <w:rPr>
                  <w:rStyle w:val="Hyperlink"/>
                </w:rPr>
                <w:t>Matt.Mereness@ercot.com</w:t>
              </w:r>
            </w:hyperlink>
            <w:r w:rsidR="004C3A02">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C6CB031" w:rsidR="009A3772" w:rsidRDefault="009A3292">
            <w:pPr>
              <w:pStyle w:val="NormalArial"/>
            </w:pPr>
            <w:r>
              <w:t xml:space="preserve">512-248-6601 / </w:t>
            </w:r>
            <w:r w:rsidR="004C3A02">
              <w:t>512</w:t>
            </w:r>
            <w:r>
              <w:t>-248-3089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78854C4" w:rsidR="009A3772" w:rsidRPr="00D56D61" w:rsidRDefault="009A32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C0EBFBC" w:rsidR="009A3772" w:rsidRPr="00D56D61" w:rsidRDefault="001F41E2">
            <w:pPr>
              <w:pStyle w:val="NormalArial"/>
            </w:pPr>
            <w:hyperlink r:id="rId25" w:history="1">
              <w:r w:rsidR="009A3292"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5440CB" w:rsidR="009A3772" w:rsidRDefault="009A3292">
            <w:pPr>
              <w:pStyle w:val="NormalArial"/>
            </w:pPr>
            <w:r>
              <w:t>512-248-6464</w:t>
            </w:r>
          </w:p>
        </w:tc>
      </w:tr>
    </w:tbl>
    <w:p w14:paraId="283EDD14" w14:textId="77777777" w:rsidR="001914A6" w:rsidRDefault="001914A6" w:rsidP="001914A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14A6" w14:paraId="2A4BF40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B3FF0B" w14:textId="77777777" w:rsidR="001914A6" w:rsidRDefault="001914A6" w:rsidP="000317AD">
            <w:pPr>
              <w:pStyle w:val="NormalArial"/>
              <w:ind w:hanging="2"/>
              <w:jc w:val="center"/>
              <w:rPr>
                <w:b/>
              </w:rPr>
            </w:pPr>
            <w:r>
              <w:rPr>
                <w:b/>
              </w:rPr>
              <w:t>Comments Received</w:t>
            </w:r>
          </w:p>
        </w:tc>
      </w:tr>
      <w:tr w:rsidR="001914A6" w14:paraId="55F34B0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CAE3E" w14:textId="77777777" w:rsidR="001914A6" w:rsidRDefault="001914A6"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155F3C" w14:textId="77777777" w:rsidR="001914A6" w:rsidRDefault="001914A6" w:rsidP="000317AD">
            <w:pPr>
              <w:pStyle w:val="NormalArial"/>
              <w:ind w:hanging="2"/>
              <w:rPr>
                <w:b/>
              </w:rPr>
            </w:pPr>
            <w:r>
              <w:rPr>
                <w:b/>
              </w:rPr>
              <w:t>Comment Summary</w:t>
            </w:r>
          </w:p>
        </w:tc>
      </w:tr>
      <w:tr w:rsidR="001914A6" w14:paraId="4D152EAF"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930BC9" w14:textId="00025BA1" w:rsidR="001914A6" w:rsidRPr="0027027D" w:rsidRDefault="001914A6" w:rsidP="000317A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1380499" w14:textId="688892C2" w:rsidR="001914A6" w:rsidRPr="0027027D" w:rsidRDefault="001914A6" w:rsidP="000317AD">
            <w:pPr>
              <w:spacing w:before="120" w:after="120"/>
              <w:rPr>
                <w:rFonts w:ascii="Arial" w:hAnsi="Arial"/>
              </w:rPr>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lastRenderedPageBreak/>
        <w:t xml:space="preserve">NPRR1235, </w:t>
      </w:r>
      <w:r w:rsidRPr="009F527C">
        <w:rPr>
          <w:rFonts w:ascii="Arial" w:hAnsi="Arial" w:cs="Arial"/>
        </w:rPr>
        <w:t>Dispatchable Reliability Reserve Service as a Stand-Alone Ancillary Service</w:t>
      </w:r>
    </w:p>
    <w:p w14:paraId="70F1CB5B" w14:textId="7D24F33C" w:rsidR="009F527C" w:rsidRPr="00A40067" w:rsidRDefault="009F527C" w:rsidP="009F527C">
      <w:pPr>
        <w:numPr>
          <w:ilvl w:val="1"/>
          <w:numId w:val="22"/>
        </w:numPr>
        <w:spacing w:after="120"/>
        <w:rPr>
          <w:rFonts w:ascii="Arial" w:hAnsi="Arial" w:cs="Arial"/>
        </w:rPr>
      </w:pPr>
      <w:r>
        <w:rPr>
          <w:rFonts w:ascii="Arial" w:hAnsi="Arial" w:cs="Arial"/>
        </w:rPr>
        <w:t>Section 6.5.5.2</w:t>
      </w:r>
    </w:p>
    <w:p w14:paraId="449F1CC6" w14:textId="6C3A7FE7" w:rsidR="001C5AB4" w:rsidRDefault="001C5AB4" w:rsidP="001C5AB4">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p>
    <w:p w14:paraId="271FA0D6" w14:textId="52877663" w:rsidR="001C5AB4" w:rsidRDefault="001C5AB4" w:rsidP="001C5AB4">
      <w:pPr>
        <w:numPr>
          <w:ilvl w:val="1"/>
          <w:numId w:val="22"/>
        </w:numPr>
        <w:rPr>
          <w:rFonts w:ascii="Arial" w:hAnsi="Arial" w:cs="Arial"/>
        </w:rPr>
      </w:pPr>
      <w:r>
        <w:rPr>
          <w:rFonts w:ascii="Arial" w:hAnsi="Arial" w:cs="Arial"/>
        </w:rPr>
        <w:t>Section 6.5.7.6.2.3</w:t>
      </w:r>
    </w:p>
    <w:p w14:paraId="3AD47743" w14:textId="04FD5EAF" w:rsidR="001C5AB4" w:rsidRDefault="001C5AB4" w:rsidP="001C5AB4">
      <w:pPr>
        <w:numPr>
          <w:ilvl w:val="1"/>
          <w:numId w:val="22"/>
        </w:numPr>
        <w:rPr>
          <w:rFonts w:ascii="Arial" w:hAnsi="Arial" w:cs="Arial"/>
        </w:rPr>
      </w:pPr>
      <w:r>
        <w:rPr>
          <w:rFonts w:ascii="Arial" w:hAnsi="Arial" w:cs="Arial"/>
        </w:rPr>
        <w:t>Section 6.5.9.4.2</w:t>
      </w:r>
    </w:p>
    <w:p w14:paraId="66203B1B" w14:textId="0988D2FD" w:rsidR="009A3772" w:rsidRPr="009A3292" w:rsidRDefault="001C5AB4" w:rsidP="009A3292">
      <w:pPr>
        <w:numPr>
          <w:ilvl w:val="1"/>
          <w:numId w:val="22"/>
        </w:numPr>
        <w:spacing w:after="120"/>
        <w:rPr>
          <w:rFonts w:ascii="Arial" w:hAnsi="Arial" w:cs="Arial"/>
        </w:rPr>
      </w:pPr>
      <w:r>
        <w:rPr>
          <w:rFonts w:ascii="Arial" w:hAnsi="Arial" w:cs="Arial"/>
        </w:rPr>
        <w:t>Section 8.1.1.2.1.7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t>(e)</w:t>
      </w:r>
      <w:r>
        <w:tab/>
        <w:t>Power to standby transformers serving plant auxiliary Load;</w:t>
      </w:r>
    </w:p>
    <w:p w14:paraId="120D785F" w14:textId="77777777" w:rsidR="00195A24" w:rsidRDefault="00195A24" w:rsidP="00AD1D35">
      <w:pPr>
        <w:spacing w:after="240"/>
        <w:ind w:left="1440" w:hanging="720"/>
      </w:pPr>
      <w:r>
        <w:lastRenderedPageBreak/>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lastRenderedPageBreak/>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lastRenderedPageBreak/>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 xml:space="preserve">the </w:t>
      </w:r>
      <w:r>
        <w:lastRenderedPageBreak/>
        <w:t>net real power of the IRR generation equipment, IRR generation equipment availability, weather conditions, and whether the IRR net output is being affected by compliance with a SCED Dispatch Instruction.</w:t>
      </w:r>
    </w:p>
    <w:p w14:paraId="2622015C" w14:textId="77777777" w:rsidR="00DB2DA3" w:rsidRDefault="00AD1D35" w:rsidP="00DB2DA3">
      <w:pPr>
        <w:pStyle w:val="List"/>
        <w:spacing w:before="240"/>
        <w:rPr>
          <w:ins w:id="3" w:author="ERCOT" w:date="2025-01-28T10:48:00Z"/>
        </w:rPr>
      </w:pPr>
      <w:ins w:id="4" w:author="ERCOT" w:date="2025-01-22T17:44:00Z">
        <w:r>
          <w:t>(4)</w:t>
        </w:r>
        <w:r>
          <w:tab/>
        </w:r>
      </w:ins>
      <w:ins w:id="5" w:author="ERCOT" w:date="2025-01-28T10:48:00Z">
        <w:r w:rsidR="00DB2DA3">
          <w:t xml:space="preserve">For each Resource, the QSE for the Resource shall consider the physical capability to provide a specific type of Ancillary Service based on the operating conditions for that specific Ancillary Service, including equipment availability, weather conditions and ability to meet the Ancillary Service criteria specified in Section 8.1.1.3, </w:t>
        </w:r>
        <w:r w:rsidR="00DB2DA3" w:rsidRPr="00011FC4">
          <w:t>Ancillary Service Capacity Compliance Criteri</w:t>
        </w:r>
        <w:r w:rsidR="00DB2DA3">
          <w:t>a.  ERCOT may perform validation of the QSE’s submission to ensure these criteria are considered and adhered to.</w:t>
        </w:r>
      </w:ins>
    </w:p>
    <w:p w14:paraId="063CF2FE" w14:textId="431D8C5A" w:rsidR="00195A24" w:rsidRDefault="00195A24" w:rsidP="00AD1D35">
      <w:pPr>
        <w:pStyle w:val="List"/>
        <w:spacing w:before="240"/>
      </w:pPr>
      <w:r w:rsidRPr="009E5389">
        <w:rPr>
          <w:iCs/>
        </w:rPr>
        <w:t>(</w:t>
      </w:r>
      <w:ins w:id="6" w:author="ERCOT" w:date="2025-01-22T17:44:00Z">
        <w:r w:rsidR="00AD1D35">
          <w:rPr>
            <w:iCs/>
          </w:rPr>
          <w:t>5</w:t>
        </w:r>
      </w:ins>
      <w:del w:id="7"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8" w:author="ERCOT" w:date="2025-01-22T17:44:00Z">
        <w:r w:rsidR="00AD1D35">
          <w:t>6</w:t>
        </w:r>
      </w:ins>
      <w:del w:id="9" w:author="ERCOT" w:date="2025-01-22T17:44:00Z">
        <w:r w:rsidDel="00AD1D35">
          <w:delText>5</w:delText>
        </w:r>
      </w:del>
      <w:r>
        <w:t>)</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lastRenderedPageBreak/>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lastRenderedPageBreak/>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lastRenderedPageBreak/>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lastRenderedPageBreak/>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t>(b)</w:t>
      </w:r>
      <w:r>
        <w:tab/>
        <w:t>When one or both of the telemetry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proofErr w:type="gramStart"/>
      <w:r>
        <w:rPr>
          <w:iCs/>
        </w:rPr>
        <w:t>are</w:t>
      </w:r>
      <w:r w:rsidRPr="00B840E3">
        <w:rPr>
          <w:iCs/>
        </w:rPr>
        <w:t xml:space="preserve"> On-Line</w:t>
      </w:r>
      <w:proofErr w:type="gramEnd"/>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lastRenderedPageBreak/>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w:t>
      </w:r>
      <w:proofErr w:type="spellStart"/>
      <w:r>
        <w:t>MaxSOC</w:t>
      </w:r>
      <w:proofErr w:type="spellEnd"/>
      <w:r>
        <w:t>)</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w:t>
      </w:r>
      <w:proofErr w:type="spellStart"/>
      <w:r>
        <w:t>MinSOC</w:t>
      </w:r>
      <w:proofErr w:type="spellEnd"/>
      <w:r>
        <w:t>)</w:t>
      </w:r>
      <w:r w:rsidRPr="000F6D2E">
        <w:t>, in MWh;</w:t>
      </w:r>
    </w:p>
    <w:p w14:paraId="77FDF04E" w14:textId="77777777" w:rsidR="00195A24" w:rsidRPr="000F6D2E" w:rsidRDefault="00195A24" w:rsidP="00195A24">
      <w:pPr>
        <w:spacing w:after="240"/>
        <w:ind w:left="1440" w:hanging="720"/>
      </w:pPr>
      <w:r>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lastRenderedPageBreak/>
        <w:t>(13)</w:t>
      </w:r>
      <w:r w:rsidRPr="006F5A43">
        <w:tab/>
        <w:t xml:space="preserve">The QSE shall ensure that the SOC is greater than or equal to the </w:t>
      </w:r>
      <w:proofErr w:type="spellStart"/>
      <w:r w:rsidRPr="006F5A43">
        <w:t>MinSOC</w:t>
      </w:r>
      <w:proofErr w:type="spellEnd"/>
      <w:r w:rsidRPr="006F5A43">
        <w:t xml:space="preserve"> and less than or equal to the </w:t>
      </w:r>
      <w:proofErr w:type="spellStart"/>
      <w:r w:rsidRPr="006F5A43">
        <w:t>MaxSOC</w:t>
      </w:r>
      <w:proofErr w:type="spellEnd"/>
      <w:r w:rsidRPr="006F5A43">
        <w:t>.</w:t>
      </w:r>
    </w:p>
    <w:p w14:paraId="73CAF849" w14:textId="77777777" w:rsidR="00195A24" w:rsidRPr="006F5A43" w:rsidRDefault="00195A24" w:rsidP="00195A24">
      <w:pPr>
        <w:spacing w:after="240"/>
        <w:ind w:left="720" w:hanging="720"/>
        <w:rPr>
          <w:iCs/>
        </w:rPr>
      </w:pPr>
      <w:r w:rsidRPr="006F5A43">
        <w:rPr>
          <w:iCs/>
        </w:rPr>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up Ancillary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t>(A)</w:t>
      </w:r>
      <w:r w:rsidRPr="006F5A43">
        <w:rPr>
          <w:iCs/>
        </w:rPr>
        <w:tab/>
        <w: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w:t>
      </w:r>
      <w:proofErr w:type="gramStart"/>
      <w:r w:rsidRPr="006F5A43">
        <w:rPr>
          <w:iCs/>
        </w:rPr>
        <w:t>up Ancillary</w:t>
      </w:r>
      <w:proofErr w:type="gramEnd"/>
      <w:r w:rsidRPr="006F5A43">
        <w:rPr>
          <w:iCs/>
        </w:rPr>
        <w:t xml:space="preserve">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 xml:space="preserve">Minus the telemetered </w:t>
      </w:r>
      <w:proofErr w:type="spellStart"/>
      <w:r w:rsidRPr="006F5A43">
        <w:rPr>
          <w:iCs/>
        </w:rPr>
        <w:t>MinSOC</w:t>
      </w:r>
      <w:proofErr w:type="spellEnd"/>
      <w:r w:rsidRPr="006F5A43">
        <w:rPr>
          <w:iCs/>
        </w:rPr>
        <w:t>.</w:t>
      </w:r>
    </w:p>
    <w:p w14:paraId="4C868DD8" w14:textId="77777777" w:rsidR="00195A24" w:rsidRPr="006F5A43" w:rsidRDefault="00195A24" w:rsidP="00195A24">
      <w:pPr>
        <w:spacing w:after="240"/>
        <w:ind w:left="1440" w:hanging="720"/>
      </w:pPr>
      <w:r w:rsidRPr="006F5A43">
        <w:lastRenderedPageBreak/>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 xml:space="preserve">Telemetered </w:t>
      </w:r>
      <w:proofErr w:type="spellStart"/>
      <w:r w:rsidRPr="006F5A43">
        <w:rPr>
          <w:iCs/>
        </w:rPr>
        <w:t>MaxSOC</w:t>
      </w:r>
      <w:proofErr w:type="spellEnd"/>
      <w:r w:rsidRPr="006F5A43">
        <w:rPr>
          <w:iCs/>
        </w:rPr>
        <w:t>;</w:t>
      </w:r>
    </w:p>
    <w:p w14:paraId="4FB633D2" w14:textId="77777777" w:rsidR="00195A24" w:rsidRPr="006F5A43" w:rsidRDefault="00195A24" w:rsidP="00195A24">
      <w:pPr>
        <w:spacing w:after="240"/>
        <w:ind w:left="2160" w:hanging="720"/>
        <w:rPr>
          <w:iCs/>
        </w:rPr>
      </w:pPr>
      <w:r w:rsidRPr="006F5A43">
        <w:rPr>
          <w:iCs/>
        </w:rPr>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lastRenderedPageBreak/>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w:t>
            </w:r>
            <w:r>
              <w:lastRenderedPageBreak/>
              <w:t xml:space="preserve">Real-Time Liability (RTL) shall provide ERCOT Real-Time telemetry of the </w:t>
            </w:r>
            <w:proofErr w:type="spellStart"/>
            <w:r>
              <w:t>net</w:t>
            </w:r>
            <w:proofErr w:type="spellEnd"/>
            <w:r>
              <w:t xml:space="preserve"> generation and/or net withdrawals of the SOESS.</w:t>
            </w:r>
          </w:p>
        </w:tc>
      </w:tr>
    </w:tbl>
    <w:p w14:paraId="1E5218C1" w14:textId="75FD2890" w:rsidR="003F3FCE" w:rsidRDefault="003F3FCE" w:rsidP="003F3FCE">
      <w:pPr>
        <w:pStyle w:val="H6"/>
        <w:spacing w:before="480"/>
      </w:pPr>
      <w:commentRangeStart w:id="10"/>
      <w:r>
        <w:lastRenderedPageBreak/>
        <w:t>6.5.7.6.2.3</w:t>
      </w:r>
      <w:commentRangeEnd w:id="10"/>
      <w:r w:rsidR="001C5AB4">
        <w:rPr>
          <w:rStyle w:val="CommentReference"/>
          <w:b w:val="0"/>
          <w:bCs w:val="0"/>
        </w:rPr>
        <w:commentReference w:id="10"/>
      </w:r>
      <w:r>
        <w:tab/>
        <w:t xml:space="preserve">Non-Spinning Reserve Service Deployment </w:t>
      </w:r>
    </w:p>
    <w:p w14:paraId="4E8C58F0" w14:textId="77777777" w:rsidR="003F3FCE" w:rsidRDefault="003F3FCE" w:rsidP="003F3FC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w:t>
      </w:r>
      <w:r>
        <w:lastRenderedPageBreak/>
        <w:t xml:space="preserve">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w:t>
      </w:r>
      <w:r w:rsidRPr="000149E5">
        <w:rPr>
          <w:iCs/>
        </w:rPr>
        <w:lastRenderedPageBreak/>
        <w:t>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w:t>
      </w:r>
      <w:proofErr w:type="gramStart"/>
      <w:r w:rsidRPr="000149E5">
        <w:rPr>
          <w:iCs/>
        </w:rPr>
        <w:t>30 minute</w:t>
      </w:r>
      <w:proofErr w:type="gramEnd"/>
      <w:r w:rsidRPr="000149E5">
        <w:rPr>
          <w:iCs/>
        </w:rPr>
        <w:t xml:space="preserve"> period using the Resource’s Normal Ramp Rate curve.  The Resource Status indicating that a Generation Resource has come On-Line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t>(9)</w:t>
      </w:r>
      <w: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lastRenderedPageBreak/>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3FCE" w14:paraId="03D6D82F" w14:textId="77777777" w:rsidTr="00D167DD">
        <w:trPr>
          <w:trHeight w:val="206"/>
        </w:trPr>
        <w:tc>
          <w:tcPr>
            <w:tcW w:w="9350" w:type="dxa"/>
            <w:shd w:val="pct12" w:color="auto" w:fill="auto"/>
          </w:tcPr>
          <w:p w14:paraId="1179F9DD" w14:textId="77777777" w:rsidR="003F3FCE" w:rsidRDefault="003F3FCE" w:rsidP="00D167DD">
            <w:pPr>
              <w:pStyle w:val="Instructions"/>
              <w:spacing w:before="120"/>
            </w:pPr>
            <w:r>
              <w:t>[NPRR1000 and NPRR1010:  Replace applicable portions of Section 6.5.7.6.2.3 above with the following upon system implementation for NPRR1000; or upon system implementation of the Real-Time Co-Optimization (RTC) project for NPRR1010:]</w:t>
            </w:r>
          </w:p>
          <w:p w14:paraId="0F7359DF" w14:textId="77777777" w:rsidR="003F3FCE" w:rsidRPr="003161DC" w:rsidRDefault="003F3FCE" w:rsidP="00D167DD">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574B7788" w14:textId="77777777" w:rsidR="003F3FCE" w:rsidRPr="003161DC" w:rsidRDefault="003F3FCE" w:rsidP="00D167DD">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05358D1A" w14:textId="77777777" w:rsidR="003F3FCE" w:rsidRPr="003161DC" w:rsidRDefault="003F3FCE" w:rsidP="00D167DD">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7272D91D" w14:textId="77777777" w:rsidR="003F3FCE" w:rsidRPr="003161DC" w:rsidRDefault="003F3FCE" w:rsidP="00D167DD">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3B000FFE" w14:textId="77777777" w:rsidR="003F3FCE" w:rsidRDefault="003F3FCE" w:rsidP="00D167DD">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0C7250D4" w14:textId="77777777" w:rsidR="003F3FCE" w:rsidRDefault="003F3FCE" w:rsidP="00D167DD">
            <w:pPr>
              <w:spacing w:after="240"/>
              <w:ind w:left="1415" w:hanging="720"/>
              <w:rPr>
                <w:iCs/>
              </w:rPr>
            </w:pPr>
            <w:r>
              <w:rPr>
                <w:iCs/>
              </w:rPr>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1893886B" w14:textId="77777777" w:rsidR="003F3FCE" w:rsidRPr="003161DC" w:rsidRDefault="003F3FCE" w:rsidP="00D167DD">
            <w:pPr>
              <w:spacing w:after="240"/>
              <w:ind w:left="1410" w:hanging="720"/>
              <w:rPr>
                <w:iCs/>
              </w:rPr>
            </w:pPr>
            <w:r>
              <w:rPr>
                <w:iCs/>
              </w:rPr>
              <w:lastRenderedPageBreak/>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6EE53B92" w14:textId="77777777" w:rsidR="003F3FCE" w:rsidRPr="003161DC" w:rsidRDefault="003F3FCE" w:rsidP="00D167DD">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6B2B53E9" w14:textId="77777777" w:rsidR="003F3FCE" w:rsidRPr="003161DC" w:rsidRDefault="003F3FCE" w:rsidP="00D167DD">
            <w:pPr>
              <w:spacing w:after="240"/>
              <w:ind w:left="720" w:hanging="720"/>
            </w:pPr>
            <w:r w:rsidRPr="003161DC">
              <w:t>(</w:t>
            </w:r>
            <w:r>
              <w:t>6</w:t>
            </w:r>
            <w:r w:rsidRPr="003161DC">
              <w:t>)</w:t>
            </w:r>
            <w:r w:rsidRPr="003161DC">
              <w:tab/>
              <w:t>ERCOT may deploy Non-Spin at any time in a Settlement Interval.</w:t>
            </w:r>
          </w:p>
          <w:p w14:paraId="783F05DB" w14:textId="10C03DF6" w:rsidR="003F3FCE" w:rsidDel="00175A69" w:rsidRDefault="003F3FCE" w:rsidP="00175A69">
            <w:pPr>
              <w:pStyle w:val="BodyTextNumbered"/>
              <w:rPr>
                <w:del w:id="11" w:author="ERCOT" w:date="2025-01-22T17:47:00Z"/>
              </w:rPr>
            </w:pPr>
            <w:r>
              <w:t xml:space="preserve">(7)       </w:t>
            </w:r>
            <w:ins w:id="12" w:author="ERCOT" w:date="2025-01-22T17:46:00Z">
              <w:r w:rsidR="00175A69">
                <w:t xml:space="preserve">ERCOT shall develop a process to deploy Non-Spin awarded to Off-Line Generation Resources, Load Resources that are not Controllable Load Resources </w:t>
              </w:r>
            </w:ins>
            <w:ins w:id="13" w:author="ERCOT" w:date="2025-01-22T17:47:00Z">
              <w:r w:rsidR="00175A69">
                <w:t xml:space="preserve">(CLRs), </w:t>
              </w:r>
            </w:ins>
            <w:ins w:id="14" w:author="ERCOT" w:date="2025-01-22T17:46:00Z">
              <w:r w:rsidR="00175A69">
                <w:t xml:space="preserve">and On-Line Generation Resources participating in Off-Line Non-Spin using power augmentation based on a random sampling of Resources.  ERCOT at its discretion may deploy Non-Spin partially or fully as necessary.  </w:t>
              </w:r>
              <w:r w:rsidR="00175A69" w:rsidRPr="00FF5517">
                <w:t xml:space="preserve">If Non-Spin is deployed partially, it shall be deployed in increments of 100% of each Resource’s </w:t>
              </w:r>
              <w:r w:rsidR="00175A69">
                <w:t>Non-Spin award</w:t>
              </w:r>
              <w:r w:rsidR="00175A69" w:rsidRPr="00FF5517">
                <w:t>.</w:t>
              </w:r>
            </w:ins>
            <w:ins w:id="15" w:author="ERCOT" w:date="2025-01-28T10:49:00Z">
              <w:r w:rsidR="00DB2DA3" w:rsidRPr="00FF5517">
                <w:t xml:space="preserve">  </w:t>
              </w:r>
              <w:r w:rsidR="00DB2DA3" w:rsidRPr="00C9332E">
                <w:t xml:space="preserve">ERCOT shall issue notification of the deployment </w:t>
              </w:r>
              <w:r w:rsidR="00DB2DA3">
                <w:t xml:space="preserve">on a Resource-specific basis </w:t>
              </w:r>
              <w:r w:rsidR="00DB2DA3" w:rsidRPr="00C9332E">
                <w:t>via XML message.</w:t>
              </w:r>
            </w:ins>
            <w:r w:rsidR="00DB2DA3" w:rsidRPr="00CA3EEC" w:rsidDel="00175A69">
              <w:t xml:space="preserve"> </w:t>
            </w:r>
            <w:del w:id="16"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4D09846" w14:textId="71295D36" w:rsidR="003F3FCE" w:rsidDel="00175A69" w:rsidRDefault="003F3FCE">
            <w:pPr>
              <w:pStyle w:val="BodyTextNumbered"/>
              <w:rPr>
                <w:del w:id="17" w:author="ERCOT" w:date="2025-01-22T17:47:00Z"/>
              </w:rPr>
              <w:pPrChange w:id="18" w:author="ERCOT" w:date="2025-01-22T17:47:00Z">
                <w:pPr>
                  <w:pStyle w:val="BodyTextNumbered"/>
                  <w:ind w:left="1440"/>
                </w:pPr>
              </w:pPrChange>
            </w:pPr>
            <w:del w:id="19"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716E76B1" w14:textId="043093A5" w:rsidR="003F3FCE" w:rsidRPr="003161DC" w:rsidRDefault="003F3FCE">
            <w:pPr>
              <w:pStyle w:val="BodyTextNumbered"/>
              <w:pPrChange w:id="20" w:author="ERCOT" w:date="2025-01-22T17:47:00Z">
                <w:pPr>
                  <w:pStyle w:val="BodyTextNumbered"/>
                  <w:ind w:left="1440"/>
                </w:pPr>
              </w:pPrChange>
            </w:pPr>
            <w:del w:id="21"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35CC4628" w14:textId="77777777" w:rsidR="003F3FCE" w:rsidRPr="003161DC" w:rsidRDefault="003F3FCE" w:rsidP="00D167DD">
            <w:pPr>
              <w:spacing w:after="240"/>
              <w:ind w:left="720" w:hanging="720"/>
            </w:pPr>
            <w:r w:rsidRPr="003161DC">
              <w:t>(</w:t>
            </w:r>
            <w:r>
              <w:t>8</w:t>
            </w:r>
            <w:r w:rsidRPr="003161DC">
              <w:t>)</w:t>
            </w:r>
            <w:r w:rsidRPr="003161DC">
              <w:tab/>
              <w:t>ERCOT’s Non-Spin deployment Dispatch Instructions must include:</w:t>
            </w:r>
          </w:p>
          <w:p w14:paraId="78AC4F0F" w14:textId="77777777" w:rsidR="003F3FCE" w:rsidRPr="003161DC" w:rsidRDefault="003F3FCE" w:rsidP="00D167DD">
            <w:pPr>
              <w:spacing w:after="240"/>
              <w:ind w:left="1440" w:hanging="720"/>
            </w:pPr>
            <w:r w:rsidRPr="003161DC">
              <w:t>(a)</w:t>
            </w:r>
            <w:r w:rsidRPr="003161DC">
              <w:tab/>
              <w:t>The Resource name;</w:t>
            </w:r>
          </w:p>
          <w:p w14:paraId="0561ED30" w14:textId="77777777" w:rsidR="003F3FCE" w:rsidRPr="003161DC" w:rsidRDefault="003F3FCE" w:rsidP="00D167DD">
            <w:pPr>
              <w:spacing w:after="240"/>
              <w:ind w:left="1440" w:hanging="720"/>
            </w:pPr>
            <w:r w:rsidRPr="003161DC">
              <w:t>(b)</w:t>
            </w:r>
            <w:r w:rsidRPr="003161DC">
              <w:tab/>
              <w:t xml:space="preserve">A MW level of capacity deployment for Generation Resources with Energy Offer Curve </w:t>
            </w:r>
            <w:r w:rsidRPr="00F468C2">
              <w:t>and</w:t>
            </w:r>
            <w:r>
              <w:t xml:space="preserve"> </w:t>
            </w:r>
            <w:r w:rsidRPr="003161DC">
              <w:t>a MW level of energy for Generation Resources with Output Schedules and a Dispatch Instruction for Load Resources</w:t>
            </w:r>
            <w:r w:rsidRPr="00F468C2">
              <w:t xml:space="preserve">, excluding </w:t>
            </w:r>
            <w:r w:rsidRPr="00F468C2">
              <w:lastRenderedPageBreak/>
              <w:t>Controllable Load Resources, at a minimum</w:t>
            </w:r>
            <w:r w:rsidRPr="003161DC">
              <w:t xml:space="preserve"> equal to their awarded Non-Spin Ancillary Service</w:t>
            </w:r>
            <w:r>
              <w:t xml:space="preserve"> amount</w:t>
            </w:r>
            <w:r w:rsidRPr="003161DC">
              <w:t>; and</w:t>
            </w:r>
          </w:p>
          <w:p w14:paraId="18D4EBEF" w14:textId="77777777" w:rsidR="003F3FCE" w:rsidRPr="003161DC" w:rsidRDefault="003F3FCE" w:rsidP="00D167DD">
            <w:pPr>
              <w:spacing w:after="240"/>
              <w:ind w:left="1440" w:hanging="720"/>
            </w:pPr>
            <w:r w:rsidRPr="003161DC">
              <w:t>(c)</w:t>
            </w:r>
            <w:r w:rsidRPr="003161DC">
              <w:tab/>
              <w:t>The anticipated duration of deployment.</w:t>
            </w:r>
          </w:p>
          <w:p w14:paraId="3B6BEAB8" w14:textId="77777777" w:rsidR="003F3FCE" w:rsidRPr="003161DC" w:rsidRDefault="003F3FCE" w:rsidP="00D167DD">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361865D8" w14:textId="77777777" w:rsidR="003F3FCE" w:rsidRPr="003161DC" w:rsidRDefault="003F3FCE" w:rsidP="00D167DD">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107D081" w14:textId="77777777" w:rsidR="003F3FCE" w:rsidRPr="00F61076" w:rsidRDefault="003F3FCE" w:rsidP="00D167DD">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2" w:name="_Toc175157413"/>
      <w:commentRangeStart w:id="23"/>
      <w:r>
        <w:lastRenderedPageBreak/>
        <w:t>6.5.9.4.2</w:t>
      </w:r>
      <w:commentRangeEnd w:id="23"/>
      <w:r w:rsidR="001C5AB4">
        <w:rPr>
          <w:rStyle w:val="CommentReference"/>
          <w:b w:val="0"/>
          <w:bCs w:val="0"/>
          <w:i w:val="0"/>
          <w:iCs w:val="0"/>
        </w:rPr>
        <w:commentReference w:id="23"/>
      </w:r>
      <w:r>
        <w:tab/>
        <w:t>EEA Levels</w:t>
      </w:r>
      <w:bookmarkEnd w:id="22"/>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07E8605" w14:textId="77777777" w:rsidR="00C05042" w:rsidRDefault="00C05042" w:rsidP="00175A69">
      <w:pPr>
        <w:pStyle w:val="List2"/>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lastRenderedPageBreak/>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1D169BBE" w14:textId="77777777" w:rsidR="00C05042" w:rsidRDefault="00C05042" w:rsidP="00C05042">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4"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5" w:author="ERCOT" w:date="2025-01-22T17:49:00Z">
        <w:r w:rsidR="00175A69">
          <w:t xml:space="preserve">from Load Resources </w:t>
        </w:r>
      </w:ins>
      <w:r>
        <w:t>simultaneously or separately</w:t>
      </w:r>
      <w:del w:id="26" w:author="ERCOT" w:date="2025-01-22T17:49:00Z">
        <w:r w:rsidDel="00175A69">
          <w:delText>, and in 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27" w:name="_Hlk135903540"/>
      <w:bookmarkEnd w:id="24"/>
      <w:r w:rsidRPr="00FA1244">
        <w:t>(</w:t>
      </w:r>
      <w:r>
        <w:t>i</w:t>
      </w:r>
      <w:r w:rsidRPr="00FA1244">
        <w:t>v)</w:t>
      </w:r>
      <w:r w:rsidRPr="00FA1244">
        <w:tab/>
      </w:r>
      <w:r>
        <w:t xml:space="preserve">Load Resources providing ECRS that are not controlled by high-set under-frequency relays shall be deployed prior to </w:t>
      </w:r>
      <w:del w:id="28" w:author="ERCOT" w:date="2025-01-22T17:50:00Z">
        <w:r w:rsidDel="00175A69">
          <w:delText xml:space="preserve">Group 1 </w:delText>
        </w:r>
      </w:del>
      <w:r>
        <w:t>deployment</w:t>
      </w:r>
      <w:ins w:id="29"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7467C1">
      <w:pPr>
        <w:pStyle w:val="List3"/>
        <w:ind w:left="2880"/>
        <w:rPr>
          <w:sz w:val="20"/>
        </w:rPr>
      </w:pPr>
      <w:bookmarkStart w:id="30" w:name="_Hlk135903548"/>
      <w:bookmarkEnd w:id="27"/>
      <w:r>
        <w:t>(A)</w:t>
      </w:r>
      <w:r>
        <w:tab/>
        <w:t xml:space="preserve">Instruct QSEs to deploy </w:t>
      </w:r>
      <w:del w:id="31" w:author="ERCOT" w:date="2025-01-22T17:50:00Z">
        <w:r w:rsidDel="00175A69">
          <w:delText xml:space="preserve">RRS with a Group 1 designation and all of the </w:delText>
        </w:r>
      </w:del>
      <w:r>
        <w:t>ECRS that is supplied from Load Resources (controlled by high-set under-frequency relays)</w:t>
      </w:r>
      <w:ins w:id="32" w:author="ERCOT" w:date="2025-01-22T17:50:00Z">
        <w:r w:rsidR="00175A69">
          <w:t xml:space="preserve"> that are only providing ECRS</w:t>
        </w:r>
      </w:ins>
      <w:ins w:id="33" w:author="ERCOT" w:date="2025-01-22T17:51:00Z">
        <w:r w:rsidR="00175A69">
          <w:t xml:space="preserve"> and then instruct QSEs to deploy Load Resources (controlled by high-set under-frequency relays)</w:t>
        </w:r>
      </w:ins>
      <w:del w:id="34" w:author="ERCOT" w:date="2025-01-22T17:52:00Z">
        <w:r w:rsidDel="00175A69">
          <w:delText xml:space="preserve"> by instructing the QSE representing the specific Load Resources to interrupt </w:delText>
        </w:r>
      </w:del>
      <w:del w:id="35" w:author="ERCOT" w:date="2025-01-22T17:51:00Z">
        <w:r w:rsidDel="00175A69">
          <w:delText>Group 1 Load Resources</w:delText>
        </w:r>
      </w:del>
      <w:r>
        <w:t xml:space="preserve"> providing ECRS and RRS.  </w:t>
      </w:r>
      <w:r>
        <w:rPr>
          <w:szCs w:val="24"/>
        </w:rPr>
        <w:t>QSEs</w:t>
      </w:r>
      <w:del w:id="36"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37"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w:t>
      </w:r>
      <w:r>
        <w:rPr>
          <w:szCs w:val="24"/>
        </w:rPr>
        <w:lastRenderedPageBreak/>
        <w:t xml:space="preserve">time within the ERCOT XML deployment message shall initiate the ten-minute deployment period;  </w:t>
      </w:r>
    </w:p>
    <w:bookmarkEnd w:id="30"/>
    <w:p w14:paraId="3465FC5A" w14:textId="44508A7A" w:rsidR="00C05042" w:rsidRDefault="00C05042" w:rsidP="007467C1">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ins w:id="38" w:author="ERCOT" w:date="2025-01-22T17:53:00Z">
        <w:r w:rsidR="00175A69">
          <w:t xml:space="preserve">that are only </w:t>
        </w:r>
      </w:ins>
      <w:r w:rsidRPr="00C9332E">
        <w:t>providing RRS</w:t>
      </w:r>
      <w:del w:id="39"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7467C1">
      <w:pPr>
        <w:pStyle w:val="List3"/>
        <w:ind w:left="2880"/>
      </w:pPr>
      <w:bookmarkStart w:id="40" w:name="_Hlk135903555"/>
      <w:r>
        <w:t>(C)</w:t>
      </w:r>
      <w:r>
        <w:tab/>
        <w:t xml:space="preserve">The ERCOT Operator may deploy </w:t>
      </w:r>
      <w:ins w:id="41" w:author="ERCOT" w:date="2025-01-22T17:53:00Z">
        <w:r w:rsidR="00175A69">
          <w:t xml:space="preserve">all </w:t>
        </w:r>
      </w:ins>
      <w:r w:rsidRPr="006C4989">
        <w:t>Load Resources</w:t>
      </w:r>
      <w:del w:id="42"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40"/>
    <w:p w14:paraId="500E2E02" w14:textId="38D73170" w:rsidR="00C05042" w:rsidRDefault="00C05042" w:rsidP="00DB2DA3">
      <w:pPr>
        <w:pStyle w:val="List3"/>
        <w:ind w:left="2880"/>
      </w:pPr>
      <w:r>
        <w:t>(D)</w:t>
      </w:r>
      <w:r>
        <w:tab/>
      </w:r>
      <w:del w:id="43"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4" w:author="ERCOT" w:date="2025-01-22T17:53:00Z">
        <w:r w:rsidR="00175A69">
          <w:t xml:space="preserve">Real-Time </w:t>
        </w:r>
      </w:ins>
      <w:r>
        <w:t xml:space="preserve">process for </w:t>
      </w:r>
      <w:ins w:id="45" w:author="ERCOT" w:date="2025-01-22T17:54:00Z">
        <w:r w:rsidR="00175A69">
          <w:t>deploying</w:t>
        </w:r>
      </w:ins>
      <w:del w:id="46" w:author="ERCOT" w:date="2025-01-22T17:54:00Z">
        <w:r w:rsidDel="00175A69">
          <w:delText>determining which individual</w:delText>
        </w:r>
      </w:del>
      <w:r>
        <w:t xml:space="preserve"> Load Resource</w:t>
      </w:r>
      <w:ins w:id="47" w:author="ERCOT" w:date="2025-01-22T17:54:00Z">
        <w:r w:rsidR="00175A69">
          <w:t>s</w:t>
        </w:r>
      </w:ins>
      <w:del w:id="48" w:author="ERCOT" w:date="2025-01-22T17:54:00Z">
        <w:r w:rsidDel="00175A69">
          <w:delText xml:space="preserve"> to place in each group</w:delText>
        </w:r>
      </w:del>
      <w:r>
        <w:t xml:space="preserve">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49"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50" w:author="ERCOT" w:date="2025-01-22T17:54:00Z">
              <w:r w:rsidR="00175A69">
                <w:t xml:space="preserve">Real-Time </w:t>
              </w:r>
            </w:ins>
            <w:r w:rsidRPr="00C9332E">
              <w:t xml:space="preserve">process for </w:t>
            </w:r>
            <w:ins w:id="51" w:author="ERCOT" w:date="2025-01-22T17:54:00Z">
              <w:r w:rsidR="00175A69">
                <w:t>deploying</w:t>
              </w:r>
            </w:ins>
            <w:del w:id="52" w:author="ERCOT" w:date="2025-01-22T17:55:00Z">
              <w:r w:rsidRPr="00C9332E" w:rsidDel="00175A69">
                <w:delText>determining which individual</w:delText>
              </w:r>
            </w:del>
            <w:r w:rsidRPr="00C9332E">
              <w:t xml:space="preserve"> Load Resource</w:t>
            </w:r>
            <w:ins w:id="53" w:author="ERCOT" w:date="2025-01-22T17:55:00Z">
              <w:r w:rsidR="00175A69">
                <w:t>s</w:t>
              </w:r>
            </w:ins>
            <w:r w:rsidRPr="00C9332E">
              <w:t xml:space="preserve"> </w:t>
            </w:r>
            <w:del w:id="54"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lastRenderedPageBreak/>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5"/>
          <w:p w14:paraId="360ADA49" w14:textId="77777777" w:rsidR="00C05042" w:rsidRDefault="00C05042" w:rsidP="00D167DD">
            <w:pPr>
              <w:pStyle w:val="Instructions"/>
              <w:spacing w:before="120"/>
            </w:pPr>
            <w:r>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037A529E" w14:textId="77777777" w:rsidR="00C05042" w:rsidRDefault="00C05042" w:rsidP="00175A69">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06C01CDE" w14:textId="77777777" w:rsidR="00C05042" w:rsidRDefault="00C05042" w:rsidP="00C05042">
      <w:pPr>
        <w:pStyle w:val="List"/>
        <w:ind w:left="2160"/>
      </w:pPr>
      <w:r>
        <w:t>(i)</w:t>
      </w:r>
      <w:r>
        <w:tab/>
        <w:t xml:space="preserve">TOs and TDSPs may shed Load connected to under-frequency relays pursuant to an ERCOT Load shed directive issued during EEA Level 3 so </w:t>
      </w:r>
      <w:r>
        <w:lastRenderedPageBreak/>
        <w:t>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6" w:name="_Toc162532143"/>
      <w:bookmarkStart w:id="57" w:name="_Toc162532162"/>
      <w:bookmarkStart w:id="58" w:name="_Hlk179386416"/>
      <w:r>
        <w:t>8.1.1.2.1.3</w:t>
      </w:r>
      <w:r>
        <w:tab/>
        <w:t>Non-Spinning Reserve Qualification</w:t>
      </w:r>
      <w:bookmarkEnd w:id="56"/>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w:t>
      </w:r>
      <w:r>
        <w:lastRenderedPageBreak/>
        <w:t>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59" w:name="_Toc60045906"/>
            <w:bookmarkStart w:id="60" w:name="_Toc65157801"/>
            <w:bookmarkStart w:id="61" w:name="_Toc116564825"/>
            <w:bookmarkStart w:id="62" w:name="_Toc135994482"/>
            <w:bookmarkStart w:id="63" w:name="_Toc138931493"/>
            <w:bookmarkStart w:id="64" w:name="_Toc162532144"/>
            <w:r w:rsidRPr="00497B63">
              <w:rPr>
                <w:b/>
                <w:bCs/>
                <w:szCs w:val="22"/>
              </w:rPr>
              <w:t>8.1.1.2.1.3</w:t>
            </w:r>
            <w:r w:rsidRPr="00497B63">
              <w:rPr>
                <w:b/>
                <w:bCs/>
                <w:szCs w:val="22"/>
              </w:rPr>
              <w:tab/>
              <w:t>Non-Spinning Reserve Qualification</w:t>
            </w:r>
            <w:bookmarkEnd w:id="59"/>
            <w:bookmarkEnd w:id="60"/>
            <w:bookmarkEnd w:id="61"/>
            <w:bookmarkEnd w:id="62"/>
            <w:bookmarkEnd w:id="63"/>
            <w:bookmarkEnd w:id="64"/>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4A588DAA" w:rsidR="007454B5" w:rsidRPr="00497B63" w:rsidRDefault="007454B5" w:rsidP="006B5A1B">
            <w:pPr>
              <w:spacing w:after="240"/>
              <w:ind w:left="720" w:hanging="720"/>
              <w:rPr>
                <w:iCs/>
              </w:rPr>
            </w:pPr>
            <w:r>
              <w:rPr>
                <w:iCs/>
              </w:rPr>
              <w:t>(2)</w:t>
            </w:r>
            <w:r>
              <w:rPr>
                <w:iCs/>
              </w:rPr>
              <w:tab/>
            </w:r>
            <w:del w:id="65" w:author="ERCOT" w:date="2025-01-22T17:56:00Z">
              <w:r w:rsidDel="00F80372">
                <w:rPr>
                  <w:iCs/>
                </w:rPr>
                <w:delText xml:space="preserve">All </w:delText>
              </w:r>
            </w:del>
            <w:r>
              <w:rPr>
                <w:iCs/>
              </w:rPr>
              <w:t xml:space="preserve">Resources </w:t>
            </w:r>
            <w:ins w:id="66" w:author="ERCOT" w:date="2025-01-22T17:56:00Z">
              <w:r w:rsidR="00F80372">
                <w:rPr>
                  <w:iCs/>
                </w:rPr>
                <w:t>are required to undergo a qualification test</w:t>
              </w:r>
            </w:ins>
            <w:del w:id="67" w:author="ERCOT" w:date="2025-01-22T17:57:00Z">
              <w:r w:rsidDel="00F80372">
                <w:rPr>
                  <w:iCs/>
                </w:rPr>
                <w:delText>qualified to participate in SCED are also qualified</w:delText>
              </w:r>
            </w:del>
            <w:r>
              <w:rPr>
                <w:iCs/>
              </w:rPr>
              <w:t xml:space="preserve"> to provide Non-Spin when the Resource is On-Line</w:t>
            </w:r>
            <w:ins w:id="68" w:author="ERCOT" w:date="2025-01-22T17:57:00Z">
              <w:r w:rsidR="00F80372">
                <w:rPr>
                  <w:iCs/>
                </w:rPr>
                <w:t>,</w:t>
              </w:r>
            </w:ins>
            <w:ins w:id="69" w:author="ERCOT" w:date="2025-01-28T10:49:00Z">
              <w:r w:rsidR="00DB2DA3">
                <w:rPr>
                  <w:iCs/>
                </w:rPr>
                <w:t xml:space="preserve"> which shall at least include the ability to provide applicable telemetry and</w:t>
              </w:r>
            </w:ins>
            <w:ins w:id="70" w:author="ERCOT" w:date="2025-01-22T17:57:00Z">
              <w:r w:rsidR="00F80372">
                <w:rPr>
                  <w:iCs/>
                </w:rPr>
                <w:t xml:space="preserve"> market submissions</w:t>
              </w:r>
            </w:ins>
            <w:r>
              <w:rPr>
                <w:iCs/>
              </w:rPr>
              <w:t>.  The amount of Non-Spin for which the Resource is qualified when On-Line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w:t>
            </w:r>
            <w:r w:rsidRPr="00497B63">
              <w:lastRenderedPageBreak/>
              <w:t xml:space="preserve">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45C459B2" w14:textId="77777777" w:rsidR="007454B5" w:rsidRPr="0003648D" w:rsidRDefault="007454B5" w:rsidP="007454B5">
      <w:pPr>
        <w:pStyle w:val="H6"/>
      </w:pPr>
      <w:bookmarkStart w:id="71" w:name="_Toc162532148"/>
      <w:commentRangeStart w:id="72"/>
      <w:r w:rsidRPr="0003648D">
        <w:lastRenderedPageBreak/>
        <w:t>8.1.1.2.1.</w:t>
      </w:r>
      <w:r>
        <w:t>7</w:t>
      </w:r>
      <w:commentRangeEnd w:id="72"/>
      <w:r w:rsidR="001C5AB4">
        <w:rPr>
          <w:rStyle w:val="CommentReference"/>
          <w:b w:val="0"/>
          <w:bCs w:val="0"/>
        </w:rPr>
        <w:commentReference w:id="72"/>
      </w:r>
      <w:r w:rsidRPr="0003648D">
        <w:tab/>
      </w:r>
      <w:r>
        <w:t>ERCOT Contingency Reserve Service</w:t>
      </w:r>
      <w:r w:rsidRPr="0003648D">
        <w:t xml:space="preserve"> Qualification</w:t>
      </w:r>
      <w:bookmarkEnd w:id="71"/>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t>(c)</w:t>
      </w:r>
      <w:r w:rsidRPr="0003648D">
        <w:rPr>
          <w:iCs/>
        </w:rPr>
        <w:tab/>
      </w:r>
      <w:bookmarkStart w:id="73" w:name="_Hlk510021823"/>
      <w:r w:rsidRPr="0003648D">
        <w:rPr>
          <w:iCs/>
        </w:rPr>
        <w:t>Load Resources that may or may not be controlled by high-set under-frequency relays</w:t>
      </w:r>
      <w:bookmarkEnd w:id="73"/>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w:t>
      </w:r>
      <w:r w:rsidRPr="0003648D">
        <w:rPr>
          <w:iCs/>
        </w:rPr>
        <w:lastRenderedPageBreak/>
        <w:t>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Pr="0003648D"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2E79296D" w14:textId="77777777" w:rsidTr="006B5A1B">
        <w:tc>
          <w:tcPr>
            <w:tcW w:w="9350" w:type="dxa"/>
            <w:shd w:val="clear" w:color="auto" w:fill="E0E0E0"/>
          </w:tcPr>
          <w:p w14:paraId="4D7302FB" w14:textId="77777777" w:rsidR="007454B5" w:rsidRDefault="007454B5" w:rsidP="006B5A1B">
            <w:pPr>
              <w:pStyle w:val="Instructions"/>
              <w:spacing w:before="120"/>
            </w:pPr>
            <w:r>
              <w:lastRenderedPageBreak/>
              <w:t>[NPRR1011:  Replace Section 8.1.1.2.1.7 above with the following upon system implementation of the Real-Time Co-Optimization (RTC) project:]</w:t>
            </w:r>
          </w:p>
          <w:p w14:paraId="504647A6" w14:textId="77777777" w:rsidR="007454B5" w:rsidRPr="0003648D" w:rsidRDefault="007454B5" w:rsidP="006B5A1B">
            <w:pPr>
              <w:pStyle w:val="H6"/>
            </w:pPr>
            <w:bookmarkStart w:id="74" w:name="_Toc116564829"/>
            <w:bookmarkStart w:id="75" w:name="_Toc135994487"/>
            <w:bookmarkStart w:id="76" w:name="_Toc138931498"/>
            <w:bookmarkStart w:id="77" w:name="_Toc162532149"/>
            <w:r w:rsidRPr="0003648D">
              <w:t>8.1.1.2.1.</w:t>
            </w:r>
            <w:r>
              <w:t>7</w:t>
            </w:r>
            <w:r w:rsidRPr="0003648D">
              <w:tab/>
            </w:r>
            <w:r>
              <w:t>ERCOT Contingency Reserve Service</w:t>
            </w:r>
            <w:r w:rsidRPr="0003648D">
              <w:t xml:space="preserve"> Qualification</w:t>
            </w:r>
            <w:bookmarkEnd w:id="74"/>
            <w:bookmarkEnd w:id="75"/>
            <w:bookmarkEnd w:id="76"/>
            <w:bookmarkEnd w:id="77"/>
          </w:p>
          <w:p w14:paraId="33379DCC" w14:textId="77777777" w:rsidR="007454B5" w:rsidRPr="0003648D" w:rsidRDefault="007454B5" w:rsidP="006B5A1B">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7AD6390" w14:textId="77777777" w:rsidR="007454B5" w:rsidRPr="0003648D" w:rsidRDefault="007454B5" w:rsidP="006B5A1B">
            <w:pPr>
              <w:spacing w:after="240"/>
              <w:ind w:left="1440" w:hanging="720"/>
              <w:rPr>
                <w:iCs/>
              </w:rPr>
            </w:pPr>
            <w:r w:rsidRPr="0003648D">
              <w:rPr>
                <w:iCs/>
              </w:rPr>
              <w:t xml:space="preserve">(a) </w:t>
            </w:r>
            <w:r w:rsidRPr="0003648D">
              <w:rPr>
                <w:iCs/>
              </w:rPr>
              <w:tab/>
              <w:t xml:space="preserve">Unloaded Generation Resources that are On-Line; </w:t>
            </w:r>
          </w:p>
          <w:p w14:paraId="51D17DF4" w14:textId="77777777" w:rsidR="007454B5" w:rsidRPr="0003648D" w:rsidRDefault="007454B5" w:rsidP="006B5A1B">
            <w:pPr>
              <w:spacing w:after="240"/>
              <w:ind w:left="1440" w:hanging="720"/>
              <w:rPr>
                <w:iCs/>
              </w:rPr>
            </w:pPr>
            <w:r w:rsidRPr="0003648D">
              <w:t>(b)</w:t>
            </w:r>
            <w:r w:rsidRPr="0003648D">
              <w:tab/>
              <w:t xml:space="preserve">Quick Start Generation Resources (QSGRs); </w:t>
            </w:r>
          </w:p>
          <w:p w14:paraId="6CD9D02E" w14:textId="77777777" w:rsidR="007454B5" w:rsidRPr="0003648D" w:rsidRDefault="007454B5" w:rsidP="006B5A1B">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7B146D0B" w14:textId="77777777" w:rsidR="007454B5" w:rsidRPr="0003648D" w:rsidRDefault="007454B5" w:rsidP="006B5A1B">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59A83468" w14:textId="77777777" w:rsidR="007454B5" w:rsidRPr="0003648D" w:rsidRDefault="007454B5" w:rsidP="006B5A1B">
            <w:pPr>
              <w:spacing w:after="240"/>
              <w:ind w:left="1440" w:hanging="720"/>
              <w:rPr>
                <w:iCs/>
              </w:rPr>
            </w:pPr>
            <w:r w:rsidRPr="0003648D">
              <w:rPr>
                <w:iCs/>
              </w:rPr>
              <w:t xml:space="preserve">(e) </w:t>
            </w:r>
            <w:r w:rsidRPr="0003648D">
              <w:rPr>
                <w:iCs/>
              </w:rPr>
              <w:tab/>
              <w:t xml:space="preserve">Controllable Load Resources. </w:t>
            </w:r>
          </w:p>
          <w:p w14:paraId="24EF6BE6" w14:textId="1F30A5A1" w:rsidR="007454B5" w:rsidRDefault="007454B5" w:rsidP="006B5A1B">
            <w:pPr>
              <w:spacing w:after="240"/>
              <w:ind w:left="720" w:hanging="720"/>
              <w:rPr>
                <w:iCs/>
              </w:rPr>
            </w:pPr>
            <w:r w:rsidRPr="0003648D">
              <w:rPr>
                <w:iCs/>
              </w:rPr>
              <w:t>(2)</w:t>
            </w:r>
            <w:r w:rsidRPr="0003648D">
              <w:rPr>
                <w:iCs/>
              </w:rPr>
              <w:tab/>
            </w:r>
            <w:del w:id="78" w:author="ERCOT" w:date="2025-01-22T18:13:00Z">
              <w:r w:rsidDel="00BA0E38">
                <w:rPr>
                  <w:iCs/>
                </w:rPr>
                <w:delText xml:space="preserve">All </w:delText>
              </w:r>
            </w:del>
            <w:r>
              <w:rPr>
                <w:iCs/>
              </w:rPr>
              <w:t xml:space="preserve">Resources </w:t>
            </w:r>
            <w:ins w:id="79" w:author="ERCOT" w:date="2025-01-22T18:13:00Z">
              <w:r w:rsidR="00BA0E38">
                <w:rPr>
                  <w:iCs/>
                </w:rPr>
                <w:t>are required to undergo a qualification test</w:t>
              </w:r>
            </w:ins>
            <w:del w:id="80"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81" w:author="ERCOT" w:date="2025-01-22T18:13:00Z">
              <w:r w:rsidR="00BA0E38">
                <w:rPr>
                  <w:iCs/>
                </w:rPr>
                <w:t>,</w:t>
              </w:r>
            </w:ins>
            <w:ins w:id="82" w:author="ERCOT" w:date="2025-01-28T10:50:00Z">
              <w:r w:rsidR="00DB2DA3">
                <w:rPr>
                  <w:iCs/>
                </w:rPr>
                <w:t xml:space="preserve"> which shall at least include the ability to provide applicable telemetry and market submissions</w:t>
              </w:r>
            </w:ins>
            <w:r>
              <w:rPr>
                <w:iCs/>
              </w:rPr>
              <w:t xml:space="preserve">.  The amount of ECRS for which the Resource is qualified when On-Line will be limited to the amount of capacity that can be ramped or unloaded within ten minutes.  Off-Line ECRS can only be provided by qualified QSGRs. </w:t>
            </w:r>
          </w:p>
          <w:p w14:paraId="100B2289" w14:textId="3AD5D966" w:rsidR="007454B5" w:rsidRPr="0003648D" w:rsidRDefault="007454B5" w:rsidP="006B5A1B">
            <w:pPr>
              <w:spacing w:after="240"/>
              <w:ind w:left="720" w:hanging="720"/>
              <w:rPr>
                <w:iCs/>
              </w:rPr>
            </w:pPr>
            <w:r>
              <w:rPr>
                <w:iCs/>
              </w:rPr>
              <w:t xml:space="preserve">(3)       </w:t>
            </w:r>
            <w:r w:rsidRPr="0003648D">
              <w:rPr>
                <w:iCs/>
              </w:rPr>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on a Generation Resource may be further limited by requirements of the Operating Guides.</w:t>
            </w:r>
          </w:p>
          <w:p w14:paraId="16389C4B" w14:textId="77777777" w:rsidR="007454B5" w:rsidRPr="0003648D" w:rsidRDefault="007454B5" w:rsidP="006B5A1B">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4D09768" w14:textId="77777777" w:rsidR="007454B5" w:rsidRPr="0003648D" w:rsidRDefault="007454B5" w:rsidP="006B5A1B">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214D2010" w14:textId="77777777" w:rsidR="007454B5" w:rsidRPr="0003648D" w:rsidRDefault="007454B5" w:rsidP="006B5A1B">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6D3D0E4" w14:textId="77777777" w:rsidR="007454B5" w:rsidRPr="0003648D" w:rsidRDefault="007454B5" w:rsidP="006B5A1B">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w:t>
            </w:r>
            <w:r w:rsidRPr="0003648D">
              <w:rPr>
                <w:iCs/>
              </w:rPr>
              <w:lastRenderedPageBreak/>
              <w:t xml:space="preserve">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270194D2" w14:textId="77777777" w:rsidR="007454B5" w:rsidRPr="0003648D" w:rsidRDefault="007454B5" w:rsidP="006B5A1B">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2B6F58A" w14:textId="77777777" w:rsidR="007454B5" w:rsidRPr="0003648D" w:rsidRDefault="007454B5" w:rsidP="006B5A1B">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3FF659EB" w14:textId="77777777" w:rsidR="007454B5" w:rsidRPr="0003648D" w:rsidRDefault="007454B5" w:rsidP="006B5A1B">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68E45B58" w14:textId="77777777" w:rsidR="007454B5" w:rsidRPr="0003648D" w:rsidRDefault="007454B5" w:rsidP="006B5A1B">
            <w:pPr>
              <w:spacing w:after="240"/>
              <w:ind w:left="1440" w:hanging="720"/>
            </w:pPr>
            <w:r w:rsidRPr="0003648D">
              <w:t>(</w:t>
            </w:r>
            <w:r>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1B91410C" w14:textId="77777777" w:rsidR="007454B5" w:rsidRPr="00452059" w:rsidRDefault="007454B5" w:rsidP="006B5A1B">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57"/>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3076D080" w14:textId="77777777" w:rsidR="008A2F28" w:rsidRDefault="008A2F28" w:rsidP="00BA0E38">
      <w:pPr>
        <w:tabs>
          <w:tab w:val="left" w:pos="990"/>
        </w:tabs>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w:t>
      </w:r>
      <w:r>
        <w:lastRenderedPageBreak/>
        <w:t xml:space="preserve">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83" w:name="_Hlk82075424"/>
      <w:r>
        <w:t>the difference between the Baseline and</w:t>
      </w:r>
      <w:bookmarkEnd w:id="83"/>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w:t>
      </w:r>
      <w:r w:rsidRPr="00C45AB1">
        <w:lastRenderedPageBreak/>
        <w:t>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84" w:name="_Toc60045922"/>
            <w:bookmarkStart w:id="85" w:name="_Toc65157818"/>
            <w:bookmarkStart w:id="86" w:name="_Toc116564843"/>
            <w:bookmarkStart w:id="87" w:name="_Toc135994502"/>
            <w:bookmarkStart w:id="88" w:name="_Toc138931513"/>
            <w:bookmarkStart w:id="89" w:name="_Toc162532163"/>
            <w:r w:rsidRPr="00497B63">
              <w:rPr>
                <w:b/>
                <w:szCs w:val="26"/>
              </w:rPr>
              <w:t>8.1.1.4.3</w:t>
            </w:r>
            <w:r w:rsidRPr="00497B63">
              <w:rPr>
                <w:b/>
                <w:szCs w:val="26"/>
              </w:rPr>
              <w:tab/>
              <w:t>Non-Spinning Reserve Service Energy Deployment Criteria</w:t>
            </w:r>
            <w:bookmarkEnd w:id="84"/>
            <w:bookmarkEnd w:id="85"/>
            <w:bookmarkEnd w:id="86"/>
            <w:bookmarkEnd w:id="87"/>
            <w:bookmarkEnd w:id="88"/>
            <w:bookmarkEnd w:id="89"/>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t>(</w:t>
            </w:r>
            <w:r>
              <w:t>a</w:t>
            </w:r>
            <w:r w:rsidRPr="00497B63">
              <w:t>)</w:t>
            </w:r>
            <w:r w:rsidRPr="00497B63">
              <w:tab/>
              <w:t xml:space="preserve">Off-Line Generation Resources, within 25 minutes following a deployment instruction, must be On-Line with an Energy Offer Curve and the telemetered </w:t>
            </w:r>
            <w:r w:rsidRPr="00497B63">
              <w:lastRenderedPageBreak/>
              <w:t>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w:t>
            </w:r>
            <w:r>
              <w:lastRenderedPageBreak/>
              <w:t xml:space="preserve">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90" w:author="ERCOT" w:date="2025-01-22T18:16:00Z"/>
              </w:rPr>
            </w:pPr>
            <w:del w:id="91"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92" w:author="ERCOT" w:date="2025-01-22T18:16:00Z">
              <w:r w:rsidR="00BA0E38">
                <w:t>5</w:t>
              </w:r>
            </w:ins>
            <w:del w:id="93"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58"/>
    </w:tbl>
    <w:p w14:paraId="0EBC5594" w14:textId="77777777" w:rsidR="00C05042" w:rsidRPr="00BA2009" w:rsidRDefault="00C05042" w:rsidP="00BC2D06"/>
    <w:sectPr w:rsidR="00C0504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 w:id="10" w:author="ERCOT Market Rules" w:date="2025-01-22T18:22:00Z" w:initials="CP">
    <w:p w14:paraId="1CF84FE1" w14:textId="337CF18D" w:rsidR="001C5AB4" w:rsidRDefault="001C5AB4">
      <w:pPr>
        <w:pStyle w:val="CommentText"/>
      </w:pPr>
      <w:r>
        <w:rPr>
          <w:rStyle w:val="CommentReference"/>
        </w:rPr>
        <w:annotationRef/>
      </w:r>
      <w:r>
        <w:t>Please note NPRR1246 also proposes revisions to this section.</w:t>
      </w:r>
    </w:p>
  </w:comment>
  <w:comment w:id="23" w:author="ERCOT Market Rules" w:date="2025-01-22T18:22:00Z" w:initials="CP">
    <w:p w14:paraId="512B3541" w14:textId="3B610FF6" w:rsidR="001C5AB4" w:rsidRDefault="001C5AB4">
      <w:pPr>
        <w:pStyle w:val="CommentText"/>
      </w:pPr>
      <w:r>
        <w:rPr>
          <w:rStyle w:val="CommentReference"/>
        </w:rPr>
        <w:annotationRef/>
      </w:r>
      <w:r>
        <w:t>Please note NPRR1246 also proposes revisions to this section.</w:t>
      </w:r>
    </w:p>
  </w:comment>
  <w:comment w:id="72" w:author="ERCOT Market Rules" w:date="2025-01-22T18:23:00Z" w:initials="CP">
    <w:p w14:paraId="41E6E306" w14:textId="66CADF3F" w:rsidR="001C5AB4" w:rsidRDefault="001C5AB4">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91D9" w15:done="0"/>
  <w15:commentEx w15:paraId="1CF84FE1" w15:done="0"/>
  <w15:commentEx w15:paraId="512B3541" w15:done="0"/>
  <w15:commentEx w15:paraId="41E6E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BB5D4" w16cex:dateUtc="2025-01-23T00:22:00Z"/>
  <w16cex:commentExtensible w16cex:durableId="2B3BB5EE" w16cex:dateUtc="2025-01-23T00:22:00Z"/>
  <w16cex:commentExtensible w16cex:durableId="2B3BB5FC" w16cex:dateUtc="2025-01-23T00:22:00Z"/>
  <w16cex:commentExtensible w16cex:durableId="2B3BB60A" w16cex:dateUtc="2025-0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91D9" w16cid:durableId="2B3BB5D4"/>
  <w16cid:commentId w16cid:paraId="1CF84FE1" w16cid:durableId="2B3BB5EE"/>
  <w16cid:commentId w16cid:paraId="512B3541" w16cid:durableId="2B3BB5FC"/>
  <w16cid:commentId w16cid:paraId="41E6E306" w16cid:durableId="2B3BB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A253C27" w:rsidR="00D176CF" w:rsidRDefault="00744267">
    <w:pPr>
      <w:pStyle w:val="Footer"/>
      <w:tabs>
        <w:tab w:val="clear" w:pos="4320"/>
        <w:tab w:val="clear" w:pos="8640"/>
        <w:tab w:val="right" w:pos="9360"/>
      </w:tabs>
      <w:rPr>
        <w:rFonts w:ascii="Arial" w:hAnsi="Arial" w:cs="Arial"/>
        <w:sz w:val="18"/>
      </w:rPr>
    </w:pPr>
    <w:r>
      <w:rPr>
        <w:rFonts w:ascii="Arial" w:hAnsi="Arial" w:cs="Arial"/>
        <w:sz w:val="18"/>
      </w:rPr>
      <w:t>1270</w:t>
    </w:r>
    <w:r w:rsidR="00D176CF">
      <w:rPr>
        <w:rFonts w:ascii="Arial" w:hAnsi="Arial" w:cs="Arial"/>
        <w:sz w:val="18"/>
      </w:rPr>
      <w:t>NPRR</w:t>
    </w:r>
    <w:r w:rsidR="00AD1D35">
      <w:rPr>
        <w:rFonts w:ascii="Arial" w:hAnsi="Arial" w:cs="Arial"/>
        <w:sz w:val="18"/>
      </w:rPr>
      <w:t>-0</w:t>
    </w:r>
    <w:r w:rsidR="001C3B01">
      <w:rPr>
        <w:rFonts w:ascii="Arial" w:hAnsi="Arial" w:cs="Arial"/>
        <w:sz w:val="18"/>
      </w:rPr>
      <w:t>6</w:t>
    </w:r>
    <w:r w:rsidR="00F3376B">
      <w:rPr>
        <w:rFonts w:ascii="Arial" w:hAnsi="Arial" w:cs="Arial"/>
        <w:sz w:val="18"/>
      </w:rPr>
      <w:t xml:space="preserve"> PRS Report 0</w:t>
    </w:r>
    <w:r w:rsidR="001C3B01">
      <w:rPr>
        <w:rFonts w:ascii="Arial" w:hAnsi="Arial" w:cs="Arial"/>
        <w:sz w:val="18"/>
      </w:rPr>
      <w:t>3</w:t>
    </w:r>
    <w:r w:rsidR="00F3376B">
      <w:rPr>
        <w:rFonts w:ascii="Arial" w:hAnsi="Arial" w:cs="Arial"/>
        <w:sz w:val="18"/>
      </w:rPr>
      <w:t>12</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BD3E0BD" w:rsidR="00D176CF" w:rsidRDefault="00F3376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438A8"/>
    <w:rsid w:val="00045E1A"/>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668BE"/>
    <w:rsid w:val="00175A69"/>
    <w:rsid w:val="00176375"/>
    <w:rsid w:val="0017783C"/>
    <w:rsid w:val="001914A6"/>
    <w:rsid w:val="0019314C"/>
    <w:rsid w:val="00195A24"/>
    <w:rsid w:val="001C3B01"/>
    <w:rsid w:val="001C5AB4"/>
    <w:rsid w:val="001F38F0"/>
    <w:rsid w:val="001F41E2"/>
    <w:rsid w:val="00232F03"/>
    <w:rsid w:val="00237430"/>
    <w:rsid w:val="0026307D"/>
    <w:rsid w:val="00276A99"/>
    <w:rsid w:val="00286AD9"/>
    <w:rsid w:val="0029506A"/>
    <w:rsid w:val="002966F3"/>
    <w:rsid w:val="002B69F3"/>
    <w:rsid w:val="002B763A"/>
    <w:rsid w:val="002C4C61"/>
    <w:rsid w:val="002D382A"/>
    <w:rsid w:val="002E1853"/>
    <w:rsid w:val="002E7743"/>
    <w:rsid w:val="002F1EDD"/>
    <w:rsid w:val="003013F2"/>
    <w:rsid w:val="0030232A"/>
    <w:rsid w:val="0030694A"/>
    <w:rsid w:val="003069F4"/>
    <w:rsid w:val="00360920"/>
    <w:rsid w:val="00384709"/>
    <w:rsid w:val="00386C35"/>
    <w:rsid w:val="003A3D77"/>
    <w:rsid w:val="003B5AED"/>
    <w:rsid w:val="003C3814"/>
    <w:rsid w:val="003C6B7B"/>
    <w:rsid w:val="003F2F0F"/>
    <w:rsid w:val="003F3FCE"/>
    <w:rsid w:val="004135BD"/>
    <w:rsid w:val="0041615A"/>
    <w:rsid w:val="004302A4"/>
    <w:rsid w:val="004463BA"/>
    <w:rsid w:val="004822D4"/>
    <w:rsid w:val="0049290B"/>
    <w:rsid w:val="00497E86"/>
    <w:rsid w:val="004A432B"/>
    <w:rsid w:val="004A4451"/>
    <w:rsid w:val="004C3A02"/>
    <w:rsid w:val="004C6BC1"/>
    <w:rsid w:val="004D0C63"/>
    <w:rsid w:val="004D3958"/>
    <w:rsid w:val="005008DF"/>
    <w:rsid w:val="005045D0"/>
    <w:rsid w:val="0052142B"/>
    <w:rsid w:val="00534C6C"/>
    <w:rsid w:val="00552A41"/>
    <w:rsid w:val="00555554"/>
    <w:rsid w:val="005841C0"/>
    <w:rsid w:val="0059260F"/>
    <w:rsid w:val="00597148"/>
    <w:rsid w:val="005B5895"/>
    <w:rsid w:val="005E5074"/>
    <w:rsid w:val="00612E4F"/>
    <w:rsid w:val="00613501"/>
    <w:rsid w:val="00615D5E"/>
    <w:rsid w:val="00622E99"/>
    <w:rsid w:val="00625E5D"/>
    <w:rsid w:val="006371A9"/>
    <w:rsid w:val="00657C61"/>
    <w:rsid w:val="0066370F"/>
    <w:rsid w:val="00677E5A"/>
    <w:rsid w:val="00686C97"/>
    <w:rsid w:val="006A0784"/>
    <w:rsid w:val="006A697B"/>
    <w:rsid w:val="006B4DDE"/>
    <w:rsid w:val="006B5062"/>
    <w:rsid w:val="006E4597"/>
    <w:rsid w:val="006F27AF"/>
    <w:rsid w:val="0072433C"/>
    <w:rsid w:val="00743968"/>
    <w:rsid w:val="00744267"/>
    <w:rsid w:val="007454B5"/>
    <w:rsid w:val="007467C1"/>
    <w:rsid w:val="00753D85"/>
    <w:rsid w:val="00754FB5"/>
    <w:rsid w:val="00780DF9"/>
    <w:rsid w:val="00785415"/>
    <w:rsid w:val="00786294"/>
    <w:rsid w:val="00791CB9"/>
    <w:rsid w:val="00793130"/>
    <w:rsid w:val="00797DEE"/>
    <w:rsid w:val="007A1BE1"/>
    <w:rsid w:val="007B3233"/>
    <w:rsid w:val="007B5A42"/>
    <w:rsid w:val="007C0053"/>
    <w:rsid w:val="007C199B"/>
    <w:rsid w:val="007D3073"/>
    <w:rsid w:val="007D64B9"/>
    <w:rsid w:val="007D72D4"/>
    <w:rsid w:val="007D7FE0"/>
    <w:rsid w:val="007E0452"/>
    <w:rsid w:val="007E0FC9"/>
    <w:rsid w:val="008070C0"/>
    <w:rsid w:val="00811C12"/>
    <w:rsid w:val="00845778"/>
    <w:rsid w:val="00887E28"/>
    <w:rsid w:val="008A2F28"/>
    <w:rsid w:val="008D5C3A"/>
    <w:rsid w:val="008D66E7"/>
    <w:rsid w:val="008E2870"/>
    <w:rsid w:val="008E6DA2"/>
    <w:rsid w:val="008F11C0"/>
    <w:rsid w:val="008F6DD5"/>
    <w:rsid w:val="00907B1E"/>
    <w:rsid w:val="009139AD"/>
    <w:rsid w:val="00943AFD"/>
    <w:rsid w:val="0095406F"/>
    <w:rsid w:val="0095628B"/>
    <w:rsid w:val="00963A51"/>
    <w:rsid w:val="00983B6E"/>
    <w:rsid w:val="009936F8"/>
    <w:rsid w:val="009A3292"/>
    <w:rsid w:val="009A3772"/>
    <w:rsid w:val="009B4565"/>
    <w:rsid w:val="009C240F"/>
    <w:rsid w:val="009D17F0"/>
    <w:rsid w:val="009F527C"/>
    <w:rsid w:val="00A014CA"/>
    <w:rsid w:val="00A42796"/>
    <w:rsid w:val="00A50B3C"/>
    <w:rsid w:val="00A5311D"/>
    <w:rsid w:val="00A83C21"/>
    <w:rsid w:val="00A9431A"/>
    <w:rsid w:val="00AD1D35"/>
    <w:rsid w:val="00AD3B58"/>
    <w:rsid w:val="00AE704F"/>
    <w:rsid w:val="00AF56C6"/>
    <w:rsid w:val="00AF7CB2"/>
    <w:rsid w:val="00B032E8"/>
    <w:rsid w:val="00B1702B"/>
    <w:rsid w:val="00B23AB8"/>
    <w:rsid w:val="00B30729"/>
    <w:rsid w:val="00B526E8"/>
    <w:rsid w:val="00B57F96"/>
    <w:rsid w:val="00B63894"/>
    <w:rsid w:val="00B67892"/>
    <w:rsid w:val="00B850BC"/>
    <w:rsid w:val="00BA0E38"/>
    <w:rsid w:val="00BA4D33"/>
    <w:rsid w:val="00BC2D06"/>
    <w:rsid w:val="00BC7633"/>
    <w:rsid w:val="00C03DB8"/>
    <w:rsid w:val="00C05042"/>
    <w:rsid w:val="00C56615"/>
    <w:rsid w:val="00C744EB"/>
    <w:rsid w:val="00C870B4"/>
    <w:rsid w:val="00C90702"/>
    <w:rsid w:val="00C917FF"/>
    <w:rsid w:val="00C9766A"/>
    <w:rsid w:val="00CA317B"/>
    <w:rsid w:val="00CC4F39"/>
    <w:rsid w:val="00CD1A40"/>
    <w:rsid w:val="00CD544C"/>
    <w:rsid w:val="00CF4256"/>
    <w:rsid w:val="00D04FE8"/>
    <w:rsid w:val="00D176CF"/>
    <w:rsid w:val="00D17AD5"/>
    <w:rsid w:val="00D271E3"/>
    <w:rsid w:val="00D41FAA"/>
    <w:rsid w:val="00D442D2"/>
    <w:rsid w:val="00D47A80"/>
    <w:rsid w:val="00D85807"/>
    <w:rsid w:val="00D87349"/>
    <w:rsid w:val="00D91EE9"/>
    <w:rsid w:val="00D92CB5"/>
    <w:rsid w:val="00D9627A"/>
    <w:rsid w:val="00D97220"/>
    <w:rsid w:val="00DB2DA3"/>
    <w:rsid w:val="00DE60BF"/>
    <w:rsid w:val="00DF64E2"/>
    <w:rsid w:val="00E14D47"/>
    <w:rsid w:val="00E1641C"/>
    <w:rsid w:val="00E2387F"/>
    <w:rsid w:val="00E26708"/>
    <w:rsid w:val="00E34958"/>
    <w:rsid w:val="00E37AB0"/>
    <w:rsid w:val="00E600AA"/>
    <w:rsid w:val="00E6295D"/>
    <w:rsid w:val="00E71C39"/>
    <w:rsid w:val="00E744D2"/>
    <w:rsid w:val="00EA56E6"/>
    <w:rsid w:val="00EA694D"/>
    <w:rsid w:val="00EB50A2"/>
    <w:rsid w:val="00EC335F"/>
    <w:rsid w:val="00EC3744"/>
    <w:rsid w:val="00EC48FB"/>
    <w:rsid w:val="00ED3965"/>
    <w:rsid w:val="00EE7852"/>
    <w:rsid w:val="00EF232A"/>
    <w:rsid w:val="00EF3957"/>
    <w:rsid w:val="00F05A69"/>
    <w:rsid w:val="00F23ED8"/>
    <w:rsid w:val="00F3376B"/>
    <w:rsid w:val="00F41C61"/>
    <w:rsid w:val="00F43FFD"/>
    <w:rsid w:val="00F44236"/>
    <w:rsid w:val="00F52517"/>
    <w:rsid w:val="00F54C23"/>
    <w:rsid w:val="00F80372"/>
    <w:rsid w:val="00FA57B2"/>
    <w:rsid w:val="00FB186F"/>
    <w:rsid w:val="00FB509B"/>
    <w:rsid w:val="00FC3D4B"/>
    <w:rsid w:val="00FC496F"/>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0" TargetMode="External"/><Relationship Id="rId24" Type="http://schemas.openxmlformats.org/officeDocument/2006/relationships/hyperlink" Target="mailto:Matt.Merenes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ika.Mago@ercot.com"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4.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12191</Words>
  <Characters>72463</Characters>
  <Application>Microsoft Office Word</Application>
  <DocSecurity>4</DocSecurity>
  <Lines>603</Lines>
  <Paragraphs>168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84486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 Market Rules</cp:lastModifiedBy>
  <cp:revision>2</cp:revision>
  <cp:lastPrinted>2013-11-15T22:11:00Z</cp:lastPrinted>
  <dcterms:created xsi:type="dcterms:W3CDTF">2025-03-14T20:18:00Z</dcterms:created>
  <dcterms:modified xsi:type="dcterms:W3CDTF">2025-03-14T20:18:00Z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2025-01-28T16:51:23Z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f95ffcaa-42f7-44b6-ab76-539f019a03cd</vt:lpwstr>
  </property>
  <property fmtid="{D5CDD505-2E9C-101B-9397-08002B2CF9AE}" pid="9" name="MSIP_Label_c144db1d-993e-40da-980d-6eea152adc50_ContentBits">
    <vt:lpwstr>0</vt:lpwstr>
  </property>
</Properties>
</file>