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3C6642E3" w14:textId="77777777" w:rsidTr="00F32ED0">
        <w:tc>
          <w:tcPr>
            <w:tcW w:w="1620" w:type="dxa"/>
            <w:tcBorders>
              <w:bottom w:val="single" w:sz="4" w:space="0" w:color="auto"/>
            </w:tcBorders>
            <w:shd w:val="clear" w:color="auto" w:fill="FFFFFF"/>
            <w:vAlign w:val="center"/>
          </w:tcPr>
          <w:p w14:paraId="1DB23675" w14:textId="77777777" w:rsidR="00067FE2" w:rsidRDefault="00067FE2" w:rsidP="00B6696C">
            <w:pPr>
              <w:pStyle w:val="Header"/>
              <w:spacing w:before="120" w:after="120"/>
            </w:pPr>
            <w:r>
              <w:t>NPRR Number</w:t>
            </w:r>
          </w:p>
        </w:tc>
        <w:tc>
          <w:tcPr>
            <w:tcW w:w="1237" w:type="dxa"/>
            <w:tcBorders>
              <w:bottom w:val="single" w:sz="4" w:space="0" w:color="auto"/>
            </w:tcBorders>
            <w:vAlign w:val="center"/>
          </w:tcPr>
          <w:p w14:paraId="58DFDEEC" w14:textId="62A2BF02" w:rsidR="00067FE2" w:rsidRDefault="00FF565F" w:rsidP="00B6696C">
            <w:pPr>
              <w:pStyle w:val="Header"/>
              <w:jc w:val="center"/>
            </w:pPr>
            <w:hyperlink r:id="rId8" w:history="1">
              <w:r w:rsidR="00940208" w:rsidRPr="00940208">
                <w:rPr>
                  <w:rStyle w:val="Hyperlink"/>
                </w:rPr>
                <w:t>1258</w:t>
              </w:r>
            </w:hyperlink>
          </w:p>
        </w:tc>
        <w:tc>
          <w:tcPr>
            <w:tcW w:w="923"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2C3E302" w:rsidR="00067FE2" w:rsidRDefault="003A0C6A" w:rsidP="00F44236">
            <w:pPr>
              <w:pStyle w:val="Header"/>
            </w:pPr>
            <w:r>
              <w:t>TSP Performance Monitoring Update</w:t>
            </w:r>
          </w:p>
        </w:tc>
      </w:tr>
      <w:tr w:rsidR="00F32ED0" w:rsidRPr="00E01925" w14:paraId="398BCBF4" w14:textId="77777777" w:rsidTr="0008643A">
        <w:trPr>
          <w:trHeight w:val="629"/>
        </w:trPr>
        <w:tc>
          <w:tcPr>
            <w:tcW w:w="2857" w:type="dxa"/>
            <w:gridSpan w:val="2"/>
            <w:shd w:val="clear" w:color="auto" w:fill="FFFFFF"/>
            <w:vAlign w:val="center"/>
          </w:tcPr>
          <w:p w14:paraId="215015B4" w14:textId="2374892B" w:rsidR="00F32ED0" w:rsidRPr="00F32ED0" w:rsidRDefault="00F32ED0" w:rsidP="00F32ED0">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16A45634" w14:textId="426D8E42" w:rsidR="00F32ED0" w:rsidRPr="00E01925" w:rsidRDefault="00C312B3" w:rsidP="00176375">
            <w:pPr>
              <w:pStyle w:val="NormalArial"/>
              <w:spacing w:before="120" w:after="120"/>
            </w:pPr>
            <w:r>
              <w:t>March</w:t>
            </w:r>
            <w:r w:rsidRPr="00F32ED0">
              <w:t xml:space="preserve"> </w:t>
            </w:r>
            <w:r>
              <w:t>13</w:t>
            </w:r>
            <w:r w:rsidR="00F32ED0" w:rsidRPr="00F32ED0">
              <w:t xml:space="preserve">, </w:t>
            </w:r>
            <w:r w:rsidR="00580C08" w:rsidRPr="00F32ED0">
              <w:t>202</w:t>
            </w:r>
            <w:r w:rsidR="00580C08">
              <w:t>5</w:t>
            </w:r>
          </w:p>
        </w:tc>
      </w:tr>
      <w:tr w:rsidR="00F32ED0" w:rsidRPr="00E01925" w14:paraId="1F2F9C8F" w14:textId="77777777" w:rsidTr="0008643A">
        <w:trPr>
          <w:trHeight w:val="620"/>
        </w:trPr>
        <w:tc>
          <w:tcPr>
            <w:tcW w:w="2857" w:type="dxa"/>
            <w:gridSpan w:val="2"/>
            <w:shd w:val="clear" w:color="auto" w:fill="FFFFFF"/>
            <w:vAlign w:val="center"/>
          </w:tcPr>
          <w:p w14:paraId="56D445AE" w14:textId="59141B7F" w:rsidR="00F32ED0" w:rsidRPr="00E01925" w:rsidRDefault="00F32ED0" w:rsidP="00F32ED0">
            <w:pPr>
              <w:pStyle w:val="Header"/>
              <w:spacing w:before="120" w:after="120"/>
              <w:rPr>
                <w:bCs w:val="0"/>
              </w:rPr>
            </w:pPr>
            <w:r>
              <w:rPr>
                <w:bCs w:val="0"/>
              </w:rPr>
              <w:t>Action</w:t>
            </w:r>
          </w:p>
        </w:tc>
        <w:tc>
          <w:tcPr>
            <w:tcW w:w="7583" w:type="dxa"/>
            <w:gridSpan w:val="2"/>
            <w:shd w:val="clear" w:color="auto" w:fill="FFFFFF"/>
            <w:vAlign w:val="center"/>
          </w:tcPr>
          <w:p w14:paraId="28820612" w14:textId="091AC048" w:rsidR="00F32ED0" w:rsidRPr="00F32ED0" w:rsidDel="00F32ED0" w:rsidRDefault="000F6C33" w:rsidP="00176375">
            <w:pPr>
              <w:pStyle w:val="NormalArial"/>
              <w:spacing w:before="120" w:after="120"/>
            </w:pPr>
            <w:r>
              <w:t>Approved</w:t>
            </w:r>
          </w:p>
        </w:tc>
      </w:tr>
      <w:tr w:rsidR="00F32ED0" w:rsidRPr="00E01925" w14:paraId="6D545FEC" w14:textId="77777777" w:rsidTr="0008643A">
        <w:trPr>
          <w:trHeight w:val="611"/>
        </w:trPr>
        <w:tc>
          <w:tcPr>
            <w:tcW w:w="2857" w:type="dxa"/>
            <w:gridSpan w:val="2"/>
            <w:shd w:val="clear" w:color="auto" w:fill="FFFFFF"/>
            <w:vAlign w:val="center"/>
          </w:tcPr>
          <w:p w14:paraId="2347BCD9" w14:textId="664F5F05" w:rsidR="00F32ED0" w:rsidRPr="00F32ED0" w:rsidRDefault="00F32ED0" w:rsidP="00F32ED0">
            <w:pPr>
              <w:pStyle w:val="Header"/>
              <w:spacing w:before="120" w:after="120"/>
            </w:pPr>
            <w:r>
              <w:t>Timeline</w:t>
            </w:r>
          </w:p>
        </w:tc>
        <w:tc>
          <w:tcPr>
            <w:tcW w:w="7583" w:type="dxa"/>
            <w:gridSpan w:val="2"/>
            <w:shd w:val="clear" w:color="auto" w:fill="FFFFFF"/>
            <w:vAlign w:val="center"/>
          </w:tcPr>
          <w:p w14:paraId="65043439" w14:textId="404B1809" w:rsidR="00F32ED0" w:rsidRPr="00F32ED0" w:rsidRDefault="00F32ED0" w:rsidP="00B6696C">
            <w:pPr>
              <w:pStyle w:val="Header"/>
              <w:spacing w:before="120" w:after="120"/>
              <w:rPr>
                <w:b w:val="0"/>
              </w:rPr>
            </w:pPr>
            <w:r w:rsidRPr="00F32ED0">
              <w:rPr>
                <w:b w:val="0"/>
              </w:rPr>
              <w:t>Normal</w:t>
            </w:r>
          </w:p>
        </w:tc>
      </w:tr>
      <w:tr w:rsidR="00D21C09" w:rsidRPr="00E01925" w14:paraId="56EA2647" w14:textId="77777777" w:rsidTr="0008643A">
        <w:trPr>
          <w:trHeight w:val="611"/>
        </w:trPr>
        <w:tc>
          <w:tcPr>
            <w:tcW w:w="2857" w:type="dxa"/>
            <w:gridSpan w:val="2"/>
            <w:shd w:val="clear" w:color="auto" w:fill="FFFFFF"/>
            <w:vAlign w:val="center"/>
          </w:tcPr>
          <w:p w14:paraId="73F9E0ED" w14:textId="0AB44D35" w:rsidR="00D21C09" w:rsidRDefault="00D21C09" w:rsidP="00F32ED0">
            <w:pPr>
              <w:pStyle w:val="Header"/>
              <w:spacing w:before="120" w:after="120"/>
            </w:pPr>
            <w:r>
              <w:t>Estimated Impacts</w:t>
            </w:r>
          </w:p>
        </w:tc>
        <w:tc>
          <w:tcPr>
            <w:tcW w:w="7583" w:type="dxa"/>
            <w:gridSpan w:val="2"/>
            <w:shd w:val="clear" w:color="auto" w:fill="FFFFFF"/>
            <w:vAlign w:val="center"/>
          </w:tcPr>
          <w:p w14:paraId="2186D1FC" w14:textId="2082B3CB" w:rsidR="00D21C09" w:rsidRDefault="00D21C09" w:rsidP="00B6696C">
            <w:pPr>
              <w:pStyle w:val="Header"/>
              <w:spacing w:before="120" w:after="120"/>
              <w:rPr>
                <w:b w:val="0"/>
              </w:rPr>
            </w:pPr>
            <w:r>
              <w:rPr>
                <w:b w:val="0"/>
              </w:rPr>
              <w:t>Cost/Budgetary:  None</w:t>
            </w:r>
          </w:p>
          <w:p w14:paraId="5436D730" w14:textId="45B287AD" w:rsidR="00D21C09" w:rsidRPr="00F32ED0" w:rsidRDefault="00D21C09" w:rsidP="00B6696C">
            <w:pPr>
              <w:pStyle w:val="Header"/>
              <w:spacing w:before="120" w:after="120"/>
              <w:rPr>
                <w:b w:val="0"/>
              </w:rPr>
            </w:pPr>
            <w:r>
              <w:rPr>
                <w:b w:val="0"/>
              </w:rPr>
              <w:t>Project Duration:  No project required</w:t>
            </w:r>
          </w:p>
        </w:tc>
      </w:tr>
      <w:tr w:rsidR="00F32ED0" w:rsidRPr="00E01925" w14:paraId="759D97EA" w14:textId="77777777" w:rsidTr="0008643A">
        <w:trPr>
          <w:trHeight w:val="809"/>
        </w:trPr>
        <w:tc>
          <w:tcPr>
            <w:tcW w:w="2857" w:type="dxa"/>
            <w:gridSpan w:val="2"/>
            <w:shd w:val="clear" w:color="auto" w:fill="FFFFFF"/>
            <w:vAlign w:val="center"/>
          </w:tcPr>
          <w:p w14:paraId="705EA16B" w14:textId="36E80DBB" w:rsidR="00F32ED0" w:rsidDel="00F32ED0" w:rsidRDefault="00F32ED0" w:rsidP="00F32ED0">
            <w:pPr>
              <w:pStyle w:val="Header"/>
              <w:spacing w:before="120" w:after="120"/>
            </w:pPr>
            <w:r>
              <w:t>Effective Date</w:t>
            </w:r>
          </w:p>
        </w:tc>
        <w:tc>
          <w:tcPr>
            <w:tcW w:w="7583" w:type="dxa"/>
            <w:gridSpan w:val="2"/>
            <w:shd w:val="clear" w:color="auto" w:fill="FFFFFF"/>
            <w:vAlign w:val="center"/>
          </w:tcPr>
          <w:p w14:paraId="7963681A" w14:textId="7F63A056" w:rsidR="00F32ED0" w:rsidRPr="00F32ED0" w:rsidRDefault="00C312B3" w:rsidP="00B6696C">
            <w:pPr>
              <w:pStyle w:val="Header"/>
              <w:spacing w:before="120" w:after="120"/>
              <w:rPr>
                <w:b w:val="0"/>
              </w:rPr>
            </w:pPr>
            <w:r>
              <w:rPr>
                <w:b w:val="0"/>
              </w:rPr>
              <w:t>April 1, 2025</w:t>
            </w:r>
          </w:p>
        </w:tc>
      </w:tr>
      <w:tr w:rsidR="00F32ED0" w:rsidRPr="00E01925" w14:paraId="3EC4FC77" w14:textId="77777777" w:rsidTr="0008643A">
        <w:trPr>
          <w:trHeight w:val="791"/>
        </w:trPr>
        <w:tc>
          <w:tcPr>
            <w:tcW w:w="2857" w:type="dxa"/>
            <w:gridSpan w:val="2"/>
            <w:shd w:val="clear" w:color="auto" w:fill="FFFFFF"/>
            <w:vAlign w:val="center"/>
          </w:tcPr>
          <w:p w14:paraId="6B93BECD" w14:textId="17D81C9F" w:rsidR="00F32ED0" w:rsidDel="00F32ED0" w:rsidRDefault="00F32ED0" w:rsidP="00F32ED0">
            <w:pPr>
              <w:pStyle w:val="Header"/>
              <w:spacing w:before="120" w:after="120"/>
            </w:pPr>
            <w:r>
              <w:t>Priority and Rank Assigned</w:t>
            </w:r>
          </w:p>
        </w:tc>
        <w:tc>
          <w:tcPr>
            <w:tcW w:w="7583" w:type="dxa"/>
            <w:gridSpan w:val="2"/>
            <w:shd w:val="clear" w:color="auto" w:fill="FFFFFF"/>
            <w:vAlign w:val="center"/>
          </w:tcPr>
          <w:p w14:paraId="1E0B9E4F" w14:textId="54B21A3F" w:rsidR="00F32ED0" w:rsidRPr="00F32ED0" w:rsidRDefault="00D21C09" w:rsidP="00B6696C">
            <w:pPr>
              <w:pStyle w:val="Header"/>
              <w:spacing w:before="120" w:after="120"/>
              <w:rPr>
                <w:b w:val="0"/>
              </w:rPr>
            </w:pPr>
            <w:r>
              <w:rPr>
                <w:b w:val="0"/>
              </w:rPr>
              <w:t>Not applicable</w:t>
            </w:r>
          </w:p>
        </w:tc>
      </w:tr>
      <w:tr w:rsidR="009D17F0" w14:paraId="117EEC9D" w14:textId="77777777" w:rsidTr="00F32ED0">
        <w:trPr>
          <w:trHeight w:val="773"/>
        </w:trPr>
        <w:tc>
          <w:tcPr>
            <w:tcW w:w="2857" w:type="dxa"/>
            <w:gridSpan w:val="2"/>
            <w:tcBorders>
              <w:top w:val="single" w:sz="4" w:space="0" w:color="auto"/>
              <w:bottom w:val="single" w:sz="4" w:space="0" w:color="auto"/>
            </w:tcBorders>
            <w:shd w:val="clear" w:color="auto" w:fill="FFFFFF"/>
            <w:vAlign w:val="center"/>
          </w:tcPr>
          <w:p w14:paraId="598A8D29" w14:textId="77777777" w:rsidR="009D17F0" w:rsidRDefault="0007682E" w:rsidP="00B6696C">
            <w:pPr>
              <w:pStyle w:val="Header"/>
              <w:spacing w:before="120" w:after="120"/>
            </w:pPr>
            <w:r>
              <w:t>Nodal Protocol Sections</w:t>
            </w:r>
            <w:r w:rsidR="009D17F0">
              <w:t xml:space="preserve"> Requiring Revision </w:t>
            </w:r>
          </w:p>
        </w:tc>
        <w:tc>
          <w:tcPr>
            <w:tcW w:w="7583" w:type="dxa"/>
            <w:gridSpan w:val="2"/>
            <w:tcBorders>
              <w:top w:val="single" w:sz="4" w:space="0" w:color="auto"/>
            </w:tcBorders>
            <w:vAlign w:val="center"/>
          </w:tcPr>
          <w:p w14:paraId="3356516F" w14:textId="0F698F72" w:rsidR="009D17F0" w:rsidRPr="00FB509B" w:rsidRDefault="003A0C6A" w:rsidP="00F44236">
            <w:pPr>
              <w:pStyle w:val="NormalArial"/>
            </w:pPr>
            <w:r>
              <w:t>8.3</w:t>
            </w:r>
            <w:r w:rsidR="007628CE">
              <w:t>,</w:t>
            </w:r>
            <w:r>
              <w:t xml:space="preserve"> TSP Performance Monitoring and Compliance</w:t>
            </w:r>
          </w:p>
        </w:tc>
      </w:tr>
      <w:tr w:rsidR="00C9766A" w14:paraId="112502C0" w14:textId="77777777" w:rsidTr="00F32ED0">
        <w:trPr>
          <w:trHeight w:val="518"/>
        </w:trPr>
        <w:tc>
          <w:tcPr>
            <w:tcW w:w="2857" w:type="dxa"/>
            <w:gridSpan w:val="2"/>
            <w:tcBorders>
              <w:bottom w:val="single" w:sz="4" w:space="0" w:color="auto"/>
            </w:tcBorders>
            <w:shd w:val="clear" w:color="auto" w:fill="FFFFFF"/>
            <w:vAlign w:val="center"/>
          </w:tcPr>
          <w:p w14:paraId="4D47FBFB" w14:textId="77777777" w:rsidR="00C9766A" w:rsidRDefault="00625E5D" w:rsidP="00B6696C">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5D9AA7D2" w14:textId="2F17EB62" w:rsidR="00C9766A" w:rsidRPr="00FB509B" w:rsidRDefault="003A0C6A" w:rsidP="00176375">
            <w:pPr>
              <w:pStyle w:val="NormalArial"/>
              <w:spacing w:before="120" w:after="120"/>
            </w:pPr>
            <w:r>
              <w:t>None</w:t>
            </w:r>
          </w:p>
        </w:tc>
      </w:tr>
      <w:tr w:rsidR="009D17F0" w14:paraId="37367474" w14:textId="77777777" w:rsidTr="00F32ED0">
        <w:trPr>
          <w:trHeight w:val="518"/>
        </w:trPr>
        <w:tc>
          <w:tcPr>
            <w:tcW w:w="2857"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6A00AE95" w14:textId="4437674F" w:rsidR="009D17F0" w:rsidRPr="00FB509B" w:rsidRDefault="003A0C6A" w:rsidP="00176375">
            <w:pPr>
              <w:pStyle w:val="NormalArial"/>
              <w:spacing w:before="120" w:after="120"/>
            </w:pPr>
            <w:bookmarkStart w:id="0" w:name="_Hlk180499883"/>
            <w:r>
              <w:t xml:space="preserve">This </w:t>
            </w:r>
            <w:r w:rsidR="007628CE">
              <w:t xml:space="preserve">Nodal Protocol </w:t>
            </w:r>
            <w:r>
              <w:t xml:space="preserve">Revision Request </w:t>
            </w:r>
            <w:r w:rsidR="007628CE">
              <w:t xml:space="preserve">(NPRR) </w:t>
            </w:r>
            <w:r w:rsidR="00BF525A">
              <w:t xml:space="preserve">removes language </w:t>
            </w:r>
            <w:r w:rsidR="00C02B95">
              <w:t xml:space="preserve">from Section 8.3 </w:t>
            </w:r>
            <w:r w:rsidR="00BF525A">
              <w:t xml:space="preserve">that is duplicative of requirements that are detailed in Section 3, Management Activities for the ERCOT System. </w:t>
            </w:r>
            <w:r w:rsidR="00BB3941">
              <w:t xml:space="preserve"> </w:t>
            </w:r>
            <w:r w:rsidR="00BF525A">
              <w:t xml:space="preserve">The provisions </w:t>
            </w:r>
            <w:r w:rsidR="00C02B95">
              <w:t>at issue provide</w:t>
            </w:r>
            <w:r w:rsidR="00BF525A">
              <w:t xml:space="preserve"> </w:t>
            </w:r>
            <w:r w:rsidR="008D248C">
              <w:t xml:space="preserve">model update requirements that are designed to ensure network data is in Common Information Model (CIM) format and uses the required naming convention. </w:t>
            </w:r>
            <w:bookmarkEnd w:id="0"/>
          </w:p>
        </w:tc>
      </w:tr>
      <w:tr w:rsidR="009D17F0" w14:paraId="7C0519CA" w14:textId="77777777" w:rsidTr="00F32ED0">
        <w:trPr>
          <w:trHeight w:val="518"/>
        </w:trPr>
        <w:tc>
          <w:tcPr>
            <w:tcW w:w="2857" w:type="dxa"/>
            <w:gridSpan w:val="2"/>
            <w:shd w:val="clear" w:color="auto" w:fill="FFFFFF"/>
            <w:vAlign w:val="center"/>
          </w:tcPr>
          <w:p w14:paraId="3F1E5650" w14:textId="77777777" w:rsidR="009D17F0" w:rsidRDefault="009D17F0" w:rsidP="00F44236">
            <w:pPr>
              <w:pStyle w:val="Header"/>
            </w:pPr>
            <w:r>
              <w:t>Reason for Revision</w:t>
            </w:r>
          </w:p>
        </w:tc>
        <w:tc>
          <w:tcPr>
            <w:tcW w:w="7583" w:type="dxa"/>
            <w:gridSpan w:val="2"/>
            <w:vAlign w:val="center"/>
          </w:tcPr>
          <w:p w14:paraId="43F2A15B" w14:textId="41E31F6E"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1B3C1B12"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3C97409D"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755F83C5" w:rsidR="00E71C39" w:rsidRDefault="00E71C39" w:rsidP="00E71C39">
            <w:pPr>
              <w:pStyle w:val="NormalArial"/>
              <w:spacing w:before="120"/>
              <w:rPr>
                <w:iCs/>
                <w:kern w:val="24"/>
              </w:rPr>
            </w:pPr>
            <w:r w:rsidRPr="006629C8">
              <w:lastRenderedPageBreak/>
              <w:object w:dxaOrig="225" w:dyaOrig="225" w14:anchorId="200A7673">
                <v:shape id="_x0000_i1053" type="#_x0000_t75" style="width:15.6pt;height:15pt" o:ole="">
                  <v:imagedata r:id="rId16" o:title=""/>
                </v:shape>
                <w:control r:id="rId17" w:name="TextBox13" w:shapeid="_x0000_i1053"/>
              </w:object>
            </w:r>
            <w:r w:rsidRPr="006629C8">
              <w:t xml:space="preserve">  </w:t>
            </w:r>
            <w:r w:rsidR="00ED3965" w:rsidRPr="00344591">
              <w:rPr>
                <w:iCs/>
                <w:kern w:val="24"/>
              </w:rPr>
              <w:t>General system and/or process improvement(s)</w:t>
            </w:r>
          </w:p>
          <w:p w14:paraId="17096D73" w14:textId="16F72D6B" w:rsidR="00E71C39" w:rsidRDefault="00E71C39" w:rsidP="00E71C39">
            <w:pPr>
              <w:pStyle w:val="NormalArial"/>
              <w:spacing w:before="120"/>
              <w:rPr>
                <w:iCs/>
                <w:kern w:val="24"/>
              </w:rPr>
            </w:pPr>
            <w:r w:rsidRPr="006629C8">
              <w:object w:dxaOrig="225" w:dyaOrig="225" w14:anchorId="4C6ED319">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5FB89AD5" w14:textId="21DFF14F" w:rsidR="00E71C39" w:rsidRPr="00CD242D" w:rsidRDefault="00E71C39" w:rsidP="00E71C39">
            <w:pPr>
              <w:pStyle w:val="NormalArial"/>
              <w:spacing w:before="120"/>
              <w:rPr>
                <w:rFonts w:cs="Arial"/>
                <w:color w:val="000000"/>
              </w:rPr>
            </w:pPr>
            <w:r w:rsidRPr="006629C8">
              <w:object w:dxaOrig="225" w:dyaOrig="225" w14:anchorId="52A53E32">
                <v:shape id="_x0000_i1057" type="#_x0000_t75" style="width:15.6pt;height:15pt" o:ole="">
                  <v:imagedata r:id="rId9"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3A0C6A" w14:paraId="3F80A5FA" w14:textId="77777777" w:rsidTr="00F32ED0">
        <w:trPr>
          <w:trHeight w:val="518"/>
        </w:trPr>
        <w:tc>
          <w:tcPr>
            <w:tcW w:w="2857" w:type="dxa"/>
            <w:gridSpan w:val="2"/>
            <w:shd w:val="clear" w:color="auto" w:fill="FFFFFF"/>
            <w:vAlign w:val="center"/>
          </w:tcPr>
          <w:p w14:paraId="6ABB5F27" w14:textId="61EC6BB8" w:rsidR="003A0C6A" w:rsidRDefault="003A0C6A" w:rsidP="00B6696C">
            <w:pPr>
              <w:pStyle w:val="Header"/>
              <w:spacing w:before="120"/>
            </w:pPr>
            <w:r>
              <w:lastRenderedPageBreak/>
              <w:t>Justification of Reason for Revision and Market Impacts</w:t>
            </w:r>
          </w:p>
        </w:tc>
        <w:tc>
          <w:tcPr>
            <w:tcW w:w="7583" w:type="dxa"/>
            <w:gridSpan w:val="2"/>
            <w:vAlign w:val="center"/>
          </w:tcPr>
          <w:p w14:paraId="313E5647" w14:textId="567155F6" w:rsidR="003A0C6A" w:rsidRPr="00625E5D" w:rsidRDefault="003A0C6A" w:rsidP="003A0C6A">
            <w:pPr>
              <w:pStyle w:val="NormalArial"/>
              <w:spacing w:before="120" w:after="120"/>
              <w:rPr>
                <w:iCs/>
                <w:kern w:val="24"/>
              </w:rPr>
            </w:pPr>
            <w:r>
              <w:t xml:space="preserve">ERCOT’s modeling systems automatically reject any submission that is not CIM compliant and any submissions where the naming convention is not adhered to. </w:t>
            </w:r>
            <w:r w:rsidR="00D0316C">
              <w:t xml:space="preserve"> </w:t>
            </w:r>
            <w:r>
              <w:t>This automatic validation enforces the requirements in Section 3</w:t>
            </w:r>
            <w:r w:rsidR="006568B4">
              <w:t xml:space="preserve">, </w:t>
            </w:r>
            <w:r>
              <w:t xml:space="preserve">rendering </w:t>
            </w:r>
            <w:r w:rsidR="006568B4">
              <w:t>the naming convention and format requirements found in Section 8.3</w:t>
            </w:r>
            <w:r w:rsidR="00BB3941">
              <w:t xml:space="preserve"> </w:t>
            </w:r>
            <w:r w:rsidR="006568B4">
              <w:t xml:space="preserve">duplicative and </w:t>
            </w:r>
            <w:r w:rsidR="0028402B">
              <w:t xml:space="preserve">unnecessary. </w:t>
            </w:r>
          </w:p>
        </w:tc>
      </w:tr>
      <w:tr w:rsidR="00F32ED0" w14:paraId="7F81E906" w14:textId="77777777" w:rsidTr="00F32ED0">
        <w:trPr>
          <w:trHeight w:val="518"/>
        </w:trPr>
        <w:tc>
          <w:tcPr>
            <w:tcW w:w="2857" w:type="dxa"/>
            <w:gridSpan w:val="2"/>
            <w:shd w:val="clear" w:color="auto" w:fill="FFFFFF"/>
            <w:vAlign w:val="center"/>
          </w:tcPr>
          <w:p w14:paraId="0192D7CE" w14:textId="7428889E" w:rsidR="00F32ED0" w:rsidRDefault="00F32ED0" w:rsidP="0008643A">
            <w:pPr>
              <w:pStyle w:val="Header"/>
              <w:spacing w:before="120" w:after="120"/>
            </w:pPr>
            <w:r>
              <w:t>PRS Decision</w:t>
            </w:r>
          </w:p>
        </w:tc>
        <w:tc>
          <w:tcPr>
            <w:tcW w:w="7583" w:type="dxa"/>
            <w:gridSpan w:val="2"/>
            <w:vAlign w:val="center"/>
          </w:tcPr>
          <w:p w14:paraId="4418636A" w14:textId="38B8F997" w:rsidR="00F32ED0" w:rsidRDefault="00F32ED0" w:rsidP="003A0C6A">
            <w:pPr>
              <w:pStyle w:val="NormalArial"/>
              <w:spacing w:before="120" w:after="120"/>
            </w:pPr>
            <w:r>
              <w:t xml:space="preserve">On 11/14/24, PRS voted </w:t>
            </w:r>
            <w:r w:rsidR="00C43B4F">
              <w:t xml:space="preserve">unanimously </w:t>
            </w:r>
            <w:r>
              <w:t xml:space="preserve">to </w:t>
            </w:r>
            <w:r w:rsidR="004B3F80">
              <w:t>recommend approval of NPRR1258 as submitted.  All Market Segments participated in the vote.</w:t>
            </w:r>
          </w:p>
          <w:p w14:paraId="796DAC8F" w14:textId="1D2288EE" w:rsidR="00D21C09" w:rsidRDefault="00D21C09" w:rsidP="003A0C6A">
            <w:pPr>
              <w:pStyle w:val="NormalArial"/>
              <w:spacing w:before="120" w:after="120"/>
            </w:pPr>
            <w:r>
              <w:t xml:space="preserve">On 12/12/24, PRS voted </w:t>
            </w:r>
            <w:r w:rsidR="00C43B4F">
              <w:t xml:space="preserve">unanimously </w:t>
            </w:r>
            <w:r>
              <w:t>t</w:t>
            </w:r>
            <w:r w:rsidRPr="00D21C09">
              <w:t>o endorse and forward to TAC the 11/14/24 PRS Report and 10/29/24 Impact Analysis for NPRR1258</w:t>
            </w:r>
            <w:r>
              <w:t>.  All Market Segments participated in the vote.</w:t>
            </w:r>
          </w:p>
        </w:tc>
      </w:tr>
      <w:tr w:rsidR="00F32ED0" w14:paraId="2028528B" w14:textId="77777777" w:rsidTr="00580C08">
        <w:trPr>
          <w:trHeight w:val="518"/>
        </w:trPr>
        <w:tc>
          <w:tcPr>
            <w:tcW w:w="2857" w:type="dxa"/>
            <w:gridSpan w:val="2"/>
            <w:shd w:val="clear" w:color="auto" w:fill="FFFFFF"/>
            <w:vAlign w:val="center"/>
          </w:tcPr>
          <w:p w14:paraId="49B0265A" w14:textId="03267B34" w:rsidR="00F32ED0" w:rsidRDefault="00F32ED0" w:rsidP="0008643A">
            <w:pPr>
              <w:pStyle w:val="Header"/>
              <w:spacing w:before="120" w:after="120"/>
            </w:pPr>
            <w:r>
              <w:t>Summary of PRS Discussion</w:t>
            </w:r>
          </w:p>
        </w:tc>
        <w:tc>
          <w:tcPr>
            <w:tcW w:w="7583" w:type="dxa"/>
            <w:gridSpan w:val="2"/>
            <w:vAlign w:val="center"/>
          </w:tcPr>
          <w:p w14:paraId="171AB7EC" w14:textId="77777777" w:rsidR="00F32ED0" w:rsidRDefault="00F32ED0" w:rsidP="003A0C6A">
            <w:pPr>
              <w:pStyle w:val="NormalArial"/>
              <w:spacing w:before="120" w:after="120"/>
            </w:pPr>
            <w:r>
              <w:t xml:space="preserve">On 11/14/24, PRS </w:t>
            </w:r>
            <w:r w:rsidR="00EE266B">
              <w:t>reviewed NPRR1258.</w:t>
            </w:r>
          </w:p>
          <w:p w14:paraId="05BC3420" w14:textId="18F23FDF" w:rsidR="00D21C09" w:rsidRDefault="00D21C09" w:rsidP="003A0C6A">
            <w:pPr>
              <w:pStyle w:val="NormalArial"/>
              <w:spacing w:before="120" w:after="120"/>
            </w:pPr>
            <w:r>
              <w:t>On 12/12/24, PRS reviewed the 10/29/24 Impact Analysis.</w:t>
            </w:r>
          </w:p>
        </w:tc>
      </w:tr>
      <w:tr w:rsidR="00580C08" w14:paraId="0B8CEA91" w14:textId="77777777" w:rsidTr="00580C08">
        <w:trPr>
          <w:trHeight w:val="518"/>
        </w:trPr>
        <w:tc>
          <w:tcPr>
            <w:tcW w:w="2857" w:type="dxa"/>
            <w:gridSpan w:val="2"/>
            <w:shd w:val="clear" w:color="auto" w:fill="FFFFFF"/>
            <w:vAlign w:val="center"/>
          </w:tcPr>
          <w:p w14:paraId="297E8664" w14:textId="59EC2B9A" w:rsidR="00580C08" w:rsidRDefault="00580C08" w:rsidP="0008643A">
            <w:pPr>
              <w:pStyle w:val="Header"/>
              <w:spacing w:before="120" w:after="120"/>
            </w:pPr>
            <w:r>
              <w:t>TAC Decision</w:t>
            </w:r>
          </w:p>
        </w:tc>
        <w:tc>
          <w:tcPr>
            <w:tcW w:w="7583" w:type="dxa"/>
            <w:gridSpan w:val="2"/>
            <w:vAlign w:val="center"/>
          </w:tcPr>
          <w:p w14:paraId="75F67900" w14:textId="03A6A808" w:rsidR="00580C08" w:rsidRDefault="00580C08" w:rsidP="003A0C6A">
            <w:pPr>
              <w:pStyle w:val="NormalArial"/>
              <w:spacing w:before="120" w:after="120"/>
            </w:pPr>
            <w:r>
              <w:t>On 1/22/25, TAC voted unanimously t</w:t>
            </w:r>
            <w:r w:rsidRPr="00580C08">
              <w:t>o recommend approval of NPRR1258 as recommended by PRS in the 12/12/24 PRS Report</w:t>
            </w:r>
            <w:r>
              <w:t xml:space="preserve">.  All Market Segments participated in the vote.  </w:t>
            </w:r>
          </w:p>
        </w:tc>
      </w:tr>
      <w:tr w:rsidR="00580C08" w14:paraId="4E2CE0CD" w14:textId="77777777" w:rsidTr="00580C08">
        <w:trPr>
          <w:trHeight w:val="518"/>
        </w:trPr>
        <w:tc>
          <w:tcPr>
            <w:tcW w:w="2857" w:type="dxa"/>
            <w:gridSpan w:val="2"/>
            <w:shd w:val="clear" w:color="auto" w:fill="FFFFFF"/>
            <w:vAlign w:val="center"/>
          </w:tcPr>
          <w:p w14:paraId="534C92B6" w14:textId="5D58E5A4" w:rsidR="00580C08" w:rsidRDefault="00580C08" w:rsidP="0008643A">
            <w:pPr>
              <w:pStyle w:val="Header"/>
              <w:spacing w:before="120" w:after="120"/>
            </w:pPr>
            <w:r>
              <w:t>Summary of TAC Discussion</w:t>
            </w:r>
          </w:p>
        </w:tc>
        <w:tc>
          <w:tcPr>
            <w:tcW w:w="7583" w:type="dxa"/>
            <w:gridSpan w:val="2"/>
            <w:vAlign w:val="center"/>
          </w:tcPr>
          <w:p w14:paraId="3BA543F5" w14:textId="1570BCB5" w:rsidR="00580C08" w:rsidRDefault="00580C08" w:rsidP="003A0C6A">
            <w:pPr>
              <w:pStyle w:val="NormalArial"/>
              <w:spacing w:before="120" w:after="120"/>
            </w:pPr>
            <w:r>
              <w:t xml:space="preserve">On 1/22/25, </w:t>
            </w:r>
            <w:r w:rsidRPr="00580C08">
              <w:t>there was no additional discussion beyond TAC review of the items below.</w:t>
            </w:r>
          </w:p>
        </w:tc>
      </w:tr>
      <w:tr w:rsidR="00580C08" w14:paraId="0E74A6D9" w14:textId="77777777" w:rsidTr="00680011">
        <w:trPr>
          <w:trHeight w:val="518"/>
        </w:trPr>
        <w:tc>
          <w:tcPr>
            <w:tcW w:w="2857" w:type="dxa"/>
            <w:gridSpan w:val="2"/>
            <w:shd w:val="clear" w:color="auto" w:fill="FFFFFF"/>
            <w:vAlign w:val="center"/>
          </w:tcPr>
          <w:p w14:paraId="73310FC2" w14:textId="5CA83B93" w:rsidR="00580C08" w:rsidRDefault="00580C08" w:rsidP="00580C08">
            <w:pPr>
              <w:pStyle w:val="Header"/>
              <w:spacing w:before="120" w:after="120"/>
            </w:pPr>
            <w:r>
              <w:t>TAC Review/Justification of Recommendation</w:t>
            </w:r>
          </w:p>
        </w:tc>
        <w:tc>
          <w:tcPr>
            <w:tcW w:w="7583" w:type="dxa"/>
            <w:gridSpan w:val="2"/>
            <w:vAlign w:val="center"/>
          </w:tcPr>
          <w:p w14:paraId="7F66CB65" w14:textId="4CA414F2" w:rsidR="00580C08" w:rsidRPr="00246274" w:rsidRDefault="00580C08" w:rsidP="00580C08">
            <w:pPr>
              <w:pStyle w:val="NormalArial"/>
              <w:spacing w:before="120"/>
            </w:pPr>
            <w:r w:rsidRPr="00246274">
              <w:object w:dxaOrig="225" w:dyaOrig="225" w14:anchorId="3D026778">
                <v:shape id="_x0000_i1059" type="#_x0000_t75" style="width:15.6pt;height:15pt" o:ole="">
                  <v:imagedata r:id="rId20" o:title=""/>
                </v:shape>
                <w:control r:id="rId21" w:name="TextBox1114" w:shapeid="_x0000_i1059"/>
              </w:object>
            </w:r>
            <w:r w:rsidRPr="00246274">
              <w:t xml:space="preserve">  Revision Request ties to Reason for Revision as explained in Justification </w:t>
            </w:r>
          </w:p>
          <w:p w14:paraId="2595EE2F" w14:textId="0493923C" w:rsidR="00580C08" w:rsidRPr="00246274" w:rsidRDefault="00580C08" w:rsidP="00580C08">
            <w:pPr>
              <w:pStyle w:val="NormalArial"/>
              <w:spacing w:before="120"/>
            </w:pPr>
            <w:r w:rsidRPr="00246274">
              <w:object w:dxaOrig="225" w:dyaOrig="225" w14:anchorId="2048441B">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03DF4ABC" w14:textId="58E8751A" w:rsidR="00580C08" w:rsidRPr="00246274" w:rsidRDefault="00580C08" w:rsidP="00580C08">
            <w:pPr>
              <w:pStyle w:val="NormalArial"/>
              <w:spacing w:before="120"/>
            </w:pPr>
            <w:r w:rsidRPr="00246274">
              <w:object w:dxaOrig="225" w:dyaOrig="225" w14:anchorId="0F698DAA">
                <v:shape id="_x0000_i1063" type="#_x0000_t75" style="width:15.6pt;height:15pt" o:ole="">
                  <v:imagedata r:id="rId24" o:title=""/>
                </v:shape>
                <w:control r:id="rId25" w:name="TextBox121" w:shapeid="_x0000_i1063"/>
              </w:object>
            </w:r>
            <w:r w:rsidRPr="00246274">
              <w:t xml:space="preserve">  Opinions were reviewed and discussed</w:t>
            </w:r>
          </w:p>
          <w:p w14:paraId="2842B09E" w14:textId="3932DC84" w:rsidR="00580C08" w:rsidRPr="00246274" w:rsidRDefault="00580C08" w:rsidP="00580C08">
            <w:pPr>
              <w:pStyle w:val="NormalArial"/>
              <w:spacing w:before="120"/>
            </w:pPr>
            <w:r w:rsidRPr="00246274">
              <w:object w:dxaOrig="225" w:dyaOrig="225" w14:anchorId="5F6C5BAB">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3C36695B" w14:textId="7E4BF3EB" w:rsidR="00580C08" w:rsidRDefault="00580C08" w:rsidP="00580C08">
            <w:pPr>
              <w:pStyle w:val="NormalArial"/>
              <w:spacing w:before="120" w:after="120"/>
            </w:pPr>
            <w:r w:rsidRPr="00246274">
              <w:object w:dxaOrig="225" w:dyaOrig="225" w14:anchorId="5B058FB4">
                <v:shape id="_x0000_i1067" type="#_x0000_t75" style="width:15.6pt;height:15pt" o:ole="">
                  <v:imagedata r:id="rId9" o:title=""/>
                </v:shape>
                <w:control r:id="rId28" w:name="TextBox141" w:shapeid="_x0000_i1067"/>
              </w:object>
            </w:r>
            <w:r w:rsidRPr="00246274">
              <w:t xml:space="preserve"> Other: (explain)</w:t>
            </w:r>
          </w:p>
        </w:tc>
      </w:tr>
      <w:tr w:rsidR="00680011" w14:paraId="68E65557" w14:textId="77777777" w:rsidTr="000F6C33">
        <w:trPr>
          <w:trHeight w:val="518"/>
        </w:trPr>
        <w:tc>
          <w:tcPr>
            <w:tcW w:w="2857" w:type="dxa"/>
            <w:gridSpan w:val="2"/>
            <w:shd w:val="clear" w:color="auto" w:fill="FFFFFF"/>
            <w:vAlign w:val="center"/>
          </w:tcPr>
          <w:p w14:paraId="6D20D162" w14:textId="10194A13" w:rsidR="00680011" w:rsidRDefault="00680011" w:rsidP="00580C08">
            <w:pPr>
              <w:pStyle w:val="Header"/>
              <w:spacing w:before="120" w:after="120"/>
            </w:pPr>
            <w:r>
              <w:lastRenderedPageBreak/>
              <w:t>ERCOT Board Decision</w:t>
            </w:r>
          </w:p>
        </w:tc>
        <w:tc>
          <w:tcPr>
            <w:tcW w:w="7583" w:type="dxa"/>
            <w:gridSpan w:val="2"/>
            <w:vAlign w:val="center"/>
          </w:tcPr>
          <w:p w14:paraId="1F0DA101" w14:textId="6DBA769F" w:rsidR="00680011" w:rsidRPr="00246274" w:rsidRDefault="00680011" w:rsidP="00680011">
            <w:pPr>
              <w:pStyle w:val="NormalArial"/>
              <w:spacing w:before="120" w:after="120"/>
            </w:pPr>
            <w:r>
              <w:t>On 2/4/25, the ERCOT Board voted unanimously to recommend approval of NPRR1258 as recommended by TAC in the 1/22/25 TAC Report.</w:t>
            </w:r>
          </w:p>
        </w:tc>
      </w:tr>
      <w:tr w:rsidR="000F6C33" w14:paraId="71128586" w14:textId="77777777" w:rsidTr="00F32ED0">
        <w:trPr>
          <w:trHeight w:val="518"/>
        </w:trPr>
        <w:tc>
          <w:tcPr>
            <w:tcW w:w="2857" w:type="dxa"/>
            <w:gridSpan w:val="2"/>
            <w:tcBorders>
              <w:bottom w:val="single" w:sz="4" w:space="0" w:color="auto"/>
            </w:tcBorders>
            <w:shd w:val="clear" w:color="auto" w:fill="FFFFFF"/>
            <w:vAlign w:val="center"/>
          </w:tcPr>
          <w:p w14:paraId="5D4F8E1D" w14:textId="076C2420" w:rsidR="000F6C33" w:rsidRDefault="000F6C33" w:rsidP="000F6C33">
            <w:pPr>
              <w:pStyle w:val="Header"/>
              <w:spacing w:before="120" w:after="120"/>
            </w:pPr>
            <w:r>
              <w:t>PUCT Decision</w:t>
            </w:r>
          </w:p>
        </w:tc>
        <w:tc>
          <w:tcPr>
            <w:tcW w:w="7583" w:type="dxa"/>
            <w:gridSpan w:val="2"/>
            <w:tcBorders>
              <w:bottom w:val="single" w:sz="4" w:space="0" w:color="auto"/>
            </w:tcBorders>
            <w:vAlign w:val="center"/>
          </w:tcPr>
          <w:p w14:paraId="500BD5B6" w14:textId="665A3C60" w:rsidR="000F6C33" w:rsidRDefault="000F6C33" w:rsidP="000F6C33">
            <w:pPr>
              <w:pStyle w:val="NormalArial"/>
              <w:spacing w:before="120" w:after="120"/>
            </w:pPr>
            <w:r>
              <w:t xml:space="preserve">On 3/13/25, </w:t>
            </w:r>
            <w:r w:rsidRPr="00F5585D">
              <w:t>the PUCT approved NPRR12</w:t>
            </w:r>
            <w:r>
              <w:t>58</w:t>
            </w:r>
            <w:r w:rsidRPr="00F5585D">
              <w:t xml:space="preserve"> and accompanying ERCOT Market Impact Statement as presented in Project No. 54445, Review of Protocols Adopted by the Independent Organization.</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32ED0" w:rsidRPr="001D0AB6" w14:paraId="5F4DAD39" w14:textId="77777777" w:rsidTr="003D6E6E">
        <w:trPr>
          <w:trHeight w:val="432"/>
        </w:trPr>
        <w:tc>
          <w:tcPr>
            <w:tcW w:w="10440" w:type="dxa"/>
            <w:gridSpan w:val="2"/>
            <w:shd w:val="clear" w:color="auto" w:fill="FFFFFF"/>
            <w:vAlign w:val="center"/>
          </w:tcPr>
          <w:p w14:paraId="02C51F48" w14:textId="77777777" w:rsidR="00F32ED0" w:rsidRPr="001D0AB6" w:rsidRDefault="00F32ED0" w:rsidP="003D6E6E">
            <w:pPr>
              <w:ind w:hanging="2"/>
              <w:jc w:val="center"/>
              <w:rPr>
                <w:rFonts w:ascii="Arial" w:hAnsi="Arial"/>
                <w:b/>
              </w:rPr>
            </w:pPr>
            <w:r w:rsidRPr="001D0AB6">
              <w:rPr>
                <w:rFonts w:ascii="Arial" w:hAnsi="Arial"/>
                <w:b/>
              </w:rPr>
              <w:t>Opinions</w:t>
            </w:r>
          </w:p>
        </w:tc>
      </w:tr>
      <w:tr w:rsidR="00F32ED0" w:rsidRPr="001D0AB6" w14:paraId="7BF3E28B" w14:textId="77777777" w:rsidTr="003D6E6E">
        <w:trPr>
          <w:trHeight w:val="432"/>
        </w:trPr>
        <w:tc>
          <w:tcPr>
            <w:tcW w:w="2880" w:type="dxa"/>
            <w:shd w:val="clear" w:color="auto" w:fill="FFFFFF"/>
            <w:vAlign w:val="center"/>
          </w:tcPr>
          <w:p w14:paraId="41FB5A05" w14:textId="77777777" w:rsidR="00F32ED0" w:rsidRPr="001D0AB6" w:rsidRDefault="00F32ED0" w:rsidP="003D6E6E">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62B95B63" w14:textId="633642E7" w:rsidR="00F32ED0" w:rsidRPr="00711CBC" w:rsidRDefault="00711CBC" w:rsidP="003D6E6E">
            <w:pPr>
              <w:spacing w:before="120" w:after="120"/>
              <w:ind w:hanging="2"/>
              <w:rPr>
                <w:rFonts w:ascii="Arial" w:hAnsi="Arial" w:cs="Arial"/>
              </w:rPr>
            </w:pPr>
            <w:r w:rsidRPr="00711CBC">
              <w:rPr>
                <w:rFonts w:ascii="Arial" w:hAnsi="Arial" w:cs="Arial"/>
                <w:color w:val="000000"/>
              </w:rPr>
              <w:t xml:space="preserve">ERCOT Credit Staff and the </w:t>
            </w:r>
            <w:r w:rsidRPr="00711CBC">
              <w:rPr>
                <w:rFonts w:ascii="Arial" w:hAnsi="Arial" w:cs="Arial"/>
              </w:rPr>
              <w:t>Credit Finance Sub Group (CFSG)</w:t>
            </w:r>
            <w:r w:rsidRPr="00711CBC">
              <w:rPr>
                <w:rFonts w:ascii="Arial" w:hAnsi="Arial" w:cs="Arial"/>
                <w:color w:val="000000"/>
              </w:rPr>
              <w:t xml:space="preserve"> have reviewed NPRR1</w:t>
            </w:r>
            <w:r w:rsidRPr="00711CBC">
              <w:rPr>
                <w:rFonts w:ascii="Arial" w:hAnsi="Arial" w:cs="Arial"/>
              </w:rPr>
              <w:t>258</w:t>
            </w:r>
            <w:r w:rsidRPr="00711CBC">
              <w:rPr>
                <w:rFonts w:ascii="Arial" w:hAnsi="Arial" w:cs="Arial"/>
                <w:color w:val="000000"/>
              </w:rPr>
              <w:t xml:space="preserve"> and do not believe that it requires changes to credit monitoring activity or the calculation of liability.</w:t>
            </w:r>
          </w:p>
        </w:tc>
      </w:tr>
      <w:tr w:rsidR="00F32ED0" w:rsidRPr="001D0AB6" w14:paraId="3FFF3637" w14:textId="77777777" w:rsidTr="003D6E6E">
        <w:trPr>
          <w:trHeight w:val="432"/>
        </w:trPr>
        <w:tc>
          <w:tcPr>
            <w:tcW w:w="2880" w:type="dxa"/>
            <w:shd w:val="clear" w:color="auto" w:fill="FFFFFF"/>
            <w:vAlign w:val="center"/>
          </w:tcPr>
          <w:p w14:paraId="5646D8D1" w14:textId="77777777" w:rsidR="00F32ED0" w:rsidRPr="001D0AB6" w:rsidRDefault="00F32ED0" w:rsidP="003D6E6E">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76F8C089" w14:textId="3442CD15" w:rsidR="00F32ED0" w:rsidRPr="00580C08" w:rsidRDefault="00580C08" w:rsidP="00580C08">
            <w:pPr>
              <w:spacing w:before="120" w:after="120"/>
              <w:ind w:hanging="2"/>
              <w:rPr>
                <w:rFonts w:ascii="Arial" w:hAnsi="Arial"/>
              </w:rPr>
            </w:pPr>
            <w:r w:rsidRPr="00580C08">
              <w:rPr>
                <w:rFonts w:ascii="Arial" w:hAnsi="Arial"/>
              </w:rPr>
              <w:t>IMM has no opinion on NPRR1258.</w:t>
            </w:r>
          </w:p>
        </w:tc>
      </w:tr>
      <w:tr w:rsidR="00F32ED0" w:rsidRPr="001D0AB6" w14:paraId="5385BF30" w14:textId="77777777" w:rsidTr="003D6E6E">
        <w:trPr>
          <w:trHeight w:val="432"/>
        </w:trPr>
        <w:tc>
          <w:tcPr>
            <w:tcW w:w="2880" w:type="dxa"/>
            <w:shd w:val="clear" w:color="auto" w:fill="FFFFFF"/>
            <w:vAlign w:val="center"/>
          </w:tcPr>
          <w:p w14:paraId="3CCFABEE" w14:textId="77777777" w:rsidR="00F32ED0" w:rsidRPr="001D0AB6" w:rsidRDefault="00F32ED0" w:rsidP="003D6E6E">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06039C09" w14:textId="01C26CA2" w:rsidR="00F32ED0" w:rsidRPr="001D0AB6" w:rsidRDefault="00580C08" w:rsidP="003D6E6E">
            <w:pPr>
              <w:spacing w:before="120" w:after="120"/>
              <w:ind w:hanging="2"/>
              <w:rPr>
                <w:rFonts w:ascii="Arial" w:hAnsi="Arial"/>
                <w:b/>
                <w:bCs/>
              </w:rPr>
            </w:pPr>
            <w:r w:rsidRPr="00580C08">
              <w:rPr>
                <w:rFonts w:ascii="Arial" w:hAnsi="Arial"/>
              </w:rPr>
              <w:t>ERCOT supports approval of NPRR1258.</w:t>
            </w:r>
          </w:p>
        </w:tc>
      </w:tr>
      <w:tr w:rsidR="00F32ED0" w:rsidRPr="001D0AB6" w14:paraId="452F00C5" w14:textId="77777777" w:rsidTr="003D6E6E">
        <w:trPr>
          <w:trHeight w:val="432"/>
        </w:trPr>
        <w:tc>
          <w:tcPr>
            <w:tcW w:w="2880" w:type="dxa"/>
            <w:shd w:val="clear" w:color="auto" w:fill="FFFFFF"/>
            <w:vAlign w:val="center"/>
          </w:tcPr>
          <w:p w14:paraId="4D047DF0" w14:textId="77777777" w:rsidR="00F32ED0" w:rsidRPr="001D0AB6" w:rsidRDefault="00F32ED0" w:rsidP="003D6E6E">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40603070" w14:textId="1ACE39B4" w:rsidR="00F32ED0" w:rsidRPr="00182A70" w:rsidRDefault="00580C08" w:rsidP="00182A70">
            <w:pPr>
              <w:spacing w:before="120" w:after="120"/>
              <w:ind w:hanging="2"/>
              <w:rPr>
                <w:rFonts w:ascii="Arial" w:hAnsi="Arial"/>
              </w:rPr>
            </w:pPr>
            <w:r w:rsidRPr="00580C08">
              <w:rPr>
                <w:rFonts w:ascii="Arial" w:hAnsi="Arial"/>
              </w:rPr>
              <w:t xml:space="preserve">ERCOT Staff has reviewed NPRR1258 and believes that it provides a positive market impact through general system improvements by removing duplicative language regarding network data naming convention and formatting requirements. </w:t>
            </w:r>
          </w:p>
        </w:tc>
      </w:tr>
    </w:tbl>
    <w:p w14:paraId="16D95350" w14:textId="77777777" w:rsidR="00F32ED0" w:rsidRPr="00D85807" w:rsidRDefault="00F32ED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638A91DB" w:rsidR="009A3772" w:rsidRDefault="003A0C6A">
            <w:pPr>
              <w:pStyle w:val="NormalArial"/>
            </w:pPr>
            <w:r>
              <w:t>Eric Meier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1987742" w:rsidR="009A3772" w:rsidRDefault="00FF565F">
            <w:pPr>
              <w:pStyle w:val="NormalArial"/>
            </w:pPr>
            <w:hyperlink r:id="rId29" w:history="1">
              <w:r w:rsidR="007628CE" w:rsidRPr="006B5AC0">
                <w:rPr>
                  <w:rStyle w:val="Hyperlink"/>
                </w:rPr>
                <w:t>eric.meier@ercot.com</w:t>
              </w:r>
            </w:hyperlink>
            <w:r w:rsidR="007628CE">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23B0A6D" w:rsidR="009A3772" w:rsidRDefault="003A0C6A">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63A81CC" w:rsidR="009A3772" w:rsidRDefault="003A0C6A">
            <w:pPr>
              <w:pStyle w:val="NormalArial"/>
            </w:pPr>
            <w:r>
              <w:t>512-248-6770</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4217469A"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4614F30" w:rsidR="009A3772" w:rsidRDefault="003A0C6A">
            <w:pPr>
              <w:pStyle w:val="NormalArial"/>
            </w:pPr>
            <w:r>
              <w:t>N</w:t>
            </w:r>
            <w:r w:rsidR="007628CE">
              <w:t>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7628CE" w:rsidRPr="00D56D61" w14:paraId="10A3A547" w14:textId="77777777" w:rsidTr="00D176CF">
        <w:trPr>
          <w:cantSplit/>
          <w:trHeight w:val="432"/>
        </w:trPr>
        <w:tc>
          <w:tcPr>
            <w:tcW w:w="2880" w:type="dxa"/>
            <w:vAlign w:val="center"/>
          </w:tcPr>
          <w:p w14:paraId="7884BA3B" w14:textId="77777777" w:rsidR="007628CE" w:rsidRPr="007C199B" w:rsidRDefault="007628CE" w:rsidP="007628CE">
            <w:pPr>
              <w:pStyle w:val="NormalArial"/>
              <w:rPr>
                <w:b/>
              </w:rPr>
            </w:pPr>
            <w:r w:rsidRPr="007C199B">
              <w:rPr>
                <w:b/>
              </w:rPr>
              <w:t>Name</w:t>
            </w:r>
          </w:p>
        </w:tc>
        <w:tc>
          <w:tcPr>
            <w:tcW w:w="7560" w:type="dxa"/>
            <w:vAlign w:val="center"/>
          </w:tcPr>
          <w:p w14:paraId="16E95662" w14:textId="5E049F57" w:rsidR="007628CE" w:rsidRPr="00D56D61" w:rsidRDefault="007628CE" w:rsidP="007628CE">
            <w:pPr>
              <w:pStyle w:val="NormalArial"/>
            </w:pPr>
            <w:r>
              <w:t>Jordan Troublefield</w:t>
            </w:r>
          </w:p>
        </w:tc>
      </w:tr>
      <w:tr w:rsidR="007628CE" w:rsidRPr="00D56D61" w14:paraId="6B648C6B" w14:textId="77777777" w:rsidTr="00D176CF">
        <w:trPr>
          <w:cantSplit/>
          <w:trHeight w:val="432"/>
        </w:trPr>
        <w:tc>
          <w:tcPr>
            <w:tcW w:w="2880" w:type="dxa"/>
            <w:vAlign w:val="center"/>
          </w:tcPr>
          <w:p w14:paraId="710846B1" w14:textId="77777777" w:rsidR="007628CE" w:rsidRPr="007C199B" w:rsidRDefault="007628CE" w:rsidP="007628CE">
            <w:pPr>
              <w:pStyle w:val="NormalArial"/>
              <w:rPr>
                <w:b/>
              </w:rPr>
            </w:pPr>
            <w:r w:rsidRPr="007C199B">
              <w:rPr>
                <w:b/>
              </w:rPr>
              <w:t>E-Mail Address</w:t>
            </w:r>
          </w:p>
        </w:tc>
        <w:tc>
          <w:tcPr>
            <w:tcW w:w="7560" w:type="dxa"/>
            <w:vAlign w:val="center"/>
          </w:tcPr>
          <w:p w14:paraId="658CF374" w14:textId="7261A731" w:rsidR="007628CE" w:rsidRPr="00D56D61" w:rsidRDefault="00FF565F" w:rsidP="007628CE">
            <w:pPr>
              <w:pStyle w:val="NormalArial"/>
            </w:pPr>
            <w:hyperlink r:id="rId30" w:history="1">
              <w:r w:rsidR="007628CE" w:rsidRPr="00D466F0">
                <w:rPr>
                  <w:rStyle w:val="Hyperlink"/>
                </w:rPr>
                <w:t>Jordan.Troublefield@ercot.com</w:t>
              </w:r>
            </w:hyperlink>
          </w:p>
        </w:tc>
      </w:tr>
      <w:tr w:rsidR="007628CE" w:rsidRPr="005370B5" w14:paraId="4DE85C0D" w14:textId="77777777" w:rsidTr="00D176CF">
        <w:trPr>
          <w:cantSplit/>
          <w:trHeight w:val="432"/>
        </w:trPr>
        <w:tc>
          <w:tcPr>
            <w:tcW w:w="2880" w:type="dxa"/>
            <w:vAlign w:val="center"/>
          </w:tcPr>
          <w:p w14:paraId="0B6BD890" w14:textId="77777777" w:rsidR="007628CE" w:rsidRPr="007C199B" w:rsidRDefault="007628CE" w:rsidP="007628CE">
            <w:pPr>
              <w:pStyle w:val="NormalArial"/>
              <w:rPr>
                <w:b/>
              </w:rPr>
            </w:pPr>
            <w:r w:rsidRPr="007C199B">
              <w:rPr>
                <w:b/>
              </w:rPr>
              <w:t>Phone Number</w:t>
            </w:r>
          </w:p>
        </w:tc>
        <w:tc>
          <w:tcPr>
            <w:tcW w:w="7560" w:type="dxa"/>
            <w:vAlign w:val="center"/>
          </w:tcPr>
          <w:p w14:paraId="435FD12C" w14:textId="2757F3CB" w:rsidR="007628CE" w:rsidRDefault="007628CE" w:rsidP="007628CE">
            <w:pPr>
              <w:pStyle w:val="NormalArial"/>
            </w:pPr>
            <w:r w:rsidRPr="007927CE">
              <w:t>512-248-6521</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32ED0" w:rsidRPr="001D0AB6" w14:paraId="143B8D55" w14:textId="77777777" w:rsidTr="003D6E6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0BBC17" w14:textId="77777777" w:rsidR="00F32ED0" w:rsidRPr="001D0AB6" w:rsidRDefault="00F32ED0" w:rsidP="003D6E6E">
            <w:pPr>
              <w:ind w:hanging="2"/>
              <w:jc w:val="center"/>
              <w:rPr>
                <w:rFonts w:ascii="Arial" w:hAnsi="Arial"/>
                <w:b/>
              </w:rPr>
            </w:pPr>
            <w:r w:rsidRPr="001D0AB6">
              <w:rPr>
                <w:rFonts w:ascii="Arial" w:hAnsi="Arial"/>
                <w:b/>
              </w:rPr>
              <w:t>Comments Received</w:t>
            </w:r>
          </w:p>
        </w:tc>
      </w:tr>
      <w:tr w:rsidR="00F32ED0" w:rsidRPr="001D0AB6" w14:paraId="353AD72D"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A9BA96" w14:textId="77777777" w:rsidR="00F32ED0" w:rsidRPr="001D0AB6" w:rsidRDefault="00F32ED0" w:rsidP="003D6E6E">
            <w:pPr>
              <w:tabs>
                <w:tab w:val="center" w:pos="4320"/>
                <w:tab w:val="right" w:pos="8640"/>
              </w:tabs>
              <w:ind w:hanging="2"/>
              <w:rPr>
                <w:rFonts w:ascii="Arial" w:hAnsi="Arial"/>
                <w:b/>
              </w:rPr>
            </w:pPr>
            <w:r w:rsidRPr="001D0AB6">
              <w:rPr>
                <w:rFonts w:ascii="Arial" w:hAnsi="Arial"/>
                <w:b/>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967FBFC" w14:textId="77777777" w:rsidR="00F32ED0" w:rsidRPr="001D0AB6" w:rsidRDefault="00F32ED0" w:rsidP="003D6E6E">
            <w:pPr>
              <w:ind w:hanging="2"/>
              <w:rPr>
                <w:rFonts w:ascii="Arial" w:hAnsi="Arial"/>
                <w:b/>
              </w:rPr>
            </w:pPr>
            <w:r w:rsidRPr="001D0AB6">
              <w:rPr>
                <w:rFonts w:ascii="Arial" w:hAnsi="Arial"/>
                <w:b/>
              </w:rPr>
              <w:t>Comment Summary</w:t>
            </w:r>
          </w:p>
        </w:tc>
      </w:tr>
      <w:tr w:rsidR="00F32ED0" w:rsidRPr="001D0AB6" w14:paraId="4486AEBB"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5DB104" w14:textId="77777777" w:rsidR="00F32ED0" w:rsidRPr="001D0AB6" w:rsidRDefault="00F32ED0" w:rsidP="003D6E6E">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E5CADDB" w14:textId="77777777" w:rsidR="00F32ED0" w:rsidRPr="001D0AB6" w:rsidRDefault="00F32ED0" w:rsidP="003D6E6E">
            <w:pPr>
              <w:spacing w:before="120" w:after="120"/>
              <w:rPr>
                <w:rFonts w:ascii="Arial" w:hAnsi="Arial"/>
              </w:rPr>
            </w:pPr>
          </w:p>
        </w:tc>
      </w:tr>
    </w:tbl>
    <w:p w14:paraId="2B4BBEE8" w14:textId="77777777" w:rsidR="00F32ED0" w:rsidRDefault="00F32ED0">
      <w:pPr>
        <w:tabs>
          <w:tab w:val="num" w:pos="0"/>
        </w:tabs>
        <w:rPr>
          <w:rFonts w:ascii="Arial" w:hAnsi="Arial" w:cs="Arial"/>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628CE" w14:paraId="11BC54D9" w14:textId="77777777" w:rsidTr="00B56717">
        <w:trPr>
          <w:trHeight w:val="350"/>
        </w:trPr>
        <w:tc>
          <w:tcPr>
            <w:tcW w:w="10440" w:type="dxa"/>
            <w:tcBorders>
              <w:bottom w:val="single" w:sz="4" w:space="0" w:color="auto"/>
            </w:tcBorders>
            <w:shd w:val="clear" w:color="auto" w:fill="FFFFFF"/>
            <w:vAlign w:val="center"/>
          </w:tcPr>
          <w:p w14:paraId="6710FCBA" w14:textId="77777777" w:rsidR="007628CE" w:rsidRDefault="007628CE" w:rsidP="00B56717">
            <w:pPr>
              <w:pStyle w:val="Header"/>
              <w:jc w:val="center"/>
            </w:pPr>
            <w:r>
              <w:t>Market Rules Notes</w:t>
            </w:r>
          </w:p>
        </w:tc>
      </w:tr>
    </w:tbl>
    <w:p w14:paraId="422DB800" w14:textId="33B1829E" w:rsidR="007628CE" w:rsidRPr="00D56D61" w:rsidRDefault="007A6F5F" w:rsidP="0044592E">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61897F9E" w14:textId="77777777" w:rsidR="003A0C6A" w:rsidRDefault="003A0C6A" w:rsidP="003A0C6A">
      <w:pPr>
        <w:pStyle w:val="H2"/>
        <w:ind w:left="907" w:hanging="907"/>
      </w:pPr>
      <w:bookmarkStart w:id="2" w:name="_Toc141777786"/>
      <w:bookmarkStart w:id="3" w:name="_Toc203961372"/>
      <w:bookmarkStart w:id="4" w:name="_Toc400968512"/>
      <w:bookmarkStart w:id="5" w:name="_Toc402362760"/>
      <w:bookmarkStart w:id="6" w:name="_Toc405554826"/>
      <w:bookmarkStart w:id="7" w:name="_Toc458771485"/>
      <w:bookmarkStart w:id="8" w:name="_Toc458771608"/>
      <w:bookmarkStart w:id="9" w:name="_Toc460939785"/>
      <w:bookmarkStart w:id="10" w:name="_Toc162532184"/>
      <w:r>
        <w:t>8.3</w:t>
      </w:r>
      <w:r>
        <w:tab/>
        <w:t>TSP Performance Monitoring and Compliance</w:t>
      </w:r>
      <w:bookmarkEnd w:id="2"/>
      <w:bookmarkEnd w:id="3"/>
      <w:bookmarkEnd w:id="4"/>
      <w:bookmarkEnd w:id="5"/>
      <w:bookmarkEnd w:id="6"/>
      <w:bookmarkEnd w:id="7"/>
      <w:bookmarkEnd w:id="8"/>
      <w:bookmarkEnd w:id="9"/>
      <w:bookmarkEnd w:id="10"/>
    </w:p>
    <w:p w14:paraId="72F1B1D7" w14:textId="7107E6F3" w:rsidR="003A0C6A" w:rsidRDefault="003A0C6A" w:rsidP="003A0C6A">
      <w:pPr>
        <w:pStyle w:val="BodyTextNumbered"/>
      </w:pPr>
      <w:r>
        <w:t>(1)</w:t>
      </w:r>
      <w:r>
        <w:tab/>
        <w:t xml:space="preserve">ERCOT shall develop a Technical Advisory Committee (TAC)- and ERCOT Board-approved Transmission Service Provider (TSP) monitoring program to be included in the Operating Guides for </w:t>
      </w:r>
      <w:bookmarkStart w:id="11" w:name="_Hlk180746840"/>
      <w:r>
        <w:t>TSPs</w:t>
      </w:r>
      <w:ins w:id="12" w:author="ERCOT" w:date="2024-09-24T11:39:00Z">
        <w:r w:rsidR="007674AA">
          <w:t xml:space="preserve"> </w:t>
        </w:r>
      </w:ins>
      <w:ins w:id="13" w:author="ERCOT" w:date="2024-10-22T13:48:00Z">
        <w:r w:rsidR="00B949D5">
          <w:t>regarding</w:t>
        </w:r>
      </w:ins>
      <w:ins w:id="14" w:author="ERCOT" w:date="2024-09-24T11:40:00Z">
        <w:r w:rsidR="007674AA">
          <w:t xml:space="preserve"> Real-Time </w:t>
        </w:r>
      </w:ins>
      <w:ins w:id="15" w:author="ERCOT" w:date="2024-09-24T11:42:00Z">
        <w:r w:rsidR="006C221C">
          <w:t xml:space="preserve">data </w:t>
        </w:r>
      </w:ins>
      <w:ins w:id="16" w:author="ERCOT" w:date="2024-09-25T11:27:00Z">
        <w:r w:rsidR="00203811">
          <w:t>t</w:t>
        </w:r>
      </w:ins>
      <w:ins w:id="17" w:author="ERCOT" w:date="2024-09-24T11:40:00Z">
        <w:r w:rsidR="007674AA">
          <w:t>elemetry performance</w:t>
        </w:r>
      </w:ins>
      <w:bookmarkEnd w:id="11"/>
      <w:ins w:id="18" w:author="ERCOT" w:date="2024-09-24T11:41:00Z">
        <w:r w:rsidR="007674AA">
          <w:t>.</w:t>
        </w:r>
      </w:ins>
      <w:del w:id="19" w:author="ERCOT" w:date="2024-09-24T11:40:00Z">
        <w:r w:rsidDel="007674AA">
          <w:delText>, which shall include the following:</w:delText>
        </w:r>
      </w:del>
    </w:p>
    <w:p w14:paraId="3D407ABE" w14:textId="7881160F" w:rsidR="003A0C6A" w:rsidDel="007674AA" w:rsidRDefault="003A0C6A" w:rsidP="007A6F5F">
      <w:pPr>
        <w:pStyle w:val="List"/>
        <w:ind w:firstLine="0"/>
        <w:rPr>
          <w:del w:id="20" w:author="ERCOT" w:date="2024-09-24T11:40:00Z"/>
          <w:rStyle w:val="CharChar"/>
        </w:rPr>
      </w:pPr>
      <w:del w:id="21" w:author="ERCOT" w:date="2024-09-24T11:40:00Z">
        <w:r w:rsidDel="007674AA">
          <w:rPr>
            <w:rStyle w:val="CharChar"/>
          </w:rPr>
          <w:delText>(a)</w:delText>
        </w:r>
        <w:r w:rsidDel="007674AA">
          <w:rPr>
            <w:rStyle w:val="CharChar"/>
          </w:rPr>
          <w:tab/>
          <w:delText>Real-Time data:</w:delText>
        </w:r>
      </w:del>
    </w:p>
    <w:p w14:paraId="6DB1ABC1" w14:textId="26742851" w:rsidR="003A0C6A" w:rsidDel="003A0C6A" w:rsidRDefault="003A0C6A" w:rsidP="00D0316C">
      <w:pPr>
        <w:pStyle w:val="List2"/>
        <w:ind w:left="2160" w:firstLine="0"/>
        <w:rPr>
          <w:del w:id="22" w:author="ERCOT" w:date="2024-09-09T13:15:00Z"/>
          <w:rStyle w:val="CharChar"/>
          <w:iCs w:val="0"/>
        </w:rPr>
      </w:pPr>
      <w:del w:id="23" w:author="ERCOT" w:date="2024-09-24T11:40:00Z">
        <w:r w:rsidDel="007674AA">
          <w:rPr>
            <w:rStyle w:val="CharChar"/>
          </w:rPr>
          <w:delText>(i)</w:delText>
        </w:r>
        <w:r w:rsidDel="007674AA">
          <w:rPr>
            <w:rStyle w:val="CharChar"/>
          </w:rPr>
          <w:tab/>
          <w:delText>Telemetry performance; and</w:delText>
        </w:r>
      </w:del>
    </w:p>
    <w:p w14:paraId="5416F80F" w14:textId="38B8F8F2" w:rsidR="003A0C6A" w:rsidRDefault="003A0C6A" w:rsidP="00637188">
      <w:pPr>
        <w:spacing w:after="240"/>
        <w:ind w:left="1440" w:hanging="720"/>
        <w:rPr>
          <w:rStyle w:val="CharChar"/>
          <w:iCs w:val="0"/>
        </w:rPr>
      </w:pPr>
      <w:del w:id="24" w:author="ERCOT" w:date="2024-09-09T13:14:00Z">
        <w:r w:rsidDel="003A0C6A">
          <w:rPr>
            <w:rStyle w:val="CharChar"/>
          </w:rPr>
          <w:delText>(b)</w:delText>
        </w:r>
        <w:r w:rsidDel="003A0C6A">
          <w:rPr>
            <w:rStyle w:val="CharChar"/>
          </w:rPr>
          <w:tab/>
          <w:delText>Compliance with model update requirements, including provision of network data in Common Informational Model (CIM) compatible format and consistency with the Transmission Element naming convention developed in accordance under Section 3, Management Activities for the ERCOT System.</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A0C6A" w:rsidRPr="006945A2" w14:paraId="193F0120" w14:textId="77777777" w:rsidTr="00710DCD">
        <w:tc>
          <w:tcPr>
            <w:tcW w:w="9576" w:type="dxa"/>
            <w:shd w:val="pct12" w:color="auto" w:fill="auto"/>
          </w:tcPr>
          <w:p w14:paraId="1037357D" w14:textId="77777777" w:rsidR="003A0C6A" w:rsidRDefault="003A0C6A" w:rsidP="00710DCD">
            <w:pPr>
              <w:pStyle w:val="Instructions"/>
              <w:widowControl w:val="0"/>
              <w:spacing w:before="120"/>
            </w:pPr>
            <w:r w:rsidRPr="00816D3B">
              <w:t>[</w:t>
            </w:r>
            <w:r>
              <w:t>NPRR857:  Replace Section</w:t>
            </w:r>
            <w:r w:rsidRPr="0055625E">
              <w:rPr>
                <w:iCs w:val="0"/>
              </w:rPr>
              <w:t xml:space="preserve"> </w:t>
            </w:r>
            <w:r>
              <w:t xml:space="preserve">8.3 above with the following upon system implementation and </w:t>
            </w:r>
            <w:r w:rsidRPr="009D75A8">
              <w:t xml:space="preserve">satisfying the following conditions: </w:t>
            </w:r>
            <w:r>
              <w:t xml:space="preserve"> </w:t>
            </w:r>
            <w:r w:rsidRPr="009D75A8">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r w:rsidRPr="00816D3B">
              <w:t>]</w:t>
            </w:r>
          </w:p>
          <w:p w14:paraId="310BAE50" w14:textId="77777777" w:rsidR="003A0C6A" w:rsidRPr="008A1D3F" w:rsidRDefault="003A0C6A" w:rsidP="00710DCD">
            <w:pPr>
              <w:spacing w:before="240" w:after="240"/>
              <w:rPr>
                <w:b/>
              </w:rPr>
            </w:pPr>
            <w:bookmarkStart w:id="25" w:name="_Toc381079317"/>
            <w:bookmarkStart w:id="26" w:name="_Toc389042193"/>
            <w:bookmarkStart w:id="27" w:name="_Toc390435477"/>
            <w:bookmarkStart w:id="28" w:name="_Toc391534091"/>
            <w:bookmarkStart w:id="29" w:name="_Toc400968513"/>
            <w:bookmarkStart w:id="30" w:name="_Toc402362761"/>
            <w:bookmarkStart w:id="31" w:name="_Toc402363377"/>
            <w:bookmarkStart w:id="32" w:name="_Toc405554827"/>
            <w:bookmarkStart w:id="33" w:name="_Toc406594239"/>
            <w:bookmarkStart w:id="34" w:name="_Toc416429418"/>
            <w:bookmarkStart w:id="35" w:name="_Toc423094468"/>
            <w:bookmarkStart w:id="36" w:name="_Toc427076126"/>
            <w:bookmarkStart w:id="37" w:name="_Toc430078251"/>
            <w:bookmarkStart w:id="38" w:name="_Toc432405967"/>
            <w:bookmarkStart w:id="39" w:name="_Toc433097723"/>
            <w:bookmarkStart w:id="40" w:name="_Toc438017564"/>
            <w:bookmarkStart w:id="41" w:name="_Toc440631064"/>
            <w:bookmarkStart w:id="42" w:name="_Toc442356410"/>
            <w:bookmarkStart w:id="43" w:name="_Toc447619660"/>
            <w:bookmarkStart w:id="44" w:name="_Toc452971786"/>
            <w:bookmarkStart w:id="45" w:name="_Toc458771486"/>
            <w:bookmarkStart w:id="46" w:name="_Toc458771609"/>
            <w:bookmarkStart w:id="47" w:name="_Toc458771662"/>
            <w:bookmarkStart w:id="48" w:name="_Toc460939786"/>
            <w:bookmarkStart w:id="49" w:name="_Toc461101811"/>
            <w:bookmarkStart w:id="50" w:name="_Toc465246239"/>
            <w:r w:rsidRPr="008A1D3F">
              <w:rPr>
                <w:b/>
              </w:rPr>
              <w:t>8.3</w:t>
            </w:r>
            <w:r w:rsidRPr="008A1D3F">
              <w:rPr>
                <w:b/>
              </w:rPr>
              <w:tab/>
              <w:t xml:space="preserve">TSP </w:t>
            </w:r>
            <w:r w:rsidRPr="00E55E72">
              <w:rPr>
                <w:b/>
              </w:rPr>
              <w:t xml:space="preserve">and DCTO </w:t>
            </w:r>
            <w:r w:rsidRPr="008A1D3F">
              <w:rPr>
                <w:b/>
              </w:rPr>
              <w:t>Performance Monitoring and Compliance</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82B0BDB" w14:textId="6D56ACDB" w:rsidR="003A0C6A" w:rsidRPr="005D0883" w:rsidDel="007674AA" w:rsidRDefault="003A0C6A" w:rsidP="007674AA">
            <w:pPr>
              <w:widowControl w:val="0"/>
              <w:spacing w:after="240"/>
              <w:ind w:left="697" w:hanging="720"/>
              <w:rPr>
                <w:del w:id="51" w:author="ERCOT" w:date="2024-09-24T11:40:00Z"/>
                <w:b/>
                <w:iCs/>
              </w:rPr>
            </w:pPr>
            <w:r w:rsidRPr="005D0883">
              <w:rPr>
                <w:iCs/>
              </w:rPr>
              <w:t>(1)</w:t>
            </w:r>
            <w:r w:rsidRPr="005D0883">
              <w:rPr>
                <w:iCs/>
              </w:rPr>
              <w:tab/>
              <w:t xml:space="preserve">ERCOT shall develop a Technical Advisory Committee (TAC)- and ERCOT Board-approved Transmission Service Provider (TSP) </w:t>
            </w:r>
            <w:r w:rsidRPr="00E55E72">
              <w:rPr>
                <w:iCs/>
              </w:rPr>
              <w:t>and Direct Current Tie Operator (DCTO)</w:t>
            </w:r>
            <w:r>
              <w:rPr>
                <w:iCs/>
              </w:rPr>
              <w:t xml:space="preserve"> </w:t>
            </w:r>
            <w:r w:rsidRPr="005D0883">
              <w:rPr>
                <w:iCs/>
              </w:rPr>
              <w:t>monitoring program to be included in the Operating Guides for TSPs</w:t>
            </w:r>
            <w:r>
              <w:rPr>
                <w:iCs/>
              </w:rPr>
              <w:t xml:space="preserve"> and DCTOs</w:t>
            </w:r>
            <w:ins w:id="52" w:author="ERCOT" w:date="2024-09-24T11:40:00Z">
              <w:r w:rsidR="007674AA">
                <w:rPr>
                  <w:iCs/>
                </w:rPr>
                <w:t xml:space="preserve"> </w:t>
              </w:r>
            </w:ins>
            <w:ins w:id="53" w:author="ERCOT" w:date="2024-10-25T11:51:00Z">
              <w:r w:rsidR="00FE0B4A">
                <w:rPr>
                  <w:iCs/>
                </w:rPr>
                <w:t>regarding</w:t>
              </w:r>
            </w:ins>
            <w:ins w:id="54" w:author="ERCOT" w:date="2024-09-24T11:40:00Z">
              <w:r w:rsidR="007674AA">
                <w:rPr>
                  <w:iCs/>
                </w:rPr>
                <w:t xml:space="preserve"> Real-Time </w:t>
              </w:r>
            </w:ins>
            <w:ins w:id="55" w:author="ERCOT" w:date="2024-09-24T11:42:00Z">
              <w:r w:rsidR="006C221C">
                <w:rPr>
                  <w:iCs/>
                </w:rPr>
                <w:t xml:space="preserve">data </w:t>
              </w:r>
            </w:ins>
            <w:ins w:id="56" w:author="ERCOT" w:date="2024-09-25T11:27:00Z">
              <w:r w:rsidR="00203811">
                <w:rPr>
                  <w:iCs/>
                </w:rPr>
                <w:t>t</w:t>
              </w:r>
            </w:ins>
            <w:ins w:id="57" w:author="ERCOT" w:date="2024-09-24T11:40:00Z">
              <w:r w:rsidR="007674AA">
                <w:rPr>
                  <w:iCs/>
                </w:rPr>
                <w:t>elemetry performance.</w:t>
              </w:r>
            </w:ins>
            <w:del w:id="58" w:author="ERCOT" w:date="2024-09-24T11:40:00Z">
              <w:r w:rsidRPr="005D0883" w:rsidDel="007674AA">
                <w:rPr>
                  <w:iCs/>
                </w:rPr>
                <w:delText>, which shall include the following:</w:delText>
              </w:r>
            </w:del>
          </w:p>
          <w:p w14:paraId="16728D67" w14:textId="6CD00389" w:rsidR="003A0C6A" w:rsidRPr="005D0883" w:rsidDel="007674AA" w:rsidRDefault="003A0C6A" w:rsidP="00637188">
            <w:pPr>
              <w:widowControl w:val="0"/>
              <w:spacing w:after="240"/>
              <w:ind w:left="697" w:firstLine="5"/>
              <w:rPr>
                <w:del w:id="59" w:author="ERCOT" w:date="2024-09-24T11:40:00Z"/>
                <w:iCs/>
              </w:rPr>
            </w:pPr>
            <w:del w:id="60" w:author="ERCOT" w:date="2024-09-24T11:40:00Z">
              <w:r w:rsidRPr="005D0883" w:rsidDel="007674AA">
                <w:delText>(</w:delText>
              </w:r>
              <w:r w:rsidDel="007674AA">
                <w:delText>a</w:delText>
              </w:r>
              <w:r w:rsidRPr="005D0883" w:rsidDel="007674AA">
                <w:delText>)</w:delText>
              </w:r>
              <w:r w:rsidRPr="005D0883" w:rsidDel="007674AA">
                <w:tab/>
                <w:delText>Real-Time data:</w:delText>
              </w:r>
            </w:del>
          </w:p>
          <w:p w14:paraId="43A76EC7" w14:textId="242EBB45" w:rsidR="003A0C6A" w:rsidDel="003A0C6A" w:rsidRDefault="003A0C6A" w:rsidP="00637188">
            <w:pPr>
              <w:widowControl w:val="0"/>
              <w:spacing w:after="240"/>
              <w:ind w:left="697" w:firstLine="725"/>
              <w:rPr>
                <w:del w:id="61" w:author="ERCOT" w:date="2024-09-09T13:15:00Z"/>
              </w:rPr>
            </w:pPr>
            <w:del w:id="62" w:author="ERCOT" w:date="2024-09-24T11:40:00Z">
              <w:r w:rsidRPr="005D0883" w:rsidDel="007674AA">
                <w:delText>(i)</w:delText>
              </w:r>
              <w:r w:rsidRPr="005D0883" w:rsidDel="007674AA">
                <w:tab/>
                <w:delText>Telemetry performance; and</w:delText>
              </w:r>
            </w:del>
          </w:p>
          <w:p w14:paraId="09519147" w14:textId="52E35490" w:rsidR="003A0C6A" w:rsidRPr="00320E5C" w:rsidRDefault="003A0C6A" w:rsidP="00637188">
            <w:pPr>
              <w:spacing w:after="240"/>
              <w:ind w:left="1422" w:hanging="720"/>
              <w:rPr>
                <w:vertAlign w:val="superscript"/>
              </w:rPr>
            </w:pPr>
            <w:del w:id="63" w:author="ERCOT" w:date="2024-09-09T13:15:00Z">
              <w:r w:rsidRPr="0001381C" w:rsidDel="003A0C6A">
                <w:rPr>
                  <w:rStyle w:val="CharChar"/>
                </w:rPr>
                <w:lastRenderedPageBreak/>
                <w:delText>(b)</w:delText>
              </w:r>
              <w:r w:rsidRPr="0001381C" w:rsidDel="003A0C6A">
                <w:rPr>
                  <w:rStyle w:val="CharChar"/>
                </w:rPr>
                <w:tab/>
                <w:delText>Compliance with model update requirements, including provision of network data in Common Informational Model (CIM) compatible format and consistency with the Transmission Element naming convention developed in accordance under Section 3, Management Activities for the ERCOT System.</w:delText>
              </w:r>
            </w:del>
          </w:p>
        </w:tc>
      </w:tr>
    </w:tbl>
    <w:p w14:paraId="035099FA" w14:textId="77777777" w:rsidR="009A3772" w:rsidRPr="00BA2009" w:rsidRDefault="009A3772" w:rsidP="00BC2D06"/>
    <w:sectPr w:rsidR="009A3772" w:rsidRPr="00BA200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FB73FC3" w:rsidR="00D176CF" w:rsidRDefault="00940208">
    <w:pPr>
      <w:pStyle w:val="Footer"/>
      <w:tabs>
        <w:tab w:val="clear" w:pos="4320"/>
        <w:tab w:val="clear" w:pos="8640"/>
        <w:tab w:val="right" w:pos="9360"/>
      </w:tabs>
      <w:rPr>
        <w:rFonts w:ascii="Arial" w:hAnsi="Arial" w:cs="Arial"/>
        <w:sz w:val="18"/>
      </w:rPr>
    </w:pPr>
    <w:r>
      <w:rPr>
        <w:rFonts w:ascii="Arial" w:hAnsi="Arial" w:cs="Arial"/>
        <w:sz w:val="18"/>
      </w:rPr>
      <w:t>1258</w:t>
    </w:r>
    <w:r w:rsidR="00D176CF">
      <w:rPr>
        <w:rFonts w:ascii="Arial" w:hAnsi="Arial" w:cs="Arial"/>
        <w:sz w:val="18"/>
      </w:rPr>
      <w:t>NPRR</w:t>
    </w:r>
    <w:r w:rsidR="007628CE">
      <w:rPr>
        <w:rFonts w:ascii="Arial" w:hAnsi="Arial" w:cs="Arial"/>
        <w:sz w:val="18"/>
      </w:rPr>
      <w:t>-</w:t>
    </w:r>
    <w:r w:rsidR="00C312B3">
      <w:rPr>
        <w:rFonts w:ascii="Arial" w:hAnsi="Arial" w:cs="Arial"/>
        <w:sz w:val="18"/>
      </w:rPr>
      <w:t xml:space="preserve">10 PUCT </w:t>
    </w:r>
    <w:r w:rsidR="00F32ED0">
      <w:rPr>
        <w:rFonts w:ascii="Arial" w:hAnsi="Arial" w:cs="Arial"/>
        <w:sz w:val="18"/>
      </w:rPr>
      <w:t>Report</w:t>
    </w:r>
    <w:r w:rsidR="00D176CF">
      <w:rPr>
        <w:rFonts w:ascii="Arial" w:hAnsi="Arial" w:cs="Arial"/>
        <w:sz w:val="18"/>
      </w:rPr>
      <w:t xml:space="preserve"> </w:t>
    </w:r>
    <w:r w:rsidR="00C312B3">
      <w:rPr>
        <w:rFonts w:ascii="Arial" w:hAnsi="Arial" w:cs="Arial"/>
        <w:sz w:val="18"/>
      </w:rPr>
      <w:t>031325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15309F9" w:rsidR="00D176CF" w:rsidRDefault="00C312B3" w:rsidP="006E4597">
    <w:pPr>
      <w:pStyle w:val="Header"/>
      <w:jc w:val="center"/>
      <w:rPr>
        <w:sz w:val="32"/>
      </w:rPr>
    </w:pPr>
    <w:r>
      <w:rPr>
        <w:sz w:val="32"/>
      </w:rPr>
      <w:t xml:space="preserve">PUCT </w:t>
    </w:r>
    <w:r w:rsidR="00F32ED0">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EDB6F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93751358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Eric.Meier@ercot.com::72184342-32aa-417e-b843-078f71673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81C"/>
    <w:rsid w:val="00053512"/>
    <w:rsid w:val="00060A5A"/>
    <w:rsid w:val="00064B44"/>
    <w:rsid w:val="00067FE2"/>
    <w:rsid w:val="00070B31"/>
    <w:rsid w:val="0007682E"/>
    <w:rsid w:val="0008643A"/>
    <w:rsid w:val="000D0558"/>
    <w:rsid w:val="000D1AEB"/>
    <w:rsid w:val="000D3E64"/>
    <w:rsid w:val="000D3F97"/>
    <w:rsid w:val="000F13C5"/>
    <w:rsid w:val="000F6C33"/>
    <w:rsid w:val="00105A36"/>
    <w:rsid w:val="001313B4"/>
    <w:rsid w:val="0014546D"/>
    <w:rsid w:val="001500D9"/>
    <w:rsid w:val="00156DB7"/>
    <w:rsid w:val="00157228"/>
    <w:rsid w:val="00160C3C"/>
    <w:rsid w:val="00176375"/>
    <w:rsid w:val="0017783C"/>
    <w:rsid w:val="00182A70"/>
    <w:rsid w:val="0018428D"/>
    <w:rsid w:val="0019314C"/>
    <w:rsid w:val="001E7D92"/>
    <w:rsid w:val="001F38F0"/>
    <w:rsid w:val="00202267"/>
    <w:rsid w:val="00203811"/>
    <w:rsid w:val="00237430"/>
    <w:rsid w:val="0026307D"/>
    <w:rsid w:val="00276A99"/>
    <w:rsid w:val="0028402B"/>
    <w:rsid w:val="00286AD9"/>
    <w:rsid w:val="002966F3"/>
    <w:rsid w:val="002B69F3"/>
    <w:rsid w:val="002B763A"/>
    <w:rsid w:val="002D382A"/>
    <w:rsid w:val="002F1EDD"/>
    <w:rsid w:val="003013F2"/>
    <w:rsid w:val="0030232A"/>
    <w:rsid w:val="0030694A"/>
    <w:rsid w:val="003069F4"/>
    <w:rsid w:val="003371C9"/>
    <w:rsid w:val="00345C12"/>
    <w:rsid w:val="00360920"/>
    <w:rsid w:val="00384709"/>
    <w:rsid w:val="00386C35"/>
    <w:rsid w:val="003A0C6A"/>
    <w:rsid w:val="003A3D77"/>
    <w:rsid w:val="003B5AED"/>
    <w:rsid w:val="003C6B7B"/>
    <w:rsid w:val="004135BD"/>
    <w:rsid w:val="004302A4"/>
    <w:rsid w:val="004368A1"/>
    <w:rsid w:val="0044592E"/>
    <w:rsid w:val="004463BA"/>
    <w:rsid w:val="00474C41"/>
    <w:rsid w:val="004822D4"/>
    <w:rsid w:val="0049290B"/>
    <w:rsid w:val="004A4451"/>
    <w:rsid w:val="004B3F80"/>
    <w:rsid w:val="004D3958"/>
    <w:rsid w:val="005008DF"/>
    <w:rsid w:val="005045D0"/>
    <w:rsid w:val="00534C6C"/>
    <w:rsid w:val="00551BAD"/>
    <w:rsid w:val="00555554"/>
    <w:rsid w:val="00563558"/>
    <w:rsid w:val="00567496"/>
    <w:rsid w:val="00571C91"/>
    <w:rsid w:val="00580C08"/>
    <w:rsid w:val="005841C0"/>
    <w:rsid w:val="0059260F"/>
    <w:rsid w:val="005E5074"/>
    <w:rsid w:val="00612E4F"/>
    <w:rsid w:val="00613501"/>
    <w:rsid w:val="00613770"/>
    <w:rsid w:val="00615D5E"/>
    <w:rsid w:val="00622E99"/>
    <w:rsid w:val="00625E5D"/>
    <w:rsid w:val="00634546"/>
    <w:rsid w:val="00637188"/>
    <w:rsid w:val="00652934"/>
    <w:rsid w:val="006568B4"/>
    <w:rsid w:val="00657C61"/>
    <w:rsid w:val="0066370F"/>
    <w:rsid w:val="00680011"/>
    <w:rsid w:val="006A0784"/>
    <w:rsid w:val="006A697B"/>
    <w:rsid w:val="006B4DDE"/>
    <w:rsid w:val="006C221C"/>
    <w:rsid w:val="006E4597"/>
    <w:rsid w:val="006F550D"/>
    <w:rsid w:val="00711CBC"/>
    <w:rsid w:val="00743968"/>
    <w:rsid w:val="00744471"/>
    <w:rsid w:val="007628CE"/>
    <w:rsid w:val="007674AA"/>
    <w:rsid w:val="00785415"/>
    <w:rsid w:val="00786294"/>
    <w:rsid w:val="00787426"/>
    <w:rsid w:val="00791CB9"/>
    <w:rsid w:val="00793130"/>
    <w:rsid w:val="00797DEE"/>
    <w:rsid w:val="007A1BE1"/>
    <w:rsid w:val="007A6F5F"/>
    <w:rsid w:val="007B3233"/>
    <w:rsid w:val="007B5A42"/>
    <w:rsid w:val="007C199B"/>
    <w:rsid w:val="007D3073"/>
    <w:rsid w:val="007D64B9"/>
    <w:rsid w:val="007D72D4"/>
    <w:rsid w:val="007E0452"/>
    <w:rsid w:val="008070C0"/>
    <w:rsid w:val="00811C12"/>
    <w:rsid w:val="0082716A"/>
    <w:rsid w:val="00845778"/>
    <w:rsid w:val="00887E28"/>
    <w:rsid w:val="008D248C"/>
    <w:rsid w:val="008D31E5"/>
    <w:rsid w:val="008D5C3A"/>
    <w:rsid w:val="008E2870"/>
    <w:rsid w:val="008E36C8"/>
    <w:rsid w:val="008E6DA2"/>
    <w:rsid w:val="008F6DD5"/>
    <w:rsid w:val="00904EAB"/>
    <w:rsid w:val="00907B1E"/>
    <w:rsid w:val="00925F10"/>
    <w:rsid w:val="00940208"/>
    <w:rsid w:val="00943AFD"/>
    <w:rsid w:val="00960C28"/>
    <w:rsid w:val="00963A51"/>
    <w:rsid w:val="00983B6E"/>
    <w:rsid w:val="009936F8"/>
    <w:rsid w:val="009A3772"/>
    <w:rsid w:val="009D17F0"/>
    <w:rsid w:val="00A42796"/>
    <w:rsid w:val="00A5311D"/>
    <w:rsid w:val="00A70FFA"/>
    <w:rsid w:val="00AD198A"/>
    <w:rsid w:val="00AD3B58"/>
    <w:rsid w:val="00AF56C6"/>
    <w:rsid w:val="00AF7CB2"/>
    <w:rsid w:val="00B00D04"/>
    <w:rsid w:val="00B032E8"/>
    <w:rsid w:val="00B51CAD"/>
    <w:rsid w:val="00B57F96"/>
    <w:rsid w:val="00B6696C"/>
    <w:rsid w:val="00B67892"/>
    <w:rsid w:val="00B924B8"/>
    <w:rsid w:val="00B949D5"/>
    <w:rsid w:val="00B97175"/>
    <w:rsid w:val="00BA4D33"/>
    <w:rsid w:val="00BB3941"/>
    <w:rsid w:val="00BB746D"/>
    <w:rsid w:val="00BC2D06"/>
    <w:rsid w:val="00BF525A"/>
    <w:rsid w:val="00C02B95"/>
    <w:rsid w:val="00C312B3"/>
    <w:rsid w:val="00C43B4F"/>
    <w:rsid w:val="00C72D8B"/>
    <w:rsid w:val="00C744EB"/>
    <w:rsid w:val="00C8571E"/>
    <w:rsid w:val="00C90702"/>
    <w:rsid w:val="00C917FF"/>
    <w:rsid w:val="00C9766A"/>
    <w:rsid w:val="00CC4F39"/>
    <w:rsid w:val="00CD544C"/>
    <w:rsid w:val="00CF4256"/>
    <w:rsid w:val="00D0316C"/>
    <w:rsid w:val="00D04FE8"/>
    <w:rsid w:val="00D176CF"/>
    <w:rsid w:val="00D17AD5"/>
    <w:rsid w:val="00D21C09"/>
    <w:rsid w:val="00D271E3"/>
    <w:rsid w:val="00D407DD"/>
    <w:rsid w:val="00D47A80"/>
    <w:rsid w:val="00D60BAF"/>
    <w:rsid w:val="00D817C4"/>
    <w:rsid w:val="00D85807"/>
    <w:rsid w:val="00D87349"/>
    <w:rsid w:val="00D91EE9"/>
    <w:rsid w:val="00D9627A"/>
    <w:rsid w:val="00D97220"/>
    <w:rsid w:val="00DB4117"/>
    <w:rsid w:val="00E04123"/>
    <w:rsid w:val="00E14D47"/>
    <w:rsid w:val="00E1641C"/>
    <w:rsid w:val="00E25F4D"/>
    <w:rsid w:val="00E26708"/>
    <w:rsid w:val="00E34958"/>
    <w:rsid w:val="00E37AB0"/>
    <w:rsid w:val="00E6794F"/>
    <w:rsid w:val="00E71C39"/>
    <w:rsid w:val="00E801DC"/>
    <w:rsid w:val="00EA56E6"/>
    <w:rsid w:val="00EA694D"/>
    <w:rsid w:val="00EC335F"/>
    <w:rsid w:val="00EC48FB"/>
    <w:rsid w:val="00ED3965"/>
    <w:rsid w:val="00EE266B"/>
    <w:rsid w:val="00EF232A"/>
    <w:rsid w:val="00F05A69"/>
    <w:rsid w:val="00F170E7"/>
    <w:rsid w:val="00F32ED0"/>
    <w:rsid w:val="00F43FFD"/>
    <w:rsid w:val="00F44236"/>
    <w:rsid w:val="00F52517"/>
    <w:rsid w:val="00F921EE"/>
    <w:rsid w:val="00FA57B2"/>
    <w:rsid w:val="00FB509B"/>
    <w:rsid w:val="00FC3D4B"/>
    <w:rsid w:val="00FC6312"/>
    <w:rsid w:val="00FE0B4A"/>
    <w:rsid w:val="00FE36E3"/>
    <w:rsid w:val="00FE51EA"/>
    <w:rsid w:val="00FE6B01"/>
    <w:rsid w:val="00FF1799"/>
    <w:rsid w:val="00FF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3A0C6A"/>
    <w:pPr>
      <w:ind w:left="720" w:hanging="720"/>
    </w:pPr>
    <w:rPr>
      <w:iCs/>
      <w:szCs w:val="20"/>
    </w:rPr>
  </w:style>
  <w:style w:type="character" w:customStyle="1" w:styleId="BodyTextNumberedChar">
    <w:name w:val="Body Text Numbered Char"/>
    <w:link w:val="BodyTextNumbered"/>
    <w:rsid w:val="003A0C6A"/>
    <w:rPr>
      <w:iCs/>
      <w:sz w:val="24"/>
    </w:rPr>
  </w:style>
  <w:style w:type="character" w:customStyle="1" w:styleId="CharChar">
    <w:name w:val="Char Char"/>
    <w:rsid w:val="003A0C6A"/>
    <w:rPr>
      <w:iCs/>
      <w:sz w:val="24"/>
      <w:lang w:val="en-US" w:eastAsia="en-US" w:bidi="ar-SA"/>
    </w:rPr>
  </w:style>
  <w:style w:type="character" w:customStyle="1" w:styleId="InstructionsChar">
    <w:name w:val="Instructions Char"/>
    <w:link w:val="Instructions"/>
    <w:rsid w:val="003A0C6A"/>
    <w:rPr>
      <w:b/>
      <w:i/>
      <w:iCs/>
      <w:sz w:val="24"/>
      <w:szCs w:val="24"/>
    </w:rPr>
  </w:style>
  <w:style w:type="character" w:customStyle="1" w:styleId="HeaderChar">
    <w:name w:val="Header Char"/>
    <w:link w:val="Header"/>
    <w:rsid w:val="007628CE"/>
    <w:rPr>
      <w:rFonts w:ascii="Arial" w:hAnsi="Arial"/>
      <w:b/>
      <w:bCs/>
      <w:sz w:val="24"/>
      <w:szCs w:val="24"/>
    </w:rPr>
  </w:style>
  <w:style w:type="paragraph" w:styleId="ListParagraph">
    <w:name w:val="List Paragraph"/>
    <w:basedOn w:val="Normal"/>
    <w:uiPriority w:val="34"/>
    <w:qFormat/>
    <w:rsid w:val="00762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392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82671267">
      <w:bodyDiv w:val="1"/>
      <w:marLeft w:val="0"/>
      <w:marRight w:val="0"/>
      <w:marTop w:val="0"/>
      <w:marBottom w:val="0"/>
      <w:divBdr>
        <w:top w:val="none" w:sz="0" w:space="0" w:color="auto"/>
        <w:left w:val="none" w:sz="0" w:space="0" w:color="auto"/>
        <w:bottom w:val="none" w:sz="0" w:space="0" w:color="auto"/>
        <w:right w:val="none" w:sz="0" w:space="0" w:color="auto"/>
      </w:divBdr>
    </w:div>
    <w:div w:id="96589027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eric.meier@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rdan.Troublefield@ercot.com" TargetMode="External"/><Relationship Id="rId35" Type="http://schemas.openxmlformats.org/officeDocument/2006/relationships/fontTable" Target="fontTable.xml"/><Relationship Id="rId8" Type="http://schemas.openxmlformats.org/officeDocument/2006/relationships/hyperlink" Target="https://www.ercot.com/mktrules/issues/NPRR1258"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769</Words>
  <Characters>6210</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6966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2025-03-16T19:19:00Z</dcterms:created>
  <dcterms:modified xsi:type="dcterms:W3CDTF">2025-03-16T19:19:00Z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