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46835" w14:paraId="1190925A" w14:textId="77777777" w:rsidTr="00D45CA6">
        <w:tc>
          <w:tcPr>
            <w:tcW w:w="1620" w:type="dxa"/>
            <w:tcBorders>
              <w:bottom w:val="single" w:sz="4" w:space="0" w:color="auto"/>
            </w:tcBorders>
            <w:shd w:val="clear" w:color="auto" w:fill="FFFFFF"/>
            <w:vAlign w:val="center"/>
          </w:tcPr>
          <w:p w14:paraId="65BE24F9" w14:textId="77777777" w:rsidR="00646835" w:rsidRDefault="00646835" w:rsidP="00D45CA6">
            <w:pPr>
              <w:pStyle w:val="Header"/>
              <w:rPr>
                <w:rFonts w:ascii="Verdana" w:hAnsi="Verdana"/>
                <w:sz w:val="22"/>
              </w:rPr>
            </w:pPr>
            <w:bookmarkStart w:id="0" w:name="_Toc481502895"/>
            <w:bookmarkStart w:id="1" w:name="_Toc496080063"/>
            <w:bookmarkStart w:id="2" w:name="_Toc135992344"/>
            <w:r>
              <w:t>NPRR Number</w:t>
            </w:r>
          </w:p>
        </w:tc>
        <w:tc>
          <w:tcPr>
            <w:tcW w:w="1260" w:type="dxa"/>
            <w:tcBorders>
              <w:bottom w:val="single" w:sz="4" w:space="0" w:color="auto"/>
            </w:tcBorders>
            <w:vAlign w:val="center"/>
          </w:tcPr>
          <w:p w14:paraId="4A9D55AC" w14:textId="77777777" w:rsidR="00646835" w:rsidRDefault="00646835" w:rsidP="00D45CA6">
            <w:pPr>
              <w:pStyle w:val="Header"/>
            </w:pPr>
            <w:hyperlink r:id="rId8" w:history="1">
              <w:r w:rsidRPr="00450194">
                <w:rPr>
                  <w:rStyle w:val="Hyperlink"/>
                </w:rPr>
                <w:t>1229</w:t>
              </w:r>
            </w:hyperlink>
          </w:p>
        </w:tc>
        <w:tc>
          <w:tcPr>
            <w:tcW w:w="900" w:type="dxa"/>
            <w:tcBorders>
              <w:bottom w:val="single" w:sz="4" w:space="0" w:color="auto"/>
            </w:tcBorders>
            <w:shd w:val="clear" w:color="auto" w:fill="FFFFFF"/>
            <w:vAlign w:val="center"/>
          </w:tcPr>
          <w:p w14:paraId="10EC92EF" w14:textId="77777777" w:rsidR="00646835" w:rsidRDefault="00646835" w:rsidP="00D45CA6">
            <w:pPr>
              <w:pStyle w:val="Header"/>
            </w:pPr>
            <w:r>
              <w:t>NPRR Title</w:t>
            </w:r>
          </w:p>
        </w:tc>
        <w:tc>
          <w:tcPr>
            <w:tcW w:w="6660" w:type="dxa"/>
            <w:tcBorders>
              <w:bottom w:val="single" w:sz="4" w:space="0" w:color="auto"/>
            </w:tcBorders>
            <w:vAlign w:val="center"/>
          </w:tcPr>
          <w:p w14:paraId="5ECDA06E" w14:textId="7E4D1C38" w:rsidR="00646835" w:rsidRDefault="00600665" w:rsidP="00D45CA6">
            <w:pPr>
              <w:pStyle w:val="Header"/>
            </w:pPr>
            <w:r w:rsidRPr="00600665">
              <w:t>Real-Time Constraint Management Plan Cost Recovery Payment</w:t>
            </w:r>
          </w:p>
        </w:tc>
      </w:tr>
      <w:tr w:rsidR="00646835" w14:paraId="26920E03" w14:textId="77777777" w:rsidTr="00D45CA6">
        <w:trPr>
          <w:trHeight w:val="413"/>
        </w:trPr>
        <w:tc>
          <w:tcPr>
            <w:tcW w:w="2880" w:type="dxa"/>
            <w:gridSpan w:val="2"/>
            <w:tcBorders>
              <w:top w:val="nil"/>
              <w:left w:val="nil"/>
              <w:bottom w:val="single" w:sz="4" w:space="0" w:color="auto"/>
              <w:right w:val="nil"/>
            </w:tcBorders>
            <w:vAlign w:val="center"/>
          </w:tcPr>
          <w:p w14:paraId="724B39DE" w14:textId="77777777" w:rsidR="00646835" w:rsidRDefault="00646835" w:rsidP="00D45CA6">
            <w:pPr>
              <w:pStyle w:val="NormalArial"/>
            </w:pPr>
          </w:p>
        </w:tc>
        <w:tc>
          <w:tcPr>
            <w:tcW w:w="7560" w:type="dxa"/>
            <w:gridSpan w:val="2"/>
            <w:tcBorders>
              <w:top w:val="single" w:sz="4" w:space="0" w:color="auto"/>
              <w:left w:val="nil"/>
              <w:bottom w:val="nil"/>
              <w:right w:val="nil"/>
            </w:tcBorders>
            <w:vAlign w:val="center"/>
          </w:tcPr>
          <w:p w14:paraId="4AF7FC2C" w14:textId="77777777" w:rsidR="00646835" w:rsidRDefault="00646835" w:rsidP="00D45CA6">
            <w:pPr>
              <w:pStyle w:val="NormalArial"/>
            </w:pPr>
          </w:p>
        </w:tc>
      </w:tr>
      <w:tr w:rsidR="00646835" w14:paraId="06A0B486" w14:textId="77777777" w:rsidTr="00D45CA6">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C303D64" w14:textId="77777777" w:rsidR="00646835" w:rsidRDefault="00646835" w:rsidP="00D45CA6">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1AFF6EC" w14:textId="21C8DB50" w:rsidR="00646835" w:rsidRDefault="00600665" w:rsidP="00D45CA6">
            <w:pPr>
              <w:pStyle w:val="NormalArial"/>
            </w:pPr>
            <w:r>
              <w:t xml:space="preserve">March </w:t>
            </w:r>
            <w:r w:rsidR="00A66E19">
              <w:t>20</w:t>
            </w:r>
            <w:r w:rsidR="00646835">
              <w:t>, 2025</w:t>
            </w:r>
          </w:p>
        </w:tc>
      </w:tr>
      <w:tr w:rsidR="00646835" w14:paraId="6A716336" w14:textId="77777777" w:rsidTr="00D45CA6">
        <w:trPr>
          <w:trHeight w:val="467"/>
        </w:trPr>
        <w:tc>
          <w:tcPr>
            <w:tcW w:w="2880" w:type="dxa"/>
            <w:gridSpan w:val="2"/>
            <w:tcBorders>
              <w:top w:val="single" w:sz="4" w:space="0" w:color="auto"/>
              <w:left w:val="nil"/>
              <w:bottom w:val="nil"/>
              <w:right w:val="nil"/>
            </w:tcBorders>
            <w:shd w:val="clear" w:color="auto" w:fill="FFFFFF"/>
            <w:vAlign w:val="center"/>
          </w:tcPr>
          <w:p w14:paraId="5E3A24A9" w14:textId="77777777" w:rsidR="00646835" w:rsidRDefault="00646835" w:rsidP="00D45CA6">
            <w:pPr>
              <w:pStyle w:val="NormalArial"/>
            </w:pPr>
          </w:p>
        </w:tc>
        <w:tc>
          <w:tcPr>
            <w:tcW w:w="7560" w:type="dxa"/>
            <w:gridSpan w:val="2"/>
            <w:tcBorders>
              <w:top w:val="nil"/>
              <w:left w:val="nil"/>
              <w:bottom w:val="nil"/>
              <w:right w:val="nil"/>
            </w:tcBorders>
            <w:vAlign w:val="center"/>
          </w:tcPr>
          <w:p w14:paraId="779D5922" w14:textId="77777777" w:rsidR="00646835" w:rsidRDefault="00646835" w:rsidP="00D45CA6">
            <w:pPr>
              <w:pStyle w:val="NormalArial"/>
            </w:pPr>
          </w:p>
        </w:tc>
      </w:tr>
      <w:tr w:rsidR="00646835" w14:paraId="37C53253" w14:textId="77777777" w:rsidTr="00D45CA6">
        <w:trPr>
          <w:trHeight w:val="440"/>
        </w:trPr>
        <w:tc>
          <w:tcPr>
            <w:tcW w:w="10440" w:type="dxa"/>
            <w:gridSpan w:val="4"/>
            <w:tcBorders>
              <w:top w:val="single" w:sz="4" w:space="0" w:color="auto"/>
            </w:tcBorders>
            <w:shd w:val="clear" w:color="auto" w:fill="FFFFFF"/>
            <w:vAlign w:val="center"/>
          </w:tcPr>
          <w:p w14:paraId="1AF8042F" w14:textId="77777777" w:rsidR="00646835" w:rsidRDefault="00646835" w:rsidP="00D45CA6">
            <w:pPr>
              <w:pStyle w:val="Header"/>
              <w:jc w:val="center"/>
            </w:pPr>
            <w:r>
              <w:t>Submitter’s Information</w:t>
            </w:r>
          </w:p>
        </w:tc>
      </w:tr>
      <w:tr w:rsidR="00646835" w14:paraId="38D76FBF" w14:textId="77777777" w:rsidTr="00D45CA6">
        <w:trPr>
          <w:trHeight w:val="350"/>
        </w:trPr>
        <w:tc>
          <w:tcPr>
            <w:tcW w:w="2880" w:type="dxa"/>
            <w:gridSpan w:val="2"/>
            <w:shd w:val="clear" w:color="auto" w:fill="FFFFFF"/>
            <w:vAlign w:val="center"/>
          </w:tcPr>
          <w:p w14:paraId="23287D49" w14:textId="77777777" w:rsidR="00646835" w:rsidRPr="00EC55B3" w:rsidRDefault="00646835" w:rsidP="00D45CA6">
            <w:pPr>
              <w:pStyle w:val="Header"/>
            </w:pPr>
            <w:r w:rsidRPr="00EC55B3">
              <w:t>Name</w:t>
            </w:r>
          </w:p>
        </w:tc>
        <w:tc>
          <w:tcPr>
            <w:tcW w:w="7560" w:type="dxa"/>
            <w:gridSpan w:val="2"/>
            <w:vAlign w:val="center"/>
          </w:tcPr>
          <w:p w14:paraId="635B18E8" w14:textId="77777777" w:rsidR="00646835" w:rsidRDefault="00646835" w:rsidP="00D45CA6">
            <w:pPr>
              <w:pStyle w:val="NormalArial"/>
            </w:pPr>
            <w:r>
              <w:t>Magie Shanks / Ino Gonzalez</w:t>
            </w:r>
          </w:p>
        </w:tc>
      </w:tr>
      <w:tr w:rsidR="00646835" w14:paraId="052A478E" w14:textId="77777777" w:rsidTr="00D45CA6">
        <w:trPr>
          <w:trHeight w:val="350"/>
        </w:trPr>
        <w:tc>
          <w:tcPr>
            <w:tcW w:w="2880" w:type="dxa"/>
            <w:gridSpan w:val="2"/>
            <w:shd w:val="clear" w:color="auto" w:fill="FFFFFF"/>
            <w:vAlign w:val="center"/>
          </w:tcPr>
          <w:p w14:paraId="3BE6C8B4" w14:textId="77777777" w:rsidR="00646835" w:rsidRPr="00EC55B3" w:rsidRDefault="00646835" w:rsidP="00D45CA6">
            <w:pPr>
              <w:pStyle w:val="Header"/>
            </w:pPr>
            <w:r w:rsidRPr="00EC55B3">
              <w:t>E-mail Address</w:t>
            </w:r>
          </w:p>
        </w:tc>
        <w:tc>
          <w:tcPr>
            <w:tcW w:w="7560" w:type="dxa"/>
            <w:gridSpan w:val="2"/>
            <w:vAlign w:val="center"/>
          </w:tcPr>
          <w:p w14:paraId="1FAE84D3" w14:textId="77777777" w:rsidR="00646835" w:rsidRDefault="00646835" w:rsidP="00D45CA6">
            <w:pPr>
              <w:pStyle w:val="NormalArial"/>
            </w:pPr>
            <w:hyperlink r:id="rId9" w:history="1">
              <w:r w:rsidRPr="00922502">
                <w:rPr>
                  <w:rStyle w:val="Hyperlink"/>
                </w:rPr>
                <w:t>magie.shanks@ercot.com</w:t>
              </w:r>
            </w:hyperlink>
            <w:r>
              <w:t xml:space="preserve"> / </w:t>
            </w:r>
            <w:hyperlink r:id="rId10" w:history="1">
              <w:r w:rsidRPr="00922502">
                <w:rPr>
                  <w:rStyle w:val="Hyperlink"/>
                </w:rPr>
                <w:t>ino.gonzalez@ercot.com</w:t>
              </w:r>
            </w:hyperlink>
          </w:p>
        </w:tc>
      </w:tr>
      <w:tr w:rsidR="00646835" w14:paraId="0EA7561A" w14:textId="77777777" w:rsidTr="00D45CA6">
        <w:trPr>
          <w:trHeight w:val="350"/>
        </w:trPr>
        <w:tc>
          <w:tcPr>
            <w:tcW w:w="2880" w:type="dxa"/>
            <w:gridSpan w:val="2"/>
            <w:shd w:val="clear" w:color="auto" w:fill="FFFFFF"/>
            <w:vAlign w:val="center"/>
          </w:tcPr>
          <w:p w14:paraId="4207CF34" w14:textId="77777777" w:rsidR="00646835" w:rsidRPr="00EC55B3" w:rsidRDefault="00646835" w:rsidP="00D45CA6">
            <w:pPr>
              <w:pStyle w:val="Header"/>
            </w:pPr>
            <w:r w:rsidRPr="00EC55B3">
              <w:t>Company</w:t>
            </w:r>
          </w:p>
        </w:tc>
        <w:tc>
          <w:tcPr>
            <w:tcW w:w="7560" w:type="dxa"/>
            <w:gridSpan w:val="2"/>
            <w:vAlign w:val="center"/>
          </w:tcPr>
          <w:p w14:paraId="40A4D5B5" w14:textId="77777777" w:rsidR="00646835" w:rsidRDefault="00646835" w:rsidP="00D45CA6">
            <w:pPr>
              <w:pStyle w:val="NormalArial"/>
            </w:pPr>
            <w:r>
              <w:t>ERCOT</w:t>
            </w:r>
          </w:p>
        </w:tc>
      </w:tr>
      <w:tr w:rsidR="00646835" w14:paraId="639DF467" w14:textId="77777777" w:rsidTr="00D45CA6">
        <w:trPr>
          <w:trHeight w:val="350"/>
        </w:trPr>
        <w:tc>
          <w:tcPr>
            <w:tcW w:w="2880" w:type="dxa"/>
            <w:gridSpan w:val="2"/>
            <w:tcBorders>
              <w:bottom w:val="single" w:sz="4" w:space="0" w:color="auto"/>
            </w:tcBorders>
            <w:shd w:val="clear" w:color="auto" w:fill="FFFFFF"/>
            <w:vAlign w:val="center"/>
          </w:tcPr>
          <w:p w14:paraId="449ED2A6" w14:textId="77777777" w:rsidR="00646835" w:rsidRPr="00EC55B3" w:rsidRDefault="00646835" w:rsidP="00D45CA6">
            <w:pPr>
              <w:pStyle w:val="Header"/>
            </w:pPr>
            <w:r w:rsidRPr="00EC55B3">
              <w:t>Phone Number</w:t>
            </w:r>
          </w:p>
        </w:tc>
        <w:tc>
          <w:tcPr>
            <w:tcW w:w="7560" w:type="dxa"/>
            <w:gridSpan w:val="2"/>
            <w:tcBorders>
              <w:bottom w:val="single" w:sz="4" w:space="0" w:color="auto"/>
            </w:tcBorders>
            <w:vAlign w:val="center"/>
          </w:tcPr>
          <w:p w14:paraId="1C0414C8" w14:textId="77777777" w:rsidR="00646835" w:rsidRDefault="00646835" w:rsidP="00D45CA6">
            <w:pPr>
              <w:pStyle w:val="NormalArial"/>
            </w:pPr>
            <w:r w:rsidRPr="00A054DA">
              <w:t>512</w:t>
            </w:r>
            <w:r>
              <w:t>-</w:t>
            </w:r>
            <w:r w:rsidRPr="00A054DA">
              <w:t>248</w:t>
            </w:r>
            <w:r>
              <w:t>-</w:t>
            </w:r>
            <w:r w:rsidRPr="00A054DA">
              <w:t>6472</w:t>
            </w:r>
            <w:r>
              <w:t xml:space="preserve"> / </w:t>
            </w:r>
            <w:r w:rsidRPr="00A054DA">
              <w:t>512</w:t>
            </w:r>
            <w:r>
              <w:t>-</w:t>
            </w:r>
            <w:r w:rsidRPr="00A054DA">
              <w:t>248</w:t>
            </w:r>
            <w:r>
              <w:t>-</w:t>
            </w:r>
            <w:r w:rsidRPr="00A054DA">
              <w:t>3954</w:t>
            </w:r>
          </w:p>
        </w:tc>
      </w:tr>
      <w:tr w:rsidR="00646835" w14:paraId="6BE157D2" w14:textId="77777777" w:rsidTr="00D45CA6">
        <w:trPr>
          <w:trHeight w:val="350"/>
        </w:trPr>
        <w:tc>
          <w:tcPr>
            <w:tcW w:w="2880" w:type="dxa"/>
            <w:gridSpan w:val="2"/>
            <w:shd w:val="clear" w:color="auto" w:fill="FFFFFF"/>
            <w:vAlign w:val="center"/>
          </w:tcPr>
          <w:p w14:paraId="3DB5F2A7" w14:textId="77777777" w:rsidR="00646835" w:rsidRPr="00EC55B3" w:rsidRDefault="00646835" w:rsidP="00D45CA6">
            <w:pPr>
              <w:pStyle w:val="Header"/>
            </w:pPr>
            <w:r>
              <w:t>Cell</w:t>
            </w:r>
            <w:r w:rsidRPr="00EC55B3">
              <w:t xml:space="preserve"> Number</w:t>
            </w:r>
          </w:p>
        </w:tc>
        <w:tc>
          <w:tcPr>
            <w:tcW w:w="7560" w:type="dxa"/>
            <w:gridSpan w:val="2"/>
            <w:vAlign w:val="center"/>
          </w:tcPr>
          <w:p w14:paraId="082AC557" w14:textId="77777777" w:rsidR="00646835" w:rsidRDefault="00646835" w:rsidP="00D45CA6">
            <w:pPr>
              <w:pStyle w:val="NormalArial"/>
            </w:pPr>
          </w:p>
        </w:tc>
      </w:tr>
      <w:tr w:rsidR="00646835" w14:paraId="7AA3E45E" w14:textId="77777777" w:rsidTr="00D45CA6">
        <w:trPr>
          <w:trHeight w:val="350"/>
        </w:trPr>
        <w:tc>
          <w:tcPr>
            <w:tcW w:w="2880" w:type="dxa"/>
            <w:gridSpan w:val="2"/>
            <w:tcBorders>
              <w:bottom w:val="single" w:sz="4" w:space="0" w:color="auto"/>
            </w:tcBorders>
            <w:shd w:val="clear" w:color="auto" w:fill="FFFFFF"/>
            <w:vAlign w:val="center"/>
          </w:tcPr>
          <w:p w14:paraId="3EF2FC7D" w14:textId="77777777" w:rsidR="00646835" w:rsidRPr="00EC55B3" w:rsidDel="00075A94" w:rsidRDefault="00646835" w:rsidP="00D45CA6">
            <w:pPr>
              <w:pStyle w:val="Header"/>
            </w:pPr>
            <w:r>
              <w:t>Market Segment</w:t>
            </w:r>
          </w:p>
        </w:tc>
        <w:tc>
          <w:tcPr>
            <w:tcW w:w="7560" w:type="dxa"/>
            <w:gridSpan w:val="2"/>
            <w:tcBorders>
              <w:bottom w:val="single" w:sz="4" w:space="0" w:color="auto"/>
            </w:tcBorders>
            <w:vAlign w:val="center"/>
          </w:tcPr>
          <w:p w14:paraId="0ACD2227" w14:textId="77777777" w:rsidR="00646835" w:rsidRDefault="00646835" w:rsidP="00D45CA6">
            <w:pPr>
              <w:pStyle w:val="NormalArial"/>
            </w:pPr>
            <w:r>
              <w:t>Not applicable</w:t>
            </w:r>
          </w:p>
        </w:tc>
      </w:tr>
    </w:tbl>
    <w:p w14:paraId="7C7CDECF" w14:textId="77777777" w:rsidR="00646835" w:rsidRDefault="00646835" w:rsidP="00646835">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646835" w:rsidRPr="00B5080A" w14:paraId="11BA2C53" w14:textId="77777777" w:rsidTr="00D45CA6">
        <w:trPr>
          <w:trHeight w:val="422"/>
          <w:jc w:val="center"/>
        </w:trPr>
        <w:tc>
          <w:tcPr>
            <w:tcW w:w="10440" w:type="dxa"/>
            <w:vAlign w:val="center"/>
          </w:tcPr>
          <w:p w14:paraId="5D7CA45B" w14:textId="77777777" w:rsidR="00646835" w:rsidRPr="00075A94" w:rsidRDefault="00646835" w:rsidP="00D45CA6">
            <w:pPr>
              <w:pStyle w:val="Header"/>
              <w:jc w:val="center"/>
            </w:pPr>
            <w:r w:rsidRPr="00075A94">
              <w:t>Comments</w:t>
            </w:r>
          </w:p>
        </w:tc>
      </w:tr>
    </w:tbl>
    <w:p w14:paraId="293D3750" w14:textId="6F51843B" w:rsidR="00D42FBB" w:rsidRDefault="00646835" w:rsidP="00D42FBB">
      <w:pPr>
        <w:pStyle w:val="NormalArial"/>
        <w:spacing w:before="120" w:after="120"/>
      </w:pPr>
      <w:r>
        <w:t xml:space="preserve">ERCOT submits these comments to Nodal Protocol Revision Request (NPRR) 1229 to </w:t>
      </w:r>
      <w:r w:rsidR="00F165A0">
        <w:t xml:space="preserve">add </w:t>
      </w:r>
      <w:r w:rsidR="00600665" w:rsidRPr="00600665">
        <w:t>Real-Time Constraint Management Plan Cost Recovery Payments</w:t>
      </w:r>
      <w:r w:rsidR="00D42FBB">
        <w:t xml:space="preserve"> </w:t>
      </w:r>
      <w:r w:rsidR="00F165A0">
        <w:t>to</w:t>
      </w:r>
      <w:r w:rsidR="003D1109">
        <w:t xml:space="preserve"> the types of payments that are subject to </w:t>
      </w:r>
      <w:r w:rsidR="00D42FBB">
        <w:t>Real-Time Energy Offer Curve Cost Caps (RTEOCOST)</w:t>
      </w:r>
      <w:r w:rsidR="003D1109">
        <w:t xml:space="preserve"> in Section </w:t>
      </w:r>
      <w:r w:rsidR="003D1109" w:rsidRPr="00D42FBB">
        <w:t>4.4.9.3.3, Energy Offer Curve Cost Caps</w:t>
      </w:r>
      <w:r w:rsidR="00282229">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46835" w14:paraId="78AFEA4D" w14:textId="77777777" w:rsidTr="00D45CA6">
        <w:trPr>
          <w:trHeight w:val="350"/>
        </w:trPr>
        <w:tc>
          <w:tcPr>
            <w:tcW w:w="10440" w:type="dxa"/>
            <w:tcBorders>
              <w:bottom w:val="single" w:sz="4" w:space="0" w:color="auto"/>
            </w:tcBorders>
            <w:shd w:val="clear" w:color="auto" w:fill="FFFFFF"/>
            <w:vAlign w:val="center"/>
          </w:tcPr>
          <w:p w14:paraId="61AB0371" w14:textId="77777777" w:rsidR="00646835" w:rsidRDefault="00646835" w:rsidP="00D45CA6">
            <w:pPr>
              <w:pStyle w:val="Header"/>
              <w:jc w:val="center"/>
            </w:pPr>
            <w:r>
              <w:t>Revised Cover Page Language</w:t>
            </w:r>
          </w:p>
        </w:tc>
      </w:tr>
    </w:tbl>
    <w:p w14:paraId="0FBC8D87" w14:textId="77777777" w:rsidR="00646835" w:rsidRDefault="00646835" w:rsidP="0064683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46835" w:rsidRPr="00FB509B" w14:paraId="0F712D93" w14:textId="77777777" w:rsidTr="00D45CA6">
        <w:trPr>
          <w:trHeight w:val="440"/>
        </w:trPr>
        <w:tc>
          <w:tcPr>
            <w:tcW w:w="2880" w:type="dxa"/>
            <w:tcBorders>
              <w:top w:val="single" w:sz="4" w:space="0" w:color="auto"/>
              <w:bottom w:val="single" w:sz="4" w:space="0" w:color="auto"/>
            </w:tcBorders>
            <w:shd w:val="clear" w:color="auto" w:fill="FFFFFF"/>
            <w:vAlign w:val="center"/>
          </w:tcPr>
          <w:p w14:paraId="065E0E55" w14:textId="77777777" w:rsidR="00646835" w:rsidRDefault="00646835" w:rsidP="00D45CA6">
            <w:pPr>
              <w:pStyle w:val="Header"/>
            </w:pPr>
            <w:r>
              <w:t xml:space="preserve">Nodal Protocol Sections Requiring Revision </w:t>
            </w:r>
          </w:p>
        </w:tc>
        <w:tc>
          <w:tcPr>
            <w:tcW w:w="7560" w:type="dxa"/>
            <w:tcBorders>
              <w:top w:val="single" w:sz="4" w:space="0" w:color="auto"/>
            </w:tcBorders>
            <w:vAlign w:val="center"/>
          </w:tcPr>
          <w:p w14:paraId="0182C2A6" w14:textId="77777777" w:rsidR="00A66E19" w:rsidRDefault="00A66E19" w:rsidP="00600665">
            <w:pPr>
              <w:pStyle w:val="NormalArial"/>
              <w:rPr>
                <w:ins w:id="3" w:author="ERCOT 032025" w:date="2025-03-20T13:57:00Z" w16du:dateUtc="2025-03-20T18:57:00Z"/>
              </w:rPr>
            </w:pPr>
            <w:ins w:id="4" w:author="ERCOT 032025" w:date="2025-03-20T13:57:00Z" w16du:dateUtc="2025-03-20T18:57:00Z">
              <w:r w:rsidRPr="00600665">
                <w:t>4.4.9.3.3</w:t>
              </w:r>
              <w:r>
                <w:t xml:space="preserve">, </w:t>
              </w:r>
              <w:r w:rsidRPr="00600665">
                <w:t>Energy Offer Curve Cost Caps</w:t>
              </w:r>
            </w:ins>
          </w:p>
          <w:p w14:paraId="615878DE" w14:textId="07A5DFAE" w:rsidR="00646835" w:rsidRDefault="00646835" w:rsidP="00600665">
            <w:pPr>
              <w:pStyle w:val="NormalArial"/>
            </w:pPr>
            <w:r>
              <w:t xml:space="preserve">6.6.3.9, </w:t>
            </w:r>
            <w:r w:rsidRPr="002069C2">
              <w:t xml:space="preserve">Real-Time Constraint Management Plan </w:t>
            </w:r>
            <w:r>
              <w:rPr>
                <w:bCs/>
                <w:iCs/>
              </w:rPr>
              <w:t>Cost Recovery</w:t>
            </w:r>
            <w:r w:rsidRPr="002069C2">
              <w:t xml:space="preserve"> Payment</w:t>
            </w:r>
            <w:r>
              <w:t xml:space="preserve"> (new)</w:t>
            </w:r>
          </w:p>
          <w:p w14:paraId="1A21BA03" w14:textId="2D7E36A4" w:rsidR="00646835" w:rsidRDefault="00646835" w:rsidP="00D45CA6">
            <w:pPr>
              <w:pStyle w:val="NormalArial"/>
            </w:pPr>
            <w:r w:rsidRPr="000F5600">
              <w:t>6.6.3.10</w:t>
            </w:r>
            <w:r>
              <w:t xml:space="preserve">, </w:t>
            </w:r>
            <w:r w:rsidRPr="000F5600">
              <w:t xml:space="preserve">Real-Time Constraint Management Plan </w:t>
            </w:r>
            <w:r>
              <w:rPr>
                <w:bCs/>
                <w:iCs/>
              </w:rPr>
              <w:t>Cost Recovery</w:t>
            </w:r>
            <w:r w:rsidRPr="000F5600">
              <w:t xml:space="preserve"> Charge</w:t>
            </w:r>
            <w:r>
              <w:t xml:space="preserve"> (new)</w:t>
            </w:r>
          </w:p>
          <w:p w14:paraId="1AE9C502" w14:textId="77777777" w:rsidR="00646835" w:rsidRDefault="00646835" w:rsidP="00D45CA6">
            <w:pPr>
              <w:pStyle w:val="NormalArial"/>
            </w:pPr>
            <w:r w:rsidRPr="00AA1C69">
              <w:t>6.6.3.11</w:t>
            </w:r>
            <w:r>
              <w:t xml:space="preserve">, </w:t>
            </w:r>
            <w:r w:rsidRPr="00AA1C69">
              <w:t xml:space="preserve">Miscellaneous Invoice for </w:t>
            </w:r>
            <w:r>
              <w:rPr>
                <w:bCs/>
                <w:iCs/>
              </w:rPr>
              <w:t xml:space="preserve">Cost Recovery </w:t>
            </w:r>
            <w:r w:rsidRPr="00AA1C69">
              <w:t>Payments and Charges for a Real-Time Constraint Management Plan</w:t>
            </w:r>
            <w:r>
              <w:t xml:space="preserve"> (new)</w:t>
            </w:r>
          </w:p>
          <w:p w14:paraId="15378EE2" w14:textId="77777777" w:rsidR="00646835" w:rsidRPr="00FB509B" w:rsidRDefault="00646835" w:rsidP="00D45CA6">
            <w:pPr>
              <w:pStyle w:val="NormalArial"/>
              <w:spacing w:after="120"/>
            </w:pPr>
            <w:r>
              <w:t>9.5.3, Real-Time Market Settlement Charge Types</w:t>
            </w:r>
          </w:p>
        </w:tc>
      </w:tr>
    </w:tbl>
    <w:p w14:paraId="03EE2018" w14:textId="77777777" w:rsidR="00646835" w:rsidRDefault="00646835" w:rsidP="0064683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46835" w14:paraId="2123B1B7" w14:textId="77777777" w:rsidTr="00D45CA6">
        <w:trPr>
          <w:trHeight w:val="350"/>
        </w:trPr>
        <w:tc>
          <w:tcPr>
            <w:tcW w:w="10440" w:type="dxa"/>
            <w:tcBorders>
              <w:bottom w:val="single" w:sz="4" w:space="0" w:color="auto"/>
            </w:tcBorders>
            <w:shd w:val="clear" w:color="auto" w:fill="FFFFFF"/>
            <w:vAlign w:val="center"/>
          </w:tcPr>
          <w:p w14:paraId="6151FB54" w14:textId="77777777" w:rsidR="00646835" w:rsidRDefault="00646835" w:rsidP="00D45CA6">
            <w:pPr>
              <w:pStyle w:val="Header"/>
              <w:jc w:val="center"/>
            </w:pPr>
            <w:r>
              <w:t>Revised Proposed Protocol Language</w:t>
            </w:r>
          </w:p>
        </w:tc>
      </w:tr>
    </w:tbl>
    <w:p w14:paraId="18E873E0" w14:textId="77777777" w:rsidR="00600665" w:rsidRDefault="00600665" w:rsidP="00600665">
      <w:pPr>
        <w:pStyle w:val="H5"/>
        <w:ind w:left="1627" w:hanging="1627"/>
      </w:pPr>
      <w:bookmarkStart w:id="5" w:name="_Toc142108938"/>
      <w:bookmarkStart w:id="6" w:name="_Toc142113783"/>
      <w:bookmarkStart w:id="7" w:name="_Toc402345607"/>
      <w:bookmarkStart w:id="8" w:name="_Toc405383890"/>
      <w:bookmarkStart w:id="9" w:name="_Toc405536993"/>
      <w:bookmarkStart w:id="10" w:name="_Toc440871780"/>
      <w:bookmarkStart w:id="11" w:name="_Toc135990655"/>
      <w:r>
        <w:t>4.4.9.3.3</w:t>
      </w:r>
      <w:r>
        <w:tab/>
        <w:t>Energy Offer Curve Cost Caps</w:t>
      </w:r>
      <w:bookmarkEnd w:id="5"/>
      <w:bookmarkEnd w:id="6"/>
      <w:bookmarkEnd w:id="7"/>
      <w:bookmarkEnd w:id="8"/>
      <w:bookmarkEnd w:id="9"/>
      <w:bookmarkEnd w:id="10"/>
      <w:bookmarkEnd w:id="11"/>
    </w:p>
    <w:p w14:paraId="28B21059" w14:textId="7421A444" w:rsidR="00600665" w:rsidRDefault="00600665" w:rsidP="00600665">
      <w:pPr>
        <w:pStyle w:val="BodyTextNumbered"/>
      </w:pPr>
      <w:r>
        <w:t>(1)</w:t>
      </w:r>
      <w:r>
        <w:tab/>
        <w:t>The following Energy Offer Curve Cost Caps must be used for the purpose of make-whole Settlements</w:t>
      </w:r>
      <w:r w:rsidRPr="005A4F98">
        <w:t xml:space="preserve">, Real-Time High Dispatch Limit Override Energy Payments, </w:t>
      </w:r>
      <w:ins w:id="12" w:author="ERCOT 032025" w:date="2025-03-20T13:58:00Z" w16du:dateUtc="2025-03-20T18:58:00Z">
        <w:r w:rsidR="00A66E19" w:rsidRPr="00600665">
          <w:t>Real-Time Constraint Management Plan Cost Recovery Payments</w:t>
        </w:r>
        <w:r w:rsidR="00A66E19">
          <w:t xml:space="preserve">, </w:t>
        </w:r>
      </w:ins>
      <w:r w:rsidRPr="005A4F98">
        <w:t>and Voltage Support Service Payments</w:t>
      </w:r>
      <w:r>
        <w:t>:</w:t>
      </w:r>
    </w:p>
    <w:p w14:paraId="5229F41B" w14:textId="77777777" w:rsidR="00600665" w:rsidRDefault="00600665" w:rsidP="00600665">
      <w:pPr>
        <w:pStyle w:val="BulletIndent"/>
        <w:numPr>
          <w:ilvl w:val="0"/>
          <w:numId w:val="0"/>
        </w:numPr>
        <w:spacing w:after="240"/>
        <w:ind w:left="1440" w:hanging="720"/>
      </w:pPr>
      <w:r>
        <w:t>(a)</w:t>
      </w:r>
      <w:r>
        <w:tab/>
        <w:t>Nuclear = $15.00/MWh;</w:t>
      </w:r>
    </w:p>
    <w:p w14:paraId="2E869E7B" w14:textId="77777777" w:rsidR="00600665" w:rsidRDefault="00600665" w:rsidP="00600665">
      <w:pPr>
        <w:pStyle w:val="BulletIndent"/>
        <w:numPr>
          <w:ilvl w:val="0"/>
          <w:numId w:val="0"/>
        </w:numPr>
        <w:spacing w:after="240"/>
        <w:ind w:left="1440" w:hanging="720"/>
      </w:pPr>
      <w:r>
        <w:lastRenderedPageBreak/>
        <w:t>(b)</w:t>
      </w:r>
      <w:r>
        <w:tab/>
        <w:t>Coal and Lignite = $18.00/MWh;</w:t>
      </w:r>
    </w:p>
    <w:p w14:paraId="7D7A9305" w14:textId="77777777" w:rsidR="00600665" w:rsidRDefault="00600665" w:rsidP="00600665">
      <w:pPr>
        <w:pStyle w:val="BulletIndent"/>
        <w:numPr>
          <w:ilvl w:val="0"/>
          <w:numId w:val="0"/>
        </w:numPr>
        <w:spacing w:after="240"/>
        <w:ind w:left="1440" w:hanging="720"/>
      </w:pPr>
      <w:r>
        <w:t>(c)</w:t>
      </w:r>
      <w:r>
        <w:tab/>
        <w:t>Combined Cycle greater than 90 MW = 9 MMBtu/MWh * ((Percentage of FIP * FIP) + (Percentage of FOP * FOP))/100, as specified in the Energy Offer Curve;</w:t>
      </w:r>
    </w:p>
    <w:p w14:paraId="62672BD0" w14:textId="77777777" w:rsidR="00600665" w:rsidRDefault="00600665" w:rsidP="00600665">
      <w:pPr>
        <w:pStyle w:val="BulletIndent"/>
        <w:numPr>
          <w:ilvl w:val="0"/>
          <w:numId w:val="0"/>
        </w:numPr>
        <w:spacing w:after="240"/>
        <w:ind w:left="1440" w:hanging="720"/>
      </w:pPr>
      <w:r>
        <w:t>(d)</w:t>
      </w:r>
      <w:r>
        <w:tab/>
        <w:t>Combined Cycle less than or equal to 90 MW = 10 MMBtu/MWh * ((Percentage of FIP * FIP) + (Percentage of FOP * FOP))/100, as specified in the Energy Offer Curve;</w:t>
      </w:r>
    </w:p>
    <w:p w14:paraId="2B08B44A" w14:textId="77777777" w:rsidR="00600665" w:rsidRDefault="00600665" w:rsidP="00600665">
      <w:pPr>
        <w:pStyle w:val="BulletIndent"/>
        <w:numPr>
          <w:ilvl w:val="0"/>
          <w:numId w:val="0"/>
        </w:numPr>
        <w:spacing w:after="240"/>
        <w:ind w:left="1440" w:hanging="720"/>
      </w:pPr>
      <w:r>
        <w:t>(e)</w:t>
      </w:r>
      <w:r>
        <w:tab/>
        <w:t>Gas - Steam Supercritical Boiler = 10.5 MMBtu/MWh * ((Percentage of FIP * FIP) + (Percentage of FOP * FOP))/100, as specified in the Energy Offer Curve;</w:t>
      </w:r>
    </w:p>
    <w:p w14:paraId="07F939AD" w14:textId="77777777" w:rsidR="00600665" w:rsidRDefault="00600665" w:rsidP="00600665">
      <w:pPr>
        <w:pStyle w:val="BulletIndent"/>
        <w:numPr>
          <w:ilvl w:val="0"/>
          <w:numId w:val="0"/>
        </w:numPr>
        <w:spacing w:after="240"/>
        <w:ind w:left="1440" w:hanging="720"/>
      </w:pPr>
      <w:r>
        <w:t>(f)</w:t>
      </w:r>
      <w:r>
        <w:tab/>
        <w:t>Gas Steam Reheat Boiler = 11.5 MMBtu/MWh * ((Percentage of FIP * FIP) + (Percentage of FOP * FOP))/100, as specified in the Energy Offer Curve;</w:t>
      </w:r>
    </w:p>
    <w:p w14:paraId="7F265D90" w14:textId="77777777" w:rsidR="00600665" w:rsidRDefault="00600665" w:rsidP="00600665">
      <w:pPr>
        <w:pStyle w:val="BulletIndent"/>
        <w:numPr>
          <w:ilvl w:val="0"/>
          <w:numId w:val="0"/>
        </w:numPr>
        <w:spacing w:after="240"/>
        <w:ind w:left="1440" w:hanging="720"/>
      </w:pPr>
      <w:r>
        <w:t>(g)</w:t>
      </w:r>
      <w:r>
        <w:tab/>
        <w:t>Gas Steam Non-reheat or boiler without air-preheater = 14.5 MMBtu/MWh * ((Percentage of FIP * FIP) + (Percentage of FOP * FOP))/100, as specified in the Energy Offer Curve;</w:t>
      </w:r>
    </w:p>
    <w:p w14:paraId="7DE05498" w14:textId="77777777" w:rsidR="00600665" w:rsidRDefault="00600665" w:rsidP="00600665">
      <w:pPr>
        <w:pStyle w:val="BulletIndent"/>
        <w:numPr>
          <w:ilvl w:val="0"/>
          <w:numId w:val="0"/>
        </w:numPr>
        <w:spacing w:after="240"/>
        <w:ind w:left="1440" w:hanging="720"/>
      </w:pPr>
      <w:r>
        <w:t>(h)</w:t>
      </w:r>
      <w:r>
        <w:tab/>
        <w:t>Simple Cycle greater than 90 MW = 14 MMBtu/MWh * ((Percentage of FIP * FIP) + (Percentage of FOP * FOP))/100, as specified in the Energy Offer Curve;</w:t>
      </w:r>
    </w:p>
    <w:p w14:paraId="221A5204" w14:textId="77777777" w:rsidR="00600665" w:rsidRDefault="00600665" w:rsidP="00600665">
      <w:pPr>
        <w:pStyle w:val="BulletIndent"/>
        <w:numPr>
          <w:ilvl w:val="0"/>
          <w:numId w:val="0"/>
        </w:numPr>
        <w:spacing w:after="240"/>
        <w:ind w:left="1440" w:hanging="720"/>
      </w:pPr>
      <w:r>
        <w:t>(i)</w:t>
      </w:r>
      <w:r>
        <w:tab/>
        <w:t>Simple Cycle less than or equal to 90 MW = 15 MMBtu/MWh * ((Percentage of FIP * FIP) + (Percentage of FOP * FOP))/100, as specified in the Energy Offer Curve;</w:t>
      </w:r>
    </w:p>
    <w:p w14:paraId="66C93499" w14:textId="77777777" w:rsidR="00600665" w:rsidRDefault="00600665" w:rsidP="00600665">
      <w:pPr>
        <w:pStyle w:val="BulletIndent"/>
        <w:numPr>
          <w:ilvl w:val="0"/>
          <w:numId w:val="0"/>
        </w:numPr>
        <w:spacing w:after="240"/>
        <w:ind w:left="1440" w:hanging="720"/>
      </w:pPr>
      <w:r>
        <w:t>(j)</w:t>
      </w:r>
      <w:r>
        <w:tab/>
        <w:t>Reciprocating Engines = 16 MMBtu/MWh * ((Percentage of FIP * FIP) + (Percentage of FOP * FOP))/100, as specified in the Energy Offer Curve;</w:t>
      </w:r>
    </w:p>
    <w:p w14:paraId="4FF3C6EB" w14:textId="77777777" w:rsidR="00600665" w:rsidRDefault="00600665" w:rsidP="00600665">
      <w:pPr>
        <w:pStyle w:val="BulletIndent"/>
        <w:numPr>
          <w:ilvl w:val="0"/>
          <w:numId w:val="0"/>
        </w:numPr>
        <w:spacing w:after="240"/>
        <w:ind w:left="1440" w:hanging="720"/>
      </w:pPr>
      <w:r>
        <w:t>(k)</w:t>
      </w:r>
      <w:r>
        <w:tab/>
        <w:t>Hydro = $10.00/MWh;</w:t>
      </w:r>
    </w:p>
    <w:p w14:paraId="56231071" w14:textId="77777777" w:rsidR="00600665" w:rsidRDefault="00600665" w:rsidP="00600665">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Other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00665" w:rsidRPr="004B32CF" w14:paraId="3450764B" w14:textId="77777777" w:rsidTr="00D45CA6">
        <w:trPr>
          <w:trHeight w:val="386"/>
        </w:trPr>
        <w:tc>
          <w:tcPr>
            <w:tcW w:w="9350" w:type="dxa"/>
            <w:shd w:val="pct12" w:color="auto" w:fill="auto"/>
          </w:tcPr>
          <w:p w14:paraId="1A3AAE8C" w14:textId="77777777" w:rsidR="00600665" w:rsidRPr="004B32CF" w:rsidRDefault="00600665" w:rsidP="00D45CA6">
            <w:pPr>
              <w:spacing w:before="120" w:after="240"/>
              <w:rPr>
                <w:b/>
                <w:i/>
                <w:iCs/>
              </w:rPr>
            </w:pPr>
            <w:r>
              <w:rPr>
                <w:b/>
                <w:i/>
                <w:iCs/>
              </w:rPr>
              <w:t>[NPRR1008</w:t>
            </w:r>
            <w:r w:rsidRPr="004B32CF">
              <w:rPr>
                <w:b/>
                <w:i/>
                <w:iCs/>
              </w:rPr>
              <w:t xml:space="preserve">:  Replace </w:t>
            </w:r>
            <w:r>
              <w:rPr>
                <w:b/>
                <w:i/>
                <w:iCs/>
              </w:rPr>
              <w:t>item (l)</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5846EF20" w14:textId="77777777" w:rsidR="00600665" w:rsidRPr="00526266" w:rsidRDefault="00600665" w:rsidP="00D45CA6">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Other = DASWCAP or RTSWCAP;</w:t>
            </w:r>
          </w:p>
        </w:tc>
      </w:tr>
    </w:tbl>
    <w:p w14:paraId="0DD6E2A8" w14:textId="77777777" w:rsidR="00600665" w:rsidRDefault="00600665" w:rsidP="00600665">
      <w:pPr>
        <w:pStyle w:val="BulletIndent"/>
        <w:numPr>
          <w:ilvl w:val="0"/>
          <w:numId w:val="0"/>
        </w:numPr>
        <w:spacing w:before="240" w:after="240"/>
        <w:ind w:left="1440" w:hanging="720"/>
      </w:pPr>
      <w:r>
        <w:t>(m)</w:t>
      </w:r>
      <w:r>
        <w:tab/>
        <w:t>RMR Resource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00665" w:rsidRPr="004B32CF" w14:paraId="68A62326" w14:textId="77777777" w:rsidTr="00D45CA6">
        <w:trPr>
          <w:trHeight w:val="386"/>
        </w:trPr>
        <w:tc>
          <w:tcPr>
            <w:tcW w:w="9350" w:type="dxa"/>
            <w:shd w:val="pct12" w:color="auto" w:fill="auto"/>
          </w:tcPr>
          <w:p w14:paraId="07C1FE7B" w14:textId="77777777" w:rsidR="00600665" w:rsidRPr="004B32CF" w:rsidRDefault="00600665" w:rsidP="00D45CA6">
            <w:pPr>
              <w:spacing w:before="120" w:after="240"/>
              <w:rPr>
                <w:b/>
                <w:i/>
                <w:iCs/>
              </w:rPr>
            </w:pPr>
            <w:r>
              <w:rPr>
                <w:b/>
                <w:i/>
                <w:iCs/>
              </w:rPr>
              <w:t>[NPRR1008</w:t>
            </w:r>
            <w:r w:rsidRPr="004B32CF">
              <w:rPr>
                <w:b/>
                <w:i/>
                <w:iCs/>
              </w:rPr>
              <w:t xml:space="preserve">:  Replace </w:t>
            </w:r>
            <w:r>
              <w:rPr>
                <w:b/>
                <w:i/>
                <w:iCs/>
              </w:rPr>
              <w:t>item (m)</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384C780C" w14:textId="77777777" w:rsidR="00600665" w:rsidRPr="004717AD" w:rsidRDefault="00600665" w:rsidP="00D45CA6">
            <w:pPr>
              <w:pStyle w:val="BulletIndent"/>
              <w:numPr>
                <w:ilvl w:val="0"/>
                <w:numId w:val="0"/>
              </w:numPr>
              <w:spacing w:after="240"/>
              <w:ind w:left="1440" w:hanging="720"/>
              <w:rPr>
                <w:iCs/>
              </w:rPr>
            </w:pPr>
            <w:r w:rsidRPr="005A4F98">
              <w:t>(m)</w:t>
            </w:r>
            <w:r w:rsidRPr="005A4F98">
              <w:tab/>
              <w:t xml:space="preserve">RMR </w:t>
            </w:r>
            <w:r w:rsidRPr="004717AD">
              <w:t>Resource</w:t>
            </w:r>
            <w:r w:rsidRPr="005A4F98">
              <w:t xml:space="preserve"> = </w:t>
            </w:r>
            <w:r>
              <w:t>effective Value of Lost Load (VOLL);</w:t>
            </w:r>
          </w:p>
        </w:tc>
      </w:tr>
    </w:tbl>
    <w:p w14:paraId="489F4AE3" w14:textId="77777777" w:rsidR="00600665" w:rsidRPr="00F724D2" w:rsidRDefault="00600665" w:rsidP="00600665">
      <w:pPr>
        <w:spacing w:before="240" w:after="240"/>
        <w:ind w:left="1440" w:hanging="720"/>
        <w:rPr>
          <w:szCs w:val="20"/>
        </w:rPr>
      </w:pPr>
      <w:r w:rsidRPr="00F724D2">
        <w:rPr>
          <w:szCs w:val="20"/>
        </w:rPr>
        <w:lastRenderedPageBreak/>
        <w:t>(n)</w:t>
      </w:r>
      <w:r w:rsidRPr="00F724D2">
        <w:rPr>
          <w:szCs w:val="20"/>
        </w:rPr>
        <w:tab/>
        <w:t>Wind Generation Resources = $0.00/MWh; and</w:t>
      </w:r>
    </w:p>
    <w:p w14:paraId="2208B764" w14:textId="77777777" w:rsidR="00600665" w:rsidRPr="00F724D2" w:rsidRDefault="00600665" w:rsidP="00600665">
      <w:pPr>
        <w:spacing w:before="240" w:after="240"/>
        <w:ind w:left="1440" w:hanging="720"/>
        <w:rPr>
          <w:szCs w:val="20"/>
        </w:rPr>
      </w:pPr>
      <w:r w:rsidRPr="00F724D2">
        <w:rPr>
          <w:szCs w:val="20"/>
        </w:rPr>
        <w:t xml:space="preserve">(o) </w:t>
      </w:r>
      <w:r w:rsidRPr="00F724D2">
        <w:rPr>
          <w:szCs w:val="20"/>
        </w:rPr>
        <w:tab/>
      </w:r>
      <w:proofErr w:type="spellStart"/>
      <w:r w:rsidRPr="00F724D2">
        <w:rPr>
          <w:szCs w:val="20"/>
        </w:rPr>
        <w:t>PhotoVoltaic</w:t>
      </w:r>
      <w:proofErr w:type="spellEnd"/>
      <w:r w:rsidRPr="00F724D2">
        <w:rPr>
          <w:szCs w:val="20"/>
        </w:rPr>
        <w:t xml:space="preserve"> Generation Resource (PVGR) = $0.00/MWh.</w:t>
      </w:r>
    </w:p>
    <w:p w14:paraId="43703166" w14:textId="77777777" w:rsidR="00600665" w:rsidRDefault="00600665" w:rsidP="00600665">
      <w:pPr>
        <w:spacing w:after="240"/>
        <w:ind w:left="720" w:hanging="720"/>
      </w:pPr>
      <w:r w:rsidRPr="00F724D2">
        <w:t>(2)</w:t>
      </w:r>
      <w:r w:rsidRPr="00F724D2">
        <w:tab/>
      </w:r>
      <w:r w:rsidRPr="00F724D2">
        <w:rPr>
          <w:iCs/>
        </w:rPr>
        <w:t>ERCOT shall produce an annual report each April that provides the amount of DAM and RUC Make-Whole Payments during the previous calendar year for Resources categorized as Other, per item (1)(l) above, as a percentage of the total amount of DAM and RUC Make-Whole Payments made during the previous calendar year.  The report shall be based on final Settlements and include the total number of Resources classified as Other.  ERCOT shall present this report annually to the appropriate Technical Advisory Committee (TAC) subcommittee.  If there are no Make-Whole Payments for Resources categorized as Other for a given calendar year, then ERCOT will not be required to produce the annual report.</w:t>
      </w:r>
    </w:p>
    <w:p w14:paraId="4223E721" w14:textId="77777777" w:rsidR="00600665" w:rsidRDefault="00600665" w:rsidP="00600665">
      <w:pPr>
        <w:pStyle w:val="BodyTextNumbered"/>
      </w:pPr>
      <w:r>
        <w:t>(3)</w:t>
      </w:r>
      <w:r>
        <w:tab/>
        <w:t>Items in paragraphs (1)(c) and (d) above are determined by capacity of largest simple-cycle combustion turbine in the train selected.</w:t>
      </w:r>
    </w:p>
    <w:p w14:paraId="7666A4FE" w14:textId="77777777" w:rsidR="00600665" w:rsidRDefault="00600665" w:rsidP="00600665">
      <w:pPr>
        <w:pStyle w:val="BodyTextNumbered"/>
      </w:pPr>
      <w:r>
        <w:t>(4)</w:t>
      </w:r>
      <w:r>
        <w:tab/>
        <w:t xml:space="preserve">The FIP and FOP used to calculate the Energy Offer Curve Cap for Make-Whole Payment calculation purposes shall be the FIP or FOP for the Operating Day.  In the event the Energy Offer Curve Cap for Make-Whole Payment calculation purposes must be calculated before the FIP or FOP is available for the </w:t>
      </w:r>
      <w:proofErr w:type="gramStart"/>
      <w:r>
        <w:t>particular Operating</w:t>
      </w:r>
      <w:proofErr w:type="gramEnd"/>
      <w:r>
        <w:t xml:space="preserve"> Day, the FIP and FOP for the most recent preceding Operating Day shall be used.  Once the FIP and FOP are available for a particular Operating Day, those values shall be used in the calculations.  If the percentage fuel mix is not specified or if no Energy Offer Curve exists, then the minimum of FIP or FOP shall be used.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00665" w:rsidRPr="00CF7EAF" w14:paraId="74CDDD7B" w14:textId="77777777" w:rsidTr="00D45CA6">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5AD49377" w14:textId="77777777" w:rsidR="00600665" w:rsidRPr="00CF7EAF" w:rsidRDefault="00600665" w:rsidP="00D45CA6">
            <w:pPr>
              <w:spacing w:before="120" w:after="240"/>
              <w:rPr>
                <w:b/>
                <w:i/>
                <w:iCs/>
              </w:rPr>
            </w:pPr>
            <w:r w:rsidRPr="00CF7EAF">
              <w:rPr>
                <w:b/>
                <w:i/>
                <w:iCs/>
              </w:rPr>
              <w:t xml:space="preserve">[NPRR1216:  </w:t>
            </w:r>
            <w:r>
              <w:rPr>
                <w:b/>
                <w:i/>
                <w:iCs/>
              </w:rPr>
              <w:t>Insert</w:t>
            </w:r>
            <w:r w:rsidRPr="00CF7EAF">
              <w:rPr>
                <w:b/>
                <w:i/>
                <w:iCs/>
              </w:rPr>
              <w:t xml:space="preserve"> paragraph (5) </w:t>
            </w:r>
            <w:r>
              <w:rPr>
                <w:b/>
                <w:i/>
                <w:iCs/>
              </w:rPr>
              <w:t>below</w:t>
            </w:r>
            <w:r w:rsidRPr="00CF7EAF">
              <w:rPr>
                <w:b/>
                <w:i/>
                <w:iCs/>
              </w:rPr>
              <w:t xml:space="preserve"> upon system implementation:]</w:t>
            </w:r>
          </w:p>
          <w:p w14:paraId="282A2B5A" w14:textId="77777777" w:rsidR="00600665" w:rsidRPr="00B67113" w:rsidRDefault="00600665" w:rsidP="00D45CA6">
            <w:pPr>
              <w:spacing w:after="240"/>
              <w:ind w:left="720" w:hanging="720"/>
              <w:rPr>
                <w:szCs w:val="20"/>
              </w:rPr>
            </w:pPr>
            <w:r w:rsidRPr="00CF7EAF">
              <w:rPr>
                <w:szCs w:val="20"/>
              </w:rPr>
              <w:t>(5)</w:t>
            </w:r>
            <w:r w:rsidRPr="00CF7EAF">
              <w:rPr>
                <w:szCs w:val="20"/>
              </w:rPr>
              <w:tab/>
              <w:t xml:space="preserve">During an </w:t>
            </w:r>
            <w:r>
              <w:rPr>
                <w:szCs w:val="20"/>
              </w:rPr>
              <w:t>Emergency Offer Cap (</w:t>
            </w:r>
            <w:r w:rsidRPr="00CF7EAF">
              <w:rPr>
                <w:szCs w:val="20"/>
              </w:rPr>
              <w:t>ECAP</w:t>
            </w:r>
            <w:r>
              <w:rPr>
                <w:szCs w:val="20"/>
              </w:rPr>
              <w:t>)</w:t>
            </w:r>
            <w:r w:rsidRPr="00CF7EAF">
              <w:rPr>
                <w:szCs w:val="20"/>
              </w:rPr>
              <w:t xml:space="preserve"> Effective Period, the SWCAP used for purposes of calculating the Energy Offer Curve Cost Caps shall be set to the maximum value of SWCAP that was effective for the Operating Day.</w:t>
            </w:r>
          </w:p>
        </w:tc>
      </w:tr>
    </w:tbl>
    <w:p w14:paraId="18B6A3F5" w14:textId="77777777" w:rsidR="00600665" w:rsidRDefault="00600665" w:rsidP="00600665"/>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00665" w:rsidRPr="00CF7EAF" w14:paraId="467C3EFD" w14:textId="77777777" w:rsidTr="00D45CA6">
        <w:trPr>
          <w:trHeight w:val="386"/>
        </w:trPr>
        <w:tc>
          <w:tcPr>
            <w:tcW w:w="9350" w:type="dxa"/>
            <w:shd w:val="pct12" w:color="auto" w:fill="auto"/>
          </w:tcPr>
          <w:p w14:paraId="31BCB39D" w14:textId="77777777" w:rsidR="00600665" w:rsidRPr="00CF7EAF" w:rsidRDefault="00600665" w:rsidP="00D45CA6">
            <w:pPr>
              <w:spacing w:before="120" w:after="240"/>
              <w:rPr>
                <w:b/>
                <w:i/>
                <w:iCs/>
              </w:rPr>
            </w:pPr>
            <w:r w:rsidRPr="00CF7EAF">
              <w:rPr>
                <w:b/>
                <w:i/>
                <w:iCs/>
              </w:rPr>
              <w:t>[NPRR1216:  Replace paragraph (5) above with the following upon system implementation of the Real-Time Co-Optimization (RTC) project:]</w:t>
            </w:r>
          </w:p>
          <w:p w14:paraId="2F435E0F" w14:textId="77777777" w:rsidR="00600665" w:rsidRPr="00CF7EAF" w:rsidRDefault="00600665" w:rsidP="00D45CA6">
            <w:pPr>
              <w:spacing w:after="240"/>
              <w:ind w:left="720" w:hanging="720"/>
              <w:rPr>
                <w:szCs w:val="20"/>
              </w:rPr>
            </w:pPr>
            <w:bookmarkStart w:id="13" w:name="_Hlk156300751"/>
            <w:r w:rsidRPr="00CF7EAF">
              <w:rPr>
                <w:szCs w:val="20"/>
              </w:rPr>
              <w:t>(5)</w:t>
            </w:r>
            <w:r w:rsidRPr="00CF7EAF">
              <w:rPr>
                <w:szCs w:val="20"/>
              </w:rPr>
              <w:tab/>
              <w:t xml:space="preserve">During an ECAP Effective Period, for purposes of calculating the Energy Offer Curve Cost Caps, the DASWCAP shall be set to the DASWCAP that was used to clear the DAM, and the VOLL shall be set to the maximum value VOLL that was effective for the Operating Day. </w:t>
            </w:r>
            <w:bookmarkEnd w:id="13"/>
          </w:p>
        </w:tc>
      </w:tr>
    </w:tbl>
    <w:p w14:paraId="7F2DDC16" w14:textId="77777777" w:rsidR="00106F9F" w:rsidRPr="00106F9F" w:rsidRDefault="00106F9F" w:rsidP="00106F9F">
      <w:pPr>
        <w:keepNext/>
        <w:widowControl w:val="0"/>
        <w:tabs>
          <w:tab w:val="left" w:pos="1260"/>
        </w:tabs>
        <w:spacing w:before="240" w:after="240"/>
        <w:ind w:left="1267" w:hanging="1267"/>
        <w:outlineLvl w:val="3"/>
        <w:rPr>
          <w:ins w:id="14" w:author="STEC" w:date="2024-05-06T16:13:00Z"/>
          <w:b/>
        </w:rPr>
      </w:pPr>
      <w:ins w:id="15" w:author="STEC" w:date="2024-05-06T16:13:00Z">
        <w:r w:rsidRPr="00106F9F">
          <w:rPr>
            <w:b/>
          </w:rPr>
          <w:t>6.6.3.9</w:t>
        </w:r>
        <w:r w:rsidRPr="00106F9F">
          <w:rPr>
            <w:b/>
          </w:rPr>
          <w:tab/>
          <w:t xml:space="preserve">Real-Time Constraint Management Plan </w:t>
        </w:r>
      </w:ins>
      <w:ins w:id="16" w:author="STEC 010225" w:date="2025-01-02T10:03:00Z">
        <w:r w:rsidRPr="00106F9F">
          <w:rPr>
            <w:b/>
          </w:rPr>
          <w:t>Cost Recovery</w:t>
        </w:r>
      </w:ins>
      <w:ins w:id="17" w:author="STEC" w:date="2024-05-06T16:13:00Z">
        <w:del w:id="18" w:author="STEC 010225" w:date="2025-01-02T10:03:00Z">
          <w:r w:rsidRPr="00106F9F" w:rsidDel="00510353">
            <w:rPr>
              <w:b/>
            </w:rPr>
            <w:delText>Energy</w:delText>
          </w:r>
        </w:del>
        <w:r w:rsidRPr="00106F9F">
          <w:rPr>
            <w:b/>
          </w:rPr>
          <w:t xml:space="preserve"> Payment</w:t>
        </w:r>
        <w:bookmarkEnd w:id="0"/>
        <w:bookmarkEnd w:id="1"/>
        <w:bookmarkEnd w:id="2"/>
        <w:r w:rsidRPr="00106F9F">
          <w:rPr>
            <w:b/>
          </w:rPr>
          <w:t xml:space="preserve"> </w:t>
        </w:r>
      </w:ins>
    </w:p>
    <w:p w14:paraId="1D6146F5" w14:textId="77777777" w:rsidR="00106F9F" w:rsidRPr="00106F9F" w:rsidRDefault="00106F9F" w:rsidP="00106F9F">
      <w:pPr>
        <w:spacing w:after="240"/>
        <w:ind w:left="720" w:hanging="720"/>
        <w:rPr>
          <w:ins w:id="19" w:author="STEC 010225" w:date="2025-01-02T10:06:00Z"/>
          <w:color w:val="000000"/>
        </w:rPr>
      </w:pPr>
      <w:ins w:id="20" w:author="STEC" w:date="2024-05-06T16:13:00Z">
        <w:r w:rsidRPr="00106F9F">
          <w:rPr>
            <w:color w:val="000000"/>
          </w:rPr>
          <w:t>(1)</w:t>
        </w:r>
        <w:r w:rsidRPr="00106F9F">
          <w:rPr>
            <w:color w:val="000000"/>
          </w:rPr>
          <w:tab/>
          <w:t xml:space="preserve">If a Generation Resource trips </w:t>
        </w:r>
      </w:ins>
      <w:ins w:id="21" w:author="STEC" w:date="2024-05-06T16:17:00Z">
        <w:r w:rsidRPr="00106F9F">
          <w:rPr>
            <w:color w:val="000000"/>
          </w:rPr>
          <w:t>O</w:t>
        </w:r>
      </w:ins>
      <w:ins w:id="22" w:author="STEC" w:date="2024-05-06T16:13:00Z">
        <w:r w:rsidRPr="00106F9F">
          <w:rPr>
            <w:color w:val="000000"/>
          </w:rPr>
          <w:t>ff</w:t>
        </w:r>
      </w:ins>
      <w:ins w:id="23" w:author="STEC" w:date="2024-05-06T16:17:00Z">
        <w:r w:rsidRPr="00106F9F">
          <w:rPr>
            <w:color w:val="000000"/>
          </w:rPr>
          <w:t>-L</w:t>
        </w:r>
      </w:ins>
      <w:ins w:id="24" w:author="STEC" w:date="2024-05-06T16:13:00Z">
        <w:r w:rsidRPr="00106F9F">
          <w:rPr>
            <w:color w:val="000000"/>
          </w:rPr>
          <w:t xml:space="preserve">ine </w:t>
        </w:r>
      </w:ins>
      <w:ins w:id="25" w:author="STEC 061224" w:date="2024-06-12T13:44:00Z">
        <w:r w:rsidRPr="00106F9F">
          <w:rPr>
            <w:color w:val="000000"/>
          </w:rPr>
          <w:t>from a transmission equipment operation that would have normally not tripped the unit Off-Line but for</w:t>
        </w:r>
      </w:ins>
      <w:ins w:id="26" w:author="STEC" w:date="2024-05-06T16:13:00Z">
        <w:del w:id="27" w:author="STEC 061224" w:date="2024-06-12T13:44:00Z">
          <w:r w:rsidRPr="00106F9F" w:rsidDel="000C1C0B">
            <w:rPr>
              <w:color w:val="000000"/>
            </w:rPr>
            <w:delText>as a result of or subsequent to</w:delText>
          </w:r>
        </w:del>
        <w:r w:rsidRPr="00106F9F">
          <w:rPr>
            <w:color w:val="000000"/>
          </w:rPr>
          <w:t xml:space="preserve"> </w:t>
        </w:r>
        <w:r w:rsidRPr="00106F9F">
          <w:rPr>
            <w:color w:val="000000"/>
          </w:rPr>
          <w:lastRenderedPageBreak/>
          <w:t xml:space="preserve">the </w:t>
        </w:r>
      </w:ins>
      <w:ins w:id="28" w:author="STEC 061224" w:date="2024-06-12T13:45:00Z">
        <w:r w:rsidRPr="00106F9F">
          <w:rPr>
            <w:color w:val="000000"/>
          </w:rPr>
          <w:t>activation</w:t>
        </w:r>
      </w:ins>
      <w:ins w:id="29" w:author="STEC" w:date="2024-05-06T16:13:00Z">
        <w:del w:id="30" w:author="STEC 061224" w:date="2024-06-12T13:45:00Z">
          <w:r w:rsidRPr="00106F9F" w:rsidDel="000C1C0B">
            <w:rPr>
              <w:color w:val="000000"/>
            </w:rPr>
            <w:delText>implementation</w:delText>
          </w:r>
        </w:del>
        <w:r w:rsidRPr="00106F9F">
          <w:rPr>
            <w:color w:val="000000"/>
          </w:rPr>
          <w:t xml:space="preserve"> of a Constraint Management Plan</w:t>
        </w:r>
      </w:ins>
      <w:ins w:id="31" w:author="STEC" w:date="2024-05-06T16:17:00Z">
        <w:r w:rsidRPr="00106F9F">
          <w:rPr>
            <w:color w:val="000000"/>
          </w:rPr>
          <w:t xml:space="preserve"> (CMP)</w:t>
        </w:r>
      </w:ins>
      <w:ins w:id="32" w:author="STEC" w:date="2024-05-06T16:13:00Z">
        <w:r w:rsidRPr="00106F9F">
          <w:rPr>
            <w:color w:val="000000"/>
          </w:rPr>
          <w:t xml:space="preserve"> </w:t>
        </w:r>
      </w:ins>
      <w:ins w:id="33" w:author="STEC 010225" w:date="2025-01-02T10:03:00Z">
        <w:r w:rsidRPr="00106F9F">
          <w:rPr>
            <w:color w:val="000000"/>
          </w:rPr>
          <w:t>or a Verbal Dispatch Instruction (VDI) issued by ERCOT</w:t>
        </w:r>
        <w:r w:rsidRPr="00106F9F" w:rsidDel="000C1C0B">
          <w:rPr>
            <w:color w:val="000000"/>
          </w:rPr>
          <w:t xml:space="preserve"> </w:t>
        </w:r>
      </w:ins>
      <w:ins w:id="34" w:author="STEC" w:date="2024-05-06T16:13:00Z">
        <w:del w:id="35" w:author="STEC 061224" w:date="2024-06-12T13:45:00Z">
          <w:r w:rsidRPr="00106F9F" w:rsidDel="000C1C0B">
            <w:rPr>
              <w:color w:val="000000"/>
            </w:rPr>
            <w:delText xml:space="preserve">directly impacting transmission equipment connected to the Generation Resource </w:delText>
          </w:r>
        </w:del>
      </w:ins>
      <w:ins w:id="36" w:author="STEC 061224" w:date="2024-06-12T13:45:00Z">
        <w:r w:rsidRPr="00106F9F">
          <w:rPr>
            <w:color w:val="000000"/>
          </w:rPr>
          <w:t>which subjects a Generation Resource to N-1 contingency that could trip the Generation Resource Off-Line</w:t>
        </w:r>
        <w:del w:id="37" w:author="STEC 010225" w:date="2025-01-02T10:04:00Z">
          <w:r w:rsidRPr="00106F9F" w:rsidDel="00510353">
            <w:rPr>
              <w:color w:val="000000"/>
            </w:rPr>
            <w:delText xml:space="preserve"> </w:delText>
          </w:r>
        </w:del>
      </w:ins>
      <w:ins w:id="38" w:author="STEC" w:date="2024-05-06T16:13:00Z">
        <w:del w:id="39" w:author="STEC 010225" w:date="2025-01-02T10:04:00Z">
          <w:r w:rsidRPr="00106F9F" w:rsidDel="00510353">
            <w:rPr>
              <w:color w:val="000000"/>
            </w:rPr>
            <w:delText xml:space="preserve">or </w:delText>
          </w:r>
        </w:del>
      </w:ins>
      <w:ins w:id="40" w:author="STEC 061224" w:date="2024-06-12T13:45:00Z">
        <w:del w:id="41" w:author="STEC 010225" w:date="2025-01-02T10:04:00Z">
          <w:r w:rsidRPr="00106F9F" w:rsidDel="00510353">
            <w:rPr>
              <w:color w:val="000000"/>
            </w:rPr>
            <w:delText xml:space="preserve">ERCOT </w:delText>
          </w:r>
        </w:del>
      </w:ins>
      <w:ins w:id="42" w:author="STEC" w:date="2024-05-06T16:13:00Z">
        <w:del w:id="43" w:author="STEC 010225" w:date="2025-01-02T10:04:00Z">
          <w:r w:rsidRPr="00106F9F" w:rsidDel="00510353">
            <w:rPr>
              <w:color w:val="000000"/>
            </w:rPr>
            <w:delText xml:space="preserve">issues a Verbal Dispatch Instruction (VDI) to a Generation Resource or its Transmission Operator to operate its equipment to produce the same effect, </w:delText>
          </w:r>
        </w:del>
        <w:del w:id="44" w:author="STEC 061224" w:date="2024-06-12T13:47:00Z">
          <w:r w:rsidRPr="00106F9F" w:rsidDel="000C1C0B">
            <w:rPr>
              <w:color w:val="000000"/>
            </w:rPr>
            <w:delText>and the QSE suffers a demonstrable financial loss,</w:delText>
          </w:r>
        </w:del>
        <w:r w:rsidRPr="00106F9F">
          <w:rPr>
            <w:color w:val="000000"/>
          </w:rPr>
          <w:t xml:space="preserve"> the QSE may be eligible for a Real-Time Constraint Management Plan </w:t>
        </w:r>
      </w:ins>
      <w:ins w:id="45" w:author="STEC 010225" w:date="2025-01-02T10:04:00Z">
        <w:r w:rsidRPr="00106F9F">
          <w:rPr>
            <w:color w:val="000000"/>
          </w:rPr>
          <w:t>Cost Recovery</w:t>
        </w:r>
      </w:ins>
      <w:ins w:id="46" w:author="STEC" w:date="2024-05-06T16:13:00Z">
        <w:del w:id="47" w:author="STEC 010225" w:date="2025-01-02T10:04:00Z">
          <w:r w:rsidRPr="00106F9F" w:rsidDel="00510353">
            <w:rPr>
              <w:color w:val="000000"/>
            </w:rPr>
            <w:delText>Energy</w:delText>
          </w:r>
        </w:del>
        <w:r w:rsidRPr="00106F9F">
          <w:rPr>
            <w:color w:val="000000"/>
          </w:rPr>
          <w:t xml:space="preserve"> Payment, as calculated </w:t>
        </w:r>
      </w:ins>
      <w:ins w:id="48" w:author="STEC 010225" w:date="2025-01-02T10:04:00Z">
        <w:r w:rsidRPr="00106F9F">
          <w:rPr>
            <w:color w:val="000000"/>
          </w:rPr>
          <w:t xml:space="preserve">in paragraph (6) </w:t>
        </w:r>
      </w:ins>
      <w:ins w:id="49" w:author="STEC" w:date="2024-05-06T16:13:00Z">
        <w:r w:rsidRPr="00106F9F">
          <w:rPr>
            <w:color w:val="000000"/>
          </w:rPr>
          <w:t xml:space="preserve">below, upon providing documented proof of </w:t>
        </w:r>
      </w:ins>
      <w:ins w:id="50" w:author="STEC 010225" w:date="2025-01-02T10:05:00Z">
        <w:r w:rsidRPr="00106F9F">
          <w:rPr>
            <w:color w:val="000000"/>
          </w:rPr>
          <w:t>the financial and repair cost</w:t>
        </w:r>
      </w:ins>
      <w:ins w:id="51" w:author="STEC" w:date="2024-05-06T16:13:00Z">
        <w:del w:id="52" w:author="STEC 010225" w:date="2025-01-02T10:05:00Z">
          <w:r w:rsidRPr="00106F9F" w:rsidDel="00510353">
            <w:rPr>
              <w:color w:val="000000"/>
            </w:rPr>
            <w:delText>that loss</w:delText>
          </w:r>
        </w:del>
        <w:r w:rsidRPr="00106F9F">
          <w:rPr>
            <w:color w:val="000000"/>
          </w:rPr>
          <w:t xml:space="preserve">.  </w:t>
        </w:r>
      </w:ins>
      <w:ins w:id="53" w:author="STEC 061224" w:date="2024-06-12T13:47:00Z">
        <w:del w:id="54" w:author="STEC 010225" w:date="2025-01-02T10:05:00Z">
          <w:r w:rsidRPr="00106F9F" w:rsidDel="00510353">
            <w:rPr>
              <w:color w:val="000000"/>
            </w:rPr>
            <w:delText>The</w:delText>
          </w:r>
        </w:del>
      </w:ins>
      <w:ins w:id="55" w:author="STEC 010225" w:date="2025-01-02T10:05:00Z">
        <w:r w:rsidRPr="00106F9F">
          <w:rPr>
            <w:color w:val="000000"/>
          </w:rPr>
          <w:t>A</w:t>
        </w:r>
      </w:ins>
      <w:ins w:id="56" w:author="STEC 061224" w:date="2024-06-12T13:47:00Z">
        <w:r w:rsidRPr="00106F9F">
          <w:rPr>
            <w:color w:val="000000"/>
          </w:rPr>
          <w:t xml:space="preserve"> Generation Resource</w:t>
        </w:r>
      </w:ins>
      <w:ins w:id="57" w:author="STEC 010225" w:date="2025-01-02T10:05:00Z">
        <w:r w:rsidRPr="00106F9F">
          <w:rPr>
            <w:color w:val="000000"/>
          </w:rPr>
          <w:t xml:space="preserve"> impacted by the CMP or VDI</w:t>
        </w:r>
      </w:ins>
      <w:ins w:id="58" w:author="STEC 061224" w:date="2024-06-12T13:47:00Z">
        <w:r w:rsidRPr="00106F9F">
          <w:rPr>
            <w:color w:val="000000"/>
          </w:rPr>
          <w:t xml:space="preserve"> shall not be eligible for </w:t>
        </w:r>
        <w:del w:id="59" w:author="STEC 010225" w:date="2025-01-02T10:05:00Z">
          <w:r w:rsidRPr="00106F9F" w:rsidDel="00510353">
            <w:rPr>
              <w:color w:val="000000"/>
            </w:rPr>
            <w:delText>this</w:delText>
          </w:r>
        </w:del>
      </w:ins>
      <w:ins w:id="60" w:author="STEC 010225" w:date="2025-01-02T10:05:00Z">
        <w:r w:rsidRPr="00106F9F">
          <w:rPr>
            <w:color w:val="000000"/>
          </w:rPr>
          <w:t>a CMP cost recovery</w:t>
        </w:r>
      </w:ins>
      <w:ins w:id="61" w:author="STEC 061224" w:date="2024-06-12T13:47:00Z">
        <w:r w:rsidRPr="00106F9F">
          <w:rPr>
            <w:color w:val="000000"/>
          </w:rPr>
          <w:t xml:space="preserve"> payment</w:t>
        </w:r>
      </w:ins>
      <w:ins w:id="62" w:author="STEC 010225" w:date="2025-01-02T10:06:00Z">
        <w:r w:rsidRPr="00106F9F">
          <w:rPr>
            <w:color w:val="000000"/>
          </w:rPr>
          <w:t xml:space="preserve"> under any of the following two conditions:</w:t>
        </w:r>
      </w:ins>
      <w:ins w:id="63" w:author="STEC 061224" w:date="2024-06-12T13:47:00Z">
        <w:r w:rsidRPr="00106F9F">
          <w:rPr>
            <w:color w:val="000000"/>
          </w:rPr>
          <w:t xml:space="preserve"> </w:t>
        </w:r>
      </w:ins>
    </w:p>
    <w:p w14:paraId="37EBEE5C" w14:textId="77777777" w:rsidR="00106F9F" w:rsidRPr="00106F9F" w:rsidRDefault="00106F9F" w:rsidP="00106F9F">
      <w:pPr>
        <w:spacing w:after="240"/>
        <w:ind w:left="1440" w:hanging="720"/>
        <w:rPr>
          <w:ins w:id="64" w:author="STEC 010225" w:date="2025-01-02T10:06:00Z"/>
          <w:color w:val="000000"/>
        </w:rPr>
      </w:pPr>
      <w:ins w:id="65" w:author="STEC 010225" w:date="2025-01-02T10:06:00Z">
        <w:r w:rsidRPr="00106F9F">
          <w:rPr>
            <w:color w:val="000000"/>
          </w:rPr>
          <w:t>(a)</w:t>
        </w:r>
        <w:r w:rsidRPr="00106F9F">
          <w:rPr>
            <w:color w:val="000000"/>
          </w:rPr>
          <w:tab/>
        </w:r>
      </w:ins>
      <w:ins w:id="66" w:author="STEC 061224" w:date="2024-06-12T13:47:00Z">
        <w:del w:id="67" w:author="STEC 010225" w:date="2025-01-02T10:06:00Z">
          <w:r w:rsidRPr="00106F9F" w:rsidDel="00510353">
            <w:rPr>
              <w:color w:val="000000"/>
            </w:rPr>
            <w:delText>i</w:delText>
          </w:r>
        </w:del>
      </w:ins>
      <w:ins w:id="68" w:author="STEC 010225" w:date="2025-01-02T10:06:00Z">
        <w:r w:rsidRPr="00106F9F">
          <w:rPr>
            <w:color w:val="000000"/>
          </w:rPr>
          <w:t>I</w:t>
        </w:r>
      </w:ins>
      <w:ins w:id="69" w:author="STEC 061224" w:date="2024-06-12T13:47:00Z">
        <w:r w:rsidRPr="00106F9F">
          <w:rPr>
            <w:color w:val="000000"/>
          </w:rPr>
          <w:t xml:space="preserve">f </w:t>
        </w:r>
      </w:ins>
      <w:ins w:id="70" w:author="STEC 110424" w:date="2024-11-04T11:15:00Z">
        <w:r w:rsidRPr="00106F9F">
          <w:rPr>
            <w:color w:val="000000"/>
          </w:rPr>
          <w:t xml:space="preserve">the Resource Entity for this Generation Resource agreed with the CMP to subject the Generation </w:t>
        </w:r>
        <w:r w:rsidRPr="00106F9F">
          <w:t>Resource</w:t>
        </w:r>
        <w:r w:rsidRPr="00106F9F">
          <w:rPr>
            <w:color w:val="000000"/>
          </w:rPr>
          <w:t xml:space="preserve"> to the N-0 condition.  </w:t>
        </w:r>
      </w:ins>
    </w:p>
    <w:p w14:paraId="71241297" w14:textId="77777777" w:rsidR="00106F9F" w:rsidRPr="00106F9F" w:rsidDel="00510353" w:rsidRDefault="00106F9F" w:rsidP="00106F9F">
      <w:pPr>
        <w:spacing w:after="240"/>
        <w:ind w:left="1440" w:hanging="720"/>
        <w:rPr>
          <w:ins w:id="71" w:author="STEC" w:date="2024-05-06T16:13:00Z"/>
          <w:del w:id="72" w:author="STEC 010225" w:date="2025-01-02T10:08:00Z"/>
          <w:color w:val="000000"/>
        </w:rPr>
      </w:pPr>
      <w:ins w:id="73" w:author="STEC 010225" w:date="2025-01-02T10:06:00Z">
        <w:r w:rsidRPr="00106F9F">
          <w:rPr>
            <w:color w:val="000000"/>
          </w:rPr>
          <w:t>(b)</w:t>
        </w:r>
        <w:r w:rsidRPr="00106F9F">
          <w:rPr>
            <w:color w:val="000000"/>
          </w:rPr>
          <w:tab/>
        </w:r>
      </w:ins>
      <w:ins w:id="74" w:author="STEC 110424" w:date="2024-11-04T11:15:00Z">
        <w:del w:id="75" w:author="STEC 010225" w:date="2025-01-02T10:06:00Z">
          <w:r w:rsidRPr="00106F9F" w:rsidDel="00510353">
            <w:rPr>
              <w:color w:val="000000"/>
            </w:rPr>
            <w:delText>A Generation Resource shall not be eligible for this payment i</w:delText>
          </w:r>
        </w:del>
      </w:ins>
      <w:ins w:id="76" w:author="STEC 010225" w:date="2025-01-02T10:06:00Z">
        <w:r w:rsidRPr="00106F9F">
          <w:rPr>
            <w:color w:val="000000"/>
          </w:rPr>
          <w:t>I</w:t>
        </w:r>
      </w:ins>
      <w:ins w:id="77" w:author="STEC 110424" w:date="2024-11-04T11:15:00Z">
        <w:r w:rsidRPr="00106F9F">
          <w:rPr>
            <w:color w:val="000000"/>
          </w:rPr>
          <w:t xml:space="preserve">f </w:t>
        </w:r>
      </w:ins>
      <w:ins w:id="78" w:author="STEC 061224" w:date="2024-06-12T13:47:00Z">
        <w:r w:rsidRPr="00106F9F">
          <w:rPr>
            <w:color w:val="000000"/>
          </w:rPr>
          <w:t>ERCOT must issue a V</w:t>
        </w:r>
        <w:del w:id="79" w:author="STEC 010225" w:date="2025-01-02T10:07:00Z">
          <w:r w:rsidRPr="00106F9F" w:rsidDel="00510353">
            <w:rPr>
              <w:color w:val="000000"/>
            </w:rPr>
            <w:delText xml:space="preserve">erbal </w:delText>
          </w:r>
        </w:del>
        <w:r w:rsidRPr="00106F9F">
          <w:rPr>
            <w:color w:val="000000"/>
          </w:rPr>
          <w:t>D</w:t>
        </w:r>
        <w:del w:id="80" w:author="STEC 010225" w:date="2025-01-02T10:07:00Z">
          <w:r w:rsidRPr="00106F9F" w:rsidDel="00510353">
            <w:rPr>
              <w:color w:val="000000"/>
            </w:rPr>
            <w:delText xml:space="preserve">ispatch </w:delText>
          </w:r>
        </w:del>
        <w:r w:rsidRPr="00106F9F">
          <w:rPr>
            <w:color w:val="000000"/>
          </w:rPr>
          <w:t>I</w:t>
        </w:r>
        <w:del w:id="81" w:author="STEC 010225" w:date="2025-01-02T10:07:00Z">
          <w:r w:rsidRPr="00106F9F" w:rsidDel="00510353">
            <w:rPr>
              <w:color w:val="000000"/>
            </w:rPr>
            <w:delText>nstruction</w:delText>
          </w:r>
        </w:del>
        <w:r w:rsidRPr="00106F9F">
          <w:rPr>
            <w:color w:val="000000"/>
          </w:rPr>
          <w:t xml:space="preserve"> to open the Generation Resource’s breaker due to </w:t>
        </w:r>
      </w:ins>
      <w:ins w:id="82" w:author="STEC 010225" w:date="2025-01-02T10:07:00Z">
        <w:r w:rsidRPr="00106F9F">
          <w:rPr>
            <w:color w:val="000000"/>
          </w:rPr>
          <w:t xml:space="preserve">the Generation Resource </w:t>
        </w:r>
      </w:ins>
      <w:ins w:id="83" w:author="STEC 061224" w:date="2024-06-12T13:47:00Z">
        <w:r w:rsidRPr="00106F9F">
          <w:rPr>
            <w:color w:val="000000"/>
          </w:rPr>
          <w:t xml:space="preserve">improperly following ERCOT instructions without </w:t>
        </w:r>
        <w:del w:id="84" w:author="STEC 010225" w:date="2025-01-02T10:07:00Z">
          <w:r w:rsidRPr="00106F9F" w:rsidDel="00510353">
            <w:rPr>
              <w:color w:val="000000"/>
            </w:rPr>
            <w:delText xml:space="preserve">the Generation Resource </w:delText>
          </w:r>
        </w:del>
        <w:r w:rsidRPr="00106F9F">
          <w:rPr>
            <w:color w:val="000000"/>
          </w:rPr>
          <w:t>notifying ERCOT that</w:t>
        </w:r>
      </w:ins>
      <w:ins w:id="85" w:author="STEC 010225" w:date="2025-01-02T10:08:00Z">
        <w:r w:rsidRPr="00106F9F">
          <w:rPr>
            <w:color w:val="000000"/>
          </w:rPr>
          <w:t xml:space="preserve"> the CMP or VDI</w:t>
        </w:r>
      </w:ins>
      <w:ins w:id="86" w:author="STEC 061224" w:date="2024-06-12T13:47:00Z">
        <w:del w:id="87" w:author="STEC 010225" w:date="2025-01-02T10:08:00Z">
          <w:r w:rsidRPr="00106F9F" w:rsidDel="00510353">
            <w:rPr>
              <w:color w:val="000000"/>
            </w:rPr>
            <w:delText xml:space="preserve"> doing so</w:delText>
          </w:r>
        </w:del>
        <w:r w:rsidRPr="00106F9F">
          <w:rPr>
            <w:color w:val="000000"/>
          </w:rPr>
          <w:t xml:space="preserve"> would </w:t>
        </w:r>
      </w:ins>
      <w:ins w:id="88" w:author="STEC 010225" w:date="2025-01-02T10:08:00Z">
        <w:r w:rsidRPr="00106F9F">
          <w:rPr>
            <w:color w:val="000000"/>
          </w:rPr>
          <w:t xml:space="preserve">physically </w:t>
        </w:r>
      </w:ins>
      <w:ins w:id="89" w:author="STEC 061224" w:date="2024-06-12T13:47:00Z">
        <w:r w:rsidRPr="00106F9F">
          <w:rPr>
            <w:color w:val="000000"/>
          </w:rPr>
          <w:t>harm the Resource.</w:t>
        </w:r>
        <w:del w:id="90" w:author="STEC 010225" w:date="2025-01-02T10:08:00Z">
          <w:r w:rsidRPr="00106F9F" w:rsidDel="00510353">
            <w:rPr>
              <w:color w:val="000000"/>
            </w:rPr>
            <w:delText xml:space="preserve">  </w:delText>
          </w:r>
        </w:del>
      </w:ins>
      <w:ins w:id="91" w:author="STEC" w:date="2024-05-06T16:13:00Z">
        <w:del w:id="92" w:author="STEC 010225" w:date="2025-01-02T10:08:00Z">
          <w:r w:rsidRPr="00106F9F" w:rsidDel="00510353">
            <w:rPr>
              <w:color w:val="000000"/>
            </w:rPr>
            <w:delText>In order to qualify for this payment the QSE must:</w:delText>
          </w:r>
        </w:del>
      </w:ins>
    </w:p>
    <w:p w14:paraId="0FEA1C86" w14:textId="77777777" w:rsidR="00106F9F" w:rsidRPr="00106F9F" w:rsidDel="00510353" w:rsidRDefault="00106F9F" w:rsidP="00106F9F">
      <w:pPr>
        <w:spacing w:after="240"/>
        <w:ind w:left="1440" w:hanging="720"/>
        <w:rPr>
          <w:ins w:id="93" w:author="STEC" w:date="2024-05-06T16:13:00Z"/>
          <w:del w:id="94" w:author="STEC 010225" w:date="2025-01-02T10:08:00Z"/>
        </w:rPr>
      </w:pPr>
      <w:ins w:id="95" w:author="STEC" w:date="2024-05-06T16:13:00Z">
        <w:del w:id="96" w:author="STEC 010225" w:date="2025-01-02T10:08:00Z">
          <w:r w:rsidRPr="00106F9F" w:rsidDel="00510353">
            <w:delText>(a)</w:delText>
          </w:r>
          <w:r w:rsidRPr="00106F9F" w:rsidDel="00510353">
            <w:tab/>
            <w:delText>Have impacted the Generation Resource On-line with breaker closed;</w:delText>
          </w:r>
        </w:del>
      </w:ins>
    </w:p>
    <w:p w14:paraId="2355094A" w14:textId="77777777" w:rsidR="00106F9F" w:rsidRPr="00106F9F" w:rsidDel="00510353" w:rsidRDefault="00106F9F" w:rsidP="00106F9F">
      <w:pPr>
        <w:spacing w:after="240"/>
        <w:ind w:left="1440" w:hanging="720"/>
        <w:rPr>
          <w:ins w:id="97" w:author="STEC" w:date="2024-05-06T16:13:00Z"/>
          <w:del w:id="98" w:author="STEC 010225" w:date="2025-01-02T10:08:00Z"/>
        </w:rPr>
      </w:pPr>
      <w:ins w:id="99" w:author="STEC" w:date="2024-05-06T16:13:00Z">
        <w:del w:id="100" w:author="STEC 010225" w:date="2025-01-02T10:08:00Z">
          <w:r w:rsidRPr="00106F9F" w:rsidDel="00510353">
            <w:delText>(b)</w:delText>
          </w:r>
          <w:r w:rsidRPr="00106F9F" w:rsidDel="00510353">
            <w:tab/>
          </w:r>
        </w:del>
      </w:ins>
      <w:ins w:id="101" w:author="STEC 061224" w:date="2024-06-12T13:48:00Z">
        <w:del w:id="102" w:author="STEC 010225" w:date="2025-01-02T10:08:00Z">
          <w:r w:rsidRPr="00106F9F" w:rsidDel="00510353">
            <w:delText xml:space="preserve">The Generation Resource tripped Off-Line from a transmission equipment operation in an N-1 </w:delText>
          </w:r>
        </w:del>
      </w:ins>
      <w:ins w:id="103" w:author="STEC 061224" w:date="2024-06-12T13:50:00Z">
        <w:del w:id="104" w:author="STEC 010225" w:date="2025-01-02T10:08:00Z">
          <w:r w:rsidRPr="00106F9F" w:rsidDel="00510353">
            <w:delText>c</w:delText>
          </w:r>
        </w:del>
      </w:ins>
      <w:ins w:id="105" w:author="STEC 061224" w:date="2024-06-12T13:48:00Z">
        <w:del w:id="106" w:author="STEC 010225" w:date="2025-01-02T10:08:00Z">
          <w:r w:rsidRPr="00106F9F" w:rsidDel="00510353">
            <w:delText>ontingency following activation of a CMP directly impacting transmission equipment connected to the Generation Resource or an equivalent VDI issued by ERCOT to the Generation Resource or its Transmission Operator to operate equipment to produce the same effect</w:delText>
          </w:r>
        </w:del>
      </w:ins>
      <w:ins w:id="107" w:author="STEC" w:date="2024-05-06T16:13:00Z">
        <w:del w:id="108" w:author="STEC 010225" w:date="2025-01-02T10:08:00Z">
          <w:r w:rsidRPr="00106F9F" w:rsidDel="00510353">
            <w:delText xml:space="preserve">Have tripped </w:delText>
          </w:r>
        </w:del>
      </w:ins>
      <w:ins w:id="109" w:author="STEC" w:date="2024-05-06T16:18:00Z">
        <w:del w:id="110" w:author="STEC 010225" w:date="2025-01-02T10:08:00Z">
          <w:r w:rsidRPr="00106F9F" w:rsidDel="00510353">
            <w:delText>O</w:delText>
          </w:r>
        </w:del>
      </w:ins>
      <w:ins w:id="111" w:author="STEC" w:date="2024-05-06T16:13:00Z">
        <w:del w:id="112" w:author="STEC 010225" w:date="2025-01-02T10:08:00Z">
          <w:r w:rsidRPr="00106F9F" w:rsidDel="00510353">
            <w:delText>ff</w:delText>
          </w:r>
        </w:del>
      </w:ins>
      <w:ins w:id="113" w:author="STEC" w:date="2024-05-06T16:18:00Z">
        <w:del w:id="114" w:author="STEC 010225" w:date="2025-01-02T10:08:00Z">
          <w:r w:rsidRPr="00106F9F" w:rsidDel="00510353">
            <w:delText>-L</w:delText>
          </w:r>
        </w:del>
      </w:ins>
      <w:ins w:id="115" w:author="STEC" w:date="2024-05-06T16:13:00Z">
        <w:del w:id="116" w:author="STEC 010225" w:date="2025-01-02T10:08:00Z">
          <w:r w:rsidRPr="00106F9F" w:rsidDel="00510353">
            <w:delText xml:space="preserve">ine following implementation of a </w:delText>
          </w:r>
        </w:del>
      </w:ins>
      <w:ins w:id="117" w:author="STEC" w:date="2024-05-06T16:18:00Z">
        <w:del w:id="118" w:author="STEC 010225" w:date="2025-01-02T10:08:00Z">
          <w:r w:rsidRPr="00106F9F" w:rsidDel="00510353">
            <w:delText>CM</w:delText>
          </w:r>
        </w:del>
      </w:ins>
      <w:ins w:id="119" w:author="STEC" w:date="2024-05-06T16:13:00Z">
        <w:del w:id="120" w:author="STEC 010225" w:date="2025-01-02T10:08:00Z">
          <w:r w:rsidRPr="00106F9F" w:rsidDel="00510353">
            <w:delText>P directly impacting transmission equipment connected to the Generation Resource or a VDI to the Generation Resource or its Transmission Operator to operate equipment to produce the same effect;</w:delText>
          </w:r>
        </w:del>
      </w:ins>
    </w:p>
    <w:p w14:paraId="10520FBD" w14:textId="77777777" w:rsidR="00106F9F" w:rsidRPr="00106F9F" w:rsidRDefault="00106F9F" w:rsidP="00106F9F">
      <w:pPr>
        <w:spacing w:after="240"/>
        <w:ind w:left="1440" w:hanging="720"/>
        <w:rPr>
          <w:ins w:id="121" w:author="STEC" w:date="2024-05-06T16:13:00Z"/>
        </w:rPr>
      </w:pPr>
      <w:ins w:id="122" w:author="STEC" w:date="2024-05-06T16:13:00Z">
        <w:del w:id="123" w:author="STEC 010225" w:date="2025-01-02T10:08:00Z">
          <w:r w:rsidRPr="00106F9F" w:rsidDel="00510353">
            <w:delText>(c)</w:delText>
          </w:r>
          <w:r w:rsidRPr="00106F9F" w:rsidDel="00510353">
            <w:tab/>
            <w:delText xml:space="preserve">Have incurred a demonstrable financial loss in consequence of the </w:delText>
          </w:r>
        </w:del>
      </w:ins>
      <w:ins w:id="124" w:author="STEC" w:date="2024-05-06T16:18:00Z">
        <w:del w:id="125" w:author="STEC 010225" w:date="2025-01-02T10:08:00Z">
          <w:r w:rsidRPr="00106F9F" w:rsidDel="00510353">
            <w:delText>CMP</w:delText>
          </w:r>
        </w:del>
      </w:ins>
      <w:ins w:id="126" w:author="STEC" w:date="2024-05-06T16:13:00Z">
        <w:del w:id="127" w:author="STEC 010225" w:date="2025-01-02T10:08:00Z">
          <w:r w:rsidRPr="00106F9F" w:rsidDel="00510353">
            <w:delText xml:space="preserve"> directly impacting transmission equipment connected to the Generation Resource or a VDI to the Generation Resource or its Transmission Operator to operate equipment to produce the same effect; and</w:delText>
          </w:r>
        </w:del>
      </w:ins>
    </w:p>
    <w:p w14:paraId="37326D73" w14:textId="77777777" w:rsidR="00106F9F" w:rsidRPr="00106F9F" w:rsidRDefault="00106F9F" w:rsidP="00106F9F">
      <w:pPr>
        <w:spacing w:after="240"/>
        <w:ind w:left="720" w:hanging="720"/>
        <w:rPr>
          <w:ins w:id="128" w:author="STEC 010225" w:date="2025-01-02T10:09:00Z"/>
        </w:rPr>
      </w:pPr>
      <w:ins w:id="129" w:author="STEC 010225" w:date="2025-01-02T10:09:00Z">
        <w:r w:rsidRPr="00106F9F">
          <w:rPr>
            <w:color w:val="000000"/>
          </w:rPr>
          <w:t>(2)</w:t>
        </w:r>
        <w:r w:rsidRPr="00106F9F">
          <w:rPr>
            <w:color w:val="000000"/>
          </w:rPr>
          <w:tab/>
          <w:t>To qualify for a Constraint Management Plan Cost Recovery Payment the following conditions must be met:</w:t>
        </w:r>
      </w:ins>
    </w:p>
    <w:p w14:paraId="249D9990" w14:textId="77777777" w:rsidR="00106F9F" w:rsidRPr="00106F9F" w:rsidRDefault="00106F9F" w:rsidP="00106F9F">
      <w:pPr>
        <w:spacing w:after="240"/>
        <w:ind w:left="1440" w:hanging="720"/>
        <w:rPr>
          <w:ins w:id="130" w:author="STEC 010225" w:date="2025-01-02T10:09:00Z"/>
        </w:rPr>
      </w:pPr>
      <w:ins w:id="131" w:author="STEC 010225" w:date="2025-01-02T10:09:00Z">
        <w:r w:rsidRPr="00106F9F">
          <w:t>(a)</w:t>
        </w:r>
        <w:r w:rsidRPr="00106F9F">
          <w:tab/>
          <w:t xml:space="preserve">The </w:t>
        </w:r>
        <w:r w:rsidRPr="00106F9F">
          <w:rPr>
            <w:color w:val="000000"/>
          </w:rPr>
          <w:t>CMP</w:t>
        </w:r>
        <w:r w:rsidRPr="00106F9F">
          <w:t xml:space="preserve"> or VDI must have financially impacted the Generation Resource that tripped </w:t>
        </w:r>
      </w:ins>
      <w:ins w:id="132" w:author="STEC 010225" w:date="2025-01-02T10:10:00Z">
        <w:r w:rsidRPr="00106F9F">
          <w:t>O</w:t>
        </w:r>
      </w:ins>
      <w:ins w:id="133" w:author="STEC 010225" w:date="2025-01-02T10:09:00Z">
        <w:r w:rsidRPr="00106F9F">
          <w:t>ff-</w:t>
        </w:r>
      </w:ins>
      <w:ins w:id="134" w:author="STEC 010225" w:date="2025-01-02T10:10:00Z">
        <w:r w:rsidRPr="00106F9F">
          <w:t>L</w:t>
        </w:r>
      </w:ins>
      <w:ins w:id="135" w:author="STEC 010225" w:date="2025-01-02T10:09:00Z">
        <w:r w:rsidRPr="00106F9F">
          <w:t>ine;</w:t>
        </w:r>
      </w:ins>
    </w:p>
    <w:p w14:paraId="4D18F969" w14:textId="77777777" w:rsidR="00106F9F" w:rsidRPr="00106F9F" w:rsidRDefault="00106F9F" w:rsidP="00106F9F">
      <w:pPr>
        <w:spacing w:after="240"/>
        <w:ind w:left="1440" w:hanging="720"/>
        <w:rPr>
          <w:ins w:id="136" w:author="STEC 010225" w:date="2025-01-02T10:09:00Z"/>
        </w:rPr>
      </w:pPr>
      <w:ins w:id="137" w:author="STEC 010225" w:date="2025-01-02T10:09:00Z">
        <w:r w:rsidRPr="00106F9F">
          <w:t>(b)</w:t>
        </w:r>
        <w:r w:rsidRPr="00106F9F">
          <w:tab/>
          <w:t xml:space="preserve">The Generation Resource must have tripped Off-Line from a transmission equipment operation in an N-1 contingency following activation of a CMP directly impacting transmission equipment connected to the Generation Resource </w:t>
        </w:r>
        <w:r w:rsidRPr="00106F9F">
          <w:lastRenderedPageBreak/>
          <w:t>or an equivalent VDI issued by ERCOT to the Generation Resource or its Transmission Operator to operate equipment to produce the same effect; and</w:t>
        </w:r>
      </w:ins>
    </w:p>
    <w:p w14:paraId="522511A7" w14:textId="77777777" w:rsidR="00106F9F" w:rsidRPr="00106F9F" w:rsidRDefault="00106F9F" w:rsidP="00106F9F">
      <w:pPr>
        <w:spacing w:after="240"/>
        <w:ind w:left="1440" w:hanging="720"/>
        <w:rPr>
          <w:ins w:id="138" w:author="STEC" w:date="2024-05-06T16:13:00Z"/>
        </w:rPr>
      </w:pPr>
      <w:ins w:id="139" w:author="STEC" w:date="2024-05-06T16:13:00Z">
        <w:r w:rsidRPr="00106F9F">
          <w:t>(</w:t>
        </w:r>
      </w:ins>
      <w:ins w:id="140" w:author="STEC 061224" w:date="2024-06-12T13:49:00Z">
        <w:r w:rsidRPr="00106F9F">
          <w:t>c</w:t>
        </w:r>
      </w:ins>
      <w:ins w:id="141" w:author="STEC" w:date="2024-05-06T16:13:00Z">
        <w:del w:id="142" w:author="STEC 061224" w:date="2024-06-12T13:49:00Z">
          <w:r w:rsidRPr="00106F9F" w:rsidDel="000C1C0B">
            <w:delText>d</w:delText>
          </w:r>
        </w:del>
        <w:r w:rsidRPr="00106F9F">
          <w:t>)</w:t>
        </w:r>
        <w:r w:rsidRPr="00106F9F">
          <w:tab/>
        </w:r>
      </w:ins>
      <w:ins w:id="143" w:author="STEC 010225" w:date="2025-01-02T10:10:00Z">
        <w:r w:rsidRPr="00106F9F">
          <w:t xml:space="preserve">The </w:t>
        </w:r>
      </w:ins>
      <w:ins w:id="144" w:author="STEC 010225" w:date="2025-01-02T10:11:00Z">
        <w:r w:rsidRPr="00106F9F">
          <w:t xml:space="preserve">QSE must </w:t>
        </w:r>
      </w:ins>
      <w:ins w:id="145" w:author="STEC" w:date="2024-05-06T16:13:00Z">
        <w:del w:id="146" w:author="STEC 010225" w:date="2025-01-02T10:11:00Z">
          <w:r w:rsidRPr="00106F9F" w:rsidDel="00347672">
            <w:delText>F</w:delText>
          </w:r>
        </w:del>
      </w:ins>
      <w:ins w:id="147" w:author="STEC 010225" w:date="2025-01-02T10:11:00Z">
        <w:r w:rsidRPr="00106F9F">
          <w:t>f</w:t>
        </w:r>
      </w:ins>
      <w:ins w:id="148" w:author="STEC" w:date="2024-05-06T16:13:00Z">
        <w:r w:rsidRPr="00106F9F">
          <w:t xml:space="preserve">ile a timely Settlement and billing dispute, including the following items: </w:t>
        </w:r>
      </w:ins>
    </w:p>
    <w:p w14:paraId="73230BB5" w14:textId="77777777" w:rsidR="00106F9F" w:rsidRPr="00106F9F" w:rsidRDefault="00106F9F" w:rsidP="00106F9F">
      <w:pPr>
        <w:spacing w:after="240"/>
        <w:ind w:left="2160" w:hanging="720"/>
        <w:rPr>
          <w:ins w:id="149" w:author="STEC" w:date="2024-05-06T16:13:00Z"/>
        </w:rPr>
      </w:pPr>
      <w:ins w:id="150" w:author="STEC" w:date="2024-05-06T16:13:00Z">
        <w:r w:rsidRPr="00106F9F">
          <w:t>(i)</w:t>
        </w:r>
        <w:r w:rsidRPr="00106F9F">
          <w:tab/>
          <w:t>An attestation signed by an officer or executive with authority to bind the QSE;</w:t>
        </w:r>
      </w:ins>
    </w:p>
    <w:p w14:paraId="22850901" w14:textId="77777777" w:rsidR="00106F9F" w:rsidRPr="00106F9F" w:rsidRDefault="00106F9F" w:rsidP="00106F9F">
      <w:pPr>
        <w:spacing w:after="240"/>
        <w:ind w:left="2160" w:hanging="720"/>
        <w:rPr>
          <w:ins w:id="151" w:author="STEC" w:date="2024-05-06T16:13:00Z"/>
        </w:rPr>
      </w:pPr>
      <w:ins w:id="152" w:author="STEC" w:date="2024-05-06T16:13:00Z">
        <w:r w:rsidRPr="00106F9F">
          <w:t>(ii)</w:t>
        </w:r>
        <w:r w:rsidRPr="00106F9F">
          <w:tab/>
          <w:t xml:space="preserve">The dollar amount and calculation of the </w:t>
        </w:r>
      </w:ins>
      <w:ins w:id="153" w:author="STEC 010225" w:date="2025-01-02T10:11:00Z">
        <w:r w:rsidRPr="00106F9F">
          <w:t xml:space="preserve">demonstrable </w:t>
        </w:r>
      </w:ins>
      <w:ins w:id="154" w:author="STEC" w:date="2024-05-06T16:13:00Z">
        <w:r w:rsidRPr="00106F9F">
          <w:t>financial loss by Settlement Interval</w:t>
        </w:r>
      </w:ins>
      <w:ins w:id="155" w:author="STEC 010225" w:date="2025-01-02T10:11:00Z">
        <w:r w:rsidRPr="00106F9F">
          <w:t xml:space="preserve"> and the total repair cost for the CMP event</w:t>
        </w:r>
      </w:ins>
      <w:ins w:id="156" w:author="STEC" w:date="2024-05-06T16:13:00Z">
        <w:r w:rsidRPr="00106F9F">
          <w:t>, including:</w:t>
        </w:r>
      </w:ins>
    </w:p>
    <w:p w14:paraId="64B734B7" w14:textId="77777777" w:rsidR="00106F9F" w:rsidRPr="00106F9F" w:rsidRDefault="00106F9F" w:rsidP="00106F9F">
      <w:pPr>
        <w:spacing w:after="240" w:line="276" w:lineRule="auto"/>
        <w:ind w:left="2880" w:hanging="720"/>
        <w:rPr>
          <w:ins w:id="157" w:author="STEC" w:date="2024-05-06T16:13:00Z"/>
        </w:rPr>
      </w:pPr>
      <w:ins w:id="158" w:author="STEC" w:date="2024-05-06T16:13:00Z">
        <w:r w:rsidRPr="00106F9F">
          <w:t>(A)</w:t>
        </w:r>
        <w:r w:rsidRPr="00106F9F">
          <w:tab/>
        </w:r>
      </w:ins>
      <w:ins w:id="159" w:author="STEC 010225" w:date="2025-01-02T10:12:00Z">
        <w:r w:rsidRPr="00106F9F">
          <w:t xml:space="preserve">Demonstrable </w:t>
        </w:r>
      </w:ins>
      <w:ins w:id="160" w:author="STEC" w:date="2024-05-06T16:13:00Z">
        <w:del w:id="161" w:author="STEC 010225" w:date="2025-01-02T10:12:00Z">
          <w:r w:rsidRPr="00106F9F" w:rsidDel="00347672">
            <w:delText>F</w:delText>
          </w:r>
        </w:del>
      </w:ins>
      <w:ins w:id="162" w:author="STEC 010225" w:date="2025-01-02T10:12:00Z">
        <w:r w:rsidRPr="00106F9F">
          <w:t>f</w:t>
        </w:r>
      </w:ins>
      <w:ins w:id="163" w:author="STEC" w:date="2024-05-06T16:13:00Z">
        <w:r w:rsidRPr="00106F9F">
          <w:t xml:space="preserve">inancial losses </w:t>
        </w:r>
      </w:ins>
      <w:ins w:id="164" w:author="STEC 010225" w:date="2025-01-02T10:12:00Z">
        <w:r w:rsidRPr="00106F9F">
          <w:t xml:space="preserve">(excluding lost opportunity costs) while Resource is in an Outage caused by the CMP or equivalent VDI unit trip Off-Line and with a Resource Status of OUT, </w:t>
        </w:r>
      </w:ins>
      <w:ins w:id="165" w:author="STEC" w:date="2024-05-06T16:13:00Z">
        <w:r w:rsidRPr="00106F9F">
          <w:t>associated with</w:t>
        </w:r>
      </w:ins>
      <w:ins w:id="166" w:author="STEC 010225" w:date="2025-01-02T10:13:00Z">
        <w:r w:rsidRPr="00106F9F">
          <w:t xml:space="preserve"> one of the following</w:t>
        </w:r>
      </w:ins>
      <w:ins w:id="167" w:author="STEC" w:date="2024-05-06T16:13:00Z">
        <w:r w:rsidRPr="00106F9F">
          <w:t xml:space="preserve">: </w:t>
        </w:r>
      </w:ins>
    </w:p>
    <w:p w14:paraId="636E4A03" w14:textId="77777777" w:rsidR="00106F9F" w:rsidRPr="00106F9F" w:rsidRDefault="00106F9F" w:rsidP="00106F9F">
      <w:pPr>
        <w:spacing w:after="240" w:line="276" w:lineRule="auto"/>
        <w:ind w:left="3600" w:hanging="720"/>
        <w:rPr>
          <w:ins w:id="168" w:author="STEC" w:date="2024-05-06T16:13:00Z"/>
        </w:rPr>
      </w:pPr>
      <w:ins w:id="169" w:author="STEC" w:date="2024-05-06T16:13:00Z">
        <w:r w:rsidRPr="00106F9F">
          <w:t>(1)</w:t>
        </w:r>
        <w:r w:rsidRPr="00106F9F">
          <w:tab/>
        </w:r>
      </w:ins>
      <w:ins w:id="170" w:author="STEC 061224" w:date="2024-06-12T13:50:00Z">
        <w:r w:rsidRPr="00106F9F">
          <w:t>QSEs representing Generation Resources in their portfolio</w:t>
        </w:r>
        <w:del w:id="171" w:author="STEC 010225" w:date="2025-01-02T10:13:00Z">
          <w:r w:rsidRPr="00106F9F" w:rsidDel="00347672">
            <w:delText xml:space="preserve"> with the outage for a Resource</w:delText>
          </w:r>
        </w:del>
        <w:r w:rsidRPr="00106F9F">
          <w:t xml:space="preserve"> with a bilateral contract to sell energy at its Resource Node</w:t>
        </w:r>
      </w:ins>
      <w:ins w:id="172" w:author="STEC" w:date="2024-05-06T16:13:00Z">
        <w:del w:id="173" w:author="STEC 061224" w:date="2024-06-12T13:50:00Z">
          <w:r w:rsidRPr="00106F9F" w:rsidDel="000C1C0B">
            <w:delText>Variable cost components of DAM obligations</w:delText>
          </w:r>
        </w:del>
        <w:r w:rsidRPr="00106F9F">
          <w:t xml:space="preserve">; or </w:t>
        </w:r>
      </w:ins>
    </w:p>
    <w:p w14:paraId="191A46C2" w14:textId="77777777" w:rsidR="00106F9F" w:rsidRPr="00106F9F" w:rsidRDefault="00106F9F" w:rsidP="00106F9F">
      <w:pPr>
        <w:spacing w:after="240" w:line="276" w:lineRule="auto"/>
        <w:ind w:left="3600" w:hanging="720"/>
        <w:rPr>
          <w:ins w:id="174" w:author="STEC" w:date="2024-05-06T16:13:00Z"/>
        </w:rPr>
      </w:pPr>
      <w:ins w:id="175" w:author="STEC" w:date="2024-05-06T16:13:00Z">
        <w:r w:rsidRPr="00106F9F">
          <w:t>(2)</w:t>
        </w:r>
        <w:r w:rsidRPr="00106F9F">
          <w:tab/>
        </w:r>
      </w:ins>
      <w:ins w:id="176" w:author="STEC 061224" w:date="2024-06-12T13:51:00Z">
        <w:r w:rsidRPr="00106F9F">
          <w:t>Incremental costs incurred by a QSE in the Real-Time Market (RTM) to serve its Load if the outage for the Resource is in the same QSE portfolio as the Load,</w:t>
        </w:r>
      </w:ins>
      <w:ins w:id="177" w:author="STEC 010225" w:date="2025-01-02T10:13:00Z">
        <w:r w:rsidRPr="00106F9F">
          <w:t xml:space="preserve"> and</w:t>
        </w:r>
      </w:ins>
      <w:ins w:id="178" w:author="STEC 061224" w:date="2024-06-12T13:51:00Z">
        <w:r w:rsidRPr="00106F9F">
          <w:t xml:space="preserve"> causes the QSE to be short energy compared to its Load for the intervals affected by the outage</w:t>
        </w:r>
      </w:ins>
      <w:ins w:id="179" w:author="STEC" w:date="2024-05-06T16:13:00Z">
        <w:del w:id="180" w:author="STEC 061224" w:date="2024-06-12T13:51:00Z">
          <w:r w:rsidRPr="00106F9F" w:rsidDel="000C1C0B">
            <w:delText xml:space="preserve">Energy purchase or sale provisions of bilateral contracts, including wholesale power contracts or other contracts of </w:delText>
          </w:r>
        </w:del>
      </w:ins>
      <w:ins w:id="181" w:author="STEC" w:date="2024-05-06T16:19:00Z">
        <w:del w:id="182" w:author="STEC 061224" w:date="2024-06-12T13:51:00Z">
          <w:r w:rsidRPr="00106F9F" w:rsidDel="000C1C0B">
            <w:delText xml:space="preserve">Electric </w:delText>
          </w:r>
        </w:del>
      </w:ins>
      <w:ins w:id="183" w:author="STEC" w:date="2024-05-06T16:13:00Z">
        <w:del w:id="184" w:author="STEC 061224" w:date="2024-06-12T13:51:00Z">
          <w:r w:rsidRPr="00106F9F" w:rsidDel="000C1C0B">
            <w:delText>Cooperatives</w:delText>
          </w:r>
        </w:del>
      </w:ins>
      <w:ins w:id="185" w:author="STEC" w:date="2024-05-06T16:19:00Z">
        <w:del w:id="186" w:author="STEC 061224" w:date="2024-06-12T13:51:00Z">
          <w:r w:rsidRPr="00106F9F" w:rsidDel="000C1C0B">
            <w:delText xml:space="preserve"> (ECs)</w:delText>
          </w:r>
        </w:del>
      </w:ins>
      <w:ins w:id="187" w:author="STEC" w:date="2024-05-06T16:13:00Z">
        <w:del w:id="188" w:author="STEC 061224" w:date="2024-06-12T13:51:00Z">
          <w:r w:rsidRPr="00106F9F" w:rsidDel="000C1C0B">
            <w:delText xml:space="preserve"> or Municipal</w:delText>
          </w:r>
        </w:del>
      </w:ins>
      <w:ins w:id="189" w:author="STEC" w:date="2024-05-06T16:19:00Z">
        <w:del w:id="190" w:author="STEC 061224" w:date="2024-06-12T13:51:00Z">
          <w:r w:rsidRPr="00106F9F" w:rsidDel="000C1C0B">
            <w:delText>ly Owned Utilities (MOUs)</w:delText>
          </w:r>
        </w:del>
      </w:ins>
      <w:ins w:id="191" w:author="STEC" w:date="2024-05-06T16:13:00Z">
        <w:del w:id="192" w:author="STEC 061224" w:date="2024-06-12T13:51:00Z">
          <w:r w:rsidRPr="00106F9F" w:rsidDel="000C1C0B">
            <w:delText xml:space="preserve"> to serve their Loads</w:delText>
          </w:r>
        </w:del>
        <w:r w:rsidRPr="00106F9F">
          <w:t>; or</w:t>
        </w:r>
      </w:ins>
    </w:p>
    <w:p w14:paraId="20194902" w14:textId="77777777" w:rsidR="00106F9F" w:rsidRPr="00106F9F" w:rsidRDefault="00106F9F" w:rsidP="00106F9F">
      <w:pPr>
        <w:spacing w:after="240" w:line="276" w:lineRule="auto"/>
        <w:ind w:left="3600" w:hanging="720"/>
        <w:rPr>
          <w:ins w:id="193" w:author="STEC" w:date="2024-05-06T16:13:00Z"/>
        </w:rPr>
      </w:pPr>
      <w:ins w:id="194" w:author="STEC" w:date="2024-05-06T16:13:00Z">
        <w:r w:rsidRPr="00106F9F">
          <w:t>(3)</w:t>
        </w:r>
        <w:r w:rsidRPr="00106F9F">
          <w:tab/>
        </w:r>
        <w:del w:id="195" w:author="STEC 110424" w:date="2024-11-04T11:15:00Z">
          <w:r w:rsidRPr="00106F9F" w:rsidDel="0058312D">
            <w:delText xml:space="preserve">Opportunity costs in the Real-Time Market (RTM) if the Resource does not meet </w:delText>
          </w:r>
        </w:del>
      </w:ins>
      <w:ins w:id="196" w:author="STEC" w:date="2024-05-06T16:19:00Z">
        <w:del w:id="197" w:author="STEC 110424" w:date="2024-11-04T11:15:00Z">
          <w:r w:rsidRPr="00106F9F" w:rsidDel="0058312D">
            <w:delText xml:space="preserve">items </w:delText>
          </w:r>
        </w:del>
      </w:ins>
      <w:ins w:id="198" w:author="STEC" w:date="2024-05-06T16:13:00Z">
        <w:del w:id="199" w:author="STEC 110424" w:date="2024-11-04T11:15:00Z">
          <w:r w:rsidRPr="00106F9F" w:rsidDel="0058312D">
            <w:delText>(1) or (2) above</w:delText>
          </w:r>
        </w:del>
      </w:ins>
      <w:ins w:id="200" w:author="STEC 110424" w:date="2024-11-04T11:15:00Z">
        <w:r w:rsidRPr="00106F9F">
          <w:t>Variable cost components of DAM obligations</w:t>
        </w:r>
      </w:ins>
      <w:ins w:id="201" w:author="STEC" w:date="2024-05-06T16:13:00Z">
        <w:r w:rsidRPr="00106F9F">
          <w:t xml:space="preserve">; and </w:t>
        </w:r>
      </w:ins>
    </w:p>
    <w:p w14:paraId="0512A4FA" w14:textId="77777777" w:rsidR="00106F9F" w:rsidRPr="00106F9F" w:rsidRDefault="00106F9F" w:rsidP="00106F9F">
      <w:pPr>
        <w:spacing w:after="240" w:line="276" w:lineRule="auto"/>
        <w:ind w:left="2880" w:hanging="720"/>
        <w:rPr>
          <w:ins w:id="202" w:author="STEC" w:date="2024-05-06T16:13:00Z"/>
          <w:rFonts w:ascii="Aptos" w:hAnsi="Aptos"/>
        </w:rPr>
      </w:pPr>
      <w:ins w:id="203" w:author="STEC" w:date="2024-05-06T16:13:00Z">
        <w:r w:rsidRPr="00106F9F">
          <w:t>(B)</w:t>
        </w:r>
        <w:r w:rsidRPr="00106F9F">
          <w:tab/>
          <w:t xml:space="preserve">Actual </w:t>
        </w:r>
        <w:del w:id="204" w:author="STEC 061224" w:date="2024-06-12T13:43:00Z">
          <w:r w:rsidRPr="00106F9F" w:rsidDel="000C1C0B">
            <w:delText xml:space="preserve">and indirect </w:delText>
          </w:r>
        </w:del>
        <w:r w:rsidRPr="00106F9F">
          <w:t xml:space="preserve">costs incurred </w:t>
        </w:r>
      </w:ins>
      <w:ins w:id="205" w:author="STEC 092024" w:date="2024-09-19T13:21:00Z">
        <w:r w:rsidRPr="00106F9F">
          <w:t>to repair the plant equipment directly attributable to the</w:t>
        </w:r>
      </w:ins>
      <w:ins w:id="206" w:author="STEC" w:date="2024-05-06T16:13:00Z">
        <w:del w:id="207" w:author="STEC 092024" w:date="2024-09-19T13:21:00Z">
          <w:r w:rsidRPr="00106F9F" w:rsidDel="00695C46">
            <w:delText>due a</w:delText>
          </w:r>
        </w:del>
        <w:r w:rsidRPr="00106F9F">
          <w:t xml:space="preserve"> Forced Outage</w:t>
        </w:r>
      </w:ins>
      <w:ins w:id="208" w:author="STEC 092024" w:date="2024-09-19T13:21:00Z">
        <w:r w:rsidRPr="00106F9F">
          <w:t xml:space="preserve"> caused by the CMP activation or equivalent VDI</w:t>
        </w:r>
      </w:ins>
      <w:ins w:id="209" w:author="STEC" w:date="2024-05-06T16:13:00Z">
        <w:r w:rsidRPr="00106F9F">
          <w:t xml:space="preserve">.  </w:t>
        </w:r>
      </w:ins>
      <w:ins w:id="210" w:author="STEC 110424" w:date="2024-11-04T11:16:00Z">
        <w:r w:rsidRPr="00106F9F">
          <w:t>The maximum amount recoverable shall be capped at $500,000</w:t>
        </w:r>
      </w:ins>
      <w:ins w:id="211" w:author="STEC 010225" w:date="2025-01-02T10:13:00Z">
        <w:r w:rsidRPr="00106F9F">
          <w:t xml:space="preserve"> per event</w:t>
        </w:r>
      </w:ins>
      <w:ins w:id="212" w:author="STEC 110424" w:date="2024-11-04T11:16:00Z">
        <w:r w:rsidRPr="00106F9F">
          <w:t xml:space="preserve">.  </w:t>
        </w:r>
      </w:ins>
      <w:ins w:id="213" w:author="STEC" w:date="2024-05-06T16:13:00Z">
        <w:r w:rsidRPr="00106F9F">
          <w:t>Such costs include, but are not limited to:</w:t>
        </w:r>
      </w:ins>
    </w:p>
    <w:p w14:paraId="374FB6BB" w14:textId="77777777" w:rsidR="00106F9F" w:rsidRPr="00106F9F" w:rsidRDefault="00106F9F" w:rsidP="00106F9F">
      <w:pPr>
        <w:spacing w:after="240" w:line="276" w:lineRule="auto"/>
        <w:ind w:left="3600" w:hanging="720"/>
        <w:rPr>
          <w:ins w:id="214" w:author="STEC" w:date="2024-05-06T16:13:00Z"/>
        </w:rPr>
      </w:pPr>
      <w:ins w:id="215" w:author="STEC" w:date="2024-05-06T16:13:00Z">
        <w:r w:rsidRPr="00106F9F">
          <w:lastRenderedPageBreak/>
          <w:t>(1)</w:t>
        </w:r>
        <w:r w:rsidRPr="00106F9F">
          <w:tab/>
          <w:t>Costs associated with a Forced Outage if the result of the trip is due to the implementation of the CMP or equivalent VDI;</w:t>
        </w:r>
      </w:ins>
    </w:p>
    <w:p w14:paraId="0821E859" w14:textId="77777777" w:rsidR="00106F9F" w:rsidRPr="00106F9F" w:rsidRDefault="00106F9F" w:rsidP="00106F9F">
      <w:pPr>
        <w:spacing w:after="240" w:line="276" w:lineRule="auto"/>
        <w:ind w:left="3600" w:hanging="720"/>
        <w:rPr>
          <w:ins w:id="216" w:author="STEC" w:date="2024-05-06T16:13:00Z"/>
        </w:rPr>
      </w:pPr>
      <w:ins w:id="217" w:author="STEC" w:date="2024-05-06T16:13:00Z">
        <w:r w:rsidRPr="00106F9F">
          <w:t>(2)</w:t>
        </w:r>
        <w:r w:rsidRPr="00106F9F">
          <w:tab/>
          <w:t xml:space="preserve">Additional staff or contractor time </w:t>
        </w:r>
        <w:proofErr w:type="gramStart"/>
        <w:r w:rsidRPr="00106F9F">
          <w:t>as a result of</w:t>
        </w:r>
        <w:proofErr w:type="gramEnd"/>
        <w:r w:rsidRPr="00106F9F">
          <w:t xml:space="preserve"> the Forced Outage;</w:t>
        </w:r>
      </w:ins>
    </w:p>
    <w:p w14:paraId="17DB4B97" w14:textId="77777777" w:rsidR="00106F9F" w:rsidRPr="00106F9F" w:rsidRDefault="00106F9F" w:rsidP="00106F9F">
      <w:pPr>
        <w:spacing w:after="240" w:line="276" w:lineRule="auto"/>
        <w:ind w:left="3600" w:hanging="720"/>
        <w:rPr>
          <w:ins w:id="218" w:author="STEC" w:date="2024-05-06T16:13:00Z"/>
        </w:rPr>
      </w:pPr>
      <w:ins w:id="219" w:author="STEC" w:date="2024-05-06T16:13:00Z">
        <w:r w:rsidRPr="00106F9F">
          <w:t>(3)</w:t>
        </w:r>
        <w:r w:rsidRPr="00106F9F">
          <w:tab/>
          <w:t>Costs of equipment rental (including but not limited to cranes, manlifts, welding machines, etc.);</w:t>
        </w:r>
      </w:ins>
    </w:p>
    <w:p w14:paraId="52EFAE9B" w14:textId="77777777" w:rsidR="00106F9F" w:rsidRPr="00106F9F" w:rsidRDefault="00106F9F" w:rsidP="00106F9F">
      <w:pPr>
        <w:spacing w:after="240" w:line="276" w:lineRule="auto"/>
        <w:ind w:left="3600" w:hanging="720"/>
        <w:rPr>
          <w:ins w:id="220" w:author="STEC" w:date="2024-05-06T16:13:00Z"/>
        </w:rPr>
      </w:pPr>
      <w:ins w:id="221" w:author="STEC" w:date="2024-05-06T16:13:00Z">
        <w:r w:rsidRPr="00106F9F">
          <w:t>(4)</w:t>
        </w:r>
        <w:r w:rsidRPr="00106F9F">
          <w:tab/>
          <w:t>Costs of facility rentals and other incidental incremental costs incurred by the Resource</w:t>
        </w:r>
        <w:del w:id="222" w:author="STEC 061224" w:date="2024-06-12T13:43:00Z">
          <w:r w:rsidRPr="00106F9F" w:rsidDel="000C1C0B">
            <w:delText>,</w:delText>
          </w:r>
        </w:del>
      </w:ins>
      <w:ins w:id="223" w:author="STEC 061224" w:date="2024-06-12T13:43:00Z">
        <w:r w:rsidRPr="00106F9F">
          <w:t xml:space="preserve"> or</w:t>
        </w:r>
      </w:ins>
      <w:ins w:id="224" w:author="STEC" w:date="2024-05-06T16:13:00Z">
        <w:r w:rsidRPr="00106F9F">
          <w:t xml:space="preserve"> its QSE</w:t>
        </w:r>
        <w:del w:id="225" w:author="STEC 061224" w:date="2024-06-12T13:43:00Z">
          <w:r w:rsidRPr="00106F9F" w:rsidDel="000C1C0B">
            <w:delText>, or its fuel supplier (e.g. mine-related expenses)</w:delText>
          </w:r>
        </w:del>
        <w:r w:rsidRPr="00106F9F">
          <w:t xml:space="preserve"> created by the Forced Outage; and</w:t>
        </w:r>
      </w:ins>
    </w:p>
    <w:p w14:paraId="500A467A" w14:textId="77777777" w:rsidR="00106F9F" w:rsidRPr="00106F9F" w:rsidRDefault="00106F9F" w:rsidP="00106F9F">
      <w:pPr>
        <w:spacing w:after="240" w:line="276" w:lineRule="auto"/>
        <w:ind w:left="3600" w:hanging="720"/>
        <w:rPr>
          <w:ins w:id="226" w:author="STEC 092024" w:date="2024-09-19T13:22:00Z"/>
        </w:rPr>
      </w:pPr>
      <w:ins w:id="227" w:author="STEC" w:date="2024-05-06T16:13:00Z">
        <w:r w:rsidRPr="00106F9F">
          <w:t>(5)</w:t>
        </w:r>
        <w:r w:rsidRPr="00106F9F">
          <w:tab/>
          <w:t>The cost of materials to be repaired</w:t>
        </w:r>
        <w:del w:id="228" w:author="STEC 061224" w:date="2024-06-12T13:43:00Z">
          <w:r w:rsidRPr="00106F9F" w:rsidDel="000C1C0B">
            <w:delText xml:space="preserve"> or replaced</w:delText>
          </w:r>
        </w:del>
        <w:r w:rsidRPr="00106F9F">
          <w:t xml:space="preserve"> that is a direct result of the Forced Outage.</w:t>
        </w:r>
      </w:ins>
    </w:p>
    <w:p w14:paraId="353E8BD1" w14:textId="77777777" w:rsidR="00106F9F" w:rsidRPr="00106F9F" w:rsidRDefault="00106F9F" w:rsidP="00106F9F">
      <w:pPr>
        <w:spacing w:after="240" w:line="276" w:lineRule="auto"/>
        <w:ind w:left="2880" w:hanging="720"/>
        <w:rPr>
          <w:ins w:id="229" w:author="STEC 092024" w:date="2024-09-19T13:23:00Z"/>
        </w:rPr>
      </w:pPr>
      <w:ins w:id="230" w:author="STEC 092024" w:date="2024-09-19T13:22:00Z">
        <w:r w:rsidRPr="00106F9F">
          <w:t>(C)</w:t>
        </w:r>
        <w:r w:rsidRPr="00106F9F">
          <w:tab/>
          <w:t>Costs covered under paragraph</w:t>
        </w:r>
      </w:ins>
      <w:ins w:id="231" w:author="STEC 010225" w:date="2025-01-02T10:15:00Z">
        <w:r w:rsidRPr="00106F9F">
          <w:t>s</w:t>
        </w:r>
      </w:ins>
      <w:ins w:id="232" w:author="STEC 092024" w:date="2024-09-19T13:22:00Z">
        <w:r w:rsidRPr="00106F9F">
          <w:t xml:space="preserve"> </w:t>
        </w:r>
      </w:ins>
      <w:ins w:id="233" w:author="STEC 010225" w:date="2025-01-02T10:15:00Z">
        <w:r w:rsidRPr="00106F9F">
          <w:t xml:space="preserve">(A) and </w:t>
        </w:r>
      </w:ins>
      <w:ins w:id="234" w:author="STEC 092024" w:date="2024-09-19T13:22:00Z">
        <w:r w:rsidRPr="00106F9F">
          <w:t xml:space="preserve">(B) above </w:t>
        </w:r>
      </w:ins>
      <w:ins w:id="235" w:author="STEC 092024" w:date="2024-09-19T13:23:00Z">
        <w:r w:rsidRPr="00106F9F">
          <w:t>do not include:</w:t>
        </w:r>
      </w:ins>
    </w:p>
    <w:p w14:paraId="3B868E11" w14:textId="77777777" w:rsidR="00106F9F" w:rsidRPr="00106F9F" w:rsidRDefault="00106F9F" w:rsidP="00106F9F">
      <w:pPr>
        <w:spacing w:after="240" w:line="276" w:lineRule="auto"/>
        <w:ind w:left="3600" w:hanging="720"/>
        <w:rPr>
          <w:ins w:id="236" w:author="STEC" w:date="2024-05-06T16:13:00Z"/>
        </w:rPr>
      </w:pPr>
      <w:ins w:id="237" w:author="STEC 092024" w:date="2024-09-19T13:23:00Z">
        <w:r w:rsidRPr="00106F9F">
          <w:t>(1)</w:t>
        </w:r>
        <w:r w:rsidRPr="00106F9F">
          <w:tab/>
          <w:t>Capital expenditures.</w:t>
        </w:r>
      </w:ins>
    </w:p>
    <w:p w14:paraId="34050468" w14:textId="77777777" w:rsidR="00106F9F" w:rsidRPr="00106F9F" w:rsidRDefault="00106F9F" w:rsidP="00106F9F">
      <w:pPr>
        <w:spacing w:after="240"/>
        <w:ind w:left="2160" w:hanging="720"/>
        <w:rPr>
          <w:ins w:id="238" w:author="STEC" w:date="2024-05-06T16:13:00Z"/>
        </w:rPr>
      </w:pPr>
      <w:ins w:id="239" w:author="STEC" w:date="2024-05-06T16:13:00Z">
        <w:r w:rsidRPr="00106F9F">
          <w:t>(iii)</w:t>
        </w:r>
        <w:r w:rsidRPr="00106F9F">
          <w:tab/>
          <w:t xml:space="preserve">An explanation of the nature of the loss and how it was attributable to the CMP or equivalent VDI issued by ERCOT; and </w:t>
        </w:r>
      </w:ins>
    </w:p>
    <w:p w14:paraId="3F86E8A4" w14:textId="77777777" w:rsidR="00106F9F" w:rsidRPr="00106F9F" w:rsidRDefault="00106F9F" w:rsidP="00106F9F">
      <w:pPr>
        <w:spacing w:after="240"/>
        <w:ind w:left="2160" w:hanging="720"/>
        <w:rPr>
          <w:ins w:id="240" w:author="STEC" w:date="2024-05-06T16:13:00Z"/>
        </w:rPr>
      </w:pPr>
      <w:ins w:id="241" w:author="STEC" w:date="2024-05-06T16:13:00Z">
        <w:r w:rsidRPr="00106F9F">
          <w:t>(iv)</w:t>
        </w:r>
        <w:r w:rsidRPr="00106F9F">
          <w:tab/>
          <w:t>Sufficient documentation to support the QSE’s calculation of the amount of the financial loss.</w:t>
        </w:r>
      </w:ins>
    </w:p>
    <w:p w14:paraId="3597B3C5" w14:textId="77777777" w:rsidR="00106F9F" w:rsidRPr="00106F9F" w:rsidRDefault="00106F9F" w:rsidP="00106F9F">
      <w:pPr>
        <w:spacing w:after="240"/>
        <w:ind w:left="720" w:hanging="720"/>
        <w:rPr>
          <w:ins w:id="242" w:author="STEC 022625" w:date="2025-02-25T15:33:00Z"/>
        </w:rPr>
      </w:pPr>
      <w:ins w:id="243" w:author="STEC 022625" w:date="2025-02-25T15:33:00Z">
        <w:r w:rsidRPr="00106F9F">
          <w:t>(</w:t>
        </w:r>
      </w:ins>
      <w:ins w:id="244" w:author="STEC 022625" w:date="2025-02-25T17:24:00Z">
        <w:r w:rsidRPr="00106F9F">
          <w:t>3</w:t>
        </w:r>
      </w:ins>
      <w:ins w:id="245" w:author="STEC 022625" w:date="2025-02-25T15:33:00Z">
        <w:r w:rsidRPr="00106F9F">
          <w:t>)</w:t>
        </w:r>
        <w:r w:rsidRPr="00106F9F">
          <w:tab/>
          <w:t xml:space="preserve">If the total </w:t>
        </w:r>
      </w:ins>
      <w:ins w:id="246" w:author="STEC 022625" w:date="2025-02-25T15:36:00Z">
        <w:r w:rsidRPr="00106F9F">
          <w:t>S</w:t>
        </w:r>
      </w:ins>
      <w:ins w:id="247" w:author="STEC 022625" w:date="2025-02-25T15:33:00Z">
        <w:r w:rsidRPr="00106F9F">
          <w:t xml:space="preserve">ettlement amount of </w:t>
        </w:r>
      </w:ins>
      <w:ins w:id="248" w:author="STEC 022625" w:date="2025-02-25T17:24:00Z">
        <w:r w:rsidRPr="00106F9F">
          <w:t>d</w:t>
        </w:r>
      </w:ins>
      <w:ins w:id="249" w:author="STEC 022625" w:date="2025-02-25T15:33:00Z">
        <w:r w:rsidRPr="00106F9F">
          <w:t xml:space="preserve">emonstrable </w:t>
        </w:r>
      </w:ins>
      <w:ins w:id="250" w:author="STEC 022625" w:date="2025-02-25T17:24:00Z">
        <w:r w:rsidRPr="00106F9F">
          <w:t>f</w:t>
        </w:r>
      </w:ins>
      <w:ins w:id="251" w:author="STEC 022625" w:date="2025-02-25T15:33:00Z">
        <w:r w:rsidRPr="00106F9F">
          <w:t xml:space="preserve">inancial </w:t>
        </w:r>
      </w:ins>
      <w:ins w:id="252" w:author="STEC 022625" w:date="2025-02-25T17:24:00Z">
        <w:r w:rsidRPr="00106F9F">
          <w:t>l</w:t>
        </w:r>
      </w:ins>
      <w:ins w:id="253" w:author="STEC 022625" w:date="2025-02-25T15:33:00Z">
        <w:r w:rsidRPr="00106F9F">
          <w:t>os</w:t>
        </w:r>
      </w:ins>
      <w:ins w:id="254" w:author="STEC 022625" w:date="2025-02-25T17:24:00Z">
        <w:r w:rsidRPr="00106F9F">
          <w:t>ses</w:t>
        </w:r>
      </w:ins>
      <w:ins w:id="255" w:author="STEC 022625" w:date="2025-02-25T17:29:00Z">
        <w:r w:rsidRPr="00106F9F">
          <w:t xml:space="preserve"> included within </w:t>
        </w:r>
        <w:r w:rsidRPr="00106F9F">
          <w:rPr>
            <w:color w:val="000000"/>
          </w:rPr>
          <w:t>Constraint Management Plan Cost Recovery Payments</w:t>
        </w:r>
      </w:ins>
      <w:ins w:id="256" w:author="STEC 022625" w:date="2025-02-25T17:24:00Z">
        <w:r w:rsidRPr="00106F9F">
          <w:t>, as defined in paragraph (2)</w:t>
        </w:r>
      </w:ins>
      <w:ins w:id="257" w:author="STEC 022625" w:date="2025-02-25T17:25:00Z">
        <w:r w:rsidRPr="00106F9F">
          <w:t>(c)(ii)</w:t>
        </w:r>
      </w:ins>
      <w:ins w:id="258" w:author="STEC 022625" w:date="2025-02-25T17:27:00Z">
        <w:r w:rsidRPr="00106F9F">
          <w:t>(A)</w:t>
        </w:r>
      </w:ins>
      <w:ins w:id="259" w:author="STEC 022625" w:date="2025-02-25T17:24:00Z">
        <w:r w:rsidRPr="00106F9F">
          <w:t xml:space="preserve"> above</w:t>
        </w:r>
      </w:ins>
      <w:ins w:id="260" w:author="STEC 022625" w:date="2025-02-25T17:25:00Z">
        <w:r w:rsidRPr="00106F9F">
          <w:t>,</w:t>
        </w:r>
      </w:ins>
      <w:ins w:id="261" w:author="STEC 022625" w:date="2025-02-25T15:33:00Z">
        <w:r w:rsidRPr="00106F9F">
          <w:t xml:space="preserve"> exceeds $</w:t>
        </w:r>
      </w:ins>
      <w:ins w:id="262" w:author="STEC 022625" w:date="2025-02-26T09:47:00Z">
        <w:del w:id="263" w:author="WMS 030525" w:date="2025-03-05T11:26:00Z">
          <w:r w:rsidRPr="00106F9F" w:rsidDel="00473AA0">
            <w:delText>3</w:delText>
          </w:r>
        </w:del>
      </w:ins>
      <w:ins w:id="264" w:author="WMS 030525" w:date="2025-03-05T11:27:00Z">
        <w:r w:rsidRPr="00106F9F">
          <w:t>1</w:t>
        </w:r>
      </w:ins>
      <w:ins w:id="265" w:author="STEC 022625" w:date="2025-02-26T09:47:00Z">
        <w:r w:rsidRPr="00106F9F">
          <w:t>.</w:t>
        </w:r>
      </w:ins>
      <w:ins w:id="266" w:author="STEC 022625" w:date="2025-02-25T15:33:00Z">
        <w:r w:rsidRPr="00106F9F">
          <w:t xml:space="preserve">5 million in a calendar year, ERCOT will report to the Technical Advisory Committee (TAC) the causes of the payments and provide recommendations on how to reduce the costs based on the eligible demonstrable financial loss criteria in paragraph </w:t>
        </w:r>
      </w:ins>
      <w:ins w:id="267" w:author="STEC 022625" w:date="2025-02-25T17:28:00Z">
        <w:r w:rsidRPr="00106F9F">
          <w:t>(2)</w:t>
        </w:r>
      </w:ins>
      <w:ins w:id="268" w:author="STEC 022625" w:date="2025-02-25T15:33:00Z">
        <w:r w:rsidRPr="00106F9F">
          <w:t>(c)(ii)</w:t>
        </w:r>
      </w:ins>
      <w:ins w:id="269" w:author="STEC 022625" w:date="2025-02-25T17:28:00Z">
        <w:r w:rsidRPr="00106F9F">
          <w:t>(A)</w:t>
        </w:r>
      </w:ins>
      <w:ins w:id="270" w:author="STEC 022625" w:date="2025-02-25T15:33:00Z">
        <w:r w:rsidRPr="00106F9F">
          <w:t xml:space="preserve"> above</w:t>
        </w:r>
      </w:ins>
      <w:ins w:id="271" w:author="STEC 022625" w:date="2025-02-25T17:29:00Z">
        <w:r w:rsidRPr="00106F9F">
          <w:t>.</w:t>
        </w:r>
      </w:ins>
    </w:p>
    <w:p w14:paraId="17D85E64" w14:textId="77777777" w:rsidR="00106F9F" w:rsidRPr="00106F9F" w:rsidRDefault="00106F9F" w:rsidP="00106F9F">
      <w:pPr>
        <w:spacing w:after="240"/>
        <w:ind w:left="720" w:hanging="720"/>
        <w:rPr>
          <w:ins w:id="272" w:author="STEC" w:date="2024-05-06T16:13:00Z"/>
        </w:rPr>
      </w:pPr>
      <w:ins w:id="273" w:author="STEC" w:date="2024-05-06T16:13:00Z">
        <w:r w:rsidRPr="00106F9F">
          <w:t>(</w:t>
        </w:r>
      </w:ins>
      <w:ins w:id="274" w:author="STEC 022625" w:date="2025-02-25T17:29:00Z">
        <w:r w:rsidRPr="00106F9F">
          <w:t>4</w:t>
        </w:r>
      </w:ins>
      <w:ins w:id="275" w:author="STEC 010225" w:date="2025-01-02T10:15:00Z">
        <w:del w:id="276" w:author="STEC 022625" w:date="2025-02-25T17:29:00Z">
          <w:r w:rsidRPr="00106F9F" w:rsidDel="00D76732">
            <w:delText>3</w:delText>
          </w:r>
        </w:del>
      </w:ins>
      <w:ins w:id="277" w:author="STEC" w:date="2024-05-06T16:13:00Z">
        <w:del w:id="278" w:author="STEC 010225" w:date="2025-01-02T10:15:00Z">
          <w:r w:rsidRPr="00106F9F" w:rsidDel="00347672">
            <w:delText>2</w:delText>
          </w:r>
        </w:del>
        <w:r w:rsidRPr="00106F9F">
          <w:t>)</w:t>
        </w:r>
        <w:r w:rsidRPr="00106F9F">
          <w:tab/>
          <w:t xml:space="preserve">The </w:t>
        </w:r>
        <w:del w:id="279" w:author="STEC 010225" w:date="2025-01-02T10:16:00Z">
          <w:r w:rsidRPr="00106F9F" w:rsidDel="00347672">
            <w:delText>time frame to be included</w:delText>
          </w:r>
        </w:del>
      </w:ins>
      <w:ins w:id="280" w:author="STEC 010225" w:date="2025-01-02T10:16:00Z">
        <w:r w:rsidRPr="00106F9F">
          <w:t>period used to calculate the Constraint Management Plan Cost Recovery</w:t>
        </w:r>
      </w:ins>
      <w:ins w:id="281" w:author="STEC" w:date="2024-05-06T16:13:00Z">
        <w:del w:id="282" w:author="STEC 010225" w:date="2025-01-02T10:16:00Z">
          <w:r w:rsidRPr="00106F9F" w:rsidDel="00347672">
            <w:delText xml:space="preserve"> in CMP Ener</w:delText>
          </w:r>
        </w:del>
        <w:del w:id="283" w:author="STEC 010225" w:date="2025-01-02T10:17:00Z">
          <w:r w:rsidRPr="00106F9F" w:rsidDel="00347672">
            <w:delText>gy</w:delText>
          </w:r>
        </w:del>
        <w:r w:rsidRPr="00106F9F">
          <w:t xml:space="preserve"> Payment calculation will start at the Settlement Interval of initial trip and will conclude in the Settlement Interval at the soonest of:</w:t>
        </w:r>
      </w:ins>
    </w:p>
    <w:p w14:paraId="62A9E34A" w14:textId="77777777" w:rsidR="00106F9F" w:rsidRPr="00106F9F" w:rsidRDefault="00106F9F" w:rsidP="00106F9F">
      <w:pPr>
        <w:spacing w:after="240"/>
        <w:ind w:left="1440" w:hanging="720"/>
        <w:rPr>
          <w:ins w:id="284" w:author="STEC" w:date="2024-05-06T16:13:00Z"/>
        </w:rPr>
      </w:pPr>
      <w:ins w:id="285" w:author="STEC" w:date="2024-05-06T16:13:00Z">
        <w:r w:rsidRPr="00106F9F">
          <w:rPr>
            <w:color w:val="000000"/>
          </w:rPr>
          <w:t>(a)</w:t>
        </w:r>
        <w:r w:rsidRPr="00106F9F">
          <w:rPr>
            <w:color w:val="000000"/>
          </w:rPr>
          <w:tab/>
        </w:r>
        <w:r w:rsidRPr="00106F9F">
          <w:t>The Generation Resource is On-Line and available for Dispatch as per telemetry;</w:t>
        </w:r>
      </w:ins>
      <w:ins w:id="286" w:author="STEC 010225" w:date="2025-01-02T10:18:00Z">
        <w:r w:rsidRPr="00106F9F">
          <w:t xml:space="preserve"> or</w:t>
        </w:r>
      </w:ins>
    </w:p>
    <w:p w14:paraId="2A817A3B" w14:textId="77777777" w:rsidR="00106F9F" w:rsidRPr="00106F9F" w:rsidRDefault="00106F9F" w:rsidP="00106F9F">
      <w:pPr>
        <w:spacing w:after="240"/>
        <w:ind w:left="1440" w:hanging="720"/>
        <w:rPr>
          <w:ins w:id="287" w:author="STEC" w:date="2024-05-06T16:13:00Z"/>
        </w:rPr>
      </w:pPr>
      <w:ins w:id="288" w:author="STEC" w:date="2024-05-06T16:13:00Z">
        <w:r w:rsidRPr="00106F9F">
          <w:t>(b)</w:t>
        </w:r>
        <w:r w:rsidRPr="00106F9F">
          <w:tab/>
        </w:r>
      </w:ins>
      <w:ins w:id="289" w:author="STEC 010225" w:date="2025-01-02T10:18:00Z">
        <w:r w:rsidRPr="00106F9F">
          <w:t>Ninety</w:t>
        </w:r>
      </w:ins>
      <w:ins w:id="290" w:author="ERCOT 012825" w:date="2025-01-14T12:49:00Z">
        <w:r w:rsidRPr="00106F9F">
          <w:t>-</w:t>
        </w:r>
      </w:ins>
      <w:ins w:id="291" w:author="STEC 010225" w:date="2025-01-02T10:18:00Z">
        <w:del w:id="292" w:author="ERCOT 012825" w:date="2025-01-14T12:49:00Z">
          <w:r w:rsidRPr="00106F9F" w:rsidDel="00831DBA">
            <w:delText xml:space="preserve"> </w:delText>
          </w:r>
        </w:del>
        <w:r w:rsidRPr="00106F9F">
          <w:t>six Operating Hours after the Resource trips Off-Line</w:t>
        </w:r>
      </w:ins>
      <w:ins w:id="293" w:author="STEC" w:date="2024-05-06T16:13:00Z">
        <w:del w:id="294" w:author="STEC 010225" w:date="2025-01-02T10:18:00Z">
          <w:r w:rsidRPr="00106F9F" w:rsidDel="00347672">
            <w:delText>The first hour of availability for ERCOT Dispatch (e.g. Resource Status other than OUT) as per the COP</w:delText>
          </w:r>
        </w:del>
      </w:ins>
      <w:ins w:id="295" w:author="STEC 010225" w:date="2025-01-02T10:18:00Z">
        <w:r w:rsidRPr="00106F9F">
          <w:t>.</w:t>
        </w:r>
      </w:ins>
      <w:ins w:id="296" w:author="STEC" w:date="2024-05-06T16:13:00Z">
        <w:del w:id="297" w:author="STEC 010225" w:date="2025-01-02T10:18:00Z">
          <w:r w:rsidRPr="00106F9F" w:rsidDel="00347672">
            <w:delText>; or</w:delText>
          </w:r>
        </w:del>
      </w:ins>
    </w:p>
    <w:p w14:paraId="443AF5EF" w14:textId="77777777" w:rsidR="00106F9F" w:rsidRPr="00106F9F" w:rsidDel="00347672" w:rsidRDefault="00106F9F" w:rsidP="00106F9F">
      <w:pPr>
        <w:spacing w:after="240"/>
        <w:ind w:left="1440" w:hanging="720"/>
        <w:rPr>
          <w:ins w:id="298" w:author="STEC" w:date="2024-05-06T16:13:00Z"/>
          <w:del w:id="299" w:author="STEC 010225" w:date="2025-01-02T10:18:00Z"/>
        </w:rPr>
      </w:pPr>
      <w:ins w:id="300" w:author="STEC" w:date="2024-05-06T16:13:00Z">
        <w:del w:id="301" w:author="STEC 010225" w:date="2025-01-02T10:18:00Z">
          <w:r w:rsidRPr="00106F9F" w:rsidDel="00347672">
            <w:lastRenderedPageBreak/>
            <w:delText>(c)</w:delText>
          </w:r>
          <w:r w:rsidRPr="00106F9F" w:rsidDel="00347672">
            <w:tab/>
            <w:delText>The latest planned end of the Generation Resource Outage as shown in the Outage Scheduler</w:delText>
          </w:r>
        </w:del>
      </w:ins>
      <w:ins w:id="302" w:author="STEC 092024" w:date="2024-09-19T13:23:00Z">
        <w:del w:id="303" w:author="STEC 010225" w:date="2025-01-02T10:18:00Z">
          <w:r w:rsidRPr="00106F9F" w:rsidDel="00347672">
            <w:delText>Ten</w:delText>
          </w:r>
        </w:del>
      </w:ins>
      <w:ins w:id="304" w:author="STEC 110424" w:date="2024-11-04T11:17:00Z">
        <w:del w:id="305" w:author="STEC 010225" w:date="2025-01-02T10:18:00Z">
          <w:r w:rsidRPr="00106F9F" w:rsidDel="00347672">
            <w:delText>Four</w:delText>
          </w:r>
        </w:del>
      </w:ins>
      <w:ins w:id="306" w:author="STEC 092024" w:date="2024-09-19T13:23:00Z">
        <w:del w:id="307" w:author="STEC 010225" w:date="2025-01-02T10:18:00Z">
          <w:r w:rsidRPr="00106F9F" w:rsidDel="00347672">
            <w:delText xml:space="preserve"> Operating Days following the first Operating Day</w:delText>
          </w:r>
        </w:del>
      </w:ins>
      <w:ins w:id="308" w:author="STEC 092024" w:date="2024-09-19T13:24:00Z">
        <w:del w:id="309" w:author="STEC 010225" w:date="2025-01-02T10:18:00Z">
          <w:r w:rsidRPr="00106F9F" w:rsidDel="00347672">
            <w:delText xml:space="preserve"> after the Resource trips Off-Line</w:delText>
          </w:r>
        </w:del>
      </w:ins>
      <w:ins w:id="310" w:author="STEC" w:date="2024-05-06T16:13:00Z">
        <w:del w:id="311" w:author="STEC 010225" w:date="2025-01-02T10:18:00Z">
          <w:r w:rsidRPr="00106F9F" w:rsidDel="00347672">
            <w:delText>.</w:delText>
          </w:r>
        </w:del>
      </w:ins>
    </w:p>
    <w:p w14:paraId="24F9BD20" w14:textId="77777777" w:rsidR="00106F9F" w:rsidRPr="00106F9F" w:rsidRDefault="00106F9F" w:rsidP="00106F9F">
      <w:pPr>
        <w:spacing w:after="240"/>
        <w:ind w:left="720" w:hanging="720"/>
        <w:rPr>
          <w:ins w:id="312" w:author="STEC" w:date="2024-05-06T17:54:00Z"/>
          <w:color w:val="000000"/>
        </w:rPr>
      </w:pPr>
      <w:ins w:id="313" w:author="STEC" w:date="2024-05-06T16:13:00Z">
        <w:r w:rsidRPr="00106F9F">
          <w:rPr>
            <w:color w:val="000000"/>
          </w:rPr>
          <w:t>(</w:t>
        </w:r>
      </w:ins>
      <w:ins w:id="314" w:author="STEC 022625" w:date="2025-02-25T17:30:00Z">
        <w:r w:rsidRPr="00106F9F">
          <w:rPr>
            <w:color w:val="000000"/>
          </w:rPr>
          <w:t>5</w:t>
        </w:r>
      </w:ins>
      <w:ins w:id="315" w:author="STEC 010225" w:date="2025-01-02T10:19:00Z">
        <w:del w:id="316" w:author="STEC 022625" w:date="2025-02-25T17:30:00Z">
          <w:r w:rsidRPr="00106F9F" w:rsidDel="00D76732">
            <w:rPr>
              <w:color w:val="000000"/>
            </w:rPr>
            <w:delText>4</w:delText>
          </w:r>
        </w:del>
      </w:ins>
      <w:ins w:id="317" w:author="STEC" w:date="2024-05-06T16:13:00Z">
        <w:del w:id="318" w:author="STEC 010225" w:date="2025-01-02T10:19:00Z">
          <w:r w:rsidRPr="00106F9F" w:rsidDel="00347672">
            <w:rPr>
              <w:color w:val="000000"/>
            </w:rPr>
            <w:delText>3</w:delText>
          </w:r>
        </w:del>
        <w:r w:rsidRPr="00106F9F">
          <w:rPr>
            <w:color w:val="000000"/>
          </w:rPr>
          <w:t>)</w:t>
        </w:r>
        <w:r w:rsidRPr="00106F9F">
          <w:rPr>
            <w:color w:val="000000"/>
          </w:rPr>
          <w:tab/>
          <w:t xml:space="preserve">ERCOT may request additional supporting documentation or explanation with respect to the submitted materials within </w:t>
        </w:r>
        <w:del w:id="319" w:author="STEC 061224" w:date="2024-06-12T13:42:00Z">
          <w:r w:rsidRPr="00106F9F" w:rsidDel="000C1C0B">
            <w:rPr>
              <w:color w:val="000000"/>
            </w:rPr>
            <w:delText>15</w:delText>
          </w:r>
        </w:del>
      </w:ins>
      <w:ins w:id="320" w:author="STEC 061224" w:date="2024-06-12T13:42:00Z">
        <w:r w:rsidRPr="00106F9F">
          <w:rPr>
            <w:color w:val="000000"/>
          </w:rPr>
          <w:t>60</w:t>
        </w:r>
      </w:ins>
      <w:ins w:id="321" w:author="STEC" w:date="2024-05-06T16:13:00Z">
        <w:r w:rsidRPr="00106F9F">
          <w:rPr>
            <w:color w:val="000000"/>
          </w:rPr>
          <w:t xml:space="preserve"> Business Days of receipt.  Additional information requested by ERCOT must be provided by the QSE within 15 </w:t>
        </w:r>
      </w:ins>
      <w:ins w:id="322" w:author="STEC" w:date="2024-05-06T17:54:00Z">
        <w:r w:rsidRPr="00106F9F">
          <w:rPr>
            <w:color w:val="000000"/>
          </w:rPr>
          <w:t>B</w:t>
        </w:r>
      </w:ins>
      <w:ins w:id="323" w:author="STEC" w:date="2024-05-06T16:13:00Z">
        <w:r w:rsidRPr="00106F9F">
          <w:rPr>
            <w:color w:val="000000"/>
          </w:rPr>
          <w:t xml:space="preserve">usiness </w:t>
        </w:r>
      </w:ins>
      <w:ins w:id="324" w:author="STEC" w:date="2024-05-06T17:54:00Z">
        <w:r w:rsidRPr="00106F9F">
          <w:rPr>
            <w:color w:val="000000"/>
          </w:rPr>
          <w:t>D</w:t>
        </w:r>
      </w:ins>
      <w:ins w:id="325" w:author="STEC" w:date="2024-05-06T16:13:00Z">
        <w:r w:rsidRPr="00106F9F">
          <w:rPr>
            <w:color w:val="000000"/>
          </w:rPr>
          <w:t xml:space="preserve">ays of ERCOT’s </w:t>
        </w:r>
      </w:ins>
      <w:ins w:id="326" w:author="STEC" w:date="2024-05-06T17:54:00Z">
        <w:r w:rsidRPr="00106F9F">
          <w:rPr>
            <w:color w:val="000000"/>
          </w:rPr>
          <w:t>request.  ERCOT will provide Notice of its acceptance or rejection of the claim for the Real-Time Constraint Management Plan Energy Payment within 15 Business Days of the updated submission</w:t>
        </w:r>
      </w:ins>
      <w:ins w:id="327" w:author="STEC 010225" w:date="2025-01-02T10:19:00Z">
        <w:r w:rsidRPr="00106F9F">
          <w:rPr>
            <w:color w:val="000000"/>
          </w:rPr>
          <w:t>, or request additional clarification as needed</w:t>
        </w:r>
      </w:ins>
      <w:ins w:id="328" w:author="STEC" w:date="2024-05-06T17:54:00Z">
        <w:r w:rsidRPr="00106F9F">
          <w:rPr>
            <w:color w:val="000000"/>
          </w:rPr>
          <w:t xml:space="preserve">. </w:t>
        </w:r>
      </w:ins>
    </w:p>
    <w:p w14:paraId="1BD92C4D" w14:textId="77777777" w:rsidR="00106F9F" w:rsidRPr="00106F9F" w:rsidDel="000C1C0B" w:rsidRDefault="00106F9F" w:rsidP="00106F9F">
      <w:pPr>
        <w:spacing w:after="240"/>
        <w:ind w:left="720" w:hanging="720"/>
        <w:rPr>
          <w:ins w:id="329" w:author="STEC" w:date="2024-05-06T16:13:00Z"/>
          <w:del w:id="330" w:author="STEC 061224" w:date="2024-06-12T13:42:00Z"/>
          <w:color w:val="000000"/>
        </w:rPr>
      </w:pPr>
      <w:ins w:id="331" w:author="STEC" w:date="2024-05-06T16:13:00Z">
        <w:del w:id="332" w:author="STEC 061224" w:date="2024-06-12T13:42:00Z">
          <w:r w:rsidRPr="00106F9F" w:rsidDel="000C1C0B">
            <w:rPr>
              <w:color w:val="000000"/>
            </w:rPr>
            <w:delText>(4)</w:delText>
          </w:r>
          <w:r w:rsidRPr="00106F9F" w:rsidDel="000C1C0B">
            <w:rPr>
              <w:color w:val="000000"/>
            </w:rPr>
            <w:tab/>
            <w:delText>The Energy Offer Curve used to calculate the Real-Time Constraint Management Plan Energy Payment will be the current Mitigated Offer Curve for the Generation Resource that was effective for the disputed interval(s) when the CMP or equivalent VDI was active</w:delText>
          </w:r>
        </w:del>
      </w:ins>
      <w:ins w:id="333" w:author="STEC" w:date="2024-05-06T17:56:00Z">
        <w:del w:id="334" w:author="STEC 061224" w:date="2024-06-12T13:42:00Z">
          <w:r w:rsidRPr="00106F9F" w:rsidDel="000C1C0B">
            <w:rPr>
              <w:color w:val="000000"/>
            </w:rPr>
            <w:delText>.</w:delText>
          </w:r>
        </w:del>
      </w:ins>
    </w:p>
    <w:p w14:paraId="758537DF" w14:textId="77777777" w:rsidR="00106F9F" w:rsidRPr="00106F9F" w:rsidRDefault="00106F9F" w:rsidP="00106F9F">
      <w:pPr>
        <w:spacing w:after="240"/>
        <w:ind w:left="720" w:hanging="720"/>
        <w:rPr>
          <w:ins w:id="335" w:author="STEC" w:date="2024-05-06T16:13:00Z"/>
          <w:color w:val="000000"/>
        </w:rPr>
      </w:pPr>
      <w:ins w:id="336" w:author="STEC" w:date="2024-05-06T16:13:00Z">
        <w:r w:rsidRPr="00106F9F">
          <w:rPr>
            <w:color w:val="000000"/>
          </w:rPr>
          <w:t>(</w:t>
        </w:r>
      </w:ins>
      <w:ins w:id="337" w:author="STEC 022625" w:date="2025-02-25T17:30:00Z">
        <w:r w:rsidRPr="00106F9F">
          <w:rPr>
            <w:color w:val="000000"/>
          </w:rPr>
          <w:t>6</w:t>
        </w:r>
      </w:ins>
      <w:ins w:id="338" w:author="STEC 010225" w:date="2025-01-02T10:19:00Z">
        <w:del w:id="339" w:author="STEC 022625" w:date="2025-02-25T17:30:00Z">
          <w:r w:rsidRPr="00106F9F" w:rsidDel="00D76732">
            <w:rPr>
              <w:color w:val="000000"/>
            </w:rPr>
            <w:delText>5</w:delText>
          </w:r>
        </w:del>
      </w:ins>
      <w:ins w:id="340" w:author="STEC 061224" w:date="2024-06-12T13:42:00Z">
        <w:del w:id="341" w:author="STEC 010225" w:date="2025-01-02T10:19:00Z">
          <w:r w:rsidRPr="00106F9F" w:rsidDel="00347672">
            <w:rPr>
              <w:color w:val="000000"/>
            </w:rPr>
            <w:delText>4</w:delText>
          </w:r>
        </w:del>
      </w:ins>
      <w:ins w:id="342" w:author="STEC" w:date="2024-05-06T16:13:00Z">
        <w:del w:id="343" w:author="STEC 061224" w:date="2024-06-12T13:42:00Z">
          <w:r w:rsidRPr="00106F9F" w:rsidDel="000C1C0B">
            <w:rPr>
              <w:color w:val="000000"/>
            </w:rPr>
            <w:delText>5</w:delText>
          </w:r>
        </w:del>
        <w:r w:rsidRPr="00106F9F">
          <w:rPr>
            <w:color w:val="000000"/>
          </w:rPr>
          <w:t>)</w:t>
        </w:r>
        <w:r w:rsidRPr="00106F9F">
          <w:rPr>
            <w:color w:val="000000"/>
          </w:rPr>
          <w:tab/>
          <w:t xml:space="preserve">The Startup costs available for the Generation Resource will be </w:t>
        </w:r>
      </w:ins>
      <w:ins w:id="344" w:author="STEC 010225" w:date="2025-01-02T10:19:00Z">
        <w:r w:rsidRPr="00106F9F">
          <w:rPr>
            <w:color w:val="000000"/>
          </w:rPr>
          <w:t>based on</w:t>
        </w:r>
      </w:ins>
      <w:ins w:id="345" w:author="STEC" w:date="2024-05-06T16:13:00Z">
        <w:del w:id="346" w:author="STEC 010225" w:date="2025-01-02T10:20:00Z">
          <w:r w:rsidRPr="00106F9F" w:rsidDel="00347672">
            <w:rPr>
              <w:color w:val="000000"/>
            </w:rPr>
            <w:delText>limited to the lesser of</w:delText>
          </w:r>
        </w:del>
      </w:ins>
      <w:ins w:id="347" w:author="STEC 010225" w:date="2025-01-02T10:20:00Z">
        <w:r w:rsidRPr="00106F9F">
          <w:rPr>
            <w:color w:val="000000"/>
          </w:rPr>
          <w:t xml:space="preserve"> the Resource’s Category Startup Offer Generic Cap unless ERCOT has approved verifiable unit-specific Startup Costs for the Resource.  If applicable, the calculated Verifiable Startup costs will be based on FIP or FOP fuel prices for the Operating Day when the Resource tripped Off-Line.</w:t>
        </w:r>
      </w:ins>
      <w:ins w:id="348" w:author="STEC" w:date="2024-05-06T16:13:00Z">
        <w:del w:id="349" w:author="STEC 010225" w:date="2025-01-02T10:20:00Z">
          <w:r w:rsidRPr="00106F9F" w:rsidDel="00986B46">
            <w:rPr>
              <w:color w:val="000000"/>
            </w:rPr>
            <w:delText>:</w:delText>
          </w:r>
        </w:del>
      </w:ins>
    </w:p>
    <w:p w14:paraId="12BD652B" w14:textId="77777777" w:rsidR="00106F9F" w:rsidRPr="00106F9F" w:rsidDel="00986B46" w:rsidRDefault="00106F9F" w:rsidP="00106F9F">
      <w:pPr>
        <w:spacing w:after="240"/>
        <w:ind w:left="1440" w:hanging="720"/>
        <w:rPr>
          <w:ins w:id="350" w:author="STEC" w:date="2024-05-06T16:13:00Z"/>
          <w:del w:id="351" w:author="STEC 010225" w:date="2025-01-02T10:21:00Z"/>
          <w:color w:val="000000"/>
        </w:rPr>
      </w:pPr>
      <w:ins w:id="352" w:author="STEC" w:date="2024-05-06T16:13:00Z">
        <w:del w:id="353" w:author="STEC 010225" w:date="2025-01-02T10:21:00Z">
          <w:r w:rsidRPr="00106F9F" w:rsidDel="00986B46">
            <w:rPr>
              <w:color w:val="000000"/>
            </w:rPr>
            <w:delText>(a)</w:delText>
          </w:r>
          <w:r w:rsidRPr="00106F9F" w:rsidDel="00986B46">
            <w:rPr>
              <w:color w:val="000000"/>
            </w:rPr>
            <w:tab/>
            <w:delText>The most recent valid Day-Ahead Startup Offer received for the Generation Resource; or</w:delText>
          </w:r>
        </w:del>
      </w:ins>
    </w:p>
    <w:p w14:paraId="06DEDF8B" w14:textId="77777777" w:rsidR="00106F9F" w:rsidRPr="00106F9F" w:rsidDel="00986B46" w:rsidRDefault="00106F9F" w:rsidP="00106F9F">
      <w:pPr>
        <w:spacing w:after="240"/>
        <w:ind w:left="1440" w:hanging="720"/>
        <w:rPr>
          <w:ins w:id="354" w:author="STEC" w:date="2024-05-06T16:13:00Z"/>
          <w:del w:id="355" w:author="STEC 010225" w:date="2025-01-02T10:21:00Z"/>
          <w:color w:val="000000"/>
        </w:rPr>
      </w:pPr>
      <w:ins w:id="356" w:author="STEC" w:date="2024-05-06T16:13:00Z">
        <w:del w:id="357" w:author="STEC 010225" w:date="2025-01-02T10:21:00Z">
          <w:r w:rsidRPr="00106F9F" w:rsidDel="00986B46">
            <w:rPr>
              <w:color w:val="000000"/>
            </w:rPr>
            <w:delText>(b)</w:delText>
          </w:r>
          <w:r w:rsidRPr="00106F9F" w:rsidDel="00986B46">
            <w:rPr>
              <w:color w:val="000000"/>
            </w:rPr>
            <w:tab/>
            <w:delText>The Day-Ahead Startup Cap for the Resource’s Category Startup Offer Generic Cap unless ERCOT has approved verifiable unit-specific Startup Costs for the Resource.</w:delText>
          </w:r>
        </w:del>
      </w:ins>
    </w:p>
    <w:p w14:paraId="2F327E76" w14:textId="77777777" w:rsidR="00106F9F" w:rsidRPr="00106F9F" w:rsidRDefault="00106F9F" w:rsidP="00106F9F">
      <w:pPr>
        <w:spacing w:after="240"/>
        <w:ind w:left="720" w:hanging="720"/>
        <w:rPr>
          <w:ins w:id="358" w:author="STEC" w:date="2024-05-06T16:13:00Z"/>
          <w:color w:val="000000"/>
        </w:rPr>
      </w:pPr>
      <w:ins w:id="359" w:author="STEC" w:date="2024-05-06T16:13:00Z">
        <w:r w:rsidRPr="00106F9F">
          <w:rPr>
            <w:color w:val="000000"/>
          </w:rPr>
          <w:t>(</w:t>
        </w:r>
      </w:ins>
      <w:ins w:id="360" w:author="STEC 022625" w:date="2025-02-25T17:30:00Z">
        <w:r w:rsidRPr="00106F9F">
          <w:rPr>
            <w:color w:val="000000"/>
          </w:rPr>
          <w:t>7</w:t>
        </w:r>
      </w:ins>
      <w:ins w:id="361" w:author="STEC 010225" w:date="2025-01-02T10:21:00Z">
        <w:del w:id="362" w:author="STEC 022625" w:date="2025-02-25T17:30:00Z">
          <w:r w:rsidRPr="00106F9F" w:rsidDel="00D76732">
            <w:rPr>
              <w:color w:val="000000"/>
            </w:rPr>
            <w:delText>6</w:delText>
          </w:r>
        </w:del>
      </w:ins>
      <w:ins w:id="363" w:author="STEC 061224" w:date="2024-06-12T13:42:00Z">
        <w:del w:id="364" w:author="STEC 010225" w:date="2025-01-02T10:21:00Z">
          <w:r w:rsidRPr="00106F9F" w:rsidDel="00986B46">
            <w:rPr>
              <w:color w:val="000000"/>
            </w:rPr>
            <w:delText>5</w:delText>
          </w:r>
        </w:del>
      </w:ins>
      <w:ins w:id="365" w:author="STEC" w:date="2024-05-06T16:13:00Z">
        <w:del w:id="366" w:author="STEC 061224" w:date="2024-06-12T13:42:00Z">
          <w:r w:rsidRPr="00106F9F" w:rsidDel="000C1C0B">
            <w:rPr>
              <w:color w:val="000000"/>
            </w:rPr>
            <w:delText>6</w:delText>
          </w:r>
        </w:del>
        <w:r w:rsidRPr="00106F9F">
          <w:rPr>
            <w:color w:val="000000"/>
          </w:rPr>
          <w:t>)</w:t>
        </w:r>
        <w:r w:rsidRPr="00106F9F">
          <w:rPr>
            <w:color w:val="000000"/>
          </w:rPr>
          <w:tab/>
          <w:t xml:space="preserve">The </w:t>
        </w:r>
      </w:ins>
      <w:ins w:id="367" w:author="STEC 010225" w:date="2025-01-02T10:21:00Z">
        <w:r w:rsidRPr="00106F9F">
          <w:rPr>
            <w:color w:val="000000"/>
          </w:rPr>
          <w:t>Constraint Management Plan Cost Recovery P</w:t>
        </w:r>
      </w:ins>
      <w:ins w:id="368" w:author="STEC" w:date="2024-05-06T16:13:00Z">
        <w:del w:id="369" w:author="STEC 010225" w:date="2025-01-02T10:21:00Z">
          <w:r w:rsidRPr="00106F9F" w:rsidDel="00986B46">
            <w:rPr>
              <w:color w:val="000000"/>
            </w:rPr>
            <w:delText>p</w:delText>
          </w:r>
        </w:del>
        <w:r w:rsidRPr="00106F9F">
          <w:rPr>
            <w:color w:val="000000"/>
          </w:rPr>
          <w:t xml:space="preserve">ayment shall be calculated </w:t>
        </w:r>
      </w:ins>
      <w:ins w:id="370" w:author="STEC 010225" w:date="2025-01-02T10:21:00Z">
        <w:r w:rsidRPr="00106F9F">
          <w:rPr>
            <w:color w:val="000000"/>
          </w:rPr>
          <w:t>for the period described in paragraph</w:t>
        </w:r>
        <w:del w:id="371" w:author="STEC 022625" w:date="2025-02-25T17:30:00Z">
          <w:r w:rsidRPr="00106F9F" w:rsidDel="00D76732">
            <w:rPr>
              <w:color w:val="000000"/>
            </w:rPr>
            <w:delText>s</w:delText>
          </w:r>
        </w:del>
        <w:r w:rsidRPr="00106F9F">
          <w:rPr>
            <w:color w:val="000000"/>
          </w:rPr>
          <w:t xml:space="preserve"> (</w:t>
        </w:r>
      </w:ins>
      <w:ins w:id="372" w:author="STEC 022625" w:date="2025-02-25T17:30:00Z">
        <w:r w:rsidRPr="00106F9F">
          <w:rPr>
            <w:color w:val="000000"/>
          </w:rPr>
          <w:t>4</w:t>
        </w:r>
      </w:ins>
      <w:ins w:id="373" w:author="STEC 010225" w:date="2025-01-02T10:21:00Z">
        <w:del w:id="374" w:author="STEC 022625" w:date="2025-02-25T17:30:00Z">
          <w:r w:rsidRPr="00106F9F" w:rsidDel="00D76732">
            <w:rPr>
              <w:color w:val="000000"/>
            </w:rPr>
            <w:delText>3</w:delText>
          </w:r>
        </w:del>
        <w:r w:rsidRPr="00106F9F">
          <w:rPr>
            <w:color w:val="000000"/>
          </w:rPr>
          <w:t>)</w:t>
        </w:r>
        <w:del w:id="375" w:author="ERCOT 012825" w:date="2025-01-14T13:30:00Z">
          <w:r w:rsidRPr="00106F9F" w:rsidDel="007C4E5E">
            <w:rPr>
              <w:color w:val="000000"/>
            </w:rPr>
            <w:delText xml:space="preserve"> and (5)</w:delText>
          </w:r>
        </w:del>
        <w:r w:rsidRPr="00106F9F">
          <w:rPr>
            <w:color w:val="000000"/>
          </w:rPr>
          <w:t xml:space="preserve"> above </w:t>
        </w:r>
      </w:ins>
      <w:ins w:id="376" w:author="STEC" w:date="2024-05-06T16:13:00Z">
        <w:r w:rsidRPr="00106F9F">
          <w:rPr>
            <w:color w:val="000000"/>
          </w:rPr>
          <w:t>as follows</w:t>
        </w:r>
      </w:ins>
      <w:ins w:id="377" w:author="STEC 061224" w:date="2024-06-12T13:41:00Z">
        <w:del w:id="378" w:author="STEC 010225" w:date="2025-01-02T10:24:00Z">
          <w:r w:rsidRPr="00106F9F" w:rsidDel="00986B46">
            <w:delText xml:space="preserve"> </w:delText>
          </w:r>
          <w:r w:rsidRPr="00106F9F" w:rsidDel="00986B46">
            <w:rPr>
              <w:color w:val="000000"/>
            </w:rPr>
            <w:delText xml:space="preserve">whereas the similar variables included herein shall have the same meaning as defined in </w:delText>
          </w:r>
        </w:del>
      </w:ins>
      <w:ins w:id="379" w:author="STEC 061224" w:date="2024-06-12T13:51:00Z">
        <w:del w:id="380" w:author="STEC 010225" w:date="2025-01-02T10:24:00Z">
          <w:r w:rsidRPr="00106F9F" w:rsidDel="00986B46">
            <w:rPr>
              <w:color w:val="000000"/>
            </w:rPr>
            <w:delText xml:space="preserve">Section </w:delText>
          </w:r>
        </w:del>
      </w:ins>
      <w:ins w:id="381" w:author="STEC 061224" w:date="2024-06-12T13:41:00Z">
        <w:del w:id="382" w:author="STEC 010225" w:date="2025-01-02T10:24:00Z">
          <w:r w:rsidRPr="00106F9F" w:rsidDel="00986B46">
            <w:rPr>
              <w:color w:val="000000"/>
            </w:rPr>
            <w:delText>5.6.5.2</w:delText>
          </w:r>
        </w:del>
      </w:ins>
      <w:ins w:id="383" w:author="STEC 061224" w:date="2024-06-12T13:51:00Z">
        <w:del w:id="384" w:author="STEC 010225" w:date="2025-01-02T10:24:00Z">
          <w:r w:rsidRPr="00106F9F" w:rsidDel="00986B46">
            <w:rPr>
              <w:color w:val="000000"/>
            </w:rPr>
            <w:delText>,</w:delText>
          </w:r>
        </w:del>
      </w:ins>
      <w:ins w:id="385" w:author="STEC 061224" w:date="2024-06-12T13:41:00Z">
        <w:del w:id="386" w:author="STEC 010225" w:date="2025-01-02T10:24:00Z">
          <w:r w:rsidRPr="00106F9F" w:rsidDel="00986B46">
            <w:rPr>
              <w:color w:val="000000"/>
            </w:rPr>
            <w:delText xml:space="preserve"> RUC Make-Whole Payment and RUC Clawback Charge for Resources</w:delText>
          </w:r>
        </w:del>
      </w:ins>
      <w:ins w:id="387" w:author="STEC 061224" w:date="2024-06-12T13:52:00Z">
        <w:del w:id="388" w:author="STEC 010225" w:date="2025-01-02T10:24:00Z">
          <w:r w:rsidRPr="00106F9F" w:rsidDel="00986B46">
            <w:rPr>
              <w:color w:val="000000"/>
            </w:rPr>
            <w:delText>,</w:delText>
          </w:r>
        </w:del>
      </w:ins>
      <w:ins w:id="389" w:author="STEC 061224" w:date="2024-06-12T13:41:00Z">
        <w:del w:id="390" w:author="STEC 010225" w:date="2025-01-02T10:24:00Z">
          <w:r w:rsidRPr="00106F9F" w:rsidDel="00986B46">
            <w:rPr>
              <w:color w:val="000000"/>
            </w:rPr>
            <w:delText xml:space="preserve"> and </w:delText>
          </w:r>
        </w:del>
      </w:ins>
      <w:ins w:id="391" w:author="STEC 061224" w:date="2024-06-12T13:52:00Z">
        <w:del w:id="392" w:author="STEC 010225" w:date="2025-01-02T10:24:00Z">
          <w:r w:rsidRPr="00106F9F" w:rsidDel="00986B46">
            <w:rPr>
              <w:color w:val="000000"/>
            </w:rPr>
            <w:delText xml:space="preserve">Section </w:delText>
          </w:r>
        </w:del>
      </w:ins>
      <w:ins w:id="393" w:author="STEC 061224" w:date="2024-06-12T13:41:00Z">
        <w:del w:id="394" w:author="STEC 010225" w:date="2025-01-02T10:24:00Z">
          <w:r w:rsidRPr="00106F9F" w:rsidDel="00986B46">
            <w:rPr>
              <w:color w:val="000000"/>
            </w:rPr>
            <w:delText>5.7.1.1</w:delText>
          </w:r>
        </w:del>
      </w:ins>
      <w:ins w:id="395" w:author="STEC 061224" w:date="2024-06-12T13:52:00Z">
        <w:del w:id="396" w:author="STEC 010225" w:date="2025-01-02T10:24:00Z">
          <w:r w:rsidRPr="00106F9F" w:rsidDel="00986B46">
            <w:rPr>
              <w:color w:val="000000"/>
            </w:rPr>
            <w:delText>,</w:delText>
          </w:r>
        </w:del>
      </w:ins>
      <w:ins w:id="397" w:author="STEC 061224" w:date="2024-06-12T13:41:00Z">
        <w:del w:id="398" w:author="STEC 010225" w:date="2025-01-02T10:24:00Z">
          <w:r w:rsidRPr="00106F9F" w:rsidDel="00986B46">
            <w:rPr>
              <w:color w:val="000000"/>
            </w:rPr>
            <w:delText xml:space="preserve"> RUC Guarantee</w:delText>
          </w:r>
        </w:del>
      </w:ins>
      <w:ins w:id="399" w:author="STEC" w:date="2024-05-06T16:13:00Z">
        <w:r w:rsidRPr="00106F9F">
          <w:rPr>
            <w:color w:val="000000"/>
          </w:rPr>
          <w:t xml:space="preserve">:  </w:t>
        </w:r>
      </w:ins>
    </w:p>
    <w:p w14:paraId="3F2A39BA" w14:textId="77777777" w:rsidR="00106F9F" w:rsidRPr="00106F9F" w:rsidRDefault="00106F9F" w:rsidP="00106F9F">
      <w:pPr>
        <w:spacing w:after="240"/>
        <w:ind w:left="2160" w:hanging="1440"/>
        <w:rPr>
          <w:ins w:id="400" w:author="STEC 010225" w:date="2025-01-02T10:24:00Z"/>
          <w:color w:val="000000"/>
        </w:rPr>
      </w:pPr>
      <w:ins w:id="401" w:author="STEC 010225" w:date="2025-01-02T10:24:00Z">
        <w:r w:rsidRPr="00106F9F">
          <w:rPr>
            <w:color w:val="000000"/>
          </w:rPr>
          <w:t>CMPCRAMT</w:t>
        </w:r>
        <w:r w:rsidRPr="00106F9F">
          <w:rPr>
            <w:bCs/>
            <w:i/>
            <w:iCs/>
            <w:kern w:val="2"/>
            <w:sz w:val="20"/>
            <w:vertAlign w:val="subscript"/>
          </w:rPr>
          <w:t xml:space="preserve"> q, r, p, i</w:t>
        </w:r>
        <w:r w:rsidRPr="00106F9F">
          <w:rPr>
            <w:color w:val="000000"/>
          </w:rPr>
          <w:t xml:space="preserve">   = (-1) * (</w:t>
        </w:r>
        <w:r w:rsidRPr="00106F9F">
          <w:t xml:space="preserve">CMPFALA </w:t>
        </w:r>
        <w:r w:rsidRPr="00106F9F">
          <w:rPr>
            <w:bCs/>
            <w:i/>
            <w:iCs/>
            <w:kern w:val="2"/>
            <w:sz w:val="20"/>
            <w:vertAlign w:val="subscript"/>
          </w:rPr>
          <w:t>q, r, p, i</w:t>
        </w:r>
        <w:r w:rsidRPr="00106F9F">
          <w:rPr>
            <w:i/>
            <w:iCs/>
            <w:color w:val="000000"/>
            <w:vertAlign w:val="subscript"/>
          </w:rPr>
          <w:t xml:space="preserve"> </w:t>
        </w:r>
        <w:r w:rsidRPr="00106F9F">
          <w:rPr>
            <w:color w:val="000000"/>
          </w:rPr>
          <w:t xml:space="preserve"> + </w:t>
        </w:r>
        <w:r w:rsidRPr="00106F9F">
          <w:t xml:space="preserve">CMPRALA </w:t>
        </w:r>
        <w:r w:rsidRPr="00106F9F">
          <w:rPr>
            <w:bCs/>
            <w:i/>
            <w:iCs/>
            <w:kern w:val="2"/>
            <w:sz w:val="20"/>
            <w:vertAlign w:val="subscript"/>
          </w:rPr>
          <w:t>q, r, p, i</w:t>
        </w:r>
        <w:r w:rsidRPr="00106F9F" w:rsidDel="00613720">
          <w:rPr>
            <w:i/>
            <w:iCs/>
            <w:color w:val="000000"/>
            <w:vertAlign w:val="subscript"/>
          </w:rPr>
          <w:t xml:space="preserve"> </w:t>
        </w:r>
        <w:r w:rsidRPr="00106F9F">
          <w:rPr>
            <w:color w:val="000000"/>
          </w:rPr>
          <w:t xml:space="preserve"> + CMPSUPR</w:t>
        </w:r>
        <w:r w:rsidRPr="00106F9F">
          <w:rPr>
            <w:color w:val="000000"/>
            <w:vertAlign w:val="subscript"/>
          </w:rPr>
          <w:t xml:space="preserve"> </w:t>
        </w:r>
        <w:r w:rsidRPr="00106F9F">
          <w:rPr>
            <w:bCs/>
            <w:i/>
            <w:iCs/>
            <w:kern w:val="2"/>
            <w:sz w:val="20"/>
            <w:vertAlign w:val="subscript"/>
          </w:rPr>
          <w:t>q, r, p, i</w:t>
        </w:r>
        <w:r w:rsidRPr="00106F9F">
          <w:rPr>
            <w:color w:val="000000"/>
          </w:rPr>
          <w:t>)</w:t>
        </w:r>
      </w:ins>
    </w:p>
    <w:p w14:paraId="51F56BA3" w14:textId="77777777" w:rsidR="00106F9F" w:rsidRPr="00106F9F" w:rsidRDefault="00106F9F" w:rsidP="00106F9F">
      <w:pPr>
        <w:tabs>
          <w:tab w:val="left" w:pos="1440"/>
          <w:tab w:val="left" w:pos="2340"/>
        </w:tabs>
        <w:spacing w:after="240"/>
        <w:ind w:left="3420" w:hanging="2700"/>
        <w:jc w:val="both"/>
        <w:rPr>
          <w:ins w:id="402" w:author="STEC 010225" w:date="2025-01-02T10:24:00Z"/>
          <w:lang w:val="pt-BR"/>
        </w:rPr>
      </w:pPr>
      <w:ins w:id="403" w:author="STEC 010225" w:date="2025-01-02T10:24:00Z">
        <w:r w:rsidRPr="00106F9F">
          <w:rPr>
            <w:lang w:val="pt-BR"/>
          </w:rPr>
          <w:t xml:space="preserve">Where: </w:t>
        </w:r>
      </w:ins>
    </w:p>
    <w:p w14:paraId="4F2F289A" w14:textId="77777777" w:rsidR="00106F9F" w:rsidRPr="00106F9F" w:rsidRDefault="00106F9F" w:rsidP="00106F9F">
      <w:pPr>
        <w:tabs>
          <w:tab w:val="left" w:pos="1440"/>
          <w:tab w:val="left" w:pos="2340"/>
        </w:tabs>
        <w:spacing w:after="240"/>
        <w:ind w:left="3420" w:hanging="2700"/>
        <w:jc w:val="both"/>
        <w:rPr>
          <w:ins w:id="404" w:author="STEC 010225" w:date="2025-01-02T10:24:00Z"/>
          <w:lang w:val="pt-BR"/>
        </w:rPr>
      </w:pPr>
      <w:ins w:id="405" w:author="STEC 010225" w:date="2025-01-02T10:24:00Z">
        <w:r w:rsidRPr="00106F9F">
          <w:rPr>
            <w:lang w:val="pt-BR"/>
          </w:rPr>
          <w:t xml:space="preserve">CMPFALA </w:t>
        </w:r>
        <w:r w:rsidRPr="00106F9F">
          <w:rPr>
            <w:i/>
            <w:iCs/>
            <w:kern w:val="2"/>
            <w:sz w:val="20"/>
            <w:vertAlign w:val="subscript"/>
            <w:lang w:val="pt-BR"/>
          </w:rPr>
          <w:t xml:space="preserve">q, r, p, i </w:t>
        </w:r>
        <w:r w:rsidRPr="00106F9F">
          <w:rPr>
            <w:i/>
            <w:vertAlign w:val="subscript"/>
            <w:lang w:val="pt-BR"/>
          </w:rPr>
          <w:t xml:space="preserve">  </w:t>
        </w:r>
        <w:r w:rsidRPr="00106F9F">
          <w:rPr>
            <w:lang w:val="pt-BR"/>
          </w:rPr>
          <w:t xml:space="preserve">= </w:t>
        </w:r>
        <w:r w:rsidRPr="00106F9F">
          <w:rPr>
            <w:lang w:val="pt-BR"/>
          </w:rPr>
          <w:tab/>
          <w:t xml:space="preserve">Min (CMPFAL </w:t>
        </w:r>
        <w:r w:rsidRPr="00106F9F">
          <w:rPr>
            <w:i/>
            <w:iCs/>
            <w:kern w:val="2"/>
            <w:sz w:val="20"/>
            <w:vertAlign w:val="subscript"/>
            <w:lang w:val="pt-BR"/>
          </w:rPr>
          <w:t>q, r, p, i</w:t>
        </w:r>
      </w:ins>
      <w:ins w:id="406" w:author="ERCOT 012825" w:date="2025-01-14T12:53:00Z">
        <w:r w:rsidRPr="00106F9F">
          <w:rPr>
            <w:i/>
            <w:iCs/>
            <w:kern w:val="2"/>
            <w:sz w:val="20"/>
            <w:vertAlign w:val="subscript"/>
            <w:lang w:val="pt-BR"/>
          </w:rPr>
          <w:t xml:space="preserve"> </w:t>
        </w:r>
      </w:ins>
      <w:ins w:id="407" w:author="STEC 010225" w:date="2025-01-02T10:24:00Z">
        <w:r w:rsidRPr="00106F9F">
          <w:rPr>
            <w:i/>
            <w:iCs/>
            <w:lang w:val="pt-BR"/>
          </w:rPr>
          <w:t>,</w:t>
        </w:r>
        <w:r w:rsidRPr="00106F9F">
          <w:rPr>
            <w:lang w:val="pt-BR"/>
          </w:rPr>
          <w:t xml:space="preserve"> Max (0, (RTSPP </w:t>
        </w:r>
        <w:r w:rsidRPr="00106F9F">
          <w:rPr>
            <w:i/>
            <w:iCs/>
            <w:kern w:val="2"/>
            <w:sz w:val="20"/>
            <w:vertAlign w:val="subscript"/>
            <w:lang w:val="pt-BR"/>
          </w:rPr>
          <w:t>p, i</w:t>
        </w:r>
        <w:r w:rsidRPr="00106F9F" w:rsidDel="00613720">
          <w:rPr>
            <w:i/>
            <w:vertAlign w:val="subscript"/>
            <w:lang w:val="pt-BR"/>
          </w:rPr>
          <w:t xml:space="preserve"> </w:t>
        </w:r>
        <w:r w:rsidRPr="00106F9F">
          <w:rPr>
            <w:lang w:val="pt-BR"/>
          </w:rPr>
          <w:t xml:space="preserve"> – RTRSVPOR</w:t>
        </w:r>
        <w:r w:rsidRPr="00106F9F">
          <w:rPr>
            <w:i/>
            <w:vertAlign w:val="subscript"/>
            <w:lang w:val="pt-BR"/>
          </w:rPr>
          <w:t xml:space="preserve"> </w:t>
        </w:r>
        <w:r w:rsidRPr="00106F9F">
          <w:rPr>
            <w:i/>
            <w:iCs/>
            <w:kern w:val="2"/>
            <w:sz w:val="20"/>
            <w:vertAlign w:val="subscript"/>
            <w:lang w:val="pt-BR"/>
          </w:rPr>
          <w:t>i</w:t>
        </w:r>
        <w:r w:rsidRPr="00106F9F" w:rsidDel="00613720">
          <w:rPr>
            <w:i/>
            <w:vertAlign w:val="subscript"/>
            <w:lang w:val="pt-BR"/>
          </w:rPr>
          <w:t xml:space="preserve"> </w:t>
        </w:r>
        <w:r w:rsidRPr="00106F9F">
          <w:rPr>
            <w:lang w:val="pt-BR"/>
          </w:rPr>
          <w:t xml:space="preserve"> – RTRDP</w:t>
        </w:r>
        <w:r w:rsidRPr="00106F9F">
          <w:rPr>
            <w:i/>
            <w:vertAlign w:val="subscript"/>
            <w:lang w:val="pt-BR"/>
          </w:rPr>
          <w:t xml:space="preserve"> </w:t>
        </w:r>
        <w:r w:rsidRPr="00106F9F">
          <w:rPr>
            <w:i/>
            <w:iCs/>
            <w:kern w:val="2"/>
            <w:sz w:val="20"/>
            <w:vertAlign w:val="subscript"/>
            <w:lang w:val="pt-BR"/>
          </w:rPr>
          <w:t>i</w:t>
        </w:r>
        <w:r w:rsidRPr="00106F9F" w:rsidDel="00613720">
          <w:rPr>
            <w:i/>
            <w:vertAlign w:val="subscript"/>
            <w:lang w:val="pt-BR"/>
          </w:rPr>
          <w:t xml:space="preserve"> </w:t>
        </w:r>
        <w:r w:rsidRPr="00106F9F">
          <w:rPr>
            <w:lang w:val="pt-BR"/>
          </w:rPr>
          <w:t xml:space="preserve"> – RTEOCOST </w:t>
        </w:r>
        <w:r w:rsidRPr="00106F9F">
          <w:rPr>
            <w:i/>
            <w:iCs/>
            <w:kern w:val="2"/>
            <w:sz w:val="20"/>
            <w:vertAlign w:val="subscript"/>
            <w:lang w:val="pt-BR"/>
          </w:rPr>
          <w:t>q, r, p, i</w:t>
        </w:r>
        <w:r w:rsidRPr="00106F9F">
          <w:rPr>
            <w:lang w:val="pt-BR"/>
          </w:rPr>
          <w:t>) * (1/4) * CMPHSL</w:t>
        </w:r>
        <w:r w:rsidRPr="00106F9F">
          <w:rPr>
            <w:i/>
            <w:vertAlign w:val="subscript"/>
            <w:lang w:val="pt-BR"/>
          </w:rPr>
          <w:t xml:space="preserve"> </w:t>
        </w:r>
        <w:r w:rsidRPr="00106F9F">
          <w:rPr>
            <w:i/>
            <w:iCs/>
            <w:kern w:val="2"/>
            <w:sz w:val="20"/>
            <w:vertAlign w:val="subscript"/>
            <w:lang w:val="pt-BR"/>
          </w:rPr>
          <w:t>q, r, p, h</w:t>
        </w:r>
        <w:r w:rsidRPr="00106F9F" w:rsidDel="00613720">
          <w:rPr>
            <w:i/>
            <w:vertAlign w:val="subscript"/>
            <w:lang w:val="pt-BR"/>
          </w:rPr>
          <w:t xml:space="preserve"> </w:t>
        </w:r>
        <w:r w:rsidRPr="00106F9F">
          <w:rPr>
            <w:lang w:val="pt-BR"/>
          </w:rPr>
          <w:t>))</w:t>
        </w:r>
      </w:ins>
    </w:p>
    <w:p w14:paraId="5F35745C" w14:textId="77777777" w:rsidR="00106F9F" w:rsidRPr="00106F9F" w:rsidRDefault="00106F9F" w:rsidP="00106F9F">
      <w:pPr>
        <w:tabs>
          <w:tab w:val="left" w:pos="1440"/>
          <w:tab w:val="left" w:pos="2340"/>
        </w:tabs>
        <w:spacing w:after="240"/>
        <w:ind w:left="3420" w:hanging="2700"/>
        <w:jc w:val="both"/>
        <w:rPr>
          <w:ins w:id="408" w:author="STEC 010225" w:date="2025-01-02T10:24:00Z"/>
        </w:rPr>
      </w:pPr>
      <w:ins w:id="409" w:author="STEC 010225" w:date="2025-01-02T10:24:00Z">
        <w:r w:rsidRPr="00106F9F">
          <w:t xml:space="preserve">And, </w:t>
        </w:r>
      </w:ins>
    </w:p>
    <w:p w14:paraId="20BDD427" w14:textId="56C144A3" w:rsidR="00106F9F" w:rsidRPr="00106F9F" w:rsidRDefault="00106F9F" w:rsidP="00106F9F">
      <w:pPr>
        <w:tabs>
          <w:tab w:val="left" w:pos="1440"/>
          <w:tab w:val="left" w:pos="2340"/>
        </w:tabs>
        <w:spacing w:after="240"/>
        <w:ind w:left="720"/>
        <w:jc w:val="both"/>
        <w:rPr>
          <w:ins w:id="410" w:author="STEC 010225" w:date="2025-01-02T10:24:00Z"/>
          <w:color w:val="000000"/>
        </w:rPr>
      </w:pPr>
      <w:ins w:id="411" w:author="STEC 010225" w:date="2025-01-02T10:24:00Z">
        <w:r w:rsidRPr="00106F9F">
          <w:rPr>
            <w:color w:val="000000"/>
          </w:rPr>
          <w:t>Where the repair costs are allocated equally over the intervals corresponding to the period determined in paragraph (</w:t>
        </w:r>
      </w:ins>
      <w:ins w:id="412" w:author="PRS 031225" w:date="2025-03-17T09:47:00Z">
        <w:r w:rsidR="009B7521">
          <w:rPr>
            <w:color w:val="000000"/>
          </w:rPr>
          <w:t>4</w:t>
        </w:r>
      </w:ins>
      <w:ins w:id="413" w:author="STEC 010225" w:date="2025-01-02T10:24:00Z">
        <w:del w:id="414" w:author="PRS 031225" w:date="2025-03-17T09:47:00Z">
          <w:r w:rsidRPr="00106F9F" w:rsidDel="009B7521">
            <w:rPr>
              <w:color w:val="000000"/>
            </w:rPr>
            <w:delText>3</w:delText>
          </w:r>
        </w:del>
        <w:r w:rsidRPr="00106F9F">
          <w:rPr>
            <w:color w:val="000000"/>
          </w:rPr>
          <w:t>) above</w:t>
        </w:r>
      </w:ins>
      <w:ins w:id="415" w:author="ERCOT 012825" w:date="2025-01-14T12:56:00Z">
        <w:r w:rsidRPr="00106F9F">
          <w:rPr>
            <w:color w:val="000000"/>
          </w:rPr>
          <w:t>:</w:t>
        </w:r>
      </w:ins>
    </w:p>
    <w:p w14:paraId="2D8090C5" w14:textId="77777777" w:rsidR="00106F9F" w:rsidRPr="00106F9F" w:rsidRDefault="00106F9F" w:rsidP="00106F9F">
      <w:pPr>
        <w:tabs>
          <w:tab w:val="left" w:pos="1440"/>
          <w:tab w:val="left" w:pos="2340"/>
        </w:tabs>
        <w:spacing w:after="240"/>
        <w:ind w:left="3420" w:hanging="2700"/>
        <w:jc w:val="both"/>
        <w:rPr>
          <w:ins w:id="416" w:author="STEC 010225" w:date="2025-01-02T10:24:00Z"/>
        </w:rPr>
      </w:pPr>
      <w:ins w:id="417" w:author="STEC 010225" w:date="2025-01-02T10:24:00Z">
        <w:r w:rsidRPr="00106F9F">
          <w:lastRenderedPageBreak/>
          <w:t xml:space="preserve">CMPRALA </w:t>
        </w:r>
        <w:r w:rsidRPr="00106F9F">
          <w:rPr>
            <w:i/>
            <w:iCs/>
            <w:kern w:val="2"/>
            <w:sz w:val="20"/>
            <w:vertAlign w:val="subscript"/>
          </w:rPr>
          <w:t xml:space="preserve">q, r, p, i  </w:t>
        </w:r>
        <w:r w:rsidRPr="00106F9F">
          <w:rPr>
            <w:i/>
            <w:vertAlign w:val="subscript"/>
          </w:rPr>
          <w:t xml:space="preserve">  </w:t>
        </w:r>
        <w:r w:rsidRPr="00106F9F">
          <w:rPr>
            <w:lang w:val="pt-BR"/>
          </w:rPr>
          <w:t xml:space="preserve">= </w:t>
        </w:r>
        <w:r w:rsidRPr="00106F9F">
          <w:t xml:space="preserve"> </w:t>
        </w:r>
        <w:r w:rsidRPr="00106F9F">
          <w:tab/>
          <w:t>Min ($500,000</w:t>
        </w:r>
        <w:r w:rsidRPr="00106F9F">
          <w:rPr>
            <w:i/>
            <w:iCs/>
          </w:rPr>
          <w:t xml:space="preserve">, </w:t>
        </w:r>
        <w:r w:rsidRPr="00106F9F">
          <w:t xml:space="preserve">CMPRAL </w:t>
        </w:r>
        <w:r w:rsidRPr="00106F9F">
          <w:rPr>
            <w:i/>
            <w:iCs/>
            <w:kern w:val="2"/>
            <w:sz w:val="20"/>
            <w:vertAlign w:val="subscript"/>
          </w:rPr>
          <w:t>q, r, p</w:t>
        </w:r>
        <w:r w:rsidRPr="00106F9F">
          <w:t>) / Total number of intervals in CMP period</w:t>
        </w:r>
      </w:ins>
    </w:p>
    <w:p w14:paraId="383E9CAD" w14:textId="77777777" w:rsidR="00106F9F" w:rsidRPr="00106F9F" w:rsidRDefault="00106F9F" w:rsidP="00106F9F">
      <w:pPr>
        <w:tabs>
          <w:tab w:val="left" w:pos="1440"/>
          <w:tab w:val="left" w:pos="2340"/>
        </w:tabs>
        <w:spacing w:after="240"/>
        <w:ind w:left="3420" w:hanging="2700"/>
        <w:jc w:val="both"/>
        <w:rPr>
          <w:ins w:id="418" w:author="STEC 010225" w:date="2025-01-02T10:24:00Z"/>
        </w:rPr>
      </w:pPr>
      <w:ins w:id="419" w:author="STEC 010225" w:date="2025-01-02T10:24:00Z">
        <w:r w:rsidRPr="00106F9F">
          <w:t xml:space="preserve">And, </w:t>
        </w:r>
      </w:ins>
    </w:p>
    <w:p w14:paraId="550D5AC9" w14:textId="260958A3" w:rsidR="00106F9F" w:rsidRPr="00106F9F" w:rsidRDefault="00106F9F" w:rsidP="00106F9F">
      <w:pPr>
        <w:tabs>
          <w:tab w:val="left" w:pos="1440"/>
          <w:tab w:val="left" w:pos="2340"/>
        </w:tabs>
        <w:spacing w:after="240"/>
        <w:ind w:left="720"/>
        <w:jc w:val="both"/>
        <w:rPr>
          <w:ins w:id="420" w:author="STEC 010225" w:date="2025-01-02T10:24:00Z"/>
          <w:color w:val="000000"/>
        </w:rPr>
      </w:pPr>
      <w:ins w:id="421" w:author="STEC 010225" w:date="2025-01-02T10:24:00Z">
        <w:r w:rsidRPr="00106F9F">
          <w:rPr>
            <w:color w:val="000000"/>
          </w:rPr>
          <w:t>Where on the first Operating Day of the period determined in paragraph (</w:t>
        </w:r>
      </w:ins>
      <w:ins w:id="422" w:author="PRS 031225" w:date="2025-03-17T09:47:00Z">
        <w:r w:rsidR="009B7521">
          <w:rPr>
            <w:color w:val="000000"/>
          </w:rPr>
          <w:t>4</w:t>
        </w:r>
      </w:ins>
      <w:ins w:id="423" w:author="STEC 010225" w:date="2025-01-02T10:24:00Z">
        <w:del w:id="424" w:author="PRS 031225" w:date="2025-03-17T09:47:00Z">
          <w:r w:rsidRPr="00106F9F" w:rsidDel="009B7521">
            <w:rPr>
              <w:color w:val="000000"/>
            </w:rPr>
            <w:delText>3</w:delText>
          </w:r>
        </w:del>
        <w:r w:rsidRPr="00106F9F">
          <w:rPr>
            <w:color w:val="000000"/>
          </w:rPr>
          <w:t>) above, a cold startup cost is allocated evenly across the CMP event intervals.  Subsequent Operating Days in the CMP event will not have startup cost allocations.</w:t>
        </w:r>
      </w:ins>
    </w:p>
    <w:p w14:paraId="7C60A4DC" w14:textId="77777777" w:rsidR="00106F9F" w:rsidRPr="00106F9F" w:rsidRDefault="00106F9F" w:rsidP="00106F9F">
      <w:pPr>
        <w:tabs>
          <w:tab w:val="left" w:pos="1440"/>
          <w:tab w:val="left" w:pos="2340"/>
        </w:tabs>
        <w:spacing w:after="240"/>
        <w:ind w:left="3420" w:hanging="2700"/>
        <w:jc w:val="both"/>
        <w:rPr>
          <w:ins w:id="425" w:author="STEC 010225" w:date="2025-01-02T10:24:00Z"/>
        </w:rPr>
      </w:pPr>
      <w:ins w:id="426" w:author="STEC 010225" w:date="2025-01-02T10:24:00Z">
        <w:r w:rsidRPr="00106F9F">
          <w:t xml:space="preserve">CMPSUPR </w:t>
        </w:r>
        <w:r w:rsidRPr="00106F9F">
          <w:rPr>
            <w:i/>
            <w:iCs/>
            <w:kern w:val="2"/>
            <w:sz w:val="20"/>
            <w:vertAlign w:val="subscript"/>
          </w:rPr>
          <w:t xml:space="preserve">q, r, p, i  </w:t>
        </w:r>
        <w:r w:rsidRPr="00106F9F">
          <w:rPr>
            <w:kern w:val="2"/>
            <w:sz w:val="20"/>
          </w:rPr>
          <w:t xml:space="preserve"> </w:t>
        </w:r>
        <w:r w:rsidRPr="00106F9F">
          <w:rPr>
            <w:lang w:val="pt-BR"/>
          </w:rPr>
          <w:t xml:space="preserve">= </w:t>
        </w:r>
        <w:r w:rsidRPr="00106F9F">
          <w:rPr>
            <w:lang w:val="pt-BR"/>
          </w:rPr>
          <w:tab/>
        </w:r>
        <w:r w:rsidRPr="00106F9F">
          <w:t>CMPSUCAP</w:t>
        </w:r>
        <w:r w:rsidRPr="00106F9F">
          <w:rPr>
            <w:bCs/>
            <w:iCs/>
          </w:rPr>
          <w:t xml:space="preserve"> </w:t>
        </w:r>
        <w:r w:rsidRPr="00106F9F">
          <w:rPr>
            <w:bCs/>
            <w:i/>
            <w:iCs/>
            <w:kern w:val="2"/>
            <w:sz w:val="20"/>
            <w:vertAlign w:val="subscript"/>
          </w:rPr>
          <w:t>q, r, p, cold</w:t>
        </w:r>
        <w:r w:rsidRPr="00106F9F" w:rsidDel="00613720">
          <w:rPr>
            <w:i/>
            <w:iCs/>
            <w:kern w:val="2"/>
            <w:sz w:val="20"/>
            <w:vertAlign w:val="subscript"/>
          </w:rPr>
          <w:t xml:space="preserve"> </w:t>
        </w:r>
        <w:r w:rsidRPr="00106F9F">
          <w:t xml:space="preserve"> / Total number of CMP period intervals in the first Operating Day of the CMP event</w:t>
        </w:r>
      </w:ins>
    </w:p>
    <w:p w14:paraId="22A195F1" w14:textId="77777777" w:rsidR="00106F9F" w:rsidRPr="00106F9F" w:rsidDel="00986B46" w:rsidRDefault="00106F9F" w:rsidP="00106F9F">
      <w:pPr>
        <w:spacing w:after="240"/>
        <w:ind w:left="2160" w:hanging="1440"/>
        <w:rPr>
          <w:ins w:id="427" w:author="STEC" w:date="2024-05-06T16:13:00Z"/>
          <w:del w:id="428" w:author="STEC 010225" w:date="2025-01-02T10:24:00Z"/>
          <w:color w:val="000000"/>
        </w:rPr>
      </w:pPr>
      <w:ins w:id="429" w:author="STEC" w:date="2024-05-06T16:13:00Z">
        <w:del w:id="430" w:author="STEC 010225" w:date="2025-01-02T10:24:00Z">
          <w:r w:rsidRPr="00106F9F" w:rsidDel="00986B46">
            <w:rPr>
              <w:color w:val="000000"/>
            </w:rPr>
            <w:delText>CMP</w:delText>
          </w:r>
        </w:del>
        <w:del w:id="431" w:author="STEC 010225" w:date="2025-01-02T10:22:00Z">
          <w:r w:rsidRPr="00106F9F" w:rsidDel="00986B46">
            <w:rPr>
              <w:color w:val="000000"/>
            </w:rPr>
            <w:delText>E</w:delText>
          </w:r>
        </w:del>
        <w:del w:id="432" w:author="STEC 010225" w:date="2025-01-02T10:24:00Z">
          <w:r w:rsidRPr="00106F9F" w:rsidDel="00986B46">
            <w:rPr>
              <w:color w:val="000000"/>
            </w:rPr>
            <w:delText>AMT   = (-1){</w:delText>
          </w:r>
        </w:del>
      </w:ins>
      <w:ins w:id="433" w:author="STEC" w:date="2024-05-06T16:13:00Z">
        <w:del w:id="434" w:author="STEC 010225" w:date="2025-01-02T10:24:00Z">
          <w:r w:rsidRPr="00106F9F" w:rsidDel="00986B46">
            <w:rPr>
              <w:position w:val="-20"/>
            </w:rPr>
            <w:object w:dxaOrig="285" w:dyaOrig="435" w14:anchorId="35B5A7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1pt" o:ole="">
                <v:imagedata r:id="rId11" o:title=""/>
              </v:shape>
              <o:OLEObject Type="Embed" ProgID="Equation.3" ShapeID="_x0000_i1025" DrawAspect="Content" ObjectID="_1803984548" r:id="rId12"/>
            </w:object>
          </w:r>
        </w:del>
      </w:ins>
      <w:ins w:id="435" w:author="STEC" w:date="2024-05-06T16:13:00Z">
        <w:del w:id="436" w:author="STEC 010225" w:date="2025-01-02T10:24:00Z">
          <w:r w:rsidRPr="00106F9F" w:rsidDel="00986B46">
            <w:rPr>
              <w:color w:val="000000"/>
            </w:rPr>
            <w:delText>(Max (0, (RTSPP</w:delText>
          </w:r>
          <w:r w:rsidRPr="00106F9F" w:rsidDel="00986B46">
            <w:rPr>
              <w:b/>
              <w:bCs/>
              <w:i/>
              <w:vertAlign w:val="subscript"/>
            </w:rPr>
            <w:delText xml:space="preserve"> </w:delText>
          </w:r>
          <w:r w:rsidRPr="00106F9F" w:rsidDel="00986B46">
            <w:rPr>
              <w:i/>
              <w:iCs/>
              <w:color w:val="000000"/>
              <w:vertAlign w:val="subscript"/>
            </w:rPr>
            <w:delText>p</w:delText>
          </w:r>
          <w:r w:rsidRPr="00106F9F" w:rsidDel="00986B46">
            <w:rPr>
              <w:color w:val="000000"/>
            </w:rPr>
            <w:delText xml:space="preserve"> – MOC</w:delText>
          </w:r>
          <w:r w:rsidRPr="00106F9F" w:rsidDel="00986B46">
            <w:rPr>
              <w:color w:val="000000"/>
              <w:vertAlign w:val="subscript"/>
            </w:rPr>
            <w:delText xml:space="preserve"> </w:delText>
          </w:r>
          <w:r w:rsidRPr="00106F9F" w:rsidDel="00986B46">
            <w:rPr>
              <w:i/>
              <w:iCs/>
              <w:color w:val="000000"/>
              <w:vertAlign w:val="subscript"/>
            </w:rPr>
            <w:delText>q, r, h</w:delText>
          </w:r>
          <w:r w:rsidRPr="00106F9F" w:rsidDel="00986B46">
            <w:rPr>
              <w:color w:val="000000"/>
            </w:rPr>
            <w:delText>)) * HSL</w:delText>
          </w:r>
          <w:r w:rsidRPr="00106F9F" w:rsidDel="00986B46">
            <w:rPr>
              <w:color w:val="000000"/>
              <w:vertAlign w:val="subscript"/>
            </w:rPr>
            <w:delText xml:space="preserve"> </w:delText>
          </w:r>
          <w:r w:rsidRPr="00106F9F" w:rsidDel="00986B46">
            <w:rPr>
              <w:i/>
              <w:iCs/>
              <w:color w:val="000000"/>
              <w:vertAlign w:val="subscript"/>
            </w:rPr>
            <w:delText>q, r, h</w:delText>
          </w:r>
          <w:r w:rsidRPr="00106F9F" w:rsidDel="00986B46">
            <w:rPr>
              <w:color w:val="000000"/>
            </w:rPr>
            <w:delText xml:space="preserve"> * (¼))} + SUPR</w:delText>
          </w:r>
          <w:r w:rsidRPr="00106F9F" w:rsidDel="00986B46">
            <w:rPr>
              <w:color w:val="000000"/>
              <w:vertAlign w:val="subscript"/>
            </w:rPr>
            <w:delText xml:space="preserve"> </w:delText>
          </w:r>
          <w:r w:rsidRPr="00106F9F" w:rsidDel="00986B46">
            <w:rPr>
              <w:i/>
              <w:iCs/>
              <w:color w:val="000000"/>
              <w:vertAlign w:val="subscript"/>
            </w:rPr>
            <w:delText>q, p, r</w:delText>
          </w:r>
          <w:r w:rsidRPr="00106F9F" w:rsidDel="00986B46">
            <w:rPr>
              <w:color w:val="000000"/>
            </w:rPr>
            <w:delText xml:space="preserve"> + CMPLOAL</w:delText>
          </w:r>
          <w:r w:rsidRPr="00106F9F" w:rsidDel="00986B46">
            <w:rPr>
              <w:vertAlign w:val="subscript"/>
            </w:rPr>
            <w:delText xml:space="preserve"> </w:delText>
          </w:r>
          <w:r w:rsidRPr="00106F9F" w:rsidDel="00986B46">
            <w:rPr>
              <w:i/>
              <w:iCs/>
              <w:color w:val="000000"/>
              <w:vertAlign w:val="subscript"/>
            </w:rPr>
            <w:delText>q, r, p, i</w:delText>
          </w:r>
        </w:del>
      </w:ins>
      <w:ins w:id="437" w:author="STEC 050824" w:date="2024-05-08T14:44:00Z">
        <w:del w:id="438" w:author="STEC 010225" w:date="2025-01-02T10:24:00Z">
          <w:r w:rsidRPr="00106F9F" w:rsidDel="00986B46">
            <w:rPr>
              <w:color w:val="000000"/>
            </w:rPr>
            <w:delText>}</w:delText>
          </w:r>
        </w:del>
      </w:ins>
    </w:p>
    <w:p w14:paraId="2C020882" w14:textId="77777777" w:rsidR="00106F9F" w:rsidRPr="00106F9F" w:rsidDel="000C1C0B" w:rsidRDefault="00106F9F" w:rsidP="00106F9F">
      <w:pPr>
        <w:spacing w:after="240"/>
        <w:ind w:left="720"/>
        <w:rPr>
          <w:ins w:id="439" w:author="STEC" w:date="2024-05-06T16:13:00Z"/>
          <w:del w:id="440" w:author="STEC 061224" w:date="2024-06-12T13:41:00Z"/>
          <w:color w:val="000000"/>
        </w:rPr>
      </w:pPr>
      <w:ins w:id="441" w:author="STEC" w:date="2024-05-06T16:13:00Z">
        <w:del w:id="442" w:author="STEC 061224" w:date="2024-06-12T13:41:00Z">
          <w:r w:rsidRPr="00106F9F" w:rsidDel="000C1C0B">
            <w:rPr>
              <w:color w:val="000000"/>
            </w:rPr>
            <w:delText>SUPR</w:delText>
          </w:r>
          <w:r w:rsidRPr="00106F9F" w:rsidDel="000C1C0B">
            <w:rPr>
              <w:color w:val="000000"/>
              <w:vertAlign w:val="subscript"/>
            </w:rPr>
            <w:delText xml:space="preserve"> </w:delText>
          </w:r>
          <w:r w:rsidRPr="00106F9F" w:rsidDel="000C1C0B">
            <w:rPr>
              <w:i/>
              <w:iCs/>
              <w:color w:val="000000"/>
              <w:vertAlign w:val="subscript"/>
            </w:rPr>
            <w:delText>q, p, r</w:delText>
          </w:r>
          <w:r w:rsidRPr="00106F9F" w:rsidDel="000C1C0B">
            <w:rPr>
              <w:color w:val="000000"/>
            </w:rPr>
            <w:delText xml:space="preserve"> = Min(SUO</w:delText>
          </w:r>
          <w:r w:rsidRPr="00106F9F" w:rsidDel="000C1C0B">
            <w:rPr>
              <w:color w:val="000000"/>
              <w:vertAlign w:val="subscript"/>
            </w:rPr>
            <w:delText xml:space="preserve"> </w:delText>
          </w:r>
          <w:r w:rsidRPr="00106F9F" w:rsidDel="000C1C0B">
            <w:rPr>
              <w:i/>
              <w:iCs/>
              <w:color w:val="000000"/>
              <w:vertAlign w:val="subscript"/>
            </w:rPr>
            <w:delText>q, p, r</w:delText>
          </w:r>
          <w:r w:rsidRPr="00106F9F" w:rsidDel="000C1C0B">
            <w:rPr>
              <w:color w:val="000000"/>
            </w:rPr>
            <w:delText>, SUCAP</w:delText>
          </w:r>
          <w:r w:rsidRPr="00106F9F" w:rsidDel="000C1C0B">
            <w:rPr>
              <w:color w:val="000000"/>
              <w:vertAlign w:val="subscript"/>
            </w:rPr>
            <w:delText xml:space="preserve"> </w:delText>
          </w:r>
          <w:r w:rsidRPr="00106F9F" w:rsidDel="000C1C0B">
            <w:rPr>
              <w:i/>
              <w:iCs/>
              <w:color w:val="000000"/>
              <w:vertAlign w:val="subscript"/>
            </w:rPr>
            <w:delText>q, p, r</w:delText>
          </w:r>
          <w:r w:rsidRPr="00106F9F" w:rsidDel="000C1C0B">
            <w:rPr>
              <w:color w:val="000000"/>
            </w:rPr>
            <w:delText>)</w:delText>
          </w:r>
        </w:del>
      </w:ins>
    </w:p>
    <w:p w14:paraId="650D216A" w14:textId="77777777" w:rsidR="00106F9F" w:rsidRPr="00106F9F" w:rsidDel="000C1C0B" w:rsidRDefault="00106F9F" w:rsidP="00106F9F">
      <w:pPr>
        <w:spacing w:after="240"/>
        <w:ind w:left="720"/>
        <w:rPr>
          <w:ins w:id="443" w:author="STEC" w:date="2024-05-06T16:13:00Z"/>
          <w:del w:id="444" w:author="STEC 061224" w:date="2024-06-12T13:41:00Z"/>
        </w:rPr>
      </w:pPr>
      <w:ins w:id="445" w:author="STEC" w:date="2024-05-06T16:13:00Z">
        <w:del w:id="446" w:author="STEC 061224" w:date="2024-06-12T13:41:00Z">
          <w:r w:rsidRPr="00106F9F" w:rsidDel="000C1C0B">
            <w:delText>Where: If the QSE submitted a validated Three-Part Supply Offer for the Resource,</w:delText>
          </w:r>
        </w:del>
      </w:ins>
    </w:p>
    <w:p w14:paraId="43C7D692" w14:textId="77777777" w:rsidR="00106F9F" w:rsidRPr="00106F9F" w:rsidDel="000C1C0B" w:rsidRDefault="00106F9F" w:rsidP="00106F9F">
      <w:pPr>
        <w:spacing w:after="240"/>
        <w:ind w:left="720"/>
        <w:rPr>
          <w:ins w:id="447" w:author="STEC" w:date="2024-05-06T16:13:00Z"/>
          <w:del w:id="448" w:author="STEC 061224" w:date="2024-06-12T13:41:00Z"/>
        </w:rPr>
      </w:pPr>
      <w:ins w:id="449" w:author="STEC" w:date="2024-05-06T16:13:00Z">
        <w:del w:id="450" w:author="STEC 061224" w:date="2024-06-12T13:41:00Z">
          <w:r w:rsidRPr="00106F9F" w:rsidDel="000C1C0B">
            <w:delText xml:space="preserve">Then, </w:delText>
          </w:r>
          <w:r w:rsidRPr="00106F9F" w:rsidDel="000C1C0B">
            <w:tab/>
            <w:delText>SUPR</w:delText>
          </w:r>
          <w:r w:rsidRPr="00106F9F" w:rsidDel="000C1C0B">
            <w:rPr>
              <w:i/>
              <w:iCs/>
              <w:vertAlign w:val="subscript"/>
            </w:rPr>
            <w:delText xml:space="preserve"> q, r, s</w:delText>
          </w:r>
          <w:r w:rsidRPr="00106F9F" w:rsidDel="000C1C0B">
            <w:delText xml:space="preserve"> = Min (SUO</w:delText>
          </w:r>
          <w:r w:rsidRPr="00106F9F" w:rsidDel="000C1C0B">
            <w:rPr>
              <w:i/>
              <w:iCs/>
              <w:vertAlign w:val="subscript"/>
            </w:rPr>
            <w:delText xml:space="preserve"> q, r, s</w:delText>
          </w:r>
          <w:r w:rsidRPr="00106F9F" w:rsidDel="000C1C0B">
            <w:delText>, SUCAP</w:delText>
          </w:r>
          <w:r w:rsidRPr="00106F9F" w:rsidDel="000C1C0B">
            <w:rPr>
              <w:i/>
              <w:iCs/>
              <w:vertAlign w:val="subscript"/>
            </w:rPr>
            <w:delText xml:space="preserve"> q, r, s</w:delText>
          </w:r>
          <w:r w:rsidRPr="00106F9F" w:rsidDel="000C1C0B">
            <w:delText xml:space="preserve">) </w:delText>
          </w:r>
        </w:del>
      </w:ins>
    </w:p>
    <w:p w14:paraId="647F6A91" w14:textId="77777777" w:rsidR="00106F9F" w:rsidRPr="00106F9F" w:rsidDel="000C1C0B" w:rsidRDefault="00106F9F" w:rsidP="00106F9F">
      <w:pPr>
        <w:spacing w:after="240"/>
        <w:ind w:left="720"/>
        <w:rPr>
          <w:ins w:id="451" w:author="STEC" w:date="2024-05-06T16:13:00Z"/>
          <w:del w:id="452" w:author="STEC 061224" w:date="2024-06-12T13:41:00Z"/>
        </w:rPr>
      </w:pPr>
      <w:ins w:id="453" w:author="STEC" w:date="2024-05-06T16:13:00Z">
        <w:del w:id="454" w:author="STEC 061224" w:date="2024-06-12T13:41:00Z">
          <w:r w:rsidRPr="00106F9F" w:rsidDel="000C1C0B">
            <w:delText>Otherwise, SUPR</w:delText>
          </w:r>
          <w:r w:rsidRPr="00106F9F" w:rsidDel="000C1C0B">
            <w:rPr>
              <w:i/>
              <w:iCs/>
              <w:vertAlign w:val="subscript"/>
            </w:rPr>
            <w:delText xml:space="preserve"> q, r, s</w:delText>
          </w:r>
          <w:r w:rsidRPr="00106F9F" w:rsidDel="000C1C0B">
            <w:delText xml:space="preserve"> = SUCAP</w:delText>
          </w:r>
          <w:r w:rsidRPr="00106F9F" w:rsidDel="000C1C0B">
            <w:rPr>
              <w:i/>
              <w:iCs/>
              <w:vertAlign w:val="subscript"/>
            </w:rPr>
            <w:delText xml:space="preserve"> q, r, s</w:delText>
          </w:r>
          <w:r w:rsidRPr="00106F9F" w:rsidDel="000C1C0B">
            <w:delText xml:space="preserve"> </w:delText>
          </w:r>
        </w:del>
      </w:ins>
    </w:p>
    <w:p w14:paraId="07281A1D" w14:textId="77777777" w:rsidR="00106F9F" w:rsidRPr="00106F9F" w:rsidDel="000C1C0B" w:rsidRDefault="00106F9F" w:rsidP="00106F9F">
      <w:pPr>
        <w:spacing w:after="240"/>
        <w:ind w:left="720"/>
        <w:rPr>
          <w:ins w:id="455" w:author="STEC" w:date="2024-05-06T16:13:00Z"/>
          <w:del w:id="456" w:author="STEC 061224" w:date="2024-06-12T13:41:00Z"/>
        </w:rPr>
      </w:pPr>
      <w:ins w:id="457" w:author="STEC" w:date="2024-05-06T16:13:00Z">
        <w:del w:id="458" w:author="STEC 061224" w:date="2024-06-12T13:41:00Z">
          <w:r w:rsidRPr="00106F9F" w:rsidDel="000C1C0B">
            <w:delText xml:space="preserve">If ERCOT has approved verifiable Startup Costs and minimum-energy costs for the Resource, </w:delText>
          </w:r>
        </w:del>
      </w:ins>
    </w:p>
    <w:p w14:paraId="287E916B" w14:textId="77777777" w:rsidR="00106F9F" w:rsidRPr="00106F9F" w:rsidDel="000C1C0B" w:rsidRDefault="00106F9F" w:rsidP="00106F9F">
      <w:pPr>
        <w:spacing w:after="240"/>
        <w:ind w:left="720"/>
        <w:rPr>
          <w:ins w:id="459" w:author="STEC" w:date="2024-05-06T16:13:00Z"/>
          <w:del w:id="460" w:author="STEC 061224" w:date="2024-06-12T13:41:00Z"/>
        </w:rPr>
      </w:pPr>
      <w:ins w:id="461" w:author="STEC" w:date="2024-05-06T16:13:00Z">
        <w:del w:id="462" w:author="STEC 061224" w:date="2024-06-12T13:41:00Z">
          <w:r w:rsidRPr="00106F9F" w:rsidDel="000C1C0B">
            <w:delText>Then, SUCAP</w:delText>
          </w:r>
          <w:r w:rsidRPr="00106F9F" w:rsidDel="000C1C0B">
            <w:rPr>
              <w:i/>
              <w:iCs/>
              <w:vertAlign w:val="subscript"/>
            </w:rPr>
            <w:delText xml:space="preserve"> q, r, s</w:delText>
          </w:r>
          <w:r w:rsidRPr="00106F9F" w:rsidDel="000C1C0B">
            <w:delText xml:space="preserve"> = verifiable Startup Costs</w:delText>
          </w:r>
          <w:r w:rsidRPr="00106F9F" w:rsidDel="000C1C0B">
            <w:rPr>
              <w:i/>
              <w:iCs/>
              <w:vertAlign w:val="subscript"/>
            </w:rPr>
            <w:delText xml:space="preserve"> q, r, s</w:delText>
          </w:r>
          <w:r w:rsidRPr="00106F9F" w:rsidDel="000C1C0B">
            <w:delText xml:space="preserve"> </w:delText>
          </w:r>
        </w:del>
      </w:ins>
    </w:p>
    <w:p w14:paraId="1A9D8945" w14:textId="77777777" w:rsidR="00106F9F" w:rsidRPr="00106F9F" w:rsidDel="000C1C0B" w:rsidRDefault="00106F9F" w:rsidP="00106F9F">
      <w:pPr>
        <w:spacing w:after="240"/>
        <w:ind w:left="720"/>
        <w:rPr>
          <w:ins w:id="463" w:author="STEC" w:date="2024-05-06T16:13:00Z"/>
          <w:del w:id="464" w:author="STEC 061224" w:date="2024-06-12T13:41:00Z"/>
          <w:color w:val="000000"/>
        </w:rPr>
      </w:pPr>
      <w:ins w:id="465" w:author="STEC" w:date="2024-05-06T16:13:00Z">
        <w:del w:id="466" w:author="STEC 061224" w:date="2024-06-12T13:41:00Z">
          <w:r w:rsidRPr="00106F9F" w:rsidDel="000C1C0B">
            <w:delText>Otherwise, SUCAP</w:delText>
          </w:r>
          <w:r w:rsidRPr="00106F9F" w:rsidDel="000C1C0B">
            <w:rPr>
              <w:i/>
              <w:iCs/>
              <w:vertAlign w:val="subscript"/>
            </w:rPr>
            <w:delText xml:space="preserve"> q, r, s</w:delText>
          </w:r>
          <w:r w:rsidRPr="00106F9F" w:rsidDel="000C1C0B">
            <w:delText xml:space="preserve"> = RCGSC</w:delText>
          </w:r>
          <w:r w:rsidRPr="00106F9F" w:rsidDel="000C1C0B">
            <w:rPr>
              <w:i/>
              <w:iCs/>
              <w:vertAlign w:val="subscript"/>
            </w:rPr>
            <w:delText xml:space="preserve"> s</w:delText>
          </w:r>
        </w:del>
      </w:ins>
    </w:p>
    <w:p w14:paraId="28A7D5EA" w14:textId="77777777" w:rsidR="00106F9F" w:rsidRPr="00106F9F" w:rsidRDefault="00106F9F" w:rsidP="00106F9F">
      <w:pPr>
        <w:rPr>
          <w:ins w:id="467" w:author="STEC 010225" w:date="2025-01-02T10:26:00Z"/>
          <w:color w:val="000000"/>
        </w:rPr>
      </w:pPr>
      <w:ins w:id="468" w:author="STEC" w:date="2024-05-06T16:13:00Z">
        <w:r w:rsidRPr="00106F9F">
          <w:rPr>
            <w:color w:val="000000"/>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860"/>
        <w:gridCol w:w="6627"/>
      </w:tblGrid>
      <w:tr w:rsidR="00106F9F" w:rsidRPr="00106F9F" w14:paraId="481D2E8B" w14:textId="77777777" w:rsidTr="00782D9A">
        <w:trPr>
          <w:cantSplit/>
          <w:trHeight w:val="146"/>
          <w:tblHeader/>
          <w:ins w:id="469"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49C62E2D" w14:textId="77777777" w:rsidR="00106F9F" w:rsidRPr="00106F9F" w:rsidRDefault="00106F9F" w:rsidP="00106F9F">
            <w:pPr>
              <w:spacing w:after="240" w:line="276" w:lineRule="auto"/>
              <w:rPr>
                <w:ins w:id="470" w:author="STEC 010225" w:date="2025-01-02T10:26:00Z"/>
                <w:b/>
                <w:iCs/>
                <w:kern w:val="2"/>
                <w:sz w:val="20"/>
              </w:rPr>
            </w:pPr>
            <w:ins w:id="471" w:author="STEC 010225" w:date="2025-01-02T10:26:00Z">
              <w:r w:rsidRPr="00106F9F">
                <w:rPr>
                  <w:b/>
                  <w:iCs/>
                  <w:kern w:val="2"/>
                  <w:sz w:val="20"/>
                </w:rPr>
                <w:t>Variable</w:t>
              </w:r>
            </w:ins>
          </w:p>
        </w:tc>
        <w:tc>
          <w:tcPr>
            <w:tcW w:w="460" w:type="pct"/>
            <w:tcBorders>
              <w:top w:val="single" w:sz="4" w:space="0" w:color="auto"/>
              <w:left w:val="single" w:sz="4" w:space="0" w:color="auto"/>
              <w:bottom w:val="single" w:sz="4" w:space="0" w:color="auto"/>
              <w:right w:val="single" w:sz="4" w:space="0" w:color="auto"/>
            </w:tcBorders>
            <w:hideMark/>
          </w:tcPr>
          <w:p w14:paraId="52E648B7" w14:textId="77777777" w:rsidR="00106F9F" w:rsidRPr="00106F9F" w:rsidRDefault="00106F9F" w:rsidP="00106F9F">
            <w:pPr>
              <w:spacing w:after="240" w:line="276" w:lineRule="auto"/>
              <w:rPr>
                <w:ins w:id="472" w:author="STEC 010225" w:date="2025-01-02T10:26:00Z"/>
                <w:b/>
                <w:iCs/>
                <w:kern w:val="2"/>
                <w:sz w:val="20"/>
              </w:rPr>
            </w:pPr>
            <w:ins w:id="473" w:author="STEC 010225" w:date="2025-01-02T10:26:00Z">
              <w:r w:rsidRPr="00106F9F">
                <w:rPr>
                  <w:b/>
                  <w:iCs/>
                  <w:kern w:val="2"/>
                  <w:sz w:val="20"/>
                </w:rPr>
                <w:t>Unit</w:t>
              </w:r>
            </w:ins>
          </w:p>
        </w:tc>
        <w:tc>
          <w:tcPr>
            <w:tcW w:w="3544" w:type="pct"/>
            <w:tcBorders>
              <w:top w:val="single" w:sz="4" w:space="0" w:color="auto"/>
              <w:left w:val="single" w:sz="4" w:space="0" w:color="auto"/>
              <w:bottom w:val="single" w:sz="4" w:space="0" w:color="auto"/>
              <w:right w:val="single" w:sz="4" w:space="0" w:color="auto"/>
            </w:tcBorders>
            <w:hideMark/>
          </w:tcPr>
          <w:p w14:paraId="6780828C" w14:textId="77777777" w:rsidR="00106F9F" w:rsidRPr="00106F9F" w:rsidRDefault="00106F9F" w:rsidP="00106F9F">
            <w:pPr>
              <w:spacing w:after="240" w:line="276" w:lineRule="auto"/>
              <w:rPr>
                <w:ins w:id="474" w:author="STEC 010225" w:date="2025-01-02T10:26:00Z"/>
                <w:b/>
                <w:iCs/>
                <w:kern w:val="2"/>
                <w:sz w:val="20"/>
              </w:rPr>
            </w:pPr>
            <w:ins w:id="475" w:author="STEC 010225" w:date="2025-01-02T10:26:00Z">
              <w:r w:rsidRPr="00106F9F">
                <w:rPr>
                  <w:b/>
                  <w:iCs/>
                  <w:kern w:val="2"/>
                  <w:sz w:val="20"/>
                </w:rPr>
                <w:t>Definition</w:t>
              </w:r>
            </w:ins>
          </w:p>
        </w:tc>
      </w:tr>
      <w:tr w:rsidR="00106F9F" w:rsidRPr="00106F9F" w14:paraId="29DCDFBC" w14:textId="77777777" w:rsidTr="00782D9A">
        <w:trPr>
          <w:cantSplit/>
          <w:trHeight w:val="146"/>
          <w:ins w:id="476"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228F63BD" w14:textId="77777777" w:rsidR="00106F9F" w:rsidRPr="00106F9F" w:rsidRDefault="00106F9F" w:rsidP="00106F9F">
            <w:pPr>
              <w:spacing w:after="60" w:line="276" w:lineRule="auto"/>
              <w:rPr>
                <w:ins w:id="477" w:author="STEC 010225" w:date="2025-01-02T10:26:00Z"/>
                <w:iCs/>
                <w:kern w:val="2"/>
                <w:sz w:val="20"/>
              </w:rPr>
            </w:pPr>
            <w:ins w:id="478" w:author="STEC 010225" w:date="2025-01-02T10:26:00Z">
              <w:r w:rsidRPr="00106F9F">
                <w:rPr>
                  <w:iCs/>
                  <w:kern w:val="2"/>
                  <w:sz w:val="20"/>
                </w:rPr>
                <w:t>CMPCRAMT</w:t>
              </w:r>
              <w:r w:rsidRPr="00106F9F">
                <w:rPr>
                  <w:bCs/>
                  <w:i/>
                  <w:iCs/>
                  <w:kern w:val="2"/>
                  <w:sz w:val="20"/>
                  <w:vertAlign w:val="subscript"/>
                </w:rPr>
                <w:t xml:space="preserve"> q, r, p, i</w:t>
              </w:r>
            </w:ins>
          </w:p>
        </w:tc>
        <w:tc>
          <w:tcPr>
            <w:tcW w:w="460" w:type="pct"/>
            <w:tcBorders>
              <w:top w:val="single" w:sz="4" w:space="0" w:color="auto"/>
              <w:left w:val="single" w:sz="4" w:space="0" w:color="auto"/>
              <w:bottom w:val="single" w:sz="4" w:space="0" w:color="auto"/>
              <w:right w:val="single" w:sz="4" w:space="0" w:color="auto"/>
            </w:tcBorders>
          </w:tcPr>
          <w:p w14:paraId="71F209F2" w14:textId="77777777" w:rsidR="00106F9F" w:rsidRPr="00106F9F" w:rsidRDefault="00106F9F" w:rsidP="00106F9F">
            <w:pPr>
              <w:spacing w:after="60" w:line="276" w:lineRule="auto"/>
              <w:rPr>
                <w:ins w:id="479" w:author="STEC 010225" w:date="2025-01-02T10:26:00Z"/>
                <w:iCs/>
                <w:kern w:val="2"/>
                <w:sz w:val="20"/>
              </w:rPr>
            </w:pPr>
            <w:ins w:id="480" w:author="STEC 010225" w:date="2025-01-02T10:26:00Z">
              <w:r w:rsidRPr="00106F9F">
                <w:t>$</w:t>
              </w:r>
            </w:ins>
          </w:p>
        </w:tc>
        <w:tc>
          <w:tcPr>
            <w:tcW w:w="3544" w:type="pct"/>
            <w:tcBorders>
              <w:top w:val="single" w:sz="4" w:space="0" w:color="auto"/>
              <w:left w:val="single" w:sz="4" w:space="0" w:color="auto"/>
              <w:bottom w:val="single" w:sz="4" w:space="0" w:color="auto"/>
              <w:right w:val="single" w:sz="4" w:space="0" w:color="auto"/>
            </w:tcBorders>
          </w:tcPr>
          <w:p w14:paraId="6D748345" w14:textId="77777777" w:rsidR="00106F9F" w:rsidRPr="00106F9F" w:rsidRDefault="00106F9F" w:rsidP="00106F9F">
            <w:pPr>
              <w:spacing w:after="60" w:line="276" w:lineRule="auto"/>
              <w:rPr>
                <w:ins w:id="481" w:author="STEC 010225" w:date="2025-01-02T10:26:00Z"/>
                <w:i/>
                <w:iCs/>
                <w:kern w:val="2"/>
                <w:sz w:val="20"/>
              </w:rPr>
            </w:pPr>
            <w:ins w:id="482" w:author="STEC 010225" w:date="2025-01-02T10:26:00Z">
              <w:r w:rsidRPr="00106F9F">
                <w:rPr>
                  <w:i/>
                  <w:iCs/>
                  <w:kern w:val="2"/>
                  <w:sz w:val="20"/>
                  <w:szCs w:val="20"/>
                </w:rPr>
                <w:t>Constraint Management Plan Cost Recovery Amount</w:t>
              </w:r>
              <w:r w:rsidRPr="00106F9F">
                <w:t xml:space="preserve"> </w:t>
              </w:r>
              <w:r w:rsidRPr="00106F9F">
                <w:rPr>
                  <w:sz w:val="20"/>
                  <w:szCs w:val="20"/>
                </w:rPr>
                <w:t xml:space="preserve">per QSE per Generation Resource—The payment to QSE </w:t>
              </w:r>
              <w:r w:rsidRPr="00106F9F">
                <w:rPr>
                  <w:i/>
                  <w:iCs/>
                  <w:sz w:val="20"/>
                  <w:szCs w:val="20"/>
                </w:rPr>
                <w:t>q</w:t>
              </w:r>
              <w:r w:rsidRPr="00106F9F">
                <w:rPr>
                  <w:sz w:val="20"/>
                  <w:szCs w:val="20"/>
                </w:rPr>
                <w:t xml:space="preserve"> during eligible intervals of a Resource trip offline from an </w:t>
              </w:r>
              <w:r w:rsidRPr="00106F9F">
                <w:rPr>
                  <w:iCs/>
                  <w:kern w:val="2"/>
                  <w:sz w:val="20"/>
                </w:rPr>
                <w:t>ERCOT-issued</w:t>
              </w:r>
              <w:r w:rsidRPr="00106F9F">
                <w:rPr>
                  <w:sz w:val="20"/>
                  <w:szCs w:val="20"/>
                </w:rPr>
                <w:t xml:space="preserve"> CMP unit trip or equivalent VDI for Resource </w:t>
              </w:r>
              <w:r w:rsidRPr="00106F9F">
                <w:rPr>
                  <w:i/>
                  <w:iCs/>
                  <w:sz w:val="20"/>
                  <w:szCs w:val="20"/>
                </w:rPr>
                <w:t>r</w:t>
              </w:r>
              <w:r w:rsidRPr="00106F9F">
                <w:rPr>
                  <w:sz w:val="20"/>
                  <w:szCs w:val="20"/>
                </w:rPr>
                <w:t xml:space="preserve">, at Settlement Point </w:t>
              </w:r>
              <w:r w:rsidRPr="00106F9F">
                <w:rPr>
                  <w:i/>
                  <w:iCs/>
                  <w:sz w:val="20"/>
                  <w:szCs w:val="20"/>
                </w:rPr>
                <w:t>p</w:t>
              </w:r>
              <w:r w:rsidRPr="00106F9F">
                <w:rPr>
                  <w:sz w:val="20"/>
                  <w:szCs w:val="20"/>
                </w:rPr>
                <w:t xml:space="preserve"> for the 15-minute Settlement Interval </w:t>
              </w:r>
              <w:r w:rsidRPr="00106F9F">
                <w:rPr>
                  <w:i/>
                  <w:iCs/>
                  <w:sz w:val="20"/>
                  <w:szCs w:val="20"/>
                </w:rPr>
                <w:t>i</w:t>
              </w:r>
              <w:r w:rsidRPr="00106F9F">
                <w:rPr>
                  <w:sz w:val="20"/>
                  <w:szCs w:val="20"/>
                </w:rPr>
                <w:t xml:space="preserve">.  Where, for a Combined Cycle Resource, </w:t>
              </w:r>
              <w:r w:rsidRPr="00106F9F">
                <w:rPr>
                  <w:i/>
                  <w:iCs/>
                  <w:sz w:val="20"/>
                  <w:szCs w:val="20"/>
                </w:rPr>
                <w:t>r</w:t>
              </w:r>
              <w:r w:rsidRPr="00106F9F">
                <w:rPr>
                  <w:sz w:val="20"/>
                  <w:szCs w:val="20"/>
                </w:rPr>
                <w:t xml:space="preserve"> is a Combined Cycle Train.</w:t>
              </w:r>
            </w:ins>
          </w:p>
        </w:tc>
      </w:tr>
      <w:tr w:rsidR="00106F9F" w:rsidRPr="00106F9F" w14:paraId="1219B2A7" w14:textId="77777777" w:rsidTr="00782D9A">
        <w:trPr>
          <w:cantSplit/>
          <w:trHeight w:val="146"/>
          <w:ins w:id="483"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197FF7E8" w14:textId="77777777" w:rsidR="00106F9F" w:rsidRPr="00106F9F" w:rsidRDefault="00106F9F" w:rsidP="00106F9F">
            <w:pPr>
              <w:spacing w:after="60" w:line="276" w:lineRule="auto"/>
              <w:rPr>
                <w:ins w:id="484" w:author="STEC 010225" w:date="2025-01-02T10:26:00Z"/>
                <w:iCs/>
                <w:kern w:val="2"/>
                <w:sz w:val="20"/>
              </w:rPr>
            </w:pPr>
            <w:ins w:id="485" w:author="STEC 010225" w:date="2025-01-02T10:26:00Z">
              <w:r w:rsidRPr="00106F9F">
                <w:rPr>
                  <w:iCs/>
                  <w:kern w:val="2"/>
                  <w:sz w:val="20"/>
                </w:rPr>
                <w:t>CMPFALA</w:t>
              </w:r>
              <w:r w:rsidRPr="00106F9F">
                <w:t xml:space="preserve"> </w:t>
              </w:r>
              <w:r w:rsidRPr="00106F9F">
                <w:rPr>
                  <w:bCs/>
                  <w:i/>
                  <w:iCs/>
                  <w:kern w:val="2"/>
                  <w:sz w:val="20"/>
                  <w:vertAlign w:val="subscript"/>
                </w:rPr>
                <w:t>q, r, p, i</w:t>
              </w:r>
            </w:ins>
          </w:p>
        </w:tc>
        <w:tc>
          <w:tcPr>
            <w:tcW w:w="460" w:type="pct"/>
            <w:tcBorders>
              <w:top w:val="single" w:sz="4" w:space="0" w:color="auto"/>
              <w:left w:val="single" w:sz="4" w:space="0" w:color="auto"/>
              <w:bottom w:val="single" w:sz="4" w:space="0" w:color="auto"/>
              <w:right w:val="single" w:sz="4" w:space="0" w:color="auto"/>
            </w:tcBorders>
          </w:tcPr>
          <w:p w14:paraId="5D563321" w14:textId="77777777" w:rsidR="00106F9F" w:rsidRPr="00106F9F" w:rsidRDefault="00106F9F" w:rsidP="00106F9F">
            <w:pPr>
              <w:spacing w:after="60" w:line="276" w:lineRule="auto"/>
              <w:rPr>
                <w:ins w:id="486" w:author="STEC 010225" w:date="2025-01-02T10:26:00Z"/>
              </w:rPr>
            </w:pPr>
            <w:ins w:id="487" w:author="STEC 010225" w:date="2025-01-02T10:26:00Z">
              <w:r w:rsidRPr="00106F9F">
                <w:t>$</w:t>
              </w:r>
            </w:ins>
          </w:p>
        </w:tc>
        <w:tc>
          <w:tcPr>
            <w:tcW w:w="3544" w:type="pct"/>
            <w:tcBorders>
              <w:top w:val="single" w:sz="4" w:space="0" w:color="auto"/>
              <w:left w:val="single" w:sz="4" w:space="0" w:color="auto"/>
              <w:bottom w:val="single" w:sz="4" w:space="0" w:color="auto"/>
              <w:right w:val="single" w:sz="4" w:space="0" w:color="auto"/>
            </w:tcBorders>
          </w:tcPr>
          <w:p w14:paraId="4EF46D80" w14:textId="77777777" w:rsidR="00106F9F" w:rsidRPr="00106F9F" w:rsidRDefault="00106F9F" w:rsidP="00106F9F">
            <w:pPr>
              <w:spacing w:after="60" w:line="276" w:lineRule="auto"/>
              <w:rPr>
                <w:ins w:id="488" w:author="STEC 010225" w:date="2025-01-02T10:26:00Z"/>
                <w:i/>
                <w:iCs/>
                <w:kern w:val="2"/>
                <w:sz w:val="20"/>
                <w:szCs w:val="20"/>
              </w:rPr>
            </w:pPr>
            <w:ins w:id="489" w:author="STEC 010225" w:date="2025-01-02T10:26:00Z">
              <w:r w:rsidRPr="00106F9F">
                <w:rPr>
                  <w:i/>
                  <w:iCs/>
                  <w:sz w:val="20"/>
                  <w:szCs w:val="20"/>
                </w:rPr>
                <w:t xml:space="preserve">Constraint Management Plan Financial </w:t>
              </w:r>
              <w:r w:rsidRPr="00106F9F">
                <w:rPr>
                  <w:i/>
                  <w:iCs/>
                  <w:kern w:val="2"/>
                  <w:sz w:val="20"/>
                  <w:szCs w:val="20"/>
                </w:rPr>
                <w:t>Attested Losses</w:t>
              </w:r>
              <w:r w:rsidRPr="00106F9F">
                <w:rPr>
                  <w:i/>
                  <w:iCs/>
                  <w:sz w:val="20"/>
                  <w:szCs w:val="20"/>
                </w:rPr>
                <w:t xml:space="preserve"> Allowed per QSE per Generation Resource</w:t>
              </w:r>
              <w:r w:rsidRPr="00106F9F">
                <w:rPr>
                  <w:sz w:val="20"/>
                  <w:szCs w:val="20"/>
                </w:rPr>
                <w:t>—</w:t>
              </w:r>
              <w:r w:rsidRPr="00106F9F">
                <w:rPr>
                  <w:iCs/>
                  <w:sz w:val="20"/>
                </w:rPr>
                <w:t xml:space="preserve"> The payment for financial attested losses to QSE </w:t>
              </w:r>
              <w:r w:rsidRPr="00106F9F">
                <w:rPr>
                  <w:i/>
                  <w:iCs/>
                  <w:sz w:val="20"/>
                </w:rPr>
                <w:t>q</w:t>
              </w:r>
              <w:r w:rsidRPr="00106F9F">
                <w:rPr>
                  <w:iCs/>
                  <w:sz w:val="20"/>
                </w:rPr>
                <w:t xml:space="preserve"> for an </w:t>
              </w:r>
              <w:r w:rsidRPr="00106F9F">
                <w:rPr>
                  <w:iCs/>
                  <w:kern w:val="2"/>
                  <w:sz w:val="20"/>
                </w:rPr>
                <w:t>ERCOT-issued</w:t>
              </w:r>
              <w:r w:rsidRPr="00106F9F">
                <w:rPr>
                  <w:iCs/>
                  <w:sz w:val="20"/>
                </w:rPr>
                <w:t xml:space="preserve"> CMP unit trip or equivalent VDI for Generation Resource </w:t>
              </w:r>
              <w:r w:rsidRPr="00106F9F">
                <w:rPr>
                  <w:i/>
                  <w:iCs/>
                  <w:sz w:val="20"/>
                </w:rPr>
                <w:t>r,</w:t>
              </w:r>
              <w:r w:rsidRPr="00106F9F">
                <w:rPr>
                  <w:iCs/>
                  <w:sz w:val="20"/>
                </w:rPr>
                <w:t xml:space="preserve"> at Settlement Point </w:t>
              </w:r>
              <w:r w:rsidRPr="00106F9F">
                <w:rPr>
                  <w:i/>
                  <w:iCs/>
                  <w:sz w:val="20"/>
                </w:rPr>
                <w:t xml:space="preserve">p </w:t>
              </w:r>
              <w:r w:rsidRPr="00106F9F">
                <w:rPr>
                  <w:iCs/>
                  <w:sz w:val="20"/>
                </w:rPr>
                <w:t xml:space="preserve">for the 15-minute Settlement Interval </w:t>
              </w:r>
              <w:r w:rsidRPr="00106F9F">
                <w:rPr>
                  <w:i/>
                  <w:iCs/>
                  <w:sz w:val="20"/>
                </w:rPr>
                <w:t>i</w:t>
              </w:r>
              <w:r w:rsidRPr="00106F9F">
                <w:rPr>
                  <w:iCs/>
                  <w:sz w:val="20"/>
                </w:rPr>
                <w:t xml:space="preserve">.  Where, for a Combined Cycle Resource, </w:t>
              </w:r>
              <w:r w:rsidRPr="00106F9F">
                <w:rPr>
                  <w:i/>
                  <w:iCs/>
                  <w:sz w:val="20"/>
                </w:rPr>
                <w:t>r</w:t>
              </w:r>
              <w:r w:rsidRPr="00106F9F">
                <w:rPr>
                  <w:iCs/>
                  <w:sz w:val="20"/>
                </w:rPr>
                <w:t xml:space="preserve"> is a Combined Cycle Train.</w:t>
              </w:r>
            </w:ins>
          </w:p>
        </w:tc>
      </w:tr>
      <w:tr w:rsidR="00106F9F" w:rsidRPr="00106F9F" w14:paraId="30AD5DF7" w14:textId="77777777" w:rsidTr="00782D9A">
        <w:trPr>
          <w:cantSplit/>
          <w:trHeight w:val="146"/>
          <w:ins w:id="490"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7EE75A66" w14:textId="77777777" w:rsidR="00106F9F" w:rsidRPr="00106F9F" w:rsidRDefault="00106F9F" w:rsidP="00106F9F">
            <w:pPr>
              <w:spacing w:after="60" w:line="276" w:lineRule="auto"/>
              <w:rPr>
                <w:ins w:id="491" w:author="STEC 010225" w:date="2025-01-02T10:26:00Z"/>
                <w:iCs/>
                <w:kern w:val="2"/>
                <w:sz w:val="20"/>
              </w:rPr>
            </w:pPr>
            <w:ins w:id="492" w:author="STEC 010225" w:date="2025-01-02T10:26:00Z">
              <w:r w:rsidRPr="00106F9F">
                <w:rPr>
                  <w:sz w:val="20"/>
                  <w:szCs w:val="20"/>
                </w:rPr>
                <w:lastRenderedPageBreak/>
                <w:t>CMPFAL</w:t>
              </w:r>
              <w:r w:rsidRPr="00106F9F">
                <w:t xml:space="preserve"> </w:t>
              </w:r>
              <w:r w:rsidRPr="00106F9F">
                <w:rPr>
                  <w:bCs/>
                  <w:i/>
                  <w:iCs/>
                  <w:kern w:val="2"/>
                  <w:sz w:val="20"/>
                  <w:vertAlign w:val="subscript"/>
                </w:rPr>
                <w:t>q, r, p, i</w:t>
              </w:r>
            </w:ins>
          </w:p>
        </w:tc>
        <w:tc>
          <w:tcPr>
            <w:tcW w:w="460" w:type="pct"/>
            <w:tcBorders>
              <w:top w:val="single" w:sz="4" w:space="0" w:color="auto"/>
              <w:left w:val="single" w:sz="4" w:space="0" w:color="auto"/>
              <w:bottom w:val="single" w:sz="4" w:space="0" w:color="auto"/>
              <w:right w:val="single" w:sz="4" w:space="0" w:color="auto"/>
            </w:tcBorders>
          </w:tcPr>
          <w:p w14:paraId="0C8401EE" w14:textId="77777777" w:rsidR="00106F9F" w:rsidRPr="00106F9F" w:rsidRDefault="00106F9F" w:rsidP="00106F9F">
            <w:pPr>
              <w:spacing w:after="60" w:line="276" w:lineRule="auto"/>
              <w:rPr>
                <w:ins w:id="493" w:author="STEC 010225" w:date="2025-01-02T10:26:00Z"/>
                <w:iCs/>
                <w:kern w:val="2"/>
                <w:sz w:val="20"/>
              </w:rPr>
            </w:pPr>
            <w:ins w:id="494" w:author="STEC 010225" w:date="2025-01-02T10:26:00Z">
              <w:r w:rsidRPr="00106F9F">
                <w:t>$</w:t>
              </w:r>
            </w:ins>
          </w:p>
        </w:tc>
        <w:tc>
          <w:tcPr>
            <w:tcW w:w="3544" w:type="pct"/>
            <w:tcBorders>
              <w:top w:val="single" w:sz="4" w:space="0" w:color="auto"/>
              <w:left w:val="single" w:sz="4" w:space="0" w:color="auto"/>
              <w:bottom w:val="single" w:sz="4" w:space="0" w:color="auto"/>
              <w:right w:val="single" w:sz="4" w:space="0" w:color="auto"/>
            </w:tcBorders>
          </w:tcPr>
          <w:p w14:paraId="3F4AB924" w14:textId="77777777" w:rsidR="00106F9F" w:rsidRPr="00106F9F" w:rsidRDefault="00106F9F" w:rsidP="00106F9F">
            <w:pPr>
              <w:spacing w:after="60" w:line="276" w:lineRule="auto"/>
              <w:rPr>
                <w:ins w:id="495" w:author="STEC 010225" w:date="2025-01-02T10:26:00Z"/>
                <w:i/>
                <w:iCs/>
                <w:kern w:val="2"/>
                <w:sz w:val="20"/>
                <w:szCs w:val="20"/>
              </w:rPr>
            </w:pPr>
            <w:ins w:id="496" w:author="STEC 010225" w:date="2025-01-02T10:26:00Z">
              <w:r w:rsidRPr="00106F9F">
                <w:rPr>
                  <w:i/>
                  <w:iCs/>
                  <w:kern w:val="2"/>
                  <w:sz w:val="20"/>
                  <w:szCs w:val="20"/>
                </w:rPr>
                <w:t>Constraint Management Plan Demonstrable Financial Attested Losses</w:t>
              </w:r>
              <w:r w:rsidRPr="00106F9F">
                <w:rPr>
                  <w:sz w:val="20"/>
                  <w:szCs w:val="20"/>
                </w:rPr>
                <w:t xml:space="preserve"> —The demonstrable financial loss to QSE </w:t>
              </w:r>
              <w:r w:rsidRPr="00106F9F">
                <w:rPr>
                  <w:i/>
                  <w:iCs/>
                  <w:sz w:val="20"/>
                  <w:szCs w:val="20"/>
                </w:rPr>
                <w:t>q</w:t>
              </w:r>
              <w:r w:rsidRPr="00106F9F">
                <w:rPr>
                  <w:sz w:val="20"/>
                  <w:szCs w:val="20"/>
                </w:rPr>
                <w:t xml:space="preserve"> for Resource </w:t>
              </w:r>
              <w:r w:rsidRPr="00106F9F">
                <w:rPr>
                  <w:i/>
                  <w:iCs/>
                  <w:sz w:val="20"/>
                  <w:szCs w:val="20"/>
                </w:rPr>
                <w:t xml:space="preserve">r, </w:t>
              </w:r>
              <w:r w:rsidRPr="00106F9F">
                <w:rPr>
                  <w:sz w:val="20"/>
                  <w:szCs w:val="20"/>
                </w:rPr>
                <w:t xml:space="preserve">at Settlement Point </w:t>
              </w:r>
              <w:r w:rsidRPr="00106F9F">
                <w:rPr>
                  <w:i/>
                  <w:iCs/>
                  <w:sz w:val="20"/>
                  <w:szCs w:val="20"/>
                </w:rPr>
                <w:t>p</w:t>
              </w:r>
              <w:r w:rsidRPr="00106F9F">
                <w:rPr>
                  <w:sz w:val="20"/>
                  <w:szCs w:val="20"/>
                </w:rPr>
                <w:t xml:space="preserve"> due to </w:t>
              </w:r>
              <w:r w:rsidRPr="00106F9F">
                <w:rPr>
                  <w:iCs/>
                  <w:sz w:val="20"/>
                </w:rPr>
                <w:t xml:space="preserve">an </w:t>
              </w:r>
              <w:r w:rsidRPr="00106F9F">
                <w:rPr>
                  <w:iCs/>
                  <w:kern w:val="2"/>
                  <w:sz w:val="20"/>
                </w:rPr>
                <w:t>ERCOT-issued</w:t>
              </w:r>
              <w:r w:rsidRPr="00106F9F">
                <w:rPr>
                  <w:iCs/>
                  <w:sz w:val="20"/>
                </w:rPr>
                <w:t xml:space="preserve"> CMP unit trip or equivalent VDI, </w:t>
              </w:r>
              <w:r w:rsidRPr="00106F9F">
                <w:rPr>
                  <w:sz w:val="20"/>
                  <w:szCs w:val="20"/>
                </w:rPr>
                <w:t>as attested by the QSE, and in accordance with costs described in paragraph (2)</w:t>
              </w:r>
            </w:ins>
            <w:ins w:id="497" w:author="ERCOT 012825" w:date="2025-01-06T12:38:00Z">
              <w:r w:rsidRPr="00106F9F">
                <w:rPr>
                  <w:sz w:val="20"/>
                  <w:szCs w:val="20"/>
                </w:rPr>
                <w:t>(c)</w:t>
              </w:r>
            </w:ins>
            <w:ins w:id="498" w:author="STEC 010225" w:date="2025-01-02T10:26:00Z">
              <w:r w:rsidRPr="00106F9F">
                <w:rPr>
                  <w:sz w:val="20"/>
                  <w:szCs w:val="20"/>
                </w:rPr>
                <w:t>(</w:t>
              </w:r>
              <w:del w:id="499" w:author="ERCOT 012825" w:date="2025-01-06T12:38:00Z">
                <w:r w:rsidRPr="00106F9F" w:rsidDel="00A56B6C">
                  <w:rPr>
                    <w:sz w:val="20"/>
                    <w:szCs w:val="20"/>
                  </w:rPr>
                  <w:delText>i</w:delText>
                </w:r>
              </w:del>
              <w:r w:rsidRPr="00106F9F">
                <w:rPr>
                  <w:sz w:val="20"/>
                  <w:szCs w:val="20"/>
                </w:rPr>
                <w:t>ii)</w:t>
              </w:r>
              <w:del w:id="500" w:author="ERCOT 012825" w:date="2025-01-06T12:39:00Z">
                <w:r w:rsidRPr="00106F9F" w:rsidDel="00A56B6C">
                  <w:rPr>
                    <w:sz w:val="20"/>
                    <w:szCs w:val="20"/>
                  </w:rPr>
                  <w:delText>(b)</w:delText>
                </w:r>
              </w:del>
              <w:r w:rsidRPr="00106F9F">
                <w:rPr>
                  <w:sz w:val="20"/>
                  <w:szCs w:val="20"/>
                </w:rPr>
                <w:t xml:space="preserve">(A) above, for the 15-minute Settlement Interval </w:t>
              </w:r>
              <w:r w:rsidRPr="00106F9F">
                <w:rPr>
                  <w:i/>
                  <w:iCs/>
                  <w:sz w:val="20"/>
                  <w:szCs w:val="20"/>
                </w:rPr>
                <w:t>i</w:t>
              </w:r>
              <w:r w:rsidRPr="00106F9F">
                <w:rPr>
                  <w:sz w:val="20"/>
                  <w:szCs w:val="20"/>
                </w:rPr>
                <w:t xml:space="preserve">. </w:t>
              </w:r>
              <w:r w:rsidRPr="00106F9F">
                <w:rPr>
                  <w:iCs/>
                  <w:sz w:val="20"/>
                </w:rPr>
                <w:t xml:space="preserve">Where, for a Combined Cycle Resource, </w:t>
              </w:r>
              <w:r w:rsidRPr="00106F9F">
                <w:rPr>
                  <w:i/>
                  <w:iCs/>
                  <w:sz w:val="20"/>
                </w:rPr>
                <w:t>r</w:t>
              </w:r>
              <w:r w:rsidRPr="00106F9F">
                <w:rPr>
                  <w:iCs/>
                  <w:sz w:val="20"/>
                </w:rPr>
                <w:t xml:space="preserve"> is a Combined Cycle Train.</w:t>
              </w:r>
            </w:ins>
          </w:p>
        </w:tc>
      </w:tr>
      <w:tr w:rsidR="00106F9F" w:rsidRPr="00106F9F" w14:paraId="0C5CFF84" w14:textId="77777777" w:rsidTr="00782D9A">
        <w:trPr>
          <w:cantSplit/>
          <w:trHeight w:val="146"/>
          <w:ins w:id="501"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05FA95F0" w14:textId="77777777" w:rsidR="00106F9F" w:rsidRPr="00106F9F" w:rsidRDefault="00106F9F" w:rsidP="00106F9F">
            <w:pPr>
              <w:spacing w:after="60" w:line="276" w:lineRule="auto"/>
              <w:rPr>
                <w:ins w:id="502" w:author="STEC 010225" w:date="2025-01-02T10:26:00Z"/>
                <w:sz w:val="20"/>
                <w:szCs w:val="20"/>
              </w:rPr>
            </w:pPr>
            <w:ins w:id="503" w:author="STEC 010225" w:date="2025-01-02T10:26:00Z">
              <w:r w:rsidRPr="00106F9F">
                <w:rPr>
                  <w:sz w:val="20"/>
                  <w:szCs w:val="20"/>
                </w:rPr>
                <w:t>CMPRALA</w:t>
              </w:r>
              <w:r w:rsidRPr="00106F9F">
                <w:t xml:space="preserve"> </w:t>
              </w:r>
              <w:r w:rsidRPr="00106F9F">
                <w:rPr>
                  <w:bCs/>
                  <w:i/>
                  <w:iCs/>
                  <w:kern w:val="2"/>
                  <w:sz w:val="20"/>
                  <w:vertAlign w:val="subscript"/>
                </w:rPr>
                <w:t>q, r, p, i</w:t>
              </w:r>
            </w:ins>
          </w:p>
        </w:tc>
        <w:tc>
          <w:tcPr>
            <w:tcW w:w="460" w:type="pct"/>
            <w:tcBorders>
              <w:top w:val="single" w:sz="4" w:space="0" w:color="auto"/>
              <w:left w:val="single" w:sz="4" w:space="0" w:color="auto"/>
              <w:bottom w:val="single" w:sz="4" w:space="0" w:color="auto"/>
              <w:right w:val="single" w:sz="4" w:space="0" w:color="auto"/>
            </w:tcBorders>
          </w:tcPr>
          <w:p w14:paraId="7956DD6B" w14:textId="77777777" w:rsidR="00106F9F" w:rsidRPr="00106F9F" w:rsidRDefault="00106F9F" w:rsidP="00106F9F">
            <w:pPr>
              <w:spacing w:after="60" w:line="276" w:lineRule="auto"/>
              <w:rPr>
                <w:ins w:id="504" w:author="STEC 010225" w:date="2025-01-02T10:26:00Z"/>
              </w:rPr>
            </w:pPr>
            <w:ins w:id="505" w:author="STEC 010225" w:date="2025-01-02T10:26:00Z">
              <w:r w:rsidRPr="00106F9F">
                <w:t>$</w:t>
              </w:r>
            </w:ins>
          </w:p>
        </w:tc>
        <w:tc>
          <w:tcPr>
            <w:tcW w:w="3544" w:type="pct"/>
            <w:tcBorders>
              <w:top w:val="single" w:sz="4" w:space="0" w:color="auto"/>
              <w:left w:val="single" w:sz="4" w:space="0" w:color="auto"/>
              <w:bottom w:val="single" w:sz="4" w:space="0" w:color="auto"/>
              <w:right w:val="single" w:sz="4" w:space="0" w:color="auto"/>
            </w:tcBorders>
          </w:tcPr>
          <w:p w14:paraId="14794BC8" w14:textId="77777777" w:rsidR="00106F9F" w:rsidRPr="00106F9F" w:rsidRDefault="00106F9F" w:rsidP="00106F9F">
            <w:pPr>
              <w:spacing w:after="60" w:line="276" w:lineRule="auto"/>
              <w:rPr>
                <w:ins w:id="506" w:author="STEC 010225" w:date="2025-01-02T10:26:00Z"/>
                <w:i/>
                <w:iCs/>
                <w:kern w:val="2"/>
                <w:sz w:val="20"/>
                <w:szCs w:val="20"/>
              </w:rPr>
            </w:pPr>
            <w:ins w:id="507" w:author="STEC 010225" w:date="2025-01-02T10:26:00Z">
              <w:r w:rsidRPr="00106F9F">
                <w:rPr>
                  <w:i/>
                  <w:iCs/>
                  <w:kern w:val="2"/>
                  <w:sz w:val="20"/>
                  <w:szCs w:val="20"/>
                </w:rPr>
                <w:t>Constraint Management Plan Repair Cost Attested Losses Allowed per QSE per Generation Resource —</w:t>
              </w:r>
              <w:r w:rsidRPr="00106F9F">
                <w:rPr>
                  <w:kern w:val="2"/>
                  <w:sz w:val="20"/>
                  <w:szCs w:val="20"/>
                </w:rPr>
                <w:t xml:space="preserve"> The payment for repair costs attested losses to QSE </w:t>
              </w:r>
              <w:r w:rsidRPr="00106F9F">
                <w:rPr>
                  <w:i/>
                  <w:iCs/>
                  <w:kern w:val="2"/>
                  <w:sz w:val="20"/>
                  <w:szCs w:val="20"/>
                </w:rPr>
                <w:t>q</w:t>
              </w:r>
              <w:r w:rsidRPr="00106F9F">
                <w:rPr>
                  <w:kern w:val="2"/>
                  <w:sz w:val="20"/>
                  <w:szCs w:val="20"/>
                </w:rPr>
                <w:t xml:space="preserve"> for an ERCOT-issued CMP unit trip or equivalent VDI for Generation Resource </w:t>
              </w:r>
              <w:r w:rsidRPr="00106F9F">
                <w:rPr>
                  <w:i/>
                  <w:iCs/>
                  <w:kern w:val="2"/>
                  <w:sz w:val="20"/>
                  <w:szCs w:val="20"/>
                </w:rPr>
                <w:t>r</w:t>
              </w:r>
              <w:r w:rsidRPr="00106F9F">
                <w:rPr>
                  <w:kern w:val="2"/>
                  <w:sz w:val="20"/>
                  <w:szCs w:val="20"/>
                </w:rPr>
                <w:t xml:space="preserve">, at Settlement Point </w:t>
              </w:r>
              <w:r w:rsidRPr="00106F9F">
                <w:rPr>
                  <w:i/>
                  <w:iCs/>
                  <w:kern w:val="2"/>
                  <w:sz w:val="20"/>
                  <w:szCs w:val="20"/>
                </w:rPr>
                <w:t>p</w:t>
              </w:r>
              <w:r w:rsidRPr="00106F9F">
                <w:rPr>
                  <w:kern w:val="2"/>
                  <w:sz w:val="20"/>
                  <w:szCs w:val="20"/>
                </w:rPr>
                <w:t xml:space="preserve"> for the 15-minute Settlement Interval </w:t>
              </w:r>
              <w:r w:rsidRPr="00106F9F">
                <w:rPr>
                  <w:i/>
                  <w:iCs/>
                  <w:kern w:val="2"/>
                  <w:sz w:val="20"/>
                  <w:szCs w:val="20"/>
                </w:rPr>
                <w:t>i</w:t>
              </w:r>
              <w:r w:rsidRPr="00106F9F">
                <w:rPr>
                  <w:kern w:val="2"/>
                  <w:sz w:val="20"/>
                  <w:szCs w:val="20"/>
                </w:rPr>
                <w:t xml:space="preserve">.  Where for a Combined Cycle Resource, </w:t>
              </w:r>
              <w:r w:rsidRPr="00106F9F">
                <w:rPr>
                  <w:i/>
                  <w:iCs/>
                  <w:kern w:val="2"/>
                  <w:sz w:val="20"/>
                  <w:szCs w:val="20"/>
                </w:rPr>
                <w:t>r</w:t>
              </w:r>
              <w:r w:rsidRPr="00106F9F">
                <w:rPr>
                  <w:kern w:val="2"/>
                  <w:sz w:val="20"/>
                  <w:szCs w:val="20"/>
                </w:rPr>
                <w:t xml:space="preserve"> is a Combined Cycle Train.</w:t>
              </w:r>
            </w:ins>
          </w:p>
        </w:tc>
      </w:tr>
      <w:tr w:rsidR="00106F9F" w:rsidRPr="00106F9F" w14:paraId="4AEFC7D2" w14:textId="77777777" w:rsidTr="00782D9A">
        <w:trPr>
          <w:cantSplit/>
          <w:trHeight w:val="146"/>
          <w:ins w:id="508"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66C325D8" w14:textId="77777777" w:rsidR="00106F9F" w:rsidRPr="00106F9F" w:rsidRDefault="00106F9F" w:rsidP="00106F9F">
            <w:pPr>
              <w:spacing w:after="60" w:line="276" w:lineRule="auto"/>
              <w:rPr>
                <w:ins w:id="509" w:author="STEC 010225" w:date="2025-01-02T10:26:00Z"/>
                <w:sz w:val="20"/>
                <w:szCs w:val="20"/>
              </w:rPr>
            </w:pPr>
            <w:ins w:id="510" w:author="STEC 010225" w:date="2025-01-02T10:26:00Z">
              <w:r w:rsidRPr="00106F9F">
                <w:rPr>
                  <w:sz w:val="20"/>
                  <w:szCs w:val="20"/>
                </w:rPr>
                <w:t>CMPRAL</w:t>
              </w:r>
              <w:r w:rsidRPr="00106F9F">
                <w:t xml:space="preserve"> </w:t>
              </w:r>
              <w:r w:rsidRPr="00106F9F">
                <w:rPr>
                  <w:bCs/>
                  <w:i/>
                  <w:iCs/>
                  <w:kern w:val="2"/>
                  <w:sz w:val="20"/>
                  <w:vertAlign w:val="subscript"/>
                </w:rPr>
                <w:t>q, r, p</w:t>
              </w:r>
            </w:ins>
          </w:p>
        </w:tc>
        <w:tc>
          <w:tcPr>
            <w:tcW w:w="460" w:type="pct"/>
            <w:tcBorders>
              <w:top w:val="single" w:sz="4" w:space="0" w:color="auto"/>
              <w:left w:val="single" w:sz="4" w:space="0" w:color="auto"/>
              <w:bottom w:val="single" w:sz="4" w:space="0" w:color="auto"/>
              <w:right w:val="single" w:sz="4" w:space="0" w:color="auto"/>
            </w:tcBorders>
          </w:tcPr>
          <w:p w14:paraId="678FC6D4" w14:textId="77777777" w:rsidR="00106F9F" w:rsidRPr="00106F9F" w:rsidRDefault="00106F9F" w:rsidP="00106F9F">
            <w:pPr>
              <w:spacing w:after="60" w:line="276" w:lineRule="auto"/>
              <w:rPr>
                <w:ins w:id="511" w:author="STEC 010225" w:date="2025-01-02T10:26:00Z"/>
              </w:rPr>
            </w:pPr>
            <w:ins w:id="512" w:author="STEC 010225" w:date="2025-01-02T10:26:00Z">
              <w:r w:rsidRPr="00106F9F">
                <w:t>$</w:t>
              </w:r>
            </w:ins>
          </w:p>
        </w:tc>
        <w:tc>
          <w:tcPr>
            <w:tcW w:w="3544" w:type="pct"/>
            <w:tcBorders>
              <w:top w:val="single" w:sz="4" w:space="0" w:color="auto"/>
              <w:left w:val="single" w:sz="4" w:space="0" w:color="auto"/>
              <w:bottom w:val="single" w:sz="4" w:space="0" w:color="auto"/>
              <w:right w:val="single" w:sz="4" w:space="0" w:color="auto"/>
            </w:tcBorders>
          </w:tcPr>
          <w:p w14:paraId="11CB9A6B" w14:textId="77777777" w:rsidR="00106F9F" w:rsidRPr="00106F9F" w:rsidRDefault="00106F9F" w:rsidP="00106F9F">
            <w:pPr>
              <w:spacing w:after="60" w:line="276" w:lineRule="auto"/>
              <w:rPr>
                <w:ins w:id="513" w:author="STEC 010225" w:date="2025-01-02T10:26:00Z"/>
                <w:kern w:val="2"/>
                <w:sz w:val="20"/>
                <w:szCs w:val="20"/>
              </w:rPr>
            </w:pPr>
            <w:ins w:id="514" w:author="STEC 010225" w:date="2025-01-02T10:26:00Z">
              <w:r w:rsidRPr="00106F9F">
                <w:rPr>
                  <w:i/>
                  <w:iCs/>
                  <w:kern w:val="2"/>
                  <w:sz w:val="20"/>
                  <w:szCs w:val="20"/>
                </w:rPr>
                <w:t>Constraint Management Plan Repair Attested Losses</w:t>
              </w:r>
              <w:r w:rsidRPr="00106F9F">
                <w:rPr>
                  <w:kern w:val="2"/>
                  <w:sz w:val="20"/>
                  <w:szCs w:val="20"/>
                </w:rPr>
                <w:t xml:space="preserve">— The total Generation Resource repair cost due to trip off-Line of Resource following implementation of an ERCOT-issued CMP or equivalent VDI as attested by the QSE </w:t>
              </w:r>
              <w:r w:rsidRPr="00106F9F">
                <w:rPr>
                  <w:i/>
                  <w:iCs/>
                  <w:kern w:val="2"/>
                  <w:sz w:val="20"/>
                  <w:szCs w:val="20"/>
                </w:rPr>
                <w:t>q</w:t>
              </w:r>
              <w:r w:rsidRPr="00106F9F">
                <w:rPr>
                  <w:kern w:val="2"/>
                  <w:sz w:val="20"/>
                  <w:szCs w:val="20"/>
                </w:rPr>
                <w:t xml:space="preserve"> and in accordance with costs described in paragraph (2)</w:t>
              </w:r>
            </w:ins>
            <w:ins w:id="515" w:author="ERCOT 012825" w:date="2025-01-06T12:40:00Z">
              <w:r w:rsidRPr="00106F9F">
                <w:rPr>
                  <w:kern w:val="2"/>
                  <w:sz w:val="20"/>
                  <w:szCs w:val="20"/>
                </w:rPr>
                <w:t>(c)</w:t>
              </w:r>
            </w:ins>
            <w:ins w:id="516" w:author="STEC 010225" w:date="2025-01-02T10:26:00Z">
              <w:r w:rsidRPr="00106F9F">
                <w:rPr>
                  <w:kern w:val="2"/>
                  <w:sz w:val="20"/>
                  <w:szCs w:val="20"/>
                </w:rPr>
                <w:t>(</w:t>
              </w:r>
              <w:del w:id="517" w:author="ERCOT 012825" w:date="2025-01-06T12:40:00Z">
                <w:r w:rsidRPr="00106F9F" w:rsidDel="00A56B6C">
                  <w:rPr>
                    <w:kern w:val="2"/>
                    <w:sz w:val="20"/>
                    <w:szCs w:val="20"/>
                  </w:rPr>
                  <w:delText>i</w:delText>
                </w:r>
              </w:del>
              <w:r w:rsidRPr="00106F9F">
                <w:rPr>
                  <w:kern w:val="2"/>
                  <w:sz w:val="20"/>
                  <w:szCs w:val="20"/>
                </w:rPr>
                <w:t>ii)</w:t>
              </w:r>
              <w:del w:id="518" w:author="ERCOT 012825" w:date="2025-01-06T12:40:00Z">
                <w:r w:rsidRPr="00106F9F" w:rsidDel="00A56B6C">
                  <w:rPr>
                    <w:kern w:val="2"/>
                    <w:sz w:val="20"/>
                    <w:szCs w:val="20"/>
                  </w:rPr>
                  <w:delText>(b)</w:delText>
                </w:r>
              </w:del>
              <w:r w:rsidRPr="00106F9F">
                <w:rPr>
                  <w:kern w:val="2"/>
                  <w:sz w:val="20"/>
                  <w:szCs w:val="20"/>
                </w:rPr>
                <w:t xml:space="preserve">(B) above.  For a combined cycle Resource, </w:t>
              </w:r>
              <w:r w:rsidRPr="00106F9F">
                <w:rPr>
                  <w:i/>
                  <w:iCs/>
                  <w:kern w:val="2"/>
                  <w:sz w:val="20"/>
                  <w:szCs w:val="20"/>
                </w:rPr>
                <w:t>r</w:t>
              </w:r>
              <w:r w:rsidRPr="00106F9F">
                <w:rPr>
                  <w:kern w:val="2"/>
                  <w:sz w:val="20"/>
                  <w:szCs w:val="20"/>
                </w:rPr>
                <w:t xml:space="preserve"> is a Combined Cycle Train.</w:t>
              </w:r>
            </w:ins>
          </w:p>
        </w:tc>
      </w:tr>
      <w:tr w:rsidR="00106F9F" w:rsidRPr="00106F9F" w14:paraId="5A685DB0" w14:textId="77777777" w:rsidTr="00782D9A">
        <w:trPr>
          <w:cantSplit/>
          <w:trHeight w:val="146"/>
          <w:ins w:id="519"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6BD1B208" w14:textId="77777777" w:rsidR="00106F9F" w:rsidRPr="00106F9F" w:rsidRDefault="00106F9F" w:rsidP="00106F9F">
            <w:pPr>
              <w:spacing w:after="60" w:line="276" w:lineRule="auto"/>
              <w:rPr>
                <w:ins w:id="520" w:author="STEC 010225" w:date="2025-01-02T10:26:00Z"/>
                <w:iCs/>
                <w:kern w:val="2"/>
                <w:sz w:val="20"/>
              </w:rPr>
            </w:pPr>
            <w:ins w:id="521" w:author="STEC 010225" w:date="2025-01-02T10:26:00Z">
              <w:r w:rsidRPr="00106F9F">
                <w:rPr>
                  <w:iCs/>
                  <w:kern w:val="2"/>
                  <w:sz w:val="20"/>
                </w:rPr>
                <w:t xml:space="preserve">CMPSUPR </w:t>
              </w:r>
              <w:r w:rsidRPr="00106F9F">
                <w:rPr>
                  <w:bCs/>
                  <w:i/>
                  <w:iCs/>
                  <w:kern w:val="2"/>
                  <w:sz w:val="20"/>
                  <w:vertAlign w:val="subscript"/>
                </w:rPr>
                <w:t>q, r, p, i</w:t>
              </w:r>
            </w:ins>
          </w:p>
        </w:tc>
        <w:tc>
          <w:tcPr>
            <w:tcW w:w="460" w:type="pct"/>
            <w:tcBorders>
              <w:top w:val="single" w:sz="4" w:space="0" w:color="auto"/>
              <w:left w:val="single" w:sz="4" w:space="0" w:color="auto"/>
              <w:bottom w:val="single" w:sz="4" w:space="0" w:color="auto"/>
              <w:right w:val="single" w:sz="4" w:space="0" w:color="auto"/>
            </w:tcBorders>
          </w:tcPr>
          <w:p w14:paraId="66A7C894" w14:textId="77777777" w:rsidR="00106F9F" w:rsidRPr="00106F9F" w:rsidRDefault="00106F9F" w:rsidP="00106F9F">
            <w:pPr>
              <w:spacing w:after="60" w:line="276" w:lineRule="auto"/>
              <w:rPr>
                <w:ins w:id="522" w:author="STEC 010225" w:date="2025-01-02T10:26:00Z"/>
                <w:iCs/>
                <w:kern w:val="2"/>
                <w:sz w:val="20"/>
              </w:rPr>
            </w:pPr>
            <w:ins w:id="523" w:author="STEC 010225" w:date="2025-01-02T10:26:00Z">
              <w:r w:rsidRPr="00106F9F">
                <w:t>$/Start</w:t>
              </w:r>
            </w:ins>
          </w:p>
        </w:tc>
        <w:tc>
          <w:tcPr>
            <w:tcW w:w="3544" w:type="pct"/>
            <w:tcBorders>
              <w:top w:val="single" w:sz="4" w:space="0" w:color="auto"/>
              <w:left w:val="single" w:sz="4" w:space="0" w:color="auto"/>
              <w:bottom w:val="single" w:sz="4" w:space="0" w:color="auto"/>
              <w:right w:val="single" w:sz="4" w:space="0" w:color="auto"/>
            </w:tcBorders>
          </w:tcPr>
          <w:p w14:paraId="4DC6B05A" w14:textId="77777777" w:rsidR="00106F9F" w:rsidRPr="00106F9F" w:rsidRDefault="00106F9F" w:rsidP="00106F9F">
            <w:pPr>
              <w:spacing w:after="60" w:line="276" w:lineRule="auto"/>
              <w:rPr>
                <w:ins w:id="524" w:author="STEC 010225" w:date="2025-01-02T10:26:00Z"/>
                <w:i/>
                <w:iCs/>
                <w:kern w:val="2"/>
                <w:sz w:val="20"/>
              </w:rPr>
            </w:pPr>
            <w:ins w:id="525" w:author="STEC 010225" w:date="2025-01-02T10:26:00Z">
              <w:r w:rsidRPr="00106F9F">
                <w:rPr>
                  <w:i/>
                  <w:iCs/>
                  <w:kern w:val="2"/>
                  <w:sz w:val="20"/>
                  <w:szCs w:val="20"/>
                </w:rPr>
                <w:t>Startup Price per start</w:t>
              </w:r>
              <w:r w:rsidRPr="00106F9F">
                <w:t>—</w:t>
              </w:r>
              <w:r w:rsidRPr="00106F9F">
                <w:rPr>
                  <w:kern w:val="2"/>
                  <w:sz w:val="20"/>
                  <w:szCs w:val="20"/>
                </w:rPr>
                <w:t xml:space="preserve">The Settlement price for Resource </w:t>
              </w:r>
              <w:r w:rsidRPr="00106F9F">
                <w:rPr>
                  <w:i/>
                  <w:iCs/>
                  <w:kern w:val="2"/>
                  <w:sz w:val="20"/>
                  <w:szCs w:val="20"/>
                </w:rPr>
                <w:t>r</w:t>
              </w:r>
              <w:r w:rsidRPr="00106F9F">
                <w:rPr>
                  <w:kern w:val="2"/>
                  <w:sz w:val="20"/>
                  <w:szCs w:val="20"/>
                </w:rPr>
                <w:t xml:space="preserve"> represented by QSE </w:t>
              </w:r>
              <w:r w:rsidRPr="00106F9F">
                <w:rPr>
                  <w:i/>
                  <w:iCs/>
                  <w:kern w:val="2"/>
                  <w:sz w:val="20"/>
                  <w:szCs w:val="20"/>
                </w:rPr>
                <w:t>q</w:t>
              </w:r>
              <w:r w:rsidRPr="00106F9F">
                <w:rPr>
                  <w:kern w:val="2"/>
                  <w:sz w:val="20"/>
                  <w:szCs w:val="20"/>
                </w:rPr>
                <w:t xml:space="preserve"> for the cold start, for the 15-minute Settlement Interval.  Where for a Combined Cycle Train, the Resource </w:t>
              </w:r>
              <w:r w:rsidRPr="00106F9F">
                <w:rPr>
                  <w:i/>
                  <w:iCs/>
                  <w:kern w:val="2"/>
                  <w:sz w:val="20"/>
                  <w:szCs w:val="20"/>
                </w:rPr>
                <w:t>r</w:t>
              </w:r>
              <w:r w:rsidRPr="00106F9F">
                <w:rPr>
                  <w:kern w:val="2"/>
                  <w:sz w:val="20"/>
                  <w:szCs w:val="20"/>
                </w:rPr>
                <w:t xml:space="preserve"> is a Combined Cycle Generation Resource within the Combined Cycle Train.</w:t>
              </w:r>
            </w:ins>
          </w:p>
        </w:tc>
      </w:tr>
      <w:tr w:rsidR="00106F9F" w:rsidRPr="00106F9F" w14:paraId="51A0B84E" w14:textId="77777777" w:rsidTr="00782D9A">
        <w:trPr>
          <w:cantSplit/>
          <w:trHeight w:val="146"/>
          <w:ins w:id="526"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70DEFF7A" w14:textId="77777777" w:rsidR="00106F9F" w:rsidRPr="00106F9F" w:rsidRDefault="00106F9F" w:rsidP="00106F9F">
            <w:pPr>
              <w:spacing w:after="60" w:line="276" w:lineRule="auto"/>
              <w:rPr>
                <w:ins w:id="527" w:author="STEC 010225" w:date="2025-01-02T10:26:00Z"/>
                <w:iCs/>
                <w:kern w:val="2"/>
                <w:sz w:val="20"/>
              </w:rPr>
            </w:pPr>
            <w:ins w:id="528" w:author="STEC 010225" w:date="2025-01-02T10:26:00Z">
              <w:r w:rsidRPr="00106F9F">
                <w:rPr>
                  <w:iCs/>
                  <w:kern w:val="2"/>
                  <w:sz w:val="20"/>
                </w:rPr>
                <w:t xml:space="preserve">RTEOCOST </w:t>
              </w:r>
              <w:r w:rsidRPr="00106F9F">
                <w:rPr>
                  <w:bCs/>
                  <w:i/>
                  <w:iCs/>
                  <w:kern w:val="2"/>
                  <w:sz w:val="20"/>
                  <w:vertAlign w:val="subscript"/>
                </w:rPr>
                <w:t>q, r, p, i</w:t>
              </w:r>
            </w:ins>
          </w:p>
        </w:tc>
        <w:tc>
          <w:tcPr>
            <w:tcW w:w="460" w:type="pct"/>
            <w:tcBorders>
              <w:top w:val="single" w:sz="4" w:space="0" w:color="auto"/>
              <w:left w:val="single" w:sz="4" w:space="0" w:color="auto"/>
              <w:bottom w:val="single" w:sz="4" w:space="0" w:color="auto"/>
              <w:right w:val="single" w:sz="4" w:space="0" w:color="auto"/>
            </w:tcBorders>
          </w:tcPr>
          <w:p w14:paraId="35FBE3A8" w14:textId="77777777" w:rsidR="00106F9F" w:rsidRPr="00106F9F" w:rsidRDefault="00106F9F" w:rsidP="00106F9F">
            <w:pPr>
              <w:spacing w:after="60" w:line="276" w:lineRule="auto"/>
              <w:rPr>
                <w:ins w:id="529" w:author="STEC 010225" w:date="2025-01-02T10:26:00Z"/>
                <w:iCs/>
                <w:kern w:val="2"/>
                <w:sz w:val="20"/>
              </w:rPr>
            </w:pPr>
            <w:ins w:id="530" w:author="STEC 010225" w:date="2025-01-02T10:26:00Z">
              <w:r w:rsidRPr="00106F9F">
                <w:rPr>
                  <w:iCs/>
                  <w:kern w:val="2"/>
                  <w:sz w:val="20"/>
                </w:rPr>
                <w:t>$/MWh</w:t>
              </w:r>
            </w:ins>
          </w:p>
        </w:tc>
        <w:tc>
          <w:tcPr>
            <w:tcW w:w="3544" w:type="pct"/>
            <w:tcBorders>
              <w:top w:val="single" w:sz="4" w:space="0" w:color="auto"/>
              <w:left w:val="single" w:sz="4" w:space="0" w:color="auto"/>
              <w:bottom w:val="single" w:sz="4" w:space="0" w:color="auto"/>
              <w:right w:val="single" w:sz="4" w:space="0" w:color="auto"/>
            </w:tcBorders>
          </w:tcPr>
          <w:p w14:paraId="1B597315" w14:textId="77777777" w:rsidR="00106F9F" w:rsidRPr="00106F9F" w:rsidRDefault="00106F9F" w:rsidP="00106F9F">
            <w:pPr>
              <w:spacing w:after="60" w:line="276" w:lineRule="auto"/>
              <w:rPr>
                <w:ins w:id="531" w:author="STEC 010225" w:date="2025-01-02T10:26:00Z"/>
                <w:iCs/>
                <w:kern w:val="2"/>
                <w:sz w:val="20"/>
              </w:rPr>
            </w:pPr>
            <w:ins w:id="532" w:author="STEC 010225" w:date="2025-01-02T10:26:00Z">
              <w:r w:rsidRPr="00106F9F">
                <w:rPr>
                  <w:i/>
                  <w:iCs/>
                  <w:kern w:val="2"/>
                  <w:sz w:val="20"/>
                </w:rPr>
                <w:t>Real-Time Energy Offer Curve Cost Cap</w:t>
              </w:r>
              <w:r w:rsidRPr="00106F9F">
                <w:rPr>
                  <w:iCs/>
                  <w:kern w:val="2"/>
                  <w:sz w:val="20"/>
                </w:rPr>
                <w:t xml:space="preserve">—The Energy Offer Curve Cost Cap for Resource </w:t>
              </w:r>
              <w:r w:rsidRPr="00106F9F">
                <w:rPr>
                  <w:i/>
                  <w:kern w:val="2"/>
                  <w:sz w:val="20"/>
                </w:rPr>
                <w:t>r</w:t>
              </w:r>
              <w:r w:rsidRPr="00106F9F">
                <w:rPr>
                  <w:iCs/>
                  <w:kern w:val="2"/>
                  <w:sz w:val="20"/>
                </w:rPr>
                <w:t xml:space="preserve"> represented by QSE </w:t>
              </w:r>
              <w:r w:rsidRPr="00106F9F">
                <w:rPr>
                  <w:i/>
                  <w:kern w:val="2"/>
                  <w:sz w:val="20"/>
                </w:rPr>
                <w:t>q</w:t>
              </w:r>
              <w:r w:rsidRPr="00106F9F">
                <w:rPr>
                  <w:iCs/>
                  <w:kern w:val="2"/>
                  <w:sz w:val="20"/>
                </w:rPr>
                <w:t xml:space="preserve">, for the Resource’s generation above the LSL for the Settlement Interval </w:t>
              </w:r>
              <w:r w:rsidRPr="00106F9F">
                <w:rPr>
                  <w:i/>
                  <w:kern w:val="2"/>
                  <w:sz w:val="20"/>
                </w:rPr>
                <w:t>i</w:t>
              </w:r>
              <w:r w:rsidRPr="00106F9F">
                <w:rPr>
                  <w:iCs/>
                  <w:kern w:val="2"/>
                  <w:sz w:val="20"/>
                </w:rPr>
                <w:t xml:space="preserve">.  See Section 4.4.9.3.3, Energy Offer Curve Cost Caps.  Where for a Combined Cycle Train, the Resource </w:t>
              </w:r>
              <w:r w:rsidRPr="00106F9F">
                <w:rPr>
                  <w:i/>
                  <w:kern w:val="2"/>
                  <w:sz w:val="20"/>
                </w:rPr>
                <w:t>r</w:t>
              </w:r>
              <w:r w:rsidRPr="00106F9F">
                <w:rPr>
                  <w:iCs/>
                  <w:kern w:val="2"/>
                  <w:sz w:val="20"/>
                </w:rPr>
                <w:t xml:space="preserve"> is the Combined Cycle Train.</w:t>
              </w:r>
            </w:ins>
          </w:p>
        </w:tc>
      </w:tr>
      <w:tr w:rsidR="00106F9F" w:rsidRPr="00106F9F" w14:paraId="5AB19DED" w14:textId="77777777" w:rsidTr="00782D9A">
        <w:trPr>
          <w:cantSplit/>
          <w:trHeight w:val="146"/>
          <w:ins w:id="533"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1DCB73B6" w14:textId="77777777" w:rsidR="00106F9F" w:rsidRPr="00106F9F" w:rsidDel="0018361F" w:rsidRDefault="00106F9F" w:rsidP="00106F9F">
            <w:pPr>
              <w:spacing w:after="60" w:line="276" w:lineRule="auto"/>
              <w:rPr>
                <w:ins w:id="534" w:author="STEC 010225" w:date="2025-01-02T10:26:00Z"/>
                <w:iCs/>
                <w:kern w:val="2"/>
                <w:sz w:val="20"/>
              </w:rPr>
            </w:pPr>
            <w:ins w:id="535" w:author="STEC 010225" w:date="2025-01-02T10:26:00Z">
              <w:r w:rsidRPr="00106F9F">
                <w:rPr>
                  <w:iCs/>
                  <w:sz w:val="20"/>
                </w:rPr>
                <w:t xml:space="preserve">CMPHSL </w:t>
              </w:r>
              <w:r w:rsidRPr="00106F9F">
                <w:rPr>
                  <w:i/>
                  <w:iCs/>
                  <w:sz w:val="20"/>
                  <w:vertAlign w:val="subscript"/>
                </w:rPr>
                <w:t>q, r, p, h</w:t>
              </w:r>
            </w:ins>
          </w:p>
        </w:tc>
        <w:tc>
          <w:tcPr>
            <w:tcW w:w="460" w:type="pct"/>
            <w:tcBorders>
              <w:top w:val="single" w:sz="4" w:space="0" w:color="auto"/>
              <w:left w:val="single" w:sz="4" w:space="0" w:color="auto"/>
              <w:bottom w:val="single" w:sz="4" w:space="0" w:color="auto"/>
              <w:right w:val="single" w:sz="4" w:space="0" w:color="auto"/>
            </w:tcBorders>
          </w:tcPr>
          <w:p w14:paraId="2122CBC2" w14:textId="77777777" w:rsidR="00106F9F" w:rsidRPr="00106F9F" w:rsidDel="0018361F" w:rsidRDefault="00106F9F" w:rsidP="00106F9F">
            <w:pPr>
              <w:spacing w:after="60" w:line="276" w:lineRule="auto"/>
              <w:rPr>
                <w:ins w:id="536" w:author="STEC 010225" w:date="2025-01-02T10:26:00Z"/>
                <w:iCs/>
                <w:kern w:val="2"/>
                <w:sz w:val="20"/>
              </w:rPr>
            </w:pPr>
            <w:ins w:id="537" w:author="STEC 010225" w:date="2025-01-02T10:26:00Z">
              <w:r w:rsidRPr="00106F9F">
                <w:rPr>
                  <w:iCs/>
                  <w:sz w:val="20"/>
                </w:rPr>
                <w:t>MW</w:t>
              </w:r>
            </w:ins>
          </w:p>
        </w:tc>
        <w:tc>
          <w:tcPr>
            <w:tcW w:w="3544" w:type="pct"/>
            <w:tcBorders>
              <w:top w:val="single" w:sz="4" w:space="0" w:color="auto"/>
              <w:left w:val="single" w:sz="4" w:space="0" w:color="auto"/>
              <w:bottom w:val="single" w:sz="4" w:space="0" w:color="auto"/>
              <w:right w:val="single" w:sz="4" w:space="0" w:color="auto"/>
            </w:tcBorders>
          </w:tcPr>
          <w:p w14:paraId="4EEFA59F" w14:textId="77777777" w:rsidR="00106F9F" w:rsidRPr="00106F9F" w:rsidDel="0018361F" w:rsidRDefault="00106F9F" w:rsidP="00106F9F">
            <w:pPr>
              <w:spacing w:after="60" w:line="276" w:lineRule="auto"/>
              <w:rPr>
                <w:ins w:id="538" w:author="STEC 010225" w:date="2025-01-02T10:26:00Z"/>
                <w:i/>
                <w:iCs/>
                <w:kern w:val="2"/>
                <w:sz w:val="20"/>
              </w:rPr>
            </w:pPr>
            <w:ins w:id="539" w:author="STEC 010225" w:date="2025-01-02T10:26:00Z">
              <w:r w:rsidRPr="00106F9F">
                <w:rPr>
                  <w:i/>
                  <w:iCs/>
                  <w:sz w:val="20"/>
                  <w:szCs w:val="20"/>
                </w:rPr>
                <w:t xml:space="preserve">Constraint Management Plan </w:t>
              </w:r>
              <w:r w:rsidRPr="00106F9F">
                <w:rPr>
                  <w:i/>
                  <w:iCs/>
                  <w:sz w:val="20"/>
                </w:rPr>
                <w:t>High Sustained Limit</w:t>
              </w:r>
              <w:r w:rsidRPr="00106F9F">
                <w:rPr>
                  <w:iCs/>
                  <w:sz w:val="20"/>
                </w:rPr>
                <w:t>—</w:t>
              </w:r>
              <w:r w:rsidRPr="00106F9F">
                <w:rPr>
                  <w:sz w:val="20"/>
                  <w:szCs w:val="20"/>
                </w:rPr>
                <w:t xml:space="preserve"> </w:t>
              </w:r>
              <w:r w:rsidRPr="00106F9F">
                <w:rPr>
                  <w:iCs/>
                  <w:kern w:val="2"/>
                  <w:sz w:val="20"/>
                </w:rPr>
                <w:t xml:space="preserve">The High Sustained Limit (HSL) of Generation Resource </w:t>
              </w:r>
              <w:r w:rsidRPr="00106F9F">
                <w:rPr>
                  <w:i/>
                  <w:kern w:val="2"/>
                  <w:sz w:val="20"/>
                </w:rPr>
                <w:t>r</w:t>
              </w:r>
              <w:r w:rsidRPr="00106F9F">
                <w:rPr>
                  <w:iCs/>
                  <w:kern w:val="2"/>
                  <w:sz w:val="20"/>
                </w:rPr>
                <w:t xml:space="preserve"> represented by QSE </w:t>
              </w:r>
              <w:r w:rsidRPr="00106F9F">
                <w:rPr>
                  <w:i/>
                  <w:kern w:val="2"/>
                  <w:sz w:val="20"/>
                </w:rPr>
                <w:t>q</w:t>
              </w:r>
              <w:r w:rsidRPr="00106F9F">
                <w:rPr>
                  <w:iCs/>
                  <w:kern w:val="2"/>
                  <w:sz w:val="20"/>
                </w:rPr>
                <w:t xml:space="preserve">, as submitted in the Current Operating Plan (COP), for the hour the Resource tripped off-line. Where for a Combined Cycle Resource, </w:t>
              </w:r>
              <w:r w:rsidRPr="00106F9F">
                <w:rPr>
                  <w:i/>
                  <w:kern w:val="2"/>
                  <w:sz w:val="20"/>
                </w:rPr>
                <w:t>r</w:t>
              </w:r>
              <w:r w:rsidRPr="00106F9F">
                <w:rPr>
                  <w:iCs/>
                  <w:kern w:val="2"/>
                  <w:sz w:val="20"/>
                </w:rPr>
                <w:t xml:space="preserve"> is the Combined Cycle Generation Resource within the Combined Cycle Train that was online when the Resource tripped </w:t>
              </w:r>
            </w:ins>
            <w:ins w:id="540" w:author="STEC 010225" w:date="2025-01-02T10:39:00Z">
              <w:r w:rsidRPr="00106F9F">
                <w:rPr>
                  <w:iCs/>
                  <w:kern w:val="2"/>
                  <w:sz w:val="20"/>
                </w:rPr>
                <w:t>O</w:t>
              </w:r>
            </w:ins>
            <w:ins w:id="541" w:author="STEC 010225" w:date="2025-01-02T10:26:00Z">
              <w:r w:rsidRPr="00106F9F">
                <w:rPr>
                  <w:iCs/>
                  <w:kern w:val="2"/>
                  <w:sz w:val="20"/>
                </w:rPr>
                <w:t>ff-</w:t>
              </w:r>
            </w:ins>
            <w:ins w:id="542" w:author="STEC 010225" w:date="2025-01-02T10:39:00Z">
              <w:r w:rsidRPr="00106F9F">
                <w:rPr>
                  <w:iCs/>
                  <w:kern w:val="2"/>
                  <w:sz w:val="20"/>
                </w:rPr>
                <w:t>L</w:t>
              </w:r>
            </w:ins>
            <w:ins w:id="543" w:author="STEC 010225" w:date="2025-01-02T10:26:00Z">
              <w:r w:rsidRPr="00106F9F">
                <w:rPr>
                  <w:iCs/>
                  <w:kern w:val="2"/>
                  <w:sz w:val="20"/>
                </w:rPr>
                <w:t>ine.</w:t>
              </w:r>
            </w:ins>
          </w:p>
        </w:tc>
      </w:tr>
      <w:tr w:rsidR="00106F9F" w:rsidRPr="00106F9F" w14:paraId="76BF2E1A" w14:textId="77777777" w:rsidTr="00782D9A">
        <w:trPr>
          <w:cantSplit/>
          <w:trHeight w:val="146"/>
          <w:ins w:id="544"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6B046CC7" w14:textId="77777777" w:rsidR="00106F9F" w:rsidRPr="00106F9F" w:rsidRDefault="00106F9F" w:rsidP="00106F9F">
            <w:pPr>
              <w:spacing w:after="60" w:line="276" w:lineRule="auto"/>
              <w:rPr>
                <w:ins w:id="545" w:author="STEC 010225" w:date="2025-01-02T10:26:00Z"/>
                <w:iCs/>
                <w:kern w:val="2"/>
                <w:sz w:val="20"/>
              </w:rPr>
            </w:pPr>
            <w:ins w:id="546" w:author="STEC 010225" w:date="2025-01-02T10:26:00Z">
              <w:r w:rsidRPr="00106F9F">
                <w:rPr>
                  <w:iCs/>
                  <w:kern w:val="2"/>
                  <w:sz w:val="20"/>
                </w:rPr>
                <w:t xml:space="preserve">RTSPP </w:t>
              </w:r>
              <w:r w:rsidRPr="00106F9F">
                <w:rPr>
                  <w:bCs/>
                  <w:i/>
                  <w:iCs/>
                  <w:kern w:val="2"/>
                  <w:sz w:val="20"/>
                  <w:vertAlign w:val="subscript"/>
                </w:rPr>
                <w:t>p, i</w:t>
              </w:r>
            </w:ins>
          </w:p>
        </w:tc>
        <w:tc>
          <w:tcPr>
            <w:tcW w:w="460" w:type="pct"/>
            <w:tcBorders>
              <w:top w:val="single" w:sz="4" w:space="0" w:color="auto"/>
              <w:left w:val="single" w:sz="4" w:space="0" w:color="auto"/>
              <w:bottom w:val="single" w:sz="4" w:space="0" w:color="auto"/>
              <w:right w:val="single" w:sz="4" w:space="0" w:color="auto"/>
            </w:tcBorders>
          </w:tcPr>
          <w:p w14:paraId="23CE0CC6" w14:textId="77777777" w:rsidR="00106F9F" w:rsidRPr="00106F9F" w:rsidRDefault="00106F9F" w:rsidP="00106F9F">
            <w:pPr>
              <w:spacing w:after="60" w:line="276" w:lineRule="auto"/>
              <w:rPr>
                <w:ins w:id="547" w:author="STEC 010225" w:date="2025-01-02T10:26:00Z"/>
                <w:iCs/>
                <w:kern w:val="2"/>
                <w:sz w:val="20"/>
              </w:rPr>
            </w:pPr>
            <w:ins w:id="548" w:author="STEC 010225" w:date="2025-01-02T10:26:00Z">
              <w:r w:rsidRPr="00106F9F">
                <w:rPr>
                  <w:iCs/>
                  <w:kern w:val="2"/>
                  <w:sz w:val="20"/>
                </w:rPr>
                <w:t>$/MWh</w:t>
              </w:r>
            </w:ins>
          </w:p>
        </w:tc>
        <w:tc>
          <w:tcPr>
            <w:tcW w:w="3544" w:type="pct"/>
            <w:tcBorders>
              <w:top w:val="single" w:sz="4" w:space="0" w:color="auto"/>
              <w:left w:val="single" w:sz="4" w:space="0" w:color="auto"/>
              <w:bottom w:val="single" w:sz="4" w:space="0" w:color="auto"/>
              <w:right w:val="single" w:sz="4" w:space="0" w:color="auto"/>
            </w:tcBorders>
          </w:tcPr>
          <w:p w14:paraId="32CCD2C9" w14:textId="77777777" w:rsidR="00106F9F" w:rsidRPr="00106F9F" w:rsidRDefault="00106F9F" w:rsidP="00106F9F">
            <w:pPr>
              <w:spacing w:after="60" w:line="276" w:lineRule="auto"/>
              <w:rPr>
                <w:ins w:id="549" w:author="STEC 010225" w:date="2025-01-02T10:26:00Z"/>
                <w:iCs/>
                <w:kern w:val="2"/>
                <w:sz w:val="20"/>
              </w:rPr>
            </w:pPr>
            <w:ins w:id="550" w:author="STEC 010225" w:date="2025-01-02T10:26:00Z">
              <w:r w:rsidRPr="00106F9F">
                <w:rPr>
                  <w:i/>
                  <w:kern w:val="2"/>
                  <w:sz w:val="20"/>
                </w:rPr>
                <w:t>Real-Time Settlement Point Price per Settlement Point</w:t>
              </w:r>
              <w:r w:rsidRPr="00106F9F">
                <w:rPr>
                  <w:iCs/>
                  <w:kern w:val="2"/>
                  <w:sz w:val="20"/>
                </w:rPr>
                <w:t xml:space="preserve">—The Real-Time Settlement Point Price at Settlement Point </w:t>
              </w:r>
              <w:r w:rsidRPr="00106F9F">
                <w:rPr>
                  <w:i/>
                  <w:kern w:val="2"/>
                  <w:sz w:val="20"/>
                </w:rPr>
                <w:t>p</w:t>
              </w:r>
              <w:r w:rsidRPr="00106F9F">
                <w:rPr>
                  <w:iCs/>
                  <w:kern w:val="2"/>
                  <w:sz w:val="20"/>
                </w:rPr>
                <w:t xml:space="preserve">, for the 15-minute Settlement Interval </w:t>
              </w:r>
              <w:r w:rsidRPr="00106F9F">
                <w:rPr>
                  <w:i/>
                  <w:kern w:val="2"/>
                  <w:sz w:val="20"/>
                </w:rPr>
                <w:t>i</w:t>
              </w:r>
              <w:r w:rsidRPr="00106F9F">
                <w:rPr>
                  <w:iCs/>
                  <w:kern w:val="2"/>
                  <w:sz w:val="20"/>
                </w:rPr>
                <w:t>.</w:t>
              </w:r>
            </w:ins>
          </w:p>
        </w:tc>
      </w:tr>
      <w:tr w:rsidR="00106F9F" w:rsidRPr="00106F9F" w14:paraId="321DC8FD" w14:textId="77777777" w:rsidTr="00782D9A">
        <w:trPr>
          <w:cantSplit/>
          <w:trHeight w:val="146"/>
          <w:ins w:id="551"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1F58876B" w14:textId="77777777" w:rsidR="00106F9F" w:rsidRPr="00106F9F" w:rsidRDefault="00106F9F" w:rsidP="00106F9F">
            <w:pPr>
              <w:spacing w:after="60" w:line="276" w:lineRule="auto"/>
              <w:rPr>
                <w:ins w:id="552" w:author="STEC 010225" w:date="2025-01-02T10:26:00Z"/>
                <w:iCs/>
                <w:kern w:val="2"/>
                <w:sz w:val="20"/>
              </w:rPr>
            </w:pPr>
            <w:ins w:id="553" w:author="STEC 010225" w:date="2025-01-02T10:26:00Z">
              <w:r w:rsidRPr="00106F9F">
                <w:rPr>
                  <w:iCs/>
                  <w:kern w:val="2"/>
                  <w:sz w:val="20"/>
                </w:rPr>
                <w:t xml:space="preserve">RTRSVPOR </w:t>
              </w:r>
              <w:r w:rsidRPr="00106F9F">
                <w:rPr>
                  <w:bCs/>
                  <w:i/>
                  <w:iCs/>
                  <w:kern w:val="2"/>
                  <w:sz w:val="20"/>
                  <w:vertAlign w:val="subscript"/>
                </w:rPr>
                <w:t>i</w:t>
              </w:r>
            </w:ins>
          </w:p>
        </w:tc>
        <w:tc>
          <w:tcPr>
            <w:tcW w:w="460" w:type="pct"/>
            <w:tcBorders>
              <w:top w:val="single" w:sz="4" w:space="0" w:color="auto"/>
              <w:left w:val="single" w:sz="4" w:space="0" w:color="auto"/>
              <w:bottom w:val="single" w:sz="4" w:space="0" w:color="auto"/>
              <w:right w:val="single" w:sz="4" w:space="0" w:color="auto"/>
            </w:tcBorders>
          </w:tcPr>
          <w:p w14:paraId="224FE3F9" w14:textId="77777777" w:rsidR="00106F9F" w:rsidRPr="00106F9F" w:rsidRDefault="00106F9F" w:rsidP="00106F9F">
            <w:pPr>
              <w:spacing w:after="60" w:line="276" w:lineRule="auto"/>
              <w:rPr>
                <w:ins w:id="554" w:author="STEC 010225" w:date="2025-01-02T10:26:00Z"/>
                <w:iCs/>
                <w:kern w:val="2"/>
                <w:sz w:val="20"/>
              </w:rPr>
            </w:pPr>
            <w:ins w:id="555" w:author="STEC 010225" w:date="2025-01-02T10:26:00Z">
              <w:r w:rsidRPr="00106F9F">
                <w:rPr>
                  <w:iCs/>
                  <w:kern w:val="2"/>
                  <w:sz w:val="20"/>
                </w:rPr>
                <w:t>$/MWh</w:t>
              </w:r>
            </w:ins>
          </w:p>
        </w:tc>
        <w:tc>
          <w:tcPr>
            <w:tcW w:w="3544" w:type="pct"/>
            <w:tcBorders>
              <w:top w:val="single" w:sz="4" w:space="0" w:color="auto"/>
              <w:left w:val="single" w:sz="4" w:space="0" w:color="auto"/>
              <w:bottom w:val="single" w:sz="4" w:space="0" w:color="auto"/>
              <w:right w:val="single" w:sz="4" w:space="0" w:color="auto"/>
            </w:tcBorders>
          </w:tcPr>
          <w:p w14:paraId="6DE98199" w14:textId="77777777" w:rsidR="00106F9F" w:rsidRPr="00106F9F" w:rsidRDefault="00106F9F" w:rsidP="00106F9F">
            <w:pPr>
              <w:spacing w:after="60" w:line="276" w:lineRule="auto"/>
              <w:rPr>
                <w:ins w:id="556" w:author="STEC 010225" w:date="2025-01-02T10:26:00Z"/>
                <w:iCs/>
                <w:kern w:val="2"/>
                <w:sz w:val="20"/>
              </w:rPr>
            </w:pPr>
            <w:ins w:id="557" w:author="STEC 010225" w:date="2025-01-02T10:26:00Z">
              <w:r w:rsidRPr="00106F9F">
                <w:rPr>
                  <w:i/>
                  <w:kern w:val="2"/>
                  <w:sz w:val="20"/>
                </w:rPr>
                <w:t>Real-Time Reserve Price for On-Line Reserves</w:t>
              </w:r>
              <w:r w:rsidRPr="00106F9F">
                <w:rPr>
                  <w:iCs/>
                  <w:kern w:val="2"/>
                  <w:sz w:val="20"/>
                </w:rPr>
                <w:t xml:space="preserve"> - The Real-Time Reserve Price for On-Line Reserves for the 15-minute Settlement Interval </w:t>
              </w:r>
              <w:r w:rsidRPr="00106F9F">
                <w:rPr>
                  <w:i/>
                  <w:kern w:val="2"/>
                  <w:sz w:val="20"/>
                </w:rPr>
                <w:t>i</w:t>
              </w:r>
              <w:r w:rsidRPr="00106F9F">
                <w:rPr>
                  <w:iCs/>
                  <w:kern w:val="2"/>
                  <w:sz w:val="20"/>
                </w:rPr>
                <w:t>.</w:t>
              </w:r>
            </w:ins>
          </w:p>
        </w:tc>
      </w:tr>
      <w:tr w:rsidR="00106F9F" w:rsidRPr="00106F9F" w14:paraId="0115DB26" w14:textId="77777777" w:rsidTr="00782D9A">
        <w:trPr>
          <w:cantSplit/>
          <w:trHeight w:val="146"/>
          <w:ins w:id="558"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3BB455DF" w14:textId="77777777" w:rsidR="00106F9F" w:rsidRPr="00106F9F" w:rsidRDefault="00106F9F" w:rsidP="00106F9F">
            <w:pPr>
              <w:spacing w:after="60" w:line="276" w:lineRule="auto"/>
              <w:rPr>
                <w:ins w:id="559" w:author="STEC 010225" w:date="2025-01-02T10:26:00Z"/>
                <w:iCs/>
                <w:kern w:val="2"/>
                <w:sz w:val="20"/>
              </w:rPr>
            </w:pPr>
            <w:ins w:id="560" w:author="STEC 010225" w:date="2025-01-02T10:26:00Z">
              <w:r w:rsidRPr="00106F9F">
                <w:rPr>
                  <w:iCs/>
                  <w:kern w:val="2"/>
                  <w:sz w:val="20"/>
                </w:rPr>
                <w:t>RTRDP</w:t>
              </w:r>
              <w:r w:rsidRPr="00106F9F">
                <w:rPr>
                  <w:bCs/>
                  <w:i/>
                  <w:iCs/>
                  <w:kern w:val="2"/>
                  <w:sz w:val="20"/>
                  <w:vertAlign w:val="subscript"/>
                </w:rPr>
                <w:t xml:space="preserve"> i</w:t>
              </w:r>
            </w:ins>
          </w:p>
        </w:tc>
        <w:tc>
          <w:tcPr>
            <w:tcW w:w="460" w:type="pct"/>
            <w:tcBorders>
              <w:top w:val="single" w:sz="4" w:space="0" w:color="auto"/>
              <w:left w:val="single" w:sz="4" w:space="0" w:color="auto"/>
              <w:bottom w:val="single" w:sz="4" w:space="0" w:color="auto"/>
              <w:right w:val="single" w:sz="4" w:space="0" w:color="auto"/>
            </w:tcBorders>
          </w:tcPr>
          <w:p w14:paraId="104F1C30" w14:textId="77777777" w:rsidR="00106F9F" w:rsidRPr="00106F9F" w:rsidRDefault="00106F9F" w:rsidP="00106F9F">
            <w:pPr>
              <w:spacing w:after="60" w:line="276" w:lineRule="auto"/>
              <w:rPr>
                <w:ins w:id="561" w:author="STEC 010225" w:date="2025-01-02T10:26:00Z"/>
                <w:iCs/>
                <w:kern w:val="2"/>
                <w:sz w:val="20"/>
              </w:rPr>
            </w:pPr>
            <w:ins w:id="562" w:author="STEC 010225" w:date="2025-01-02T10:26:00Z">
              <w:r w:rsidRPr="00106F9F">
                <w:rPr>
                  <w:iCs/>
                  <w:kern w:val="2"/>
                  <w:sz w:val="20"/>
                </w:rPr>
                <w:t>$/MWh</w:t>
              </w:r>
            </w:ins>
          </w:p>
        </w:tc>
        <w:tc>
          <w:tcPr>
            <w:tcW w:w="3544" w:type="pct"/>
            <w:tcBorders>
              <w:top w:val="single" w:sz="4" w:space="0" w:color="auto"/>
              <w:left w:val="single" w:sz="4" w:space="0" w:color="auto"/>
              <w:bottom w:val="single" w:sz="4" w:space="0" w:color="auto"/>
              <w:right w:val="single" w:sz="4" w:space="0" w:color="auto"/>
            </w:tcBorders>
          </w:tcPr>
          <w:p w14:paraId="45F91E8D" w14:textId="77777777" w:rsidR="00106F9F" w:rsidRPr="00106F9F" w:rsidRDefault="00106F9F" w:rsidP="00106F9F">
            <w:pPr>
              <w:spacing w:after="60" w:line="276" w:lineRule="auto"/>
              <w:rPr>
                <w:ins w:id="563" w:author="STEC 010225" w:date="2025-01-02T10:26:00Z"/>
                <w:iCs/>
                <w:kern w:val="2"/>
                <w:sz w:val="20"/>
              </w:rPr>
            </w:pPr>
            <w:ins w:id="564" w:author="STEC 010225" w:date="2025-01-02T10:26:00Z">
              <w:r w:rsidRPr="00106F9F">
                <w:rPr>
                  <w:i/>
                  <w:kern w:val="2"/>
                  <w:sz w:val="20"/>
                </w:rPr>
                <w:t>Real-Time On-Line Reliability Deployment Price</w:t>
              </w:r>
              <w:r w:rsidRPr="00106F9F">
                <w:rPr>
                  <w:iCs/>
                  <w:kern w:val="2"/>
                  <w:sz w:val="20"/>
                </w:rPr>
                <w:t xml:space="preserve"> - The Real-Time price for the 15-minute Settlement Interval </w:t>
              </w:r>
              <w:r w:rsidRPr="00106F9F">
                <w:rPr>
                  <w:i/>
                  <w:kern w:val="2"/>
                  <w:sz w:val="20"/>
                </w:rPr>
                <w:t>i</w:t>
              </w:r>
              <w:r w:rsidRPr="00106F9F">
                <w:rPr>
                  <w:iCs/>
                  <w:kern w:val="2"/>
                  <w:sz w:val="20"/>
                </w:rPr>
                <w:t>, reflecting the impact of reliability deployments on energy prices that is calculated from the Real-Time On-Line Reliability Deployment Price Adder.</w:t>
              </w:r>
            </w:ins>
          </w:p>
        </w:tc>
      </w:tr>
      <w:tr w:rsidR="00106F9F" w:rsidRPr="00106F9F" w14:paraId="70D3D2D2" w14:textId="77777777" w:rsidTr="00782D9A">
        <w:trPr>
          <w:cantSplit/>
          <w:trHeight w:val="146"/>
          <w:ins w:id="565"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3E84DEB4" w14:textId="77777777" w:rsidR="00106F9F" w:rsidRPr="00106F9F" w:rsidRDefault="00106F9F" w:rsidP="00106F9F">
            <w:pPr>
              <w:spacing w:after="60" w:line="276" w:lineRule="auto"/>
              <w:rPr>
                <w:ins w:id="566" w:author="STEC 010225" w:date="2025-01-02T10:26:00Z"/>
                <w:iCs/>
                <w:kern w:val="2"/>
                <w:sz w:val="20"/>
              </w:rPr>
            </w:pPr>
            <w:ins w:id="567" w:author="STEC 010225" w:date="2025-01-02T10:26:00Z">
              <w:r w:rsidRPr="00106F9F">
                <w:rPr>
                  <w:iCs/>
                  <w:kern w:val="2"/>
                  <w:sz w:val="20"/>
                </w:rPr>
                <w:lastRenderedPageBreak/>
                <w:t xml:space="preserve">CMPSUCAP </w:t>
              </w:r>
              <w:r w:rsidRPr="00106F9F">
                <w:rPr>
                  <w:bCs/>
                  <w:i/>
                  <w:iCs/>
                  <w:kern w:val="2"/>
                  <w:sz w:val="20"/>
                  <w:vertAlign w:val="subscript"/>
                </w:rPr>
                <w:t>q, r, p, s</w:t>
              </w:r>
            </w:ins>
          </w:p>
        </w:tc>
        <w:tc>
          <w:tcPr>
            <w:tcW w:w="460" w:type="pct"/>
            <w:tcBorders>
              <w:top w:val="single" w:sz="4" w:space="0" w:color="auto"/>
              <w:left w:val="single" w:sz="4" w:space="0" w:color="auto"/>
              <w:bottom w:val="single" w:sz="4" w:space="0" w:color="auto"/>
              <w:right w:val="single" w:sz="4" w:space="0" w:color="auto"/>
            </w:tcBorders>
          </w:tcPr>
          <w:p w14:paraId="0A606514" w14:textId="77777777" w:rsidR="00106F9F" w:rsidRPr="00106F9F" w:rsidRDefault="00106F9F" w:rsidP="00106F9F">
            <w:pPr>
              <w:spacing w:after="60" w:line="276" w:lineRule="auto"/>
              <w:rPr>
                <w:ins w:id="568" w:author="STEC 010225" w:date="2025-01-02T10:26:00Z"/>
                <w:iCs/>
                <w:kern w:val="2"/>
                <w:sz w:val="20"/>
              </w:rPr>
            </w:pPr>
            <w:ins w:id="569" w:author="STEC 010225" w:date="2025-01-02T10:26:00Z">
              <w:r w:rsidRPr="00106F9F">
                <w:rPr>
                  <w:iCs/>
                  <w:kern w:val="2"/>
                  <w:sz w:val="20"/>
                </w:rPr>
                <w:t>$/Start</w:t>
              </w:r>
            </w:ins>
          </w:p>
        </w:tc>
        <w:tc>
          <w:tcPr>
            <w:tcW w:w="3544" w:type="pct"/>
            <w:tcBorders>
              <w:top w:val="single" w:sz="4" w:space="0" w:color="auto"/>
              <w:left w:val="single" w:sz="4" w:space="0" w:color="auto"/>
              <w:bottom w:val="single" w:sz="4" w:space="0" w:color="auto"/>
              <w:right w:val="single" w:sz="4" w:space="0" w:color="auto"/>
            </w:tcBorders>
          </w:tcPr>
          <w:p w14:paraId="2F126C5C" w14:textId="77777777" w:rsidR="00106F9F" w:rsidRPr="00106F9F" w:rsidRDefault="00106F9F" w:rsidP="00106F9F">
            <w:pPr>
              <w:spacing w:after="60" w:line="276" w:lineRule="auto"/>
              <w:rPr>
                <w:ins w:id="570" w:author="STEC 010225" w:date="2025-01-02T10:26:00Z"/>
                <w:iCs/>
                <w:kern w:val="2"/>
                <w:sz w:val="20"/>
              </w:rPr>
            </w:pPr>
            <w:ins w:id="571" w:author="STEC 010225" w:date="2025-01-02T10:26:00Z">
              <w:r w:rsidRPr="00106F9F">
                <w:rPr>
                  <w:i/>
                  <w:iCs/>
                  <w:sz w:val="20"/>
                  <w:szCs w:val="20"/>
                </w:rPr>
                <w:t xml:space="preserve">Constraint Management Plan </w:t>
              </w:r>
              <w:r w:rsidRPr="00106F9F">
                <w:rPr>
                  <w:i/>
                  <w:kern w:val="2"/>
                  <w:sz w:val="20"/>
                </w:rPr>
                <w:t>Startup Cap</w:t>
              </w:r>
              <w:r w:rsidRPr="00106F9F">
                <w:rPr>
                  <w:iCs/>
                  <w:kern w:val="2"/>
                  <w:sz w:val="20"/>
                </w:rPr>
                <w:t xml:space="preserve">—The CMP cap is the Resource Category Startup Offer Generic Cap (RCGSC) unless ERCOT has approved verifiable unit-specific Startup Costs for that Resource, in which case the CMP startup cap will be verifiable unit-specific Startup Cost determined as described in Section 5.6.1.  Where for a Combined Cycle Train, the Resource </w:t>
              </w:r>
              <w:r w:rsidRPr="00106F9F">
                <w:rPr>
                  <w:i/>
                  <w:kern w:val="2"/>
                  <w:sz w:val="20"/>
                </w:rPr>
                <w:t>r</w:t>
              </w:r>
              <w:r w:rsidRPr="00106F9F">
                <w:rPr>
                  <w:iCs/>
                  <w:kern w:val="2"/>
                  <w:sz w:val="20"/>
                </w:rPr>
                <w:t xml:space="preserve"> is a Combined Cycle Generation Resource within the Combined Cycle Train.</w:t>
              </w:r>
            </w:ins>
          </w:p>
        </w:tc>
      </w:tr>
      <w:tr w:rsidR="00106F9F" w:rsidRPr="00106F9F" w14:paraId="01B5E226" w14:textId="77777777" w:rsidTr="00782D9A">
        <w:trPr>
          <w:cantSplit/>
          <w:trHeight w:val="289"/>
          <w:ins w:id="572"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094BB47C" w14:textId="77777777" w:rsidR="00106F9F" w:rsidRPr="00106F9F" w:rsidRDefault="00106F9F" w:rsidP="00106F9F">
            <w:pPr>
              <w:spacing w:after="60" w:line="276" w:lineRule="auto"/>
              <w:rPr>
                <w:ins w:id="573" w:author="STEC 010225" w:date="2025-01-02T10:26:00Z"/>
                <w:i/>
                <w:iCs/>
                <w:kern w:val="2"/>
                <w:sz w:val="20"/>
              </w:rPr>
            </w:pPr>
            <w:ins w:id="574" w:author="STEC 010225" w:date="2025-01-02T10:26:00Z">
              <w:r w:rsidRPr="00106F9F">
                <w:rPr>
                  <w:i/>
                  <w:iCs/>
                  <w:kern w:val="2"/>
                  <w:sz w:val="20"/>
                </w:rPr>
                <w:t>q</w:t>
              </w:r>
            </w:ins>
          </w:p>
        </w:tc>
        <w:tc>
          <w:tcPr>
            <w:tcW w:w="460" w:type="pct"/>
            <w:tcBorders>
              <w:top w:val="single" w:sz="4" w:space="0" w:color="auto"/>
              <w:left w:val="single" w:sz="4" w:space="0" w:color="auto"/>
              <w:bottom w:val="single" w:sz="4" w:space="0" w:color="auto"/>
              <w:right w:val="single" w:sz="4" w:space="0" w:color="auto"/>
            </w:tcBorders>
            <w:hideMark/>
          </w:tcPr>
          <w:p w14:paraId="3857A5A1" w14:textId="77777777" w:rsidR="00106F9F" w:rsidRPr="00106F9F" w:rsidRDefault="00106F9F" w:rsidP="00106F9F">
            <w:pPr>
              <w:spacing w:after="60" w:line="276" w:lineRule="auto"/>
              <w:rPr>
                <w:ins w:id="575" w:author="STEC 010225" w:date="2025-01-02T10:26:00Z"/>
                <w:iCs/>
                <w:kern w:val="2"/>
                <w:sz w:val="20"/>
              </w:rPr>
            </w:pPr>
            <w:ins w:id="576" w:author="STEC 010225" w:date="2025-01-02T10:26:00Z">
              <w:r w:rsidRPr="00106F9F">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hideMark/>
          </w:tcPr>
          <w:p w14:paraId="1579EE41" w14:textId="77777777" w:rsidR="00106F9F" w:rsidRPr="00106F9F" w:rsidRDefault="00106F9F" w:rsidP="00106F9F">
            <w:pPr>
              <w:spacing w:after="60" w:line="276" w:lineRule="auto"/>
              <w:rPr>
                <w:ins w:id="577" w:author="STEC 010225" w:date="2025-01-02T10:26:00Z"/>
                <w:i/>
                <w:kern w:val="2"/>
                <w:sz w:val="20"/>
              </w:rPr>
            </w:pPr>
            <w:ins w:id="578" w:author="STEC 010225" w:date="2025-01-02T10:26:00Z">
              <w:r w:rsidRPr="00106F9F">
                <w:rPr>
                  <w:iCs/>
                  <w:kern w:val="2"/>
                  <w:sz w:val="20"/>
                </w:rPr>
                <w:t>A QSE.</w:t>
              </w:r>
            </w:ins>
          </w:p>
        </w:tc>
      </w:tr>
      <w:tr w:rsidR="00106F9F" w:rsidRPr="00106F9F" w14:paraId="1A2B2B6C" w14:textId="77777777" w:rsidTr="00782D9A">
        <w:trPr>
          <w:cantSplit/>
          <w:trHeight w:val="289"/>
          <w:ins w:id="579"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39B17790" w14:textId="77777777" w:rsidR="00106F9F" w:rsidRPr="00106F9F" w:rsidRDefault="00106F9F" w:rsidP="00106F9F">
            <w:pPr>
              <w:spacing w:after="60" w:line="276" w:lineRule="auto"/>
              <w:rPr>
                <w:ins w:id="580" w:author="STEC 010225" w:date="2025-01-02T10:26:00Z"/>
                <w:i/>
                <w:iCs/>
                <w:kern w:val="2"/>
                <w:sz w:val="20"/>
              </w:rPr>
            </w:pPr>
            <w:ins w:id="581" w:author="STEC 010225" w:date="2025-01-02T10:26:00Z">
              <w:r w:rsidRPr="00106F9F">
                <w:rPr>
                  <w:i/>
                  <w:iCs/>
                  <w:kern w:val="2"/>
                  <w:sz w:val="20"/>
                </w:rPr>
                <w:t>r</w:t>
              </w:r>
            </w:ins>
          </w:p>
        </w:tc>
        <w:tc>
          <w:tcPr>
            <w:tcW w:w="460" w:type="pct"/>
            <w:tcBorders>
              <w:top w:val="single" w:sz="4" w:space="0" w:color="auto"/>
              <w:left w:val="single" w:sz="4" w:space="0" w:color="auto"/>
              <w:bottom w:val="single" w:sz="4" w:space="0" w:color="auto"/>
              <w:right w:val="single" w:sz="4" w:space="0" w:color="auto"/>
            </w:tcBorders>
            <w:hideMark/>
          </w:tcPr>
          <w:p w14:paraId="6844AC26" w14:textId="77777777" w:rsidR="00106F9F" w:rsidRPr="00106F9F" w:rsidRDefault="00106F9F" w:rsidP="00106F9F">
            <w:pPr>
              <w:spacing w:after="60" w:line="276" w:lineRule="auto"/>
              <w:rPr>
                <w:ins w:id="582" w:author="STEC 010225" w:date="2025-01-02T10:26:00Z"/>
                <w:iCs/>
                <w:kern w:val="2"/>
                <w:sz w:val="20"/>
              </w:rPr>
            </w:pPr>
            <w:ins w:id="583" w:author="STEC 010225" w:date="2025-01-02T10:26:00Z">
              <w:r w:rsidRPr="00106F9F">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hideMark/>
          </w:tcPr>
          <w:p w14:paraId="2D8D20AC" w14:textId="77777777" w:rsidR="00106F9F" w:rsidRPr="00106F9F" w:rsidRDefault="00106F9F" w:rsidP="00106F9F">
            <w:pPr>
              <w:spacing w:after="60" w:line="276" w:lineRule="auto"/>
              <w:rPr>
                <w:ins w:id="584" w:author="STEC 010225" w:date="2025-01-02T10:26:00Z"/>
                <w:i/>
                <w:kern w:val="2"/>
                <w:sz w:val="20"/>
              </w:rPr>
            </w:pPr>
            <w:ins w:id="585" w:author="STEC 010225" w:date="2025-01-02T10:26:00Z">
              <w:r w:rsidRPr="00106F9F">
                <w:rPr>
                  <w:iCs/>
                  <w:kern w:val="2"/>
                  <w:sz w:val="20"/>
                </w:rPr>
                <w:t>A Generation Resource.</w:t>
              </w:r>
            </w:ins>
          </w:p>
        </w:tc>
      </w:tr>
      <w:tr w:rsidR="00106F9F" w:rsidRPr="00106F9F" w14:paraId="271A7F83" w14:textId="77777777" w:rsidTr="00782D9A">
        <w:trPr>
          <w:cantSplit/>
          <w:trHeight w:val="289"/>
          <w:ins w:id="586"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052D85E9" w14:textId="77777777" w:rsidR="00106F9F" w:rsidRPr="00106F9F" w:rsidRDefault="00106F9F" w:rsidP="00106F9F">
            <w:pPr>
              <w:spacing w:after="60" w:line="276" w:lineRule="auto"/>
              <w:rPr>
                <w:ins w:id="587" w:author="STEC 010225" w:date="2025-01-02T10:26:00Z"/>
                <w:i/>
                <w:iCs/>
                <w:kern w:val="2"/>
                <w:sz w:val="20"/>
              </w:rPr>
            </w:pPr>
            <w:ins w:id="588" w:author="STEC 010225" w:date="2025-01-02T10:26:00Z">
              <w:r w:rsidRPr="00106F9F">
                <w:rPr>
                  <w:i/>
                  <w:iCs/>
                  <w:kern w:val="2"/>
                  <w:sz w:val="20"/>
                </w:rPr>
                <w:t>p</w:t>
              </w:r>
            </w:ins>
          </w:p>
        </w:tc>
        <w:tc>
          <w:tcPr>
            <w:tcW w:w="460" w:type="pct"/>
            <w:tcBorders>
              <w:top w:val="single" w:sz="4" w:space="0" w:color="auto"/>
              <w:left w:val="single" w:sz="4" w:space="0" w:color="auto"/>
              <w:bottom w:val="single" w:sz="4" w:space="0" w:color="auto"/>
              <w:right w:val="single" w:sz="4" w:space="0" w:color="auto"/>
            </w:tcBorders>
            <w:hideMark/>
          </w:tcPr>
          <w:p w14:paraId="3E76ED8C" w14:textId="77777777" w:rsidR="00106F9F" w:rsidRPr="00106F9F" w:rsidRDefault="00106F9F" w:rsidP="00106F9F">
            <w:pPr>
              <w:spacing w:after="60" w:line="276" w:lineRule="auto"/>
              <w:rPr>
                <w:ins w:id="589" w:author="STEC 010225" w:date="2025-01-02T10:26:00Z"/>
                <w:iCs/>
                <w:kern w:val="2"/>
                <w:sz w:val="20"/>
              </w:rPr>
            </w:pPr>
            <w:ins w:id="590" w:author="STEC 010225" w:date="2025-01-02T10:26:00Z">
              <w:r w:rsidRPr="00106F9F">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hideMark/>
          </w:tcPr>
          <w:p w14:paraId="7383ECA6" w14:textId="77777777" w:rsidR="00106F9F" w:rsidRPr="00106F9F" w:rsidRDefault="00106F9F" w:rsidP="00106F9F">
            <w:pPr>
              <w:spacing w:after="60" w:line="276" w:lineRule="auto"/>
              <w:rPr>
                <w:ins w:id="591" w:author="STEC 010225" w:date="2025-01-02T10:26:00Z"/>
                <w:iCs/>
                <w:kern w:val="2"/>
                <w:sz w:val="20"/>
              </w:rPr>
            </w:pPr>
            <w:ins w:id="592" w:author="STEC 010225" w:date="2025-01-02T10:26:00Z">
              <w:r w:rsidRPr="00106F9F">
                <w:rPr>
                  <w:iCs/>
                  <w:kern w:val="2"/>
                  <w:sz w:val="20"/>
                </w:rPr>
                <w:t>A Resource Node Settlement Point.</w:t>
              </w:r>
            </w:ins>
          </w:p>
        </w:tc>
      </w:tr>
      <w:tr w:rsidR="00106F9F" w:rsidRPr="00106F9F" w14:paraId="3E20CF08" w14:textId="77777777" w:rsidTr="00782D9A">
        <w:trPr>
          <w:cantSplit/>
          <w:trHeight w:val="242"/>
          <w:ins w:id="593"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3E9A8AF3" w14:textId="77777777" w:rsidR="00106F9F" w:rsidRPr="00106F9F" w:rsidRDefault="00106F9F" w:rsidP="00106F9F">
            <w:pPr>
              <w:spacing w:after="60" w:line="276" w:lineRule="auto"/>
              <w:rPr>
                <w:ins w:id="594" w:author="STEC 010225" w:date="2025-01-02T10:26:00Z"/>
                <w:i/>
                <w:iCs/>
                <w:kern w:val="2"/>
                <w:sz w:val="20"/>
              </w:rPr>
            </w:pPr>
            <w:ins w:id="595" w:author="STEC 010225" w:date="2025-01-02T10:26:00Z">
              <w:r w:rsidRPr="00106F9F">
                <w:rPr>
                  <w:i/>
                  <w:iCs/>
                  <w:kern w:val="2"/>
                  <w:sz w:val="20"/>
                </w:rPr>
                <w:t>i</w:t>
              </w:r>
            </w:ins>
          </w:p>
        </w:tc>
        <w:tc>
          <w:tcPr>
            <w:tcW w:w="460" w:type="pct"/>
            <w:tcBorders>
              <w:top w:val="single" w:sz="4" w:space="0" w:color="auto"/>
              <w:left w:val="single" w:sz="4" w:space="0" w:color="auto"/>
              <w:bottom w:val="single" w:sz="4" w:space="0" w:color="auto"/>
              <w:right w:val="single" w:sz="4" w:space="0" w:color="auto"/>
            </w:tcBorders>
            <w:hideMark/>
          </w:tcPr>
          <w:p w14:paraId="49D15542" w14:textId="77777777" w:rsidR="00106F9F" w:rsidRPr="00106F9F" w:rsidRDefault="00106F9F" w:rsidP="00106F9F">
            <w:pPr>
              <w:spacing w:after="60" w:line="276" w:lineRule="auto"/>
              <w:rPr>
                <w:ins w:id="596" w:author="STEC 010225" w:date="2025-01-02T10:26:00Z"/>
                <w:iCs/>
                <w:kern w:val="2"/>
                <w:sz w:val="20"/>
              </w:rPr>
            </w:pPr>
            <w:ins w:id="597" w:author="STEC 010225" w:date="2025-01-02T10:26:00Z">
              <w:r w:rsidRPr="00106F9F">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hideMark/>
          </w:tcPr>
          <w:p w14:paraId="7EC09BAA" w14:textId="77777777" w:rsidR="00106F9F" w:rsidRPr="00106F9F" w:rsidRDefault="00106F9F" w:rsidP="00106F9F">
            <w:pPr>
              <w:spacing w:after="60" w:line="276" w:lineRule="auto"/>
              <w:rPr>
                <w:ins w:id="598" w:author="STEC 010225" w:date="2025-01-02T10:26:00Z"/>
                <w:iCs/>
                <w:kern w:val="2"/>
                <w:sz w:val="20"/>
              </w:rPr>
            </w:pPr>
            <w:ins w:id="599" w:author="STEC 010225" w:date="2025-01-02T10:26:00Z">
              <w:r w:rsidRPr="00106F9F">
                <w:rPr>
                  <w:iCs/>
                  <w:kern w:val="2"/>
                  <w:sz w:val="20"/>
                </w:rPr>
                <w:t>A 15-minute Settlement Interval.</w:t>
              </w:r>
            </w:ins>
          </w:p>
        </w:tc>
      </w:tr>
      <w:tr w:rsidR="00106F9F" w:rsidRPr="00106F9F" w14:paraId="4C977E7F" w14:textId="77777777" w:rsidTr="00782D9A">
        <w:trPr>
          <w:cantSplit/>
          <w:trHeight w:val="242"/>
          <w:ins w:id="600"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0BB32C91" w14:textId="77777777" w:rsidR="00106F9F" w:rsidRPr="00106F9F" w:rsidRDefault="00106F9F" w:rsidP="00106F9F">
            <w:pPr>
              <w:spacing w:after="60" w:line="276" w:lineRule="auto"/>
              <w:rPr>
                <w:ins w:id="601" w:author="STEC 010225" w:date="2025-01-02T10:26:00Z"/>
                <w:i/>
                <w:iCs/>
                <w:kern w:val="2"/>
                <w:sz w:val="20"/>
              </w:rPr>
            </w:pPr>
            <w:ins w:id="602" w:author="STEC 010225" w:date="2025-01-02T10:26:00Z">
              <w:r w:rsidRPr="00106F9F">
                <w:rPr>
                  <w:i/>
                  <w:iCs/>
                  <w:kern w:val="2"/>
                  <w:sz w:val="20"/>
                </w:rPr>
                <w:t>h</w:t>
              </w:r>
            </w:ins>
          </w:p>
        </w:tc>
        <w:tc>
          <w:tcPr>
            <w:tcW w:w="460" w:type="pct"/>
            <w:tcBorders>
              <w:top w:val="single" w:sz="4" w:space="0" w:color="auto"/>
              <w:left w:val="single" w:sz="4" w:space="0" w:color="auto"/>
              <w:bottom w:val="single" w:sz="4" w:space="0" w:color="auto"/>
              <w:right w:val="single" w:sz="4" w:space="0" w:color="auto"/>
            </w:tcBorders>
            <w:hideMark/>
          </w:tcPr>
          <w:p w14:paraId="73C1752A" w14:textId="77777777" w:rsidR="00106F9F" w:rsidRPr="00106F9F" w:rsidRDefault="00106F9F" w:rsidP="00106F9F">
            <w:pPr>
              <w:spacing w:after="60" w:line="276" w:lineRule="auto"/>
              <w:rPr>
                <w:ins w:id="603" w:author="STEC 010225" w:date="2025-01-02T10:26:00Z"/>
                <w:iCs/>
                <w:kern w:val="2"/>
                <w:sz w:val="20"/>
              </w:rPr>
            </w:pPr>
            <w:ins w:id="604" w:author="STEC 010225" w:date="2025-01-02T10:26:00Z">
              <w:r w:rsidRPr="00106F9F">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hideMark/>
          </w:tcPr>
          <w:p w14:paraId="5FB8B8D4" w14:textId="77777777" w:rsidR="00106F9F" w:rsidRPr="00106F9F" w:rsidRDefault="00106F9F" w:rsidP="00106F9F">
            <w:pPr>
              <w:spacing w:after="60" w:line="276" w:lineRule="auto"/>
              <w:rPr>
                <w:ins w:id="605" w:author="STEC 010225" w:date="2025-01-02T10:26:00Z"/>
                <w:iCs/>
                <w:kern w:val="2"/>
                <w:sz w:val="20"/>
              </w:rPr>
            </w:pPr>
            <w:ins w:id="606" w:author="STEC 010225" w:date="2025-01-02T10:26:00Z">
              <w:r w:rsidRPr="00106F9F">
                <w:rPr>
                  <w:iCs/>
                  <w:kern w:val="2"/>
                  <w:sz w:val="20"/>
                </w:rPr>
                <w:t>An Operating Hour.</w:t>
              </w:r>
            </w:ins>
          </w:p>
        </w:tc>
      </w:tr>
      <w:tr w:rsidR="00106F9F" w:rsidRPr="00106F9F" w14:paraId="0DC72401" w14:textId="77777777" w:rsidTr="00782D9A">
        <w:trPr>
          <w:cantSplit/>
          <w:trHeight w:val="242"/>
          <w:ins w:id="607"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6ADCB409" w14:textId="77777777" w:rsidR="00106F9F" w:rsidRPr="00106F9F" w:rsidRDefault="00106F9F" w:rsidP="00106F9F">
            <w:pPr>
              <w:spacing w:after="60" w:line="276" w:lineRule="auto"/>
              <w:rPr>
                <w:ins w:id="608" w:author="STEC 010225" w:date="2025-01-02T10:26:00Z"/>
                <w:i/>
                <w:iCs/>
                <w:kern w:val="2"/>
                <w:sz w:val="20"/>
              </w:rPr>
            </w:pPr>
            <w:ins w:id="609" w:author="STEC 010225" w:date="2025-01-02T10:26:00Z">
              <w:r w:rsidRPr="00106F9F">
                <w:rPr>
                  <w:i/>
                  <w:iCs/>
                  <w:kern w:val="2"/>
                  <w:sz w:val="20"/>
                </w:rPr>
                <w:t>cold</w:t>
              </w:r>
            </w:ins>
          </w:p>
        </w:tc>
        <w:tc>
          <w:tcPr>
            <w:tcW w:w="460" w:type="pct"/>
            <w:tcBorders>
              <w:top w:val="single" w:sz="4" w:space="0" w:color="auto"/>
              <w:left w:val="single" w:sz="4" w:space="0" w:color="auto"/>
              <w:bottom w:val="single" w:sz="4" w:space="0" w:color="auto"/>
              <w:right w:val="single" w:sz="4" w:space="0" w:color="auto"/>
            </w:tcBorders>
          </w:tcPr>
          <w:p w14:paraId="2FF3BEAC" w14:textId="77777777" w:rsidR="00106F9F" w:rsidRPr="00106F9F" w:rsidRDefault="00106F9F" w:rsidP="00106F9F">
            <w:pPr>
              <w:spacing w:after="60" w:line="276" w:lineRule="auto"/>
              <w:rPr>
                <w:ins w:id="610" w:author="STEC 010225" w:date="2025-01-02T10:26:00Z"/>
                <w:iCs/>
                <w:kern w:val="2"/>
                <w:sz w:val="20"/>
              </w:rPr>
            </w:pPr>
            <w:ins w:id="611" w:author="STEC 010225" w:date="2025-01-02T10:26:00Z">
              <w:r w:rsidRPr="00106F9F">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tcPr>
          <w:p w14:paraId="34E69AA3" w14:textId="77777777" w:rsidR="00106F9F" w:rsidRPr="00106F9F" w:rsidRDefault="00106F9F" w:rsidP="00106F9F">
            <w:pPr>
              <w:spacing w:after="60" w:line="276" w:lineRule="auto"/>
              <w:rPr>
                <w:ins w:id="612" w:author="STEC 010225" w:date="2025-01-02T10:26:00Z"/>
                <w:iCs/>
                <w:kern w:val="2"/>
                <w:sz w:val="20"/>
              </w:rPr>
            </w:pPr>
            <w:ins w:id="613" w:author="STEC 010225" w:date="2025-01-02T10:26:00Z">
              <w:r w:rsidRPr="00106F9F">
                <w:rPr>
                  <w:sz w:val="20"/>
                  <w:szCs w:val="20"/>
                </w:rPr>
                <w:t xml:space="preserve">A cold start </w:t>
              </w:r>
            </w:ins>
          </w:p>
        </w:tc>
      </w:tr>
    </w:tbl>
    <w:p w14:paraId="2BBCE41A" w14:textId="77777777" w:rsidR="00106F9F" w:rsidRPr="00106F9F" w:rsidDel="00986B46" w:rsidRDefault="00106F9F" w:rsidP="00106F9F">
      <w:pPr>
        <w:rPr>
          <w:ins w:id="614" w:author="STEC" w:date="2024-05-06T16:13:00Z"/>
          <w:del w:id="615" w:author="STEC 010225" w:date="2025-01-02T10:26:00Z"/>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40"/>
        <w:gridCol w:w="6953"/>
      </w:tblGrid>
      <w:tr w:rsidR="00106F9F" w:rsidRPr="00106F9F" w:rsidDel="00986B46" w14:paraId="49F69E41" w14:textId="77777777" w:rsidTr="00782D9A">
        <w:trPr>
          <w:cantSplit/>
          <w:trHeight w:val="146"/>
          <w:tblHeader/>
          <w:ins w:id="616" w:author="STEC" w:date="2024-05-06T16:13:00Z"/>
          <w:del w:id="617"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08877398" w14:textId="77777777" w:rsidR="00106F9F" w:rsidRPr="00106F9F" w:rsidDel="00986B46" w:rsidRDefault="00106F9F" w:rsidP="00106F9F">
            <w:pPr>
              <w:spacing w:after="240" w:line="276" w:lineRule="auto"/>
              <w:rPr>
                <w:ins w:id="618" w:author="STEC" w:date="2024-05-06T16:13:00Z"/>
                <w:del w:id="619" w:author="STEC 010225" w:date="2025-01-02T10:25:00Z"/>
                <w:b/>
                <w:iCs/>
                <w:kern w:val="2"/>
                <w:sz w:val="20"/>
              </w:rPr>
            </w:pPr>
            <w:ins w:id="620" w:author="STEC" w:date="2024-05-06T16:13:00Z">
              <w:del w:id="621" w:author="STEC 010225" w:date="2025-01-02T10:25:00Z">
                <w:r w:rsidRPr="00106F9F" w:rsidDel="00986B46">
                  <w:rPr>
                    <w:b/>
                    <w:iCs/>
                    <w:kern w:val="2"/>
                    <w:sz w:val="20"/>
                  </w:rPr>
                  <w:delText>Variable</w:delText>
                </w:r>
              </w:del>
            </w:ins>
          </w:p>
        </w:tc>
        <w:tc>
          <w:tcPr>
            <w:tcW w:w="449" w:type="pct"/>
            <w:tcBorders>
              <w:top w:val="single" w:sz="4" w:space="0" w:color="auto"/>
              <w:left w:val="single" w:sz="4" w:space="0" w:color="auto"/>
              <w:bottom w:val="single" w:sz="4" w:space="0" w:color="auto"/>
              <w:right w:val="single" w:sz="4" w:space="0" w:color="auto"/>
            </w:tcBorders>
            <w:hideMark/>
          </w:tcPr>
          <w:p w14:paraId="4F6A3FE5" w14:textId="77777777" w:rsidR="00106F9F" w:rsidRPr="00106F9F" w:rsidDel="00986B46" w:rsidRDefault="00106F9F" w:rsidP="00106F9F">
            <w:pPr>
              <w:spacing w:after="240" w:line="276" w:lineRule="auto"/>
              <w:rPr>
                <w:ins w:id="622" w:author="STEC" w:date="2024-05-06T16:13:00Z"/>
                <w:del w:id="623" w:author="STEC 010225" w:date="2025-01-02T10:25:00Z"/>
                <w:b/>
                <w:iCs/>
                <w:kern w:val="2"/>
                <w:sz w:val="20"/>
              </w:rPr>
            </w:pPr>
            <w:ins w:id="624" w:author="STEC" w:date="2024-05-06T16:13:00Z">
              <w:del w:id="625" w:author="STEC 010225" w:date="2025-01-02T10:25:00Z">
                <w:r w:rsidRPr="00106F9F" w:rsidDel="00986B46">
                  <w:rPr>
                    <w:b/>
                    <w:iCs/>
                    <w:kern w:val="2"/>
                    <w:sz w:val="20"/>
                  </w:rPr>
                  <w:delText>Unit</w:delText>
                </w:r>
              </w:del>
            </w:ins>
          </w:p>
        </w:tc>
        <w:tc>
          <w:tcPr>
            <w:tcW w:w="3718" w:type="pct"/>
            <w:tcBorders>
              <w:top w:val="single" w:sz="4" w:space="0" w:color="auto"/>
              <w:left w:val="single" w:sz="4" w:space="0" w:color="auto"/>
              <w:bottom w:val="single" w:sz="4" w:space="0" w:color="auto"/>
              <w:right w:val="single" w:sz="4" w:space="0" w:color="auto"/>
            </w:tcBorders>
            <w:hideMark/>
          </w:tcPr>
          <w:p w14:paraId="3A221E71" w14:textId="77777777" w:rsidR="00106F9F" w:rsidRPr="00106F9F" w:rsidDel="00986B46" w:rsidRDefault="00106F9F" w:rsidP="00106F9F">
            <w:pPr>
              <w:spacing w:after="240" w:line="276" w:lineRule="auto"/>
              <w:rPr>
                <w:ins w:id="626" w:author="STEC" w:date="2024-05-06T16:13:00Z"/>
                <w:del w:id="627" w:author="STEC 010225" w:date="2025-01-02T10:25:00Z"/>
                <w:b/>
                <w:iCs/>
                <w:kern w:val="2"/>
                <w:sz w:val="20"/>
              </w:rPr>
            </w:pPr>
            <w:ins w:id="628" w:author="STEC" w:date="2024-05-06T16:13:00Z">
              <w:del w:id="629" w:author="STEC 010225" w:date="2025-01-02T10:25:00Z">
                <w:r w:rsidRPr="00106F9F" w:rsidDel="00986B46">
                  <w:rPr>
                    <w:b/>
                    <w:iCs/>
                    <w:kern w:val="2"/>
                    <w:sz w:val="20"/>
                  </w:rPr>
                  <w:delText>Definition</w:delText>
                </w:r>
              </w:del>
            </w:ins>
          </w:p>
        </w:tc>
      </w:tr>
      <w:tr w:rsidR="00106F9F" w:rsidRPr="00106F9F" w:rsidDel="00986B46" w14:paraId="321C0EEC" w14:textId="77777777" w:rsidTr="00782D9A">
        <w:trPr>
          <w:cantSplit/>
          <w:trHeight w:val="146"/>
          <w:ins w:id="630" w:author="STEC" w:date="2024-05-06T16:13:00Z"/>
          <w:del w:id="631"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15220F37" w14:textId="77777777" w:rsidR="00106F9F" w:rsidRPr="00106F9F" w:rsidDel="00986B46" w:rsidRDefault="00106F9F" w:rsidP="00106F9F">
            <w:pPr>
              <w:spacing w:after="60" w:line="276" w:lineRule="auto"/>
              <w:rPr>
                <w:ins w:id="632" w:author="STEC" w:date="2024-05-06T16:13:00Z"/>
                <w:del w:id="633" w:author="STEC 010225" w:date="2025-01-02T10:25:00Z"/>
                <w:bCs/>
                <w:iCs/>
                <w:kern w:val="2"/>
                <w:sz w:val="20"/>
              </w:rPr>
            </w:pPr>
            <w:ins w:id="634" w:author="STEC" w:date="2024-05-06T16:13:00Z">
              <w:del w:id="635" w:author="STEC 010225" w:date="2025-01-02T10:25:00Z">
                <w:r w:rsidRPr="00106F9F" w:rsidDel="00986B46">
                  <w:rPr>
                    <w:bCs/>
                    <w:kern w:val="2"/>
                    <w:sz w:val="20"/>
                  </w:rPr>
                  <w:delText>CMPLOAL</w:delText>
                </w:r>
                <w:r w:rsidRPr="00106F9F" w:rsidDel="00986B46">
                  <w:rPr>
                    <w:bCs/>
                    <w:i/>
                    <w:iCs/>
                    <w:kern w:val="2"/>
                    <w:sz w:val="20"/>
                    <w:vertAlign w:val="subscript"/>
                  </w:rPr>
                  <w:delText xml:space="preserve"> q, r, p, i</w:delText>
                </w:r>
              </w:del>
            </w:ins>
          </w:p>
        </w:tc>
        <w:tc>
          <w:tcPr>
            <w:tcW w:w="449" w:type="pct"/>
            <w:tcBorders>
              <w:top w:val="single" w:sz="4" w:space="0" w:color="auto"/>
              <w:left w:val="single" w:sz="4" w:space="0" w:color="auto"/>
              <w:bottom w:val="single" w:sz="4" w:space="0" w:color="auto"/>
              <w:right w:val="single" w:sz="4" w:space="0" w:color="auto"/>
            </w:tcBorders>
            <w:hideMark/>
          </w:tcPr>
          <w:p w14:paraId="56AE5E29" w14:textId="77777777" w:rsidR="00106F9F" w:rsidRPr="00106F9F" w:rsidDel="00986B46" w:rsidRDefault="00106F9F" w:rsidP="00106F9F">
            <w:pPr>
              <w:spacing w:after="60" w:line="276" w:lineRule="auto"/>
              <w:rPr>
                <w:ins w:id="636" w:author="STEC" w:date="2024-05-06T16:13:00Z"/>
                <w:del w:id="637" w:author="STEC 010225" w:date="2025-01-02T10:25:00Z"/>
                <w:iCs/>
                <w:kern w:val="2"/>
                <w:sz w:val="20"/>
              </w:rPr>
            </w:pPr>
            <w:ins w:id="638" w:author="STEC" w:date="2024-05-06T16:13:00Z">
              <w:del w:id="639" w:author="STEC 010225" w:date="2025-01-02T10:25:00Z">
                <w:r w:rsidRPr="00106F9F" w:rsidDel="00986B46">
                  <w:rPr>
                    <w:iCs/>
                    <w:kern w:val="2"/>
                    <w:sz w:val="20"/>
                  </w:rPr>
                  <w:delText>$</w:delText>
                </w:r>
              </w:del>
            </w:ins>
          </w:p>
        </w:tc>
        <w:tc>
          <w:tcPr>
            <w:tcW w:w="3718" w:type="pct"/>
            <w:tcBorders>
              <w:top w:val="single" w:sz="4" w:space="0" w:color="auto"/>
              <w:left w:val="single" w:sz="4" w:space="0" w:color="auto"/>
              <w:bottom w:val="single" w:sz="4" w:space="0" w:color="auto"/>
              <w:right w:val="single" w:sz="4" w:space="0" w:color="auto"/>
            </w:tcBorders>
            <w:hideMark/>
          </w:tcPr>
          <w:p w14:paraId="7A5F3909" w14:textId="77777777" w:rsidR="00106F9F" w:rsidRPr="00106F9F" w:rsidDel="00986B46" w:rsidRDefault="00106F9F" w:rsidP="00106F9F">
            <w:pPr>
              <w:spacing w:after="60" w:line="276" w:lineRule="auto"/>
              <w:rPr>
                <w:ins w:id="640" w:author="STEC" w:date="2024-05-06T16:13:00Z"/>
                <w:del w:id="641" w:author="STEC 010225" w:date="2025-01-02T10:25:00Z"/>
                <w:i/>
                <w:iCs/>
                <w:kern w:val="2"/>
                <w:sz w:val="20"/>
              </w:rPr>
            </w:pPr>
            <w:ins w:id="642" w:author="STEC" w:date="2024-05-06T16:13:00Z">
              <w:del w:id="643" w:author="STEC 010225" w:date="2025-01-02T10:25:00Z">
                <w:r w:rsidRPr="00106F9F" w:rsidDel="00986B46">
                  <w:rPr>
                    <w:i/>
                    <w:iCs/>
                    <w:kern w:val="2"/>
                    <w:sz w:val="20"/>
                  </w:rPr>
                  <w:delText>Constraint Management Plan attested losses</w:delText>
                </w:r>
                <w:r w:rsidRPr="00106F9F" w:rsidDel="00986B46">
                  <w:rPr>
                    <w:iCs/>
                    <w:kern w:val="2"/>
                    <w:sz w:val="20"/>
                  </w:rPr>
                  <w:delText xml:space="preserve">—The financial loss to the QSE due trip </w:delText>
                </w:r>
              </w:del>
            </w:ins>
            <w:ins w:id="644" w:author="STEC" w:date="2024-05-06T16:27:00Z">
              <w:del w:id="645" w:author="STEC 010225" w:date="2025-01-02T10:25:00Z">
                <w:r w:rsidRPr="00106F9F" w:rsidDel="00986B46">
                  <w:rPr>
                    <w:iCs/>
                    <w:kern w:val="2"/>
                    <w:sz w:val="20"/>
                  </w:rPr>
                  <w:delText>O</w:delText>
                </w:r>
              </w:del>
            </w:ins>
            <w:ins w:id="646" w:author="STEC" w:date="2024-05-06T16:13:00Z">
              <w:del w:id="647" w:author="STEC 010225" w:date="2025-01-02T10:25:00Z">
                <w:r w:rsidRPr="00106F9F" w:rsidDel="00986B46">
                  <w:rPr>
                    <w:iCs/>
                    <w:kern w:val="2"/>
                    <w:sz w:val="20"/>
                  </w:rPr>
                  <w:delText>ff</w:delText>
                </w:r>
              </w:del>
            </w:ins>
            <w:ins w:id="648" w:author="STEC" w:date="2024-05-06T16:27:00Z">
              <w:del w:id="649" w:author="STEC 010225" w:date="2025-01-02T10:25:00Z">
                <w:r w:rsidRPr="00106F9F" w:rsidDel="00986B46">
                  <w:rPr>
                    <w:iCs/>
                    <w:kern w:val="2"/>
                    <w:sz w:val="20"/>
                  </w:rPr>
                  <w:delText>-L</w:delText>
                </w:r>
              </w:del>
            </w:ins>
            <w:ins w:id="650" w:author="STEC" w:date="2024-05-06T16:13:00Z">
              <w:del w:id="651" w:author="STEC 010225" w:date="2025-01-02T10:25:00Z">
                <w:r w:rsidRPr="00106F9F" w:rsidDel="00986B46">
                  <w:rPr>
                    <w:iCs/>
                    <w:kern w:val="2"/>
                    <w:sz w:val="20"/>
                  </w:rPr>
                  <w:delText>ine of Resource following implementation of CMP or equivalent VDI as attested by the QSE in accordance with paragraph (1)(d) above.</w:delText>
                </w:r>
              </w:del>
            </w:ins>
          </w:p>
        </w:tc>
      </w:tr>
      <w:tr w:rsidR="00106F9F" w:rsidRPr="00106F9F" w:rsidDel="00986B46" w14:paraId="61C02AE6" w14:textId="77777777" w:rsidTr="00782D9A">
        <w:trPr>
          <w:cantSplit/>
          <w:trHeight w:val="146"/>
          <w:ins w:id="652" w:author="STEC" w:date="2024-05-06T16:13:00Z"/>
          <w:del w:id="653"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797548ED" w14:textId="77777777" w:rsidR="00106F9F" w:rsidRPr="00106F9F" w:rsidDel="00986B46" w:rsidRDefault="00106F9F" w:rsidP="00106F9F">
            <w:pPr>
              <w:spacing w:after="60" w:line="276" w:lineRule="auto"/>
              <w:rPr>
                <w:ins w:id="654" w:author="STEC" w:date="2024-05-06T16:13:00Z"/>
                <w:del w:id="655" w:author="STEC 010225" w:date="2025-01-02T10:25:00Z"/>
                <w:iCs/>
                <w:kern w:val="2"/>
                <w:sz w:val="20"/>
              </w:rPr>
            </w:pPr>
            <w:ins w:id="656" w:author="STEC" w:date="2024-05-06T16:13:00Z">
              <w:del w:id="657" w:author="STEC 010225" w:date="2025-01-02T10:25:00Z">
                <w:r w:rsidRPr="00106F9F" w:rsidDel="00986B46">
                  <w:rPr>
                    <w:iCs/>
                    <w:kern w:val="2"/>
                    <w:sz w:val="20"/>
                  </w:rPr>
                  <w:delText>CMPEAMT</w:delText>
                </w:r>
                <w:r w:rsidRPr="00106F9F" w:rsidDel="00986B46">
                  <w:rPr>
                    <w:bCs/>
                    <w:iCs/>
                    <w:kern w:val="2"/>
                    <w:sz w:val="20"/>
                  </w:rPr>
                  <w:delText xml:space="preserve"> </w:delText>
                </w:r>
                <w:r w:rsidRPr="00106F9F" w:rsidDel="00986B46">
                  <w:rPr>
                    <w:bCs/>
                    <w:i/>
                    <w:iCs/>
                    <w:kern w:val="2"/>
                    <w:sz w:val="20"/>
                    <w:vertAlign w:val="subscript"/>
                  </w:rPr>
                  <w:delText>q, r, p, i</w:delText>
                </w:r>
              </w:del>
            </w:ins>
          </w:p>
        </w:tc>
        <w:tc>
          <w:tcPr>
            <w:tcW w:w="449" w:type="pct"/>
            <w:tcBorders>
              <w:top w:val="single" w:sz="4" w:space="0" w:color="auto"/>
              <w:left w:val="single" w:sz="4" w:space="0" w:color="auto"/>
              <w:bottom w:val="single" w:sz="4" w:space="0" w:color="auto"/>
              <w:right w:val="single" w:sz="4" w:space="0" w:color="auto"/>
            </w:tcBorders>
            <w:hideMark/>
          </w:tcPr>
          <w:p w14:paraId="237B9A18" w14:textId="77777777" w:rsidR="00106F9F" w:rsidRPr="00106F9F" w:rsidDel="00986B46" w:rsidRDefault="00106F9F" w:rsidP="00106F9F">
            <w:pPr>
              <w:spacing w:after="60" w:line="276" w:lineRule="auto"/>
              <w:rPr>
                <w:ins w:id="658" w:author="STEC" w:date="2024-05-06T16:13:00Z"/>
                <w:del w:id="659" w:author="STEC 010225" w:date="2025-01-02T10:25:00Z"/>
                <w:iCs/>
                <w:kern w:val="2"/>
                <w:sz w:val="20"/>
              </w:rPr>
            </w:pPr>
            <w:ins w:id="660" w:author="STEC" w:date="2024-05-06T16:13:00Z">
              <w:del w:id="661" w:author="STEC 010225" w:date="2025-01-02T10:25:00Z">
                <w:r w:rsidRPr="00106F9F" w:rsidDel="00986B46">
                  <w:rPr>
                    <w:iCs/>
                    <w:kern w:val="2"/>
                    <w:sz w:val="20"/>
                  </w:rPr>
                  <w:delText>$</w:delText>
                </w:r>
              </w:del>
            </w:ins>
          </w:p>
        </w:tc>
        <w:tc>
          <w:tcPr>
            <w:tcW w:w="3718" w:type="pct"/>
            <w:tcBorders>
              <w:top w:val="single" w:sz="4" w:space="0" w:color="auto"/>
              <w:left w:val="single" w:sz="4" w:space="0" w:color="auto"/>
              <w:bottom w:val="single" w:sz="4" w:space="0" w:color="auto"/>
              <w:right w:val="single" w:sz="4" w:space="0" w:color="auto"/>
            </w:tcBorders>
            <w:hideMark/>
          </w:tcPr>
          <w:p w14:paraId="57D35712" w14:textId="77777777" w:rsidR="00106F9F" w:rsidRPr="00106F9F" w:rsidDel="00986B46" w:rsidRDefault="00106F9F" w:rsidP="00106F9F">
            <w:pPr>
              <w:spacing w:after="60" w:line="276" w:lineRule="auto"/>
              <w:rPr>
                <w:ins w:id="662" w:author="STEC" w:date="2024-05-06T16:13:00Z"/>
                <w:del w:id="663" w:author="STEC 010225" w:date="2025-01-02T10:25:00Z"/>
                <w:iCs/>
                <w:kern w:val="2"/>
                <w:sz w:val="20"/>
              </w:rPr>
            </w:pPr>
            <w:ins w:id="664" w:author="STEC" w:date="2024-05-06T16:13:00Z">
              <w:del w:id="665" w:author="STEC 010225" w:date="2025-01-02T10:25:00Z">
                <w:r w:rsidRPr="00106F9F" w:rsidDel="00986B46">
                  <w:rPr>
                    <w:i/>
                    <w:iCs/>
                    <w:kern w:val="2"/>
                    <w:sz w:val="20"/>
                  </w:rPr>
                  <w:delText>Constraint Management Plan energy amount per QSE per Generation Resource</w:delText>
                </w:r>
                <w:r w:rsidRPr="00106F9F" w:rsidDel="00986B46">
                  <w:rPr>
                    <w:iCs/>
                    <w:kern w:val="2"/>
                    <w:sz w:val="20"/>
                  </w:rPr>
                  <w:delText xml:space="preserve">—The payment to QSE </w:delText>
                </w:r>
                <w:r w:rsidRPr="00106F9F" w:rsidDel="00986B46">
                  <w:rPr>
                    <w:i/>
                    <w:iCs/>
                    <w:kern w:val="2"/>
                    <w:sz w:val="20"/>
                  </w:rPr>
                  <w:delText>q</w:delText>
                </w:r>
                <w:r w:rsidRPr="00106F9F" w:rsidDel="00986B46">
                  <w:rPr>
                    <w:iCs/>
                    <w:kern w:val="2"/>
                    <w:sz w:val="20"/>
                  </w:rPr>
                  <w:delText xml:space="preserve"> during eligible hours of a trip offline from an ERCOT-issued CMP or equivalent VDI for Generation Resource </w:delText>
                </w:r>
                <w:r w:rsidRPr="00106F9F" w:rsidDel="00986B46">
                  <w:rPr>
                    <w:i/>
                    <w:iCs/>
                    <w:kern w:val="2"/>
                    <w:sz w:val="20"/>
                  </w:rPr>
                  <w:delText>r</w:delText>
                </w:r>
                <w:r w:rsidRPr="00106F9F" w:rsidDel="00986B46">
                  <w:rPr>
                    <w:iCs/>
                    <w:kern w:val="2"/>
                    <w:sz w:val="20"/>
                  </w:rPr>
                  <w:delText xml:space="preserve"> at Settlement Point </w:delText>
                </w:r>
                <w:r w:rsidRPr="00106F9F" w:rsidDel="00986B46">
                  <w:rPr>
                    <w:i/>
                    <w:iCs/>
                    <w:kern w:val="2"/>
                    <w:sz w:val="20"/>
                  </w:rPr>
                  <w:delText xml:space="preserve">p </w:delText>
                </w:r>
                <w:r w:rsidRPr="00106F9F" w:rsidDel="00986B46">
                  <w:rPr>
                    <w:iCs/>
                    <w:kern w:val="2"/>
                    <w:sz w:val="20"/>
                  </w:rPr>
                  <w:delText xml:space="preserve">for the 15-minute Settlement Interval </w:delText>
                </w:r>
                <w:r w:rsidRPr="00106F9F" w:rsidDel="00986B46">
                  <w:rPr>
                    <w:i/>
                    <w:iCs/>
                    <w:kern w:val="2"/>
                    <w:sz w:val="20"/>
                  </w:rPr>
                  <w:delText>i</w:delText>
                </w:r>
                <w:r w:rsidRPr="00106F9F" w:rsidDel="00986B46">
                  <w:rPr>
                    <w:iCs/>
                    <w:kern w:val="2"/>
                    <w:sz w:val="20"/>
                  </w:rPr>
                  <w:delText xml:space="preserve">.  For a combined cycle Resource, </w:delText>
                </w:r>
                <w:r w:rsidRPr="00106F9F" w:rsidDel="00986B46">
                  <w:rPr>
                    <w:i/>
                    <w:iCs/>
                    <w:kern w:val="2"/>
                    <w:sz w:val="20"/>
                  </w:rPr>
                  <w:delText>r</w:delText>
                </w:r>
                <w:r w:rsidRPr="00106F9F" w:rsidDel="00986B46">
                  <w:rPr>
                    <w:iCs/>
                    <w:kern w:val="2"/>
                    <w:sz w:val="20"/>
                  </w:rPr>
                  <w:delText xml:space="preserve"> is a Combined Cycle Train.</w:delText>
                </w:r>
              </w:del>
            </w:ins>
          </w:p>
        </w:tc>
      </w:tr>
      <w:tr w:rsidR="00106F9F" w:rsidRPr="00106F9F" w:rsidDel="00986B46" w14:paraId="2A34064F" w14:textId="77777777" w:rsidTr="00782D9A">
        <w:trPr>
          <w:cantSplit/>
          <w:trHeight w:val="146"/>
          <w:ins w:id="666" w:author="STEC" w:date="2024-05-06T16:13:00Z"/>
          <w:del w:id="667" w:author="STEC 010225" w:date="2025-01-02T10:25:00Z"/>
        </w:trPr>
        <w:tc>
          <w:tcPr>
            <w:tcW w:w="833" w:type="pct"/>
            <w:tcBorders>
              <w:top w:val="single" w:sz="4" w:space="0" w:color="auto"/>
              <w:left w:val="single" w:sz="4" w:space="0" w:color="auto"/>
              <w:bottom w:val="single" w:sz="4" w:space="0" w:color="auto"/>
              <w:right w:val="single" w:sz="4" w:space="0" w:color="auto"/>
            </w:tcBorders>
          </w:tcPr>
          <w:p w14:paraId="243A9FD5" w14:textId="77777777" w:rsidR="00106F9F" w:rsidRPr="00106F9F" w:rsidDel="00986B46" w:rsidRDefault="00106F9F" w:rsidP="00106F9F">
            <w:pPr>
              <w:spacing w:after="60" w:line="276" w:lineRule="auto"/>
              <w:rPr>
                <w:ins w:id="668" w:author="STEC" w:date="2024-05-06T16:13:00Z"/>
                <w:del w:id="669" w:author="STEC 010225" w:date="2025-01-02T10:25:00Z"/>
                <w:iCs/>
                <w:kern w:val="2"/>
                <w:sz w:val="20"/>
              </w:rPr>
            </w:pPr>
            <w:ins w:id="670" w:author="STEC" w:date="2024-05-06T16:13:00Z">
              <w:del w:id="671" w:author="STEC 010225" w:date="2025-01-02T10:25:00Z">
                <w:r w:rsidRPr="00106F9F" w:rsidDel="00986B46">
                  <w:rPr>
                    <w:iCs/>
                    <w:kern w:val="2"/>
                    <w:sz w:val="20"/>
                  </w:rPr>
                  <w:delText>SUPR</w:delText>
                </w:r>
                <w:r w:rsidRPr="00106F9F" w:rsidDel="00986B46">
                  <w:rPr>
                    <w:i/>
                    <w:kern w:val="2"/>
                    <w:sz w:val="20"/>
                    <w:vertAlign w:val="subscript"/>
                  </w:rPr>
                  <w:delText xml:space="preserve"> q, r, s</w:delText>
                </w:r>
              </w:del>
            </w:ins>
          </w:p>
        </w:tc>
        <w:tc>
          <w:tcPr>
            <w:tcW w:w="449" w:type="pct"/>
            <w:tcBorders>
              <w:top w:val="single" w:sz="4" w:space="0" w:color="auto"/>
              <w:left w:val="single" w:sz="4" w:space="0" w:color="auto"/>
              <w:bottom w:val="single" w:sz="4" w:space="0" w:color="auto"/>
              <w:right w:val="single" w:sz="4" w:space="0" w:color="auto"/>
            </w:tcBorders>
          </w:tcPr>
          <w:p w14:paraId="781285E4" w14:textId="77777777" w:rsidR="00106F9F" w:rsidRPr="00106F9F" w:rsidDel="00986B46" w:rsidRDefault="00106F9F" w:rsidP="00106F9F">
            <w:pPr>
              <w:spacing w:after="60" w:line="276" w:lineRule="auto"/>
              <w:rPr>
                <w:ins w:id="672" w:author="STEC" w:date="2024-05-06T16:13:00Z"/>
                <w:del w:id="673" w:author="STEC 010225" w:date="2025-01-02T10:25:00Z"/>
                <w:iCs/>
                <w:kern w:val="2"/>
                <w:sz w:val="20"/>
              </w:rPr>
            </w:pPr>
            <w:ins w:id="674" w:author="STEC" w:date="2024-05-06T16:13:00Z">
              <w:del w:id="675" w:author="STEC 010225" w:date="2025-01-02T10:25:00Z">
                <w:r w:rsidRPr="00106F9F" w:rsidDel="00986B46">
                  <w:rPr>
                    <w:iCs/>
                    <w:kern w:val="2"/>
                    <w:sz w:val="20"/>
                  </w:rPr>
                  <w:delText>$/MWh</w:delText>
                </w:r>
              </w:del>
            </w:ins>
          </w:p>
        </w:tc>
        <w:tc>
          <w:tcPr>
            <w:tcW w:w="3718" w:type="pct"/>
            <w:tcBorders>
              <w:top w:val="single" w:sz="4" w:space="0" w:color="auto"/>
              <w:left w:val="single" w:sz="4" w:space="0" w:color="auto"/>
              <w:bottom w:val="single" w:sz="4" w:space="0" w:color="auto"/>
              <w:right w:val="single" w:sz="4" w:space="0" w:color="auto"/>
            </w:tcBorders>
          </w:tcPr>
          <w:p w14:paraId="79A78206" w14:textId="77777777" w:rsidR="00106F9F" w:rsidRPr="00106F9F" w:rsidDel="00986B46" w:rsidRDefault="00106F9F" w:rsidP="00106F9F">
            <w:pPr>
              <w:spacing w:after="60"/>
              <w:rPr>
                <w:ins w:id="676" w:author="STEC" w:date="2024-05-06T16:13:00Z"/>
                <w:del w:id="677" w:author="STEC 010225" w:date="2025-01-02T10:25:00Z"/>
                <w:iCs/>
                <w:sz w:val="20"/>
                <w:szCs w:val="20"/>
              </w:rPr>
            </w:pPr>
            <w:ins w:id="678" w:author="STEC" w:date="2024-05-06T16:13:00Z">
              <w:del w:id="679" w:author="STEC 010225" w:date="2025-01-02T10:25:00Z">
                <w:r w:rsidRPr="00106F9F" w:rsidDel="00986B46">
                  <w:rPr>
                    <w:i/>
                    <w:sz w:val="20"/>
                    <w:szCs w:val="20"/>
                  </w:rPr>
                  <w:delText>Startup Price</w:delText>
                </w:r>
                <w:r w:rsidRPr="00106F9F" w:rsidDel="00986B46">
                  <w:rPr>
                    <w:iCs/>
                    <w:sz w:val="20"/>
                    <w:szCs w:val="20"/>
                  </w:rPr>
                  <w:delText>—</w:delText>
                </w:r>
              </w:del>
            </w:ins>
            <w:ins w:id="680" w:author="STEC" w:date="2024-05-06T17:55:00Z">
              <w:del w:id="681" w:author="STEC 010225" w:date="2025-01-02T10:25:00Z">
                <w:r w:rsidRPr="00106F9F" w:rsidDel="00986B46">
                  <w:rPr>
                    <w:iCs/>
                    <w:sz w:val="20"/>
                    <w:szCs w:val="20"/>
                  </w:rPr>
                  <w:delText>T</w:delText>
                </w:r>
              </w:del>
            </w:ins>
            <w:ins w:id="682" w:author="STEC" w:date="2024-05-06T17:27:00Z">
              <w:del w:id="683" w:author="STEC 010225" w:date="2025-01-02T10:25:00Z">
                <w:r w:rsidRPr="00106F9F" w:rsidDel="00986B46">
                  <w:rPr>
                    <w:iCs/>
                    <w:sz w:val="20"/>
                    <w:szCs w:val="20"/>
                  </w:rPr>
                  <w:delText xml:space="preserve">he Settlement price for Resource </w:delText>
                </w:r>
                <w:r w:rsidRPr="00106F9F" w:rsidDel="00986B46">
                  <w:rPr>
                    <w:i/>
                    <w:sz w:val="20"/>
                    <w:szCs w:val="20"/>
                  </w:rPr>
                  <w:delText>r</w:delText>
                </w:r>
                <w:r w:rsidRPr="00106F9F" w:rsidDel="00986B46">
                  <w:rPr>
                    <w:iCs/>
                    <w:sz w:val="20"/>
                    <w:szCs w:val="20"/>
                  </w:rPr>
                  <w:delText xml:space="preserve"> represented by QSE </w:delText>
                </w:r>
                <w:r w:rsidRPr="00106F9F" w:rsidDel="00986B46">
                  <w:rPr>
                    <w:i/>
                    <w:sz w:val="20"/>
                    <w:szCs w:val="20"/>
                  </w:rPr>
                  <w:delText>q</w:delText>
                </w:r>
                <w:r w:rsidRPr="00106F9F" w:rsidDel="00986B46">
                  <w:rPr>
                    <w:iCs/>
                    <w:sz w:val="20"/>
                    <w:szCs w:val="20"/>
                  </w:rPr>
                  <w:delText xml:space="preserve"> for the start </w:delText>
                </w:r>
                <w:r w:rsidRPr="00106F9F" w:rsidDel="00986B46">
                  <w:rPr>
                    <w:i/>
                    <w:sz w:val="20"/>
                    <w:szCs w:val="20"/>
                  </w:rPr>
                  <w:delText>s</w:delText>
                </w:r>
                <w:r w:rsidRPr="00106F9F" w:rsidDel="00986B46">
                  <w:rPr>
                    <w:iCs/>
                    <w:sz w:val="20"/>
                    <w:szCs w:val="20"/>
                  </w:rPr>
                  <w:delText xml:space="preserve">. </w:delText>
                </w:r>
              </w:del>
            </w:ins>
            <w:ins w:id="684" w:author="STEC" w:date="2024-05-06T17:56:00Z">
              <w:del w:id="685" w:author="STEC 010225" w:date="2025-01-02T10:25:00Z">
                <w:r w:rsidRPr="00106F9F" w:rsidDel="00986B46">
                  <w:rPr>
                    <w:iCs/>
                    <w:sz w:val="20"/>
                    <w:szCs w:val="20"/>
                  </w:rPr>
                  <w:delText xml:space="preserve"> </w:delText>
                </w:r>
              </w:del>
            </w:ins>
            <w:ins w:id="686" w:author="STEC" w:date="2024-05-06T17:27:00Z">
              <w:del w:id="687" w:author="STEC 010225" w:date="2025-01-02T10:25:00Z">
                <w:r w:rsidRPr="00106F9F" w:rsidDel="00986B46">
                  <w:rPr>
                    <w:iCs/>
                    <w:sz w:val="20"/>
                    <w:szCs w:val="20"/>
                  </w:rPr>
                  <w:delText xml:space="preserve">Where for a Combined Cycle Train, the Resource </w:delText>
                </w:r>
                <w:r w:rsidRPr="00106F9F" w:rsidDel="00986B46">
                  <w:rPr>
                    <w:i/>
                    <w:sz w:val="20"/>
                    <w:szCs w:val="20"/>
                  </w:rPr>
                  <w:delText>r</w:delText>
                </w:r>
                <w:r w:rsidRPr="00106F9F" w:rsidDel="00986B46">
                  <w:rPr>
                    <w:iCs/>
                    <w:sz w:val="20"/>
                    <w:szCs w:val="20"/>
                  </w:rPr>
                  <w:delText xml:space="preserve"> is a Combined Cycle Generation Resource within the Combined Cycle Train.</w:delText>
                </w:r>
              </w:del>
            </w:ins>
          </w:p>
        </w:tc>
      </w:tr>
      <w:tr w:rsidR="00106F9F" w:rsidRPr="00106F9F" w:rsidDel="00986B46" w14:paraId="3AFDA23B" w14:textId="77777777" w:rsidTr="00782D9A">
        <w:trPr>
          <w:cantSplit/>
          <w:trHeight w:val="146"/>
          <w:ins w:id="688" w:author="STEC" w:date="2024-05-06T16:13:00Z"/>
          <w:del w:id="689" w:author="STEC 010225" w:date="2025-01-02T10:25:00Z"/>
        </w:trPr>
        <w:tc>
          <w:tcPr>
            <w:tcW w:w="833" w:type="pct"/>
            <w:tcBorders>
              <w:top w:val="single" w:sz="4" w:space="0" w:color="auto"/>
              <w:left w:val="single" w:sz="4" w:space="0" w:color="auto"/>
              <w:bottom w:val="single" w:sz="4" w:space="0" w:color="auto"/>
              <w:right w:val="single" w:sz="4" w:space="0" w:color="auto"/>
            </w:tcBorders>
          </w:tcPr>
          <w:p w14:paraId="28E2CE5B" w14:textId="77777777" w:rsidR="00106F9F" w:rsidRPr="00106F9F" w:rsidDel="00986B46" w:rsidRDefault="00106F9F" w:rsidP="00106F9F">
            <w:pPr>
              <w:spacing w:after="60" w:line="276" w:lineRule="auto"/>
              <w:rPr>
                <w:ins w:id="690" w:author="STEC" w:date="2024-05-06T16:13:00Z"/>
                <w:del w:id="691" w:author="STEC 010225" w:date="2025-01-02T10:25:00Z"/>
                <w:iCs/>
                <w:kern w:val="2"/>
                <w:sz w:val="20"/>
              </w:rPr>
            </w:pPr>
            <w:ins w:id="692" w:author="STEC" w:date="2024-05-06T16:13:00Z">
              <w:del w:id="693" w:author="STEC 010225" w:date="2025-01-02T10:25:00Z">
                <w:r w:rsidRPr="00106F9F" w:rsidDel="00986B46">
                  <w:rPr>
                    <w:iCs/>
                    <w:kern w:val="2"/>
                    <w:sz w:val="20"/>
                  </w:rPr>
                  <w:delText>SUO</w:delText>
                </w:r>
                <w:r w:rsidRPr="00106F9F" w:rsidDel="00986B46">
                  <w:rPr>
                    <w:i/>
                    <w:kern w:val="2"/>
                    <w:sz w:val="20"/>
                    <w:vertAlign w:val="subscript"/>
                  </w:rPr>
                  <w:delText xml:space="preserve"> q,</w:delText>
                </w:r>
              </w:del>
            </w:ins>
            <w:ins w:id="694" w:author="STEC" w:date="2024-05-06T16:26:00Z">
              <w:del w:id="695" w:author="STEC 010225" w:date="2025-01-02T10:25:00Z">
                <w:r w:rsidRPr="00106F9F" w:rsidDel="00986B46">
                  <w:rPr>
                    <w:i/>
                    <w:kern w:val="2"/>
                    <w:sz w:val="20"/>
                    <w:vertAlign w:val="subscript"/>
                  </w:rPr>
                  <w:delText xml:space="preserve"> </w:delText>
                </w:r>
              </w:del>
            </w:ins>
            <w:ins w:id="696" w:author="STEC" w:date="2024-05-06T16:13:00Z">
              <w:del w:id="697" w:author="STEC 010225" w:date="2025-01-02T10:25:00Z">
                <w:r w:rsidRPr="00106F9F" w:rsidDel="00986B46">
                  <w:rPr>
                    <w:i/>
                    <w:kern w:val="2"/>
                    <w:sz w:val="20"/>
                    <w:vertAlign w:val="subscript"/>
                  </w:rPr>
                  <w:delText>p,</w:delText>
                </w:r>
              </w:del>
            </w:ins>
            <w:ins w:id="698" w:author="STEC" w:date="2024-05-06T16:26:00Z">
              <w:del w:id="699" w:author="STEC 010225" w:date="2025-01-02T10:25:00Z">
                <w:r w:rsidRPr="00106F9F" w:rsidDel="00986B46">
                  <w:rPr>
                    <w:i/>
                    <w:kern w:val="2"/>
                    <w:sz w:val="20"/>
                    <w:vertAlign w:val="subscript"/>
                  </w:rPr>
                  <w:delText xml:space="preserve"> </w:delText>
                </w:r>
              </w:del>
            </w:ins>
            <w:ins w:id="700" w:author="STEC" w:date="2024-05-06T16:13:00Z">
              <w:del w:id="701" w:author="STEC 010225" w:date="2025-01-02T10:25:00Z">
                <w:r w:rsidRPr="00106F9F" w:rsidDel="00986B46">
                  <w:rPr>
                    <w:i/>
                    <w:kern w:val="2"/>
                    <w:sz w:val="20"/>
                    <w:vertAlign w:val="subscript"/>
                  </w:rPr>
                  <w:delText>r</w:delText>
                </w:r>
              </w:del>
            </w:ins>
          </w:p>
        </w:tc>
        <w:tc>
          <w:tcPr>
            <w:tcW w:w="449" w:type="pct"/>
            <w:tcBorders>
              <w:top w:val="single" w:sz="4" w:space="0" w:color="auto"/>
              <w:left w:val="single" w:sz="4" w:space="0" w:color="auto"/>
              <w:bottom w:val="single" w:sz="4" w:space="0" w:color="auto"/>
              <w:right w:val="single" w:sz="4" w:space="0" w:color="auto"/>
            </w:tcBorders>
          </w:tcPr>
          <w:p w14:paraId="201341BE" w14:textId="77777777" w:rsidR="00106F9F" w:rsidRPr="00106F9F" w:rsidDel="00986B46" w:rsidRDefault="00106F9F" w:rsidP="00106F9F">
            <w:pPr>
              <w:spacing w:after="60" w:line="276" w:lineRule="auto"/>
              <w:rPr>
                <w:ins w:id="702" w:author="STEC" w:date="2024-05-06T16:13:00Z"/>
                <w:del w:id="703" w:author="STEC 010225" w:date="2025-01-02T10:25:00Z"/>
                <w:iCs/>
                <w:kern w:val="2"/>
                <w:sz w:val="20"/>
              </w:rPr>
            </w:pPr>
            <w:ins w:id="704" w:author="STEC" w:date="2024-05-06T16:13:00Z">
              <w:del w:id="705" w:author="STEC 010225" w:date="2025-01-02T10:25:00Z">
                <w:r w:rsidRPr="00106F9F" w:rsidDel="00986B46">
                  <w:rPr>
                    <w:iCs/>
                    <w:kern w:val="2"/>
                    <w:sz w:val="20"/>
                  </w:rPr>
                  <w:delText>$/start</w:delText>
                </w:r>
              </w:del>
            </w:ins>
          </w:p>
        </w:tc>
        <w:tc>
          <w:tcPr>
            <w:tcW w:w="3718" w:type="pct"/>
            <w:tcBorders>
              <w:top w:val="single" w:sz="4" w:space="0" w:color="auto"/>
              <w:left w:val="single" w:sz="4" w:space="0" w:color="auto"/>
              <w:bottom w:val="single" w:sz="4" w:space="0" w:color="auto"/>
              <w:right w:val="single" w:sz="4" w:space="0" w:color="auto"/>
            </w:tcBorders>
          </w:tcPr>
          <w:p w14:paraId="1DCDD0D8" w14:textId="77777777" w:rsidR="00106F9F" w:rsidRPr="00106F9F" w:rsidDel="00986B46" w:rsidRDefault="00106F9F" w:rsidP="00106F9F">
            <w:pPr>
              <w:spacing w:after="60"/>
              <w:rPr>
                <w:ins w:id="706" w:author="STEC" w:date="2024-05-06T16:13:00Z"/>
                <w:del w:id="707" w:author="STEC 010225" w:date="2025-01-02T10:25:00Z"/>
                <w:iCs/>
                <w:sz w:val="20"/>
                <w:szCs w:val="20"/>
              </w:rPr>
            </w:pPr>
            <w:ins w:id="708" w:author="STEC" w:date="2024-05-06T16:13:00Z">
              <w:del w:id="709" w:author="STEC 010225" w:date="2025-01-02T10:25:00Z">
                <w:r w:rsidRPr="00106F9F" w:rsidDel="00986B46">
                  <w:rPr>
                    <w:i/>
                    <w:sz w:val="20"/>
                    <w:szCs w:val="20"/>
                  </w:rPr>
                  <w:delText>Startup Offer per start</w:delText>
                </w:r>
                <w:r w:rsidRPr="00106F9F" w:rsidDel="00986B46">
                  <w:rPr>
                    <w:iCs/>
                    <w:sz w:val="20"/>
                    <w:szCs w:val="20"/>
                  </w:rPr>
                  <w:delText>—Represents an offer for all costs incurred by Generation</w:delText>
                </w:r>
              </w:del>
            </w:ins>
          </w:p>
          <w:p w14:paraId="7BD1B87F" w14:textId="77777777" w:rsidR="00106F9F" w:rsidRPr="00106F9F" w:rsidDel="00986B46" w:rsidRDefault="00106F9F" w:rsidP="00106F9F">
            <w:pPr>
              <w:spacing w:after="60"/>
              <w:rPr>
                <w:ins w:id="710" w:author="STEC" w:date="2024-05-06T16:13:00Z"/>
                <w:del w:id="711" w:author="STEC 010225" w:date="2025-01-02T10:25:00Z"/>
                <w:iCs/>
                <w:sz w:val="20"/>
                <w:szCs w:val="20"/>
              </w:rPr>
            </w:pPr>
            <w:ins w:id="712" w:author="STEC" w:date="2024-05-06T16:13:00Z">
              <w:del w:id="713" w:author="STEC 010225" w:date="2025-01-02T10:25:00Z">
                <w:r w:rsidRPr="00106F9F" w:rsidDel="00986B46">
                  <w:rPr>
                    <w:iCs/>
                    <w:sz w:val="20"/>
                    <w:szCs w:val="20"/>
                  </w:rPr>
                  <w:delText xml:space="preserve">Resource r represented by QSE </w:delText>
                </w:r>
                <w:r w:rsidRPr="00106F9F" w:rsidDel="00986B46">
                  <w:rPr>
                    <w:i/>
                    <w:sz w:val="20"/>
                    <w:szCs w:val="20"/>
                  </w:rPr>
                  <w:delText>q</w:delText>
                </w:r>
                <w:r w:rsidRPr="00106F9F" w:rsidDel="00986B46">
                  <w:rPr>
                    <w:iCs/>
                    <w:sz w:val="20"/>
                    <w:szCs w:val="20"/>
                  </w:rPr>
                  <w:delText xml:space="preserve"> in starting up and reaching the Resource’s LSL</w:delText>
                </w:r>
              </w:del>
            </w:ins>
          </w:p>
          <w:p w14:paraId="379FCBA9" w14:textId="77777777" w:rsidR="00106F9F" w:rsidRPr="00106F9F" w:rsidDel="00986B46" w:rsidRDefault="00106F9F" w:rsidP="00106F9F">
            <w:pPr>
              <w:spacing w:after="60"/>
              <w:rPr>
                <w:ins w:id="714" w:author="STEC" w:date="2024-05-06T16:13:00Z"/>
                <w:del w:id="715" w:author="STEC 010225" w:date="2025-01-02T10:25:00Z"/>
                <w:iCs/>
                <w:sz w:val="20"/>
                <w:szCs w:val="20"/>
              </w:rPr>
            </w:pPr>
            <w:ins w:id="716" w:author="STEC" w:date="2024-05-06T16:13:00Z">
              <w:del w:id="717" w:author="STEC 010225" w:date="2025-01-02T10:25:00Z">
                <w:r w:rsidRPr="00106F9F" w:rsidDel="00986B46">
                  <w:rPr>
                    <w:iCs/>
                    <w:sz w:val="20"/>
                    <w:szCs w:val="20"/>
                  </w:rPr>
                  <w:delText xml:space="preserve">for the start </w:delText>
                </w:r>
                <w:r w:rsidRPr="00106F9F" w:rsidDel="00986B46">
                  <w:rPr>
                    <w:i/>
                    <w:sz w:val="20"/>
                    <w:szCs w:val="20"/>
                  </w:rPr>
                  <w:delText>s</w:delText>
                </w:r>
                <w:r w:rsidRPr="00106F9F" w:rsidDel="00986B46">
                  <w:rPr>
                    <w:iCs/>
                    <w:sz w:val="20"/>
                    <w:szCs w:val="20"/>
                  </w:rPr>
                  <w:delText xml:space="preserve">. </w:delText>
                </w:r>
              </w:del>
            </w:ins>
            <w:ins w:id="718" w:author="STEC" w:date="2024-05-06T16:30:00Z">
              <w:del w:id="719" w:author="STEC 010225" w:date="2025-01-02T10:25:00Z">
                <w:r w:rsidRPr="00106F9F" w:rsidDel="00986B46">
                  <w:rPr>
                    <w:iCs/>
                    <w:sz w:val="20"/>
                    <w:szCs w:val="20"/>
                  </w:rPr>
                  <w:delText xml:space="preserve"> </w:delText>
                </w:r>
              </w:del>
            </w:ins>
            <w:ins w:id="720" w:author="STEC" w:date="2024-05-06T16:13:00Z">
              <w:del w:id="721" w:author="STEC 010225" w:date="2025-01-02T10:25:00Z">
                <w:r w:rsidRPr="00106F9F" w:rsidDel="00986B46">
                  <w:rPr>
                    <w:iCs/>
                    <w:sz w:val="20"/>
                    <w:szCs w:val="20"/>
                  </w:rPr>
                  <w:delText>Where for a Combined Cycle Train, the Resource r is a Combined</w:delText>
                </w:r>
              </w:del>
            </w:ins>
          </w:p>
          <w:p w14:paraId="0854DF0D" w14:textId="77777777" w:rsidR="00106F9F" w:rsidRPr="00106F9F" w:rsidDel="00986B46" w:rsidRDefault="00106F9F" w:rsidP="00106F9F">
            <w:pPr>
              <w:spacing w:after="60"/>
              <w:rPr>
                <w:ins w:id="722" w:author="STEC" w:date="2024-05-06T16:13:00Z"/>
                <w:del w:id="723" w:author="STEC 010225" w:date="2025-01-02T10:25:00Z"/>
                <w:iCs/>
                <w:sz w:val="20"/>
                <w:szCs w:val="20"/>
              </w:rPr>
            </w:pPr>
            <w:ins w:id="724" w:author="STEC" w:date="2024-05-06T16:13:00Z">
              <w:del w:id="725" w:author="STEC 010225" w:date="2025-01-02T10:25:00Z">
                <w:r w:rsidRPr="00106F9F" w:rsidDel="00986B46">
                  <w:rPr>
                    <w:iCs/>
                    <w:sz w:val="20"/>
                    <w:szCs w:val="20"/>
                  </w:rPr>
                  <w:delText>Cycle Generation Resource within the Combined Cycle Train.</w:delText>
                </w:r>
              </w:del>
            </w:ins>
          </w:p>
        </w:tc>
      </w:tr>
      <w:tr w:rsidR="00106F9F" w:rsidRPr="00106F9F" w:rsidDel="00986B46" w14:paraId="72990F15" w14:textId="77777777" w:rsidTr="00782D9A">
        <w:trPr>
          <w:cantSplit/>
          <w:trHeight w:val="944"/>
          <w:ins w:id="726" w:author="STEC" w:date="2024-05-06T16:13:00Z"/>
          <w:del w:id="727"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2F45873A" w14:textId="77777777" w:rsidR="00106F9F" w:rsidRPr="00106F9F" w:rsidDel="00986B46" w:rsidRDefault="00106F9F" w:rsidP="00106F9F">
            <w:pPr>
              <w:spacing w:after="60" w:line="276" w:lineRule="auto"/>
              <w:rPr>
                <w:ins w:id="728" w:author="STEC" w:date="2024-05-06T16:13:00Z"/>
                <w:del w:id="729" w:author="STEC 010225" w:date="2025-01-02T10:25:00Z"/>
                <w:iCs/>
                <w:kern w:val="2"/>
                <w:sz w:val="20"/>
              </w:rPr>
            </w:pPr>
            <w:ins w:id="730" w:author="STEC" w:date="2024-05-06T16:13:00Z">
              <w:del w:id="731" w:author="STEC 010225" w:date="2025-01-02T10:25:00Z">
                <w:r w:rsidRPr="00106F9F" w:rsidDel="00986B46">
                  <w:rPr>
                    <w:iCs/>
                    <w:noProof/>
                    <w:kern w:val="2"/>
                    <w:sz w:val="20"/>
                  </w:rPr>
                  <w:delText>SUCAP</w:delText>
                </w:r>
                <w:r w:rsidRPr="00106F9F" w:rsidDel="00986B46">
                  <w:rPr>
                    <w:i/>
                    <w:iCs/>
                    <w:kern w:val="2"/>
                    <w:sz w:val="20"/>
                    <w:vertAlign w:val="subscript"/>
                  </w:rPr>
                  <w:delText>q, p, r</w:delText>
                </w:r>
              </w:del>
            </w:ins>
          </w:p>
        </w:tc>
        <w:tc>
          <w:tcPr>
            <w:tcW w:w="449" w:type="pct"/>
            <w:tcBorders>
              <w:top w:val="single" w:sz="4" w:space="0" w:color="auto"/>
              <w:left w:val="single" w:sz="4" w:space="0" w:color="auto"/>
              <w:bottom w:val="single" w:sz="4" w:space="0" w:color="auto"/>
              <w:right w:val="single" w:sz="4" w:space="0" w:color="auto"/>
            </w:tcBorders>
            <w:hideMark/>
          </w:tcPr>
          <w:p w14:paraId="19619516" w14:textId="77777777" w:rsidR="00106F9F" w:rsidRPr="00106F9F" w:rsidDel="00986B46" w:rsidRDefault="00106F9F" w:rsidP="00106F9F">
            <w:pPr>
              <w:spacing w:after="60" w:line="276" w:lineRule="auto"/>
              <w:rPr>
                <w:ins w:id="732" w:author="STEC" w:date="2024-05-06T16:13:00Z"/>
                <w:del w:id="733" w:author="STEC 010225" w:date="2025-01-02T10:25:00Z"/>
                <w:iCs/>
                <w:kern w:val="2"/>
                <w:sz w:val="20"/>
              </w:rPr>
            </w:pPr>
            <w:ins w:id="734" w:author="STEC" w:date="2024-05-06T16:13:00Z">
              <w:del w:id="735" w:author="STEC 010225" w:date="2025-01-02T10:25:00Z">
                <w:r w:rsidRPr="00106F9F" w:rsidDel="00986B46">
                  <w:rPr>
                    <w:iCs/>
                    <w:kern w:val="2"/>
                    <w:sz w:val="20"/>
                  </w:rPr>
                  <w:delText>$/start</w:delText>
                </w:r>
              </w:del>
            </w:ins>
          </w:p>
        </w:tc>
        <w:tc>
          <w:tcPr>
            <w:tcW w:w="3718" w:type="pct"/>
            <w:tcBorders>
              <w:top w:val="single" w:sz="4" w:space="0" w:color="auto"/>
              <w:left w:val="single" w:sz="4" w:space="0" w:color="auto"/>
              <w:bottom w:val="single" w:sz="4" w:space="0" w:color="auto"/>
              <w:right w:val="single" w:sz="4" w:space="0" w:color="auto"/>
            </w:tcBorders>
            <w:hideMark/>
          </w:tcPr>
          <w:p w14:paraId="4FA13EBD" w14:textId="77777777" w:rsidR="00106F9F" w:rsidRPr="00106F9F" w:rsidDel="00986B46" w:rsidRDefault="00106F9F" w:rsidP="00106F9F">
            <w:pPr>
              <w:spacing w:after="60"/>
              <w:rPr>
                <w:ins w:id="736" w:author="STEC" w:date="2024-05-06T16:13:00Z"/>
                <w:del w:id="737" w:author="STEC 010225" w:date="2025-01-02T10:25:00Z"/>
                <w:iCs/>
                <w:sz w:val="20"/>
                <w:szCs w:val="20"/>
              </w:rPr>
            </w:pPr>
            <w:ins w:id="738" w:author="STEC" w:date="2024-05-06T16:13:00Z">
              <w:del w:id="739" w:author="STEC 010225" w:date="2025-01-02T10:25:00Z">
                <w:r w:rsidRPr="00106F9F" w:rsidDel="00986B46">
                  <w:rPr>
                    <w:i/>
                    <w:sz w:val="20"/>
                    <w:szCs w:val="20"/>
                  </w:rPr>
                  <w:delText>Startup Cap</w:delText>
                </w:r>
                <w:r w:rsidRPr="00106F9F" w:rsidDel="00986B46">
                  <w:rPr>
                    <w:iCs/>
                    <w:sz w:val="20"/>
                    <w:szCs w:val="20"/>
                  </w:rPr>
                  <w:delText xml:space="preserve">—The amount used for AGR </w:delText>
                </w:r>
                <w:r w:rsidRPr="00106F9F" w:rsidDel="00986B46">
                  <w:rPr>
                    <w:i/>
                    <w:sz w:val="20"/>
                    <w:szCs w:val="20"/>
                  </w:rPr>
                  <w:delText>r</w:delText>
                </w:r>
                <w:r w:rsidRPr="00106F9F" w:rsidDel="00986B46">
                  <w:rPr>
                    <w:iCs/>
                    <w:sz w:val="20"/>
                    <w:szCs w:val="20"/>
                  </w:rPr>
                  <w:delText xml:space="preserve"> or Resource </w:delText>
                </w:r>
                <w:r w:rsidRPr="00106F9F" w:rsidDel="00986B46">
                  <w:rPr>
                    <w:i/>
                    <w:sz w:val="20"/>
                    <w:szCs w:val="20"/>
                  </w:rPr>
                  <w:delText>r</w:delText>
                </w:r>
                <w:r w:rsidRPr="00106F9F" w:rsidDel="00986B46">
                  <w:rPr>
                    <w:iCs/>
                    <w:sz w:val="20"/>
                    <w:szCs w:val="20"/>
                  </w:rPr>
                  <w:delText xml:space="preserve"> represented by QSE </w:delText>
                </w:r>
                <w:r w:rsidRPr="00106F9F" w:rsidDel="00986B46">
                  <w:rPr>
                    <w:i/>
                    <w:sz w:val="20"/>
                    <w:szCs w:val="20"/>
                  </w:rPr>
                  <w:delText>q</w:delText>
                </w:r>
              </w:del>
            </w:ins>
          </w:p>
          <w:p w14:paraId="77F0B904" w14:textId="77777777" w:rsidR="00106F9F" w:rsidRPr="00106F9F" w:rsidDel="00986B46" w:rsidRDefault="00106F9F" w:rsidP="00106F9F">
            <w:pPr>
              <w:spacing w:after="60"/>
              <w:rPr>
                <w:ins w:id="740" w:author="STEC" w:date="2024-05-06T16:13:00Z"/>
                <w:del w:id="741" w:author="STEC 010225" w:date="2025-01-02T10:25:00Z"/>
                <w:iCs/>
                <w:sz w:val="20"/>
                <w:szCs w:val="20"/>
              </w:rPr>
            </w:pPr>
            <w:ins w:id="742" w:author="STEC" w:date="2024-05-06T16:13:00Z">
              <w:del w:id="743" w:author="STEC 010225" w:date="2025-01-02T10:25:00Z">
                <w:r w:rsidRPr="00106F9F" w:rsidDel="00986B46">
                  <w:rPr>
                    <w:iCs/>
                    <w:sz w:val="20"/>
                    <w:szCs w:val="20"/>
                  </w:rPr>
                  <w:delText xml:space="preserve">for the start </w:delText>
                </w:r>
                <w:r w:rsidRPr="00106F9F" w:rsidDel="00986B46">
                  <w:rPr>
                    <w:i/>
                    <w:sz w:val="20"/>
                    <w:szCs w:val="20"/>
                  </w:rPr>
                  <w:delText>s</w:delText>
                </w:r>
                <w:r w:rsidRPr="00106F9F" w:rsidDel="00986B46">
                  <w:rPr>
                    <w:iCs/>
                    <w:sz w:val="20"/>
                    <w:szCs w:val="20"/>
                  </w:rPr>
                  <w:delText xml:space="preserve"> as Startup Costs. The cap is the Resource Category Startup Offer</w:delText>
                </w:r>
              </w:del>
            </w:ins>
          </w:p>
          <w:p w14:paraId="68F6BEEB" w14:textId="77777777" w:rsidR="00106F9F" w:rsidRPr="00106F9F" w:rsidDel="00986B46" w:rsidRDefault="00106F9F" w:rsidP="00106F9F">
            <w:pPr>
              <w:spacing w:after="60"/>
              <w:rPr>
                <w:ins w:id="744" w:author="STEC" w:date="2024-05-06T16:13:00Z"/>
                <w:del w:id="745" w:author="STEC 010225" w:date="2025-01-02T10:25:00Z"/>
                <w:iCs/>
                <w:sz w:val="20"/>
                <w:szCs w:val="20"/>
              </w:rPr>
            </w:pPr>
            <w:ins w:id="746" w:author="STEC" w:date="2024-05-06T16:13:00Z">
              <w:del w:id="747" w:author="STEC 010225" w:date="2025-01-02T10:25:00Z">
                <w:r w:rsidRPr="00106F9F" w:rsidDel="00986B46">
                  <w:rPr>
                    <w:iCs/>
                    <w:sz w:val="20"/>
                    <w:szCs w:val="20"/>
                  </w:rPr>
                  <w:delText>Generic Cap (RCGSC) unless ERCOT has approved verifiable unit-specific</w:delText>
                </w:r>
              </w:del>
            </w:ins>
          </w:p>
          <w:p w14:paraId="5D072FEF" w14:textId="77777777" w:rsidR="00106F9F" w:rsidRPr="00106F9F" w:rsidDel="00986B46" w:rsidRDefault="00106F9F" w:rsidP="00106F9F">
            <w:pPr>
              <w:spacing w:after="60"/>
              <w:rPr>
                <w:ins w:id="748" w:author="STEC" w:date="2024-05-06T16:13:00Z"/>
                <w:del w:id="749" w:author="STEC 010225" w:date="2025-01-02T10:25:00Z"/>
                <w:iCs/>
                <w:sz w:val="20"/>
                <w:szCs w:val="20"/>
              </w:rPr>
            </w:pPr>
            <w:ins w:id="750" w:author="STEC" w:date="2024-05-06T16:13:00Z">
              <w:del w:id="751" w:author="STEC 010225" w:date="2025-01-02T10:25:00Z">
                <w:r w:rsidRPr="00106F9F" w:rsidDel="00986B46">
                  <w:rPr>
                    <w:iCs/>
                    <w:sz w:val="20"/>
                    <w:szCs w:val="20"/>
                  </w:rPr>
                  <w:delText>Startup Costs for that Resource, in which case the startup cap is the scaled</w:delText>
                </w:r>
              </w:del>
            </w:ins>
          </w:p>
          <w:p w14:paraId="77C6D99C" w14:textId="77777777" w:rsidR="00106F9F" w:rsidRPr="00106F9F" w:rsidDel="00986B46" w:rsidRDefault="00106F9F" w:rsidP="00106F9F">
            <w:pPr>
              <w:spacing w:after="60"/>
              <w:rPr>
                <w:ins w:id="752" w:author="STEC" w:date="2024-05-06T16:13:00Z"/>
                <w:del w:id="753" w:author="STEC 010225" w:date="2025-01-02T10:25:00Z"/>
                <w:iCs/>
                <w:sz w:val="20"/>
                <w:szCs w:val="20"/>
              </w:rPr>
            </w:pPr>
            <w:ins w:id="754" w:author="STEC" w:date="2024-05-06T16:13:00Z">
              <w:del w:id="755" w:author="STEC 010225" w:date="2025-01-02T10:25:00Z">
                <w:r w:rsidRPr="00106F9F" w:rsidDel="00986B46">
                  <w:rPr>
                    <w:iCs/>
                    <w:sz w:val="20"/>
                    <w:szCs w:val="20"/>
                  </w:rPr>
                  <w:delText>verifiable unit-specific Startup Cost for the AGR or the verifiable unit-specific</w:delText>
                </w:r>
              </w:del>
            </w:ins>
          </w:p>
          <w:p w14:paraId="22972431" w14:textId="77777777" w:rsidR="00106F9F" w:rsidRPr="00106F9F" w:rsidDel="00986B46" w:rsidRDefault="00106F9F" w:rsidP="00106F9F">
            <w:pPr>
              <w:spacing w:after="60"/>
              <w:rPr>
                <w:ins w:id="756" w:author="STEC" w:date="2024-05-06T16:13:00Z"/>
                <w:del w:id="757" w:author="STEC 010225" w:date="2025-01-02T10:25:00Z"/>
                <w:iCs/>
                <w:sz w:val="20"/>
                <w:szCs w:val="20"/>
              </w:rPr>
            </w:pPr>
            <w:ins w:id="758" w:author="STEC" w:date="2024-05-06T16:13:00Z">
              <w:del w:id="759" w:author="STEC 010225" w:date="2025-01-02T10:25:00Z">
                <w:r w:rsidRPr="00106F9F" w:rsidDel="00986B46">
                  <w:rPr>
                    <w:iCs/>
                    <w:sz w:val="20"/>
                    <w:szCs w:val="20"/>
                  </w:rPr>
                  <w:delText>Startup Cost for non-AGRs. The verifiable unit-specific Startup Cost will be</w:delText>
                </w:r>
              </w:del>
            </w:ins>
          </w:p>
          <w:p w14:paraId="1B5442A5" w14:textId="77777777" w:rsidR="00106F9F" w:rsidRPr="00106F9F" w:rsidDel="00986B46" w:rsidRDefault="00106F9F" w:rsidP="00106F9F">
            <w:pPr>
              <w:spacing w:after="60"/>
              <w:rPr>
                <w:ins w:id="760" w:author="STEC" w:date="2024-05-06T16:13:00Z"/>
                <w:del w:id="761" w:author="STEC 010225" w:date="2025-01-02T10:25:00Z"/>
                <w:iCs/>
                <w:sz w:val="20"/>
                <w:szCs w:val="20"/>
              </w:rPr>
            </w:pPr>
            <w:ins w:id="762" w:author="STEC" w:date="2024-05-06T16:13:00Z">
              <w:del w:id="763" w:author="STEC 010225" w:date="2025-01-02T10:25:00Z">
                <w:r w:rsidRPr="00106F9F" w:rsidDel="00986B46">
                  <w:rPr>
                    <w:iCs/>
                    <w:sz w:val="20"/>
                    <w:szCs w:val="20"/>
                  </w:rPr>
                  <w:delText>determined as described in Section 5.6.1, Verifiable Costs, minus the average</w:delText>
                </w:r>
              </w:del>
            </w:ins>
          </w:p>
          <w:p w14:paraId="0A8D7B6D" w14:textId="77777777" w:rsidR="00106F9F" w:rsidRPr="00106F9F" w:rsidDel="00986B46" w:rsidRDefault="00106F9F" w:rsidP="00106F9F">
            <w:pPr>
              <w:spacing w:after="60"/>
              <w:rPr>
                <w:ins w:id="764" w:author="STEC" w:date="2024-05-06T16:13:00Z"/>
                <w:del w:id="765" w:author="STEC 010225" w:date="2025-01-02T10:25:00Z"/>
                <w:iCs/>
                <w:sz w:val="20"/>
                <w:szCs w:val="20"/>
              </w:rPr>
            </w:pPr>
            <w:ins w:id="766" w:author="STEC" w:date="2024-05-06T16:13:00Z">
              <w:del w:id="767" w:author="STEC 010225" w:date="2025-01-02T10:25:00Z">
                <w:r w:rsidRPr="00106F9F" w:rsidDel="00986B46">
                  <w:rPr>
                    <w:iCs/>
                    <w:sz w:val="20"/>
                    <w:szCs w:val="20"/>
                  </w:rPr>
                  <w:delText>energy produced during the time period between breaker close and LSL</w:delText>
                </w:r>
              </w:del>
            </w:ins>
          </w:p>
          <w:p w14:paraId="70C4C303" w14:textId="77777777" w:rsidR="00106F9F" w:rsidRPr="00106F9F" w:rsidDel="00986B46" w:rsidRDefault="00106F9F" w:rsidP="00106F9F">
            <w:pPr>
              <w:spacing w:after="60"/>
              <w:rPr>
                <w:ins w:id="768" w:author="STEC" w:date="2024-05-06T16:13:00Z"/>
                <w:del w:id="769" w:author="STEC 010225" w:date="2025-01-02T10:25:00Z"/>
                <w:iCs/>
                <w:sz w:val="20"/>
                <w:szCs w:val="20"/>
              </w:rPr>
            </w:pPr>
            <w:ins w:id="770" w:author="STEC" w:date="2024-05-06T16:13:00Z">
              <w:del w:id="771" w:author="STEC 010225" w:date="2025-01-02T10:25:00Z">
                <w:r w:rsidRPr="00106F9F" w:rsidDel="00986B46">
                  <w:rPr>
                    <w:iCs/>
                    <w:sz w:val="20"/>
                    <w:szCs w:val="20"/>
                  </w:rPr>
                  <w:delText>multiplied by the heat rate proxy “H” multiplied by the appropriate Fuel Index</w:delText>
                </w:r>
              </w:del>
            </w:ins>
          </w:p>
          <w:p w14:paraId="477A2FB1" w14:textId="77777777" w:rsidR="00106F9F" w:rsidRPr="00106F9F" w:rsidDel="00986B46" w:rsidRDefault="00106F9F" w:rsidP="00106F9F">
            <w:pPr>
              <w:spacing w:after="60"/>
              <w:rPr>
                <w:ins w:id="772" w:author="STEC" w:date="2024-05-06T16:13:00Z"/>
                <w:del w:id="773" w:author="STEC 010225" w:date="2025-01-02T10:25:00Z"/>
                <w:iCs/>
                <w:sz w:val="20"/>
                <w:szCs w:val="20"/>
              </w:rPr>
            </w:pPr>
            <w:ins w:id="774" w:author="STEC" w:date="2024-05-06T16:13:00Z">
              <w:del w:id="775" w:author="STEC 010225" w:date="2025-01-02T10:25:00Z">
                <w:r w:rsidRPr="00106F9F" w:rsidDel="00986B46">
                  <w:rPr>
                    <w:iCs/>
                    <w:sz w:val="20"/>
                    <w:szCs w:val="20"/>
                  </w:rPr>
                  <w:delText>Price (FIP), Fuel Oil Price (FOP) or solid fuel price, for AGR and non-AGR</w:delText>
                </w:r>
              </w:del>
            </w:ins>
          </w:p>
          <w:p w14:paraId="35847ED4" w14:textId="77777777" w:rsidR="00106F9F" w:rsidRPr="00106F9F" w:rsidDel="00986B46" w:rsidRDefault="00106F9F" w:rsidP="00106F9F">
            <w:pPr>
              <w:spacing w:after="60"/>
              <w:rPr>
                <w:ins w:id="776" w:author="STEC" w:date="2024-05-06T16:13:00Z"/>
                <w:del w:id="777" w:author="STEC 010225" w:date="2025-01-02T10:25:00Z"/>
                <w:iCs/>
                <w:sz w:val="20"/>
                <w:szCs w:val="20"/>
              </w:rPr>
            </w:pPr>
            <w:ins w:id="778" w:author="STEC" w:date="2024-05-06T16:13:00Z">
              <w:del w:id="779" w:author="STEC 010225" w:date="2025-01-02T10:25:00Z">
                <w:r w:rsidRPr="00106F9F" w:rsidDel="00986B46">
                  <w:rPr>
                    <w:iCs/>
                    <w:sz w:val="20"/>
                    <w:szCs w:val="20"/>
                  </w:rPr>
                  <w:delText xml:space="preserve">Resources. Where for a Combined Cycle Train, the Resource </w:delText>
                </w:r>
                <w:r w:rsidRPr="00106F9F" w:rsidDel="00986B46">
                  <w:rPr>
                    <w:i/>
                    <w:sz w:val="20"/>
                    <w:szCs w:val="20"/>
                  </w:rPr>
                  <w:delText>r</w:delText>
                </w:r>
                <w:r w:rsidRPr="00106F9F" w:rsidDel="00986B46">
                  <w:rPr>
                    <w:iCs/>
                    <w:sz w:val="20"/>
                    <w:szCs w:val="20"/>
                  </w:rPr>
                  <w:delText xml:space="preserve"> is a Combined</w:delText>
                </w:r>
              </w:del>
            </w:ins>
          </w:p>
          <w:p w14:paraId="37026993" w14:textId="77777777" w:rsidR="00106F9F" w:rsidRPr="00106F9F" w:rsidDel="00986B46" w:rsidRDefault="00106F9F" w:rsidP="00106F9F">
            <w:pPr>
              <w:spacing w:after="60"/>
              <w:rPr>
                <w:ins w:id="780" w:author="STEC" w:date="2024-05-06T16:13:00Z"/>
                <w:del w:id="781" w:author="STEC 010225" w:date="2025-01-02T10:25:00Z"/>
                <w:iCs/>
                <w:sz w:val="20"/>
                <w:szCs w:val="20"/>
              </w:rPr>
            </w:pPr>
            <w:ins w:id="782" w:author="STEC" w:date="2024-05-06T16:13:00Z">
              <w:del w:id="783" w:author="STEC 010225" w:date="2025-01-02T10:25:00Z">
                <w:r w:rsidRPr="00106F9F" w:rsidDel="00986B46">
                  <w:rPr>
                    <w:iCs/>
                    <w:sz w:val="20"/>
                    <w:szCs w:val="20"/>
                  </w:rPr>
                  <w:delText>Cycle Generation Resource within the Combined Cycle Train.</w:delText>
                </w:r>
              </w:del>
            </w:ins>
          </w:p>
        </w:tc>
      </w:tr>
      <w:tr w:rsidR="00106F9F" w:rsidRPr="00106F9F" w:rsidDel="00986B46" w14:paraId="05AB7ECE" w14:textId="77777777" w:rsidTr="00782D9A">
        <w:trPr>
          <w:cantSplit/>
          <w:trHeight w:val="521"/>
          <w:ins w:id="784" w:author="STEC" w:date="2024-05-06T16:13:00Z"/>
          <w:del w:id="785"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74E47AEF" w14:textId="77777777" w:rsidR="00106F9F" w:rsidRPr="00106F9F" w:rsidDel="00986B46" w:rsidRDefault="00106F9F" w:rsidP="00106F9F">
            <w:pPr>
              <w:spacing w:after="60" w:line="276" w:lineRule="auto"/>
              <w:rPr>
                <w:ins w:id="786" w:author="STEC" w:date="2024-05-06T16:13:00Z"/>
                <w:del w:id="787" w:author="STEC 010225" w:date="2025-01-02T10:25:00Z"/>
                <w:iCs/>
                <w:kern w:val="2"/>
                <w:sz w:val="20"/>
              </w:rPr>
            </w:pPr>
            <w:ins w:id="788" w:author="STEC" w:date="2024-05-06T16:13:00Z">
              <w:del w:id="789" w:author="STEC 010225" w:date="2025-01-02T10:25:00Z">
                <w:r w:rsidRPr="00106F9F" w:rsidDel="00986B46">
                  <w:rPr>
                    <w:iCs/>
                    <w:kern w:val="2"/>
                    <w:sz w:val="20"/>
                  </w:rPr>
                  <w:lastRenderedPageBreak/>
                  <w:delText xml:space="preserve">RTSPP </w:delText>
                </w:r>
                <w:r w:rsidRPr="00106F9F" w:rsidDel="00986B46">
                  <w:rPr>
                    <w:i/>
                    <w:iCs/>
                    <w:kern w:val="2"/>
                    <w:sz w:val="20"/>
                    <w:vertAlign w:val="subscript"/>
                  </w:rPr>
                  <w:delText>p, i</w:delText>
                </w:r>
              </w:del>
            </w:ins>
          </w:p>
        </w:tc>
        <w:tc>
          <w:tcPr>
            <w:tcW w:w="449" w:type="pct"/>
            <w:tcBorders>
              <w:top w:val="single" w:sz="4" w:space="0" w:color="auto"/>
              <w:left w:val="single" w:sz="4" w:space="0" w:color="auto"/>
              <w:bottom w:val="single" w:sz="4" w:space="0" w:color="auto"/>
              <w:right w:val="single" w:sz="4" w:space="0" w:color="auto"/>
            </w:tcBorders>
            <w:hideMark/>
          </w:tcPr>
          <w:p w14:paraId="7C4D08A6" w14:textId="77777777" w:rsidR="00106F9F" w:rsidRPr="00106F9F" w:rsidDel="00986B46" w:rsidRDefault="00106F9F" w:rsidP="00106F9F">
            <w:pPr>
              <w:spacing w:after="60" w:line="276" w:lineRule="auto"/>
              <w:rPr>
                <w:ins w:id="790" w:author="STEC" w:date="2024-05-06T16:13:00Z"/>
                <w:del w:id="791" w:author="STEC 010225" w:date="2025-01-02T10:25:00Z"/>
                <w:iCs/>
                <w:kern w:val="2"/>
                <w:sz w:val="20"/>
              </w:rPr>
            </w:pPr>
            <w:ins w:id="792" w:author="STEC" w:date="2024-05-06T16:13:00Z">
              <w:del w:id="793" w:author="STEC 010225" w:date="2025-01-02T10:25:00Z">
                <w:r w:rsidRPr="00106F9F" w:rsidDel="00986B46">
                  <w:rPr>
                    <w:iCs/>
                    <w:kern w:val="2"/>
                    <w:sz w:val="20"/>
                  </w:rPr>
                  <w:delText>$/MWh</w:delText>
                </w:r>
              </w:del>
            </w:ins>
          </w:p>
        </w:tc>
        <w:tc>
          <w:tcPr>
            <w:tcW w:w="3718" w:type="pct"/>
            <w:tcBorders>
              <w:top w:val="single" w:sz="4" w:space="0" w:color="auto"/>
              <w:left w:val="single" w:sz="4" w:space="0" w:color="auto"/>
              <w:bottom w:val="single" w:sz="4" w:space="0" w:color="auto"/>
              <w:right w:val="single" w:sz="4" w:space="0" w:color="auto"/>
            </w:tcBorders>
            <w:hideMark/>
          </w:tcPr>
          <w:p w14:paraId="3251C2D0" w14:textId="77777777" w:rsidR="00106F9F" w:rsidRPr="00106F9F" w:rsidDel="00986B46" w:rsidRDefault="00106F9F" w:rsidP="00106F9F">
            <w:pPr>
              <w:spacing w:after="60" w:line="276" w:lineRule="auto"/>
              <w:rPr>
                <w:ins w:id="794" w:author="STEC" w:date="2024-05-06T16:13:00Z"/>
                <w:del w:id="795" w:author="STEC 010225" w:date="2025-01-02T10:25:00Z"/>
                <w:i/>
                <w:iCs/>
                <w:kern w:val="2"/>
                <w:sz w:val="20"/>
              </w:rPr>
            </w:pPr>
            <w:ins w:id="796" w:author="STEC" w:date="2024-05-06T16:13:00Z">
              <w:del w:id="797" w:author="STEC 010225" w:date="2025-01-02T10:25:00Z">
                <w:r w:rsidRPr="00106F9F" w:rsidDel="00986B46">
                  <w:rPr>
                    <w:i/>
                    <w:iCs/>
                    <w:kern w:val="2"/>
                    <w:sz w:val="20"/>
                  </w:rPr>
                  <w:delText>Real-Time Settlement Point Price per Settlement Point</w:delText>
                </w:r>
                <w:r w:rsidRPr="00106F9F" w:rsidDel="00986B46">
                  <w:rPr>
                    <w:iCs/>
                    <w:kern w:val="2"/>
                    <w:sz w:val="20"/>
                  </w:rPr>
                  <w:delText xml:space="preserve">—The Real-Time Settlement Point Price at Settlement Point </w:delText>
                </w:r>
                <w:r w:rsidRPr="00106F9F" w:rsidDel="00986B46">
                  <w:rPr>
                    <w:i/>
                    <w:iCs/>
                    <w:kern w:val="2"/>
                    <w:sz w:val="20"/>
                  </w:rPr>
                  <w:delText>p</w:delText>
                </w:r>
                <w:r w:rsidRPr="00106F9F" w:rsidDel="00986B46">
                  <w:rPr>
                    <w:iCs/>
                    <w:kern w:val="2"/>
                    <w:sz w:val="20"/>
                  </w:rPr>
                  <w:delText xml:space="preserve">, for the 15-minute Settlement Interval </w:delText>
                </w:r>
                <w:r w:rsidRPr="00106F9F" w:rsidDel="00986B46">
                  <w:rPr>
                    <w:i/>
                    <w:iCs/>
                    <w:kern w:val="2"/>
                    <w:sz w:val="20"/>
                  </w:rPr>
                  <w:delText>i</w:delText>
                </w:r>
                <w:r w:rsidRPr="00106F9F" w:rsidDel="00986B46">
                  <w:rPr>
                    <w:iCs/>
                    <w:kern w:val="2"/>
                    <w:sz w:val="20"/>
                  </w:rPr>
                  <w:delText>.</w:delText>
                </w:r>
              </w:del>
            </w:ins>
          </w:p>
        </w:tc>
      </w:tr>
      <w:tr w:rsidR="00106F9F" w:rsidRPr="00106F9F" w:rsidDel="00986B46" w14:paraId="54F307D6" w14:textId="77777777" w:rsidTr="00782D9A">
        <w:trPr>
          <w:cantSplit/>
          <w:trHeight w:val="611"/>
          <w:ins w:id="798" w:author="STEC" w:date="2024-05-06T16:13:00Z"/>
          <w:del w:id="799"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1F2C6520" w14:textId="77777777" w:rsidR="00106F9F" w:rsidRPr="00106F9F" w:rsidDel="00986B46" w:rsidRDefault="00106F9F" w:rsidP="00106F9F">
            <w:pPr>
              <w:spacing w:after="60" w:line="276" w:lineRule="auto"/>
              <w:rPr>
                <w:ins w:id="800" w:author="STEC" w:date="2024-05-06T16:13:00Z"/>
                <w:del w:id="801" w:author="STEC 010225" w:date="2025-01-02T10:25:00Z"/>
                <w:iCs/>
                <w:kern w:val="2"/>
                <w:sz w:val="20"/>
              </w:rPr>
            </w:pPr>
            <w:ins w:id="802" w:author="STEC" w:date="2024-05-06T16:13:00Z">
              <w:del w:id="803" w:author="STEC 010225" w:date="2025-01-02T10:25:00Z">
                <w:r w:rsidRPr="00106F9F" w:rsidDel="00986B46">
                  <w:rPr>
                    <w:iCs/>
                    <w:kern w:val="2"/>
                    <w:sz w:val="20"/>
                  </w:rPr>
                  <w:delText>MOC</w:delText>
                </w:r>
              </w:del>
            </w:ins>
            <w:ins w:id="804" w:author="STEC" w:date="2024-05-06T16:24:00Z">
              <w:del w:id="805" w:author="STEC 010225" w:date="2025-01-02T10:25:00Z">
                <w:r w:rsidRPr="00106F9F" w:rsidDel="00986B46">
                  <w:rPr>
                    <w:iCs/>
                    <w:kern w:val="2"/>
                    <w:sz w:val="20"/>
                  </w:rPr>
                  <w:delText xml:space="preserve"> </w:delText>
                </w:r>
              </w:del>
            </w:ins>
            <w:ins w:id="806" w:author="STEC" w:date="2024-05-06T16:13:00Z">
              <w:del w:id="807" w:author="STEC 010225" w:date="2025-01-02T10:25:00Z">
                <w:r w:rsidRPr="00106F9F" w:rsidDel="00986B46">
                  <w:rPr>
                    <w:i/>
                    <w:iCs/>
                    <w:kern w:val="2"/>
                    <w:sz w:val="20"/>
                    <w:vertAlign w:val="subscript"/>
                  </w:rPr>
                  <w:delText xml:space="preserve">q, r, h </w:delText>
                </w:r>
              </w:del>
            </w:ins>
          </w:p>
        </w:tc>
        <w:tc>
          <w:tcPr>
            <w:tcW w:w="449" w:type="pct"/>
            <w:tcBorders>
              <w:top w:val="single" w:sz="4" w:space="0" w:color="auto"/>
              <w:left w:val="single" w:sz="4" w:space="0" w:color="auto"/>
              <w:bottom w:val="single" w:sz="4" w:space="0" w:color="auto"/>
              <w:right w:val="single" w:sz="4" w:space="0" w:color="auto"/>
            </w:tcBorders>
            <w:hideMark/>
          </w:tcPr>
          <w:p w14:paraId="053050A0" w14:textId="77777777" w:rsidR="00106F9F" w:rsidRPr="00106F9F" w:rsidDel="00986B46" w:rsidRDefault="00106F9F" w:rsidP="00106F9F">
            <w:pPr>
              <w:spacing w:after="60" w:line="276" w:lineRule="auto"/>
              <w:rPr>
                <w:ins w:id="808" w:author="STEC" w:date="2024-05-06T16:13:00Z"/>
                <w:del w:id="809" w:author="STEC 010225" w:date="2025-01-02T10:25:00Z"/>
                <w:iCs/>
                <w:kern w:val="2"/>
                <w:sz w:val="20"/>
              </w:rPr>
            </w:pPr>
            <w:ins w:id="810" w:author="STEC" w:date="2024-05-06T16:13:00Z">
              <w:del w:id="811" w:author="STEC 010225" w:date="2025-01-02T10:25:00Z">
                <w:r w:rsidRPr="00106F9F" w:rsidDel="00986B46">
                  <w:rPr>
                    <w:iCs/>
                    <w:kern w:val="2"/>
                    <w:sz w:val="20"/>
                  </w:rPr>
                  <w:delText>$/MWh</w:delText>
                </w:r>
              </w:del>
            </w:ins>
          </w:p>
        </w:tc>
        <w:tc>
          <w:tcPr>
            <w:tcW w:w="3718" w:type="pct"/>
            <w:tcBorders>
              <w:top w:val="single" w:sz="4" w:space="0" w:color="auto"/>
              <w:left w:val="single" w:sz="4" w:space="0" w:color="auto"/>
              <w:bottom w:val="single" w:sz="4" w:space="0" w:color="auto"/>
              <w:right w:val="single" w:sz="4" w:space="0" w:color="auto"/>
            </w:tcBorders>
            <w:hideMark/>
          </w:tcPr>
          <w:p w14:paraId="2991AEFE" w14:textId="77777777" w:rsidR="00106F9F" w:rsidRPr="00106F9F" w:rsidDel="00986B46" w:rsidRDefault="00106F9F" w:rsidP="00106F9F">
            <w:pPr>
              <w:spacing w:after="60" w:line="276" w:lineRule="auto"/>
              <w:rPr>
                <w:ins w:id="812" w:author="STEC" w:date="2024-05-06T16:13:00Z"/>
                <w:del w:id="813" w:author="STEC 010225" w:date="2025-01-02T10:25:00Z"/>
                <w:iCs/>
                <w:kern w:val="2"/>
                <w:sz w:val="20"/>
              </w:rPr>
            </w:pPr>
            <w:ins w:id="814" w:author="STEC" w:date="2024-05-06T16:13:00Z">
              <w:del w:id="815" w:author="STEC 010225" w:date="2025-01-02T10:25:00Z">
                <w:r w:rsidRPr="00106F9F" w:rsidDel="00986B46">
                  <w:rPr>
                    <w:i/>
                    <w:kern w:val="2"/>
                    <w:sz w:val="20"/>
                  </w:rPr>
                  <w:delText>Mitigated Offer Cap per Resource</w:delText>
                </w:r>
                <w:r w:rsidRPr="00106F9F" w:rsidDel="00986B46">
                  <w:rPr>
                    <w:iCs/>
                    <w:kern w:val="2"/>
                    <w:sz w:val="20"/>
                  </w:rPr>
                  <w:delText xml:space="preserve">—The MOC for Resource </w:delText>
                </w:r>
                <w:r w:rsidRPr="00106F9F" w:rsidDel="00986B46">
                  <w:rPr>
                    <w:i/>
                    <w:kern w:val="2"/>
                    <w:sz w:val="20"/>
                  </w:rPr>
                  <w:delText xml:space="preserve">r </w:delText>
                </w:r>
                <w:r w:rsidRPr="00106F9F" w:rsidDel="00986B46">
                  <w:rPr>
                    <w:iCs/>
                    <w:kern w:val="2"/>
                    <w:sz w:val="20"/>
                  </w:rPr>
                  <w:delText xml:space="preserve">represented by QSE </w:delText>
                </w:r>
                <w:r w:rsidRPr="00106F9F" w:rsidDel="00986B46">
                  <w:rPr>
                    <w:i/>
                    <w:kern w:val="2"/>
                    <w:sz w:val="20"/>
                  </w:rPr>
                  <w:delText xml:space="preserve">q </w:delText>
                </w:r>
                <w:r w:rsidRPr="00106F9F" w:rsidDel="00986B46">
                  <w:rPr>
                    <w:iCs/>
                    <w:kern w:val="2"/>
                    <w:sz w:val="20"/>
                  </w:rPr>
                  <w:delText xml:space="preserve">for the eligible hour </w:delText>
                </w:r>
                <w:r w:rsidRPr="00106F9F" w:rsidDel="00986B46">
                  <w:rPr>
                    <w:i/>
                    <w:kern w:val="2"/>
                    <w:sz w:val="20"/>
                  </w:rPr>
                  <w:delText>h</w:delText>
                </w:r>
                <w:r w:rsidRPr="00106F9F" w:rsidDel="00986B46">
                  <w:rPr>
                    <w:iCs/>
                    <w:kern w:val="2"/>
                    <w:sz w:val="20"/>
                  </w:rPr>
                  <w:delText xml:space="preserve"> at the HSL as submitted in the COP.  Where for a Combined Cycle Train, the Resource </w:delText>
                </w:r>
                <w:r w:rsidRPr="00106F9F" w:rsidDel="00986B46">
                  <w:rPr>
                    <w:i/>
                    <w:kern w:val="2"/>
                    <w:sz w:val="20"/>
                  </w:rPr>
                  <w:delText>r</w:delText>
                </w:r>
                <w:r w:rsidRPr="00106F9F" w:rsidDel="00986B46">
                  <w:rPr>
                    <w:iCs/>
                    <w:kern w:val="2"/>
                    <w:sz w:val="20"/>
                  </w:rPr>
                  <w:delText xml:space="preserve"> is a Combined Cycle Generation Resource within the Combined Cycle Train.</w:delText>
                </w:r>
              </w:del>
            </w:ins>
          </w:p>
        </w:tc>
      </w:tr>
      <w:tr w:rsidR="00106F9F" w:rsidRPr="00106F9F" w:rsidDel="00986B46" w14:paraId="334C9DD2" w14:textId="77777777" w:rsidTr="00782D9A">
        <w:trPr>
          <w:cantSplit/>
          <w:trHeight w:val="611"/>
          <w:ins w:id="816" w:author="STEC" w:date="2024-05-06T17:56:00Z"/>
          <w:del w:id="817" w:author="STEC 010225" w:date="2025-01-02T10:25:00Z"/>
        </w:trPr>
        <w:tc>
          <w:tcPr>
            <w:tcW w:w="833" w:type="pct"/>
            <w:tcBorders>
              <w:top w:val="single" w:sz="4" w:space="0" w:color="auto"/>
              <w:left w:val="single" w:sz="4" w:space="0" w:color="auto"/>
              <w:bottom w:val="single" w:sz="4" w:space="0" w:color="auto"/>
              <w:right w:val="single" w:sz="4" w:space="0" w:color="auto"/>
            </w:tcBorders>
          </w:tcPr>
          <w:p w14:paraId="0A80741D" w14:textId="77777777" w:rsidR="00106F9F" w:rsidRPr="00106F9F" w:rsidDel="00986B46" w:rsidRDefault="00106F9F" w:rsidP="00106F9F">
            <w:pPr>
              <w:spacing w:after="60" w:line="276" w:lineRule="auto"/>
              <w:rPr>
                <w:ins w:id="818" w:author="STEC" w:date="2024-05-06T17:56:00Z"/>
                <w:del w:id="819" w:author="STEC 010225" w:date="2025-01-02T10:25:00Z"/>
                <w:iCs/>
                <w:kern w:val="2"/>
                <w:sz w:val="20"/>
              </w:rPr>
            </w:pPr>
            <w:ins w:id="820" w:author="STEC" w:date="2024-05-06T17:56:00Z">
              <w:del w:id="821" w:author="STEC 010225" w:date="2025-01-02T10:25:00Z">
                <w:r w:rsidRPr="00106F9F" w:rsidDel="00986B46">
                  <w:rPr>
                    <w:sz w:val="20"/>
                    <w:szCs w:val="20"/>
                  </w:rPr>
                  <w:delText xml:space="preserve">RCGSC </w:delText>
                </w:r>
                <w:r w:rsidRPr="00106F9F" w:rsidDel="00986B46">
                  <w:rPr>
                    <w:i/>
                    <w:iCs/>
                    <w:sz w:val="20"/>
                    <w:szCs w:val="20"/>
                    <w:vertAlign w:val="subscript"/>
                  </w:rPr>
                  <w:delText>s</w:delText>
                </w:r>
              </w:del>
            </w:ins>
          </w:p>
        </w:tc>
        <w:tc>
          <w:tcPr>
            <w:tcW w:w="449" w:type="pct"/>
            <w:tcBorders>
              <w:top w:val="single" w:sz="4" w:space="0" w:color="auto"/>
              <w:left w:val="single" w:sz="4" w:space="0" w:color="auto"/>
              <w:bottom w:val="single" w:sz="4" w:space="0" w:color="auto"/>
              <w:right w:val="single" w:sz="4" w:space="0" w:color="auto"/>
            </w:tcBorders>
          </w:tcPr>
          <w:p w14:paraId="7CF32811" w14:textId="77777777" w:rsidR="00106F9F" w:rsidRPr="00106F9F" w:rsidDel="00986B46" w:rsidRDefault="00106F9F" w:rsidP="00106F9F">
            <w:pPr>
              <w:spacing w:after="60" w:line="276" w:lineRule="auto"/>
              <w:rPr>
                <w:ins w:id="822" w:author="STEC" w:date="2024-05-06T17:56:00Z"/>
                <w:del w:id="823" w:author="STEC 010225" w:date="2025-01-02T10:25:00Z"/>
                <w:iCs/>
                <w:kern w:val="2"/>
                <w:sz w:val="20"/>
              </w:rPr>
            </w:pPr>
            <w:ins w:id="824" w:author="STEC" w:date="2024-05-06T17:56:00Z">
              <w:del w:id="825" w:author="STEC 010225" w:date="2025-01-02T10:25:00Z">
                <w:r w:rsidRPr="00106F9F" w:rsidDel="00986B46">
                  <w:rPr>
                    <w:sz w:val="20"/>
                    <w:szCs w:val="20"/>
                  </w:rPr>
                  <w:delText>$/Start</w:delText>
                </w:r>
              </w:del>
            </w:ins>
          </w:p>
        </w:tc>
        <w:tc>
          <w:tcPr>
            <w:tcW w:w="3718" w:type="pct"/>
            <w:tcBorders>
              <w:top w:val="single" w:sz="4" w:space="0" w:color="auto"/>
              <w:left w:val="single" w:sz="4" w:space="0" w:color="auto"/>
              <w:bottom w:val="single" w:sz="4" w:space="0" w:color="auto"/>
              <w:right w:val="single" w:sz="4" w:space="0" w:color="auto"/>
            </w:tcBorders>
          </w:tcPr>
          <w:p w14:paraId="17550279" w14:textId="77777777" w:rsidR="00106F9F" w:rsidRPr="00106F9F" w:rsidDel="00986B46" w:rsidRDefault="00106F9F" w:rsidP="00106F9F">
            <w:pPr>
              <w:spacing w:after="60" w:line="276" w:lineRule="auto"/>
              <w:rPr>
                <w:ins w:id="826" w:author="STEC" w:date="2024-05-06T17:56:00Z"/>
                <w:del w:id="827" w:author="STEC 010225" w:date="2025-01-02T10:25:00Z"/>
                <w:i/>
                <w:kern w:val="2"/>
                <w:sz w:val="20"/>
              </w:rPr>
            </w:pPr>
            <w:ins w:id="828" w:author="STEC" w:date="2024-05-06T17:56:00Z">
              <w:del w:id="829" w:author="STEC 010225" w:date="2025-01-02T10:25:00Z">
                <w:r w:rsidRPr="00106F9F" w:rsidDel="00986B46">
                  <w:rPr>
                    <w:i/>
                    <w:sz w:val="20"/>
                    <w:szCs w:val="20"/>
                  </w:rPr>
                  <w:delText>Resource Category Generic Startup Cost</w:delText>
                </w:r>
                <w:r w:rsidRPr="00106F9F" w:rsidDel="00986B46">
                  <w:rPr>
                    <w:sz w:val="20"/>
                    <w:szCs w:val="20"/>
                  </w:rPr>
                  <w:delText>—The Resource Category Generic Startup Cost cap for the category of the Resource, according to Section 4.4.9.2.3, Startup Offer and Minimum-Energy Offer Generic Caps, for the Operating Day.</w:delText>
                </w:r>
              </w:del>
            </w:ins>
          </w:p>
        </w:tc>
      </w:tr>
      <w:tr w:rsidR="00106F9F" w:rsidRPr="00106F9F" w:rsidDel="00986B46" w14:paraId="558C982A" w14:textId="77777777" w:rsidTr="00782D9A">
        <w:trPr>
          <w:cantSplit/>
          <w:trHeight w:val="289"/>
          <w:ins w:id="830" w:author="STEC" w:date="2024-05-06T16:13:00Z"/>
          <w:del w:id="831"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1D4F4E2B" w14:textId="77777777" w:rsidR="00106F9F" w:rsidRPr="00106F9F" w:rsidDel="00986B46" w:rsidRDefault="00106F9F" w:rsidP="00106F9F">
            <w:pPr>
              <w:spacing w:after="60" w:line="276" w:lineRule="auto"/>
              <w:rPr>
                <w:ins w:id="832" w:author="STEC" w:date="2024-05-06T16:13:00Z"/>
                <w:del w:id="833" w:author="STEC 010225" w:date="2025-01-02T10:25:00Z"/>
                <w:i/>
                <w:iCs/>
                <w:kern w:val="2"/>
                <w:sz w:val="20"/>
              </w:rPr>
            </w:pPr>
            <w:ins w:id="834" w:author="STEC" w:date="2024-05-06T16:13:00Z">
              <w:del w:id="835" w:author="STEC 010225" w:date="2025-01-02T10:25:00Z">
                <w:r w:rsidRPr="00106F9F" w:rsidDel="00986B46">
                  <w:rPr>
                    <w:i/>
                    <w:iCs/>
                    <w:kern w:val="2"/>
                    <w:sz w:val="20"/>
                  </w:rPr>
                  <w:delText>q</w:delText>
                </w:r>
              </w:del>
            </w:ins>
          </w:p>
        </w:tc>
        <w:tc>
          <w:tcPr>
            <w:tcW w:w="449" w:type="pct"/>
            <w:tcBorders>
              <w:top w:val="single" w:sz="4" w:space="0" w:color="auto"/>
              <w:left w:val="single" w:sz="4" w:space="0" w:color="auto"/>
              <w:bottom w:val="single" w:sz="4" w:space="0" w:color="auto"/>
              <w:right w:val="single" w:sz="4" w:space="0" w:color="auto"/>
            </w:tcBorders>
            <w:hideMark/>
          </w:tcPr>
          <w:p w14:paraId="0676890A" w14:textId="77777777" w:rsidR="00106F9F" w:rsidRPr="00106F9F" w:rsidDel="00986B46" w:rsidRDefault="00106F9F" w:rsidP="00106F9F">
            <w:pPr>
              <w:spacing w:after="60" w:line="276" w:lineRule="auto"/>
              <w:rPr>
                <w:ins w:id="836" w:author="STEC" w:date="2024-05-06T16:13:00Z"/>
                <w:del w:id="837" w:author="STEC 010225" w:date="2025-01-02T10:25:00Z"/>
                <w:iCs/>
                <w:kern w:val="2"/>
                <w:sz w:val="20"/>
              </w:rPr>
            </w:pPr>
            <w:ins w:id="838" w:author="STEC" w:date="2024-05-06T16:13:00Z">
              <w:del w:id="839" w:author="STEC 010225" w:date="2025-01-02T10:25:00Z">
                <w:r w:rsidRPr="00106F9F" w:rsidDel="00986B46">
                  <w:rPr>
                    <w:iCs/>
                    <w:kern w:val="2"/>
                    <w:sz w:val="20"/>
                  </w:rPr>
                  <w:delText>None</w:delText>
                </w:r>
              </w:del>
            </w:ins>
          </w:p>
        </w:tc>
        <w:tc>
          <w:tcPr>
            <w:tcW w:w="3718" w:type="pct"/>
            <w:tcBorders>
              <w:top w:val="single" w:sz="4" w:space="0" w:color="auto"/>
              <w:left w:val="single" w:sz="4" w:space="0" w:color="auto"/>
              <w:bottom w:val="single" w:sz="4" w:space="0" w:color="auto"/>
              <w:right w:val="single" w:sz="4" w:space="0" w:color="auto"/>
            </w:tcBorders>
            <w:hideMark/>
          </w:tcPr>
          <w:p w14:paraId="0C73E7B4" w14:textId="77777777" w:rsidR="00106F9F" w:rsidRPr="00106F9F" w:rsidDel="00986B46" w:rsidRDefault="00106F9F" w:rsidP="00106F9F">
            <w:pPr>
              <w:spacing w:after="60" w:line="276" w:lineRule="auto"/>
              <w:rPr>
                <w:ins w:id="840" w:author="STEC" w:date="2024-05-06T16:13:00Z"/>
                <w:del w:id="841" w:author="STEC 010225" w:date="2025-01-02T10:25:00Z"/>
                <w:i/>
                <w:kern w:val="2"/>
                <w:sz w:val="20"/>
              </w:rPr>
            </w:pPr>
            <w:ins w:id="842" w:author="STEC" w:date="2024-05-06T16:13:00Z">
              <w:del w:id="843" w:author="STEC 010225" w:date="2025-01-02T10:25:00Z">
                <w:r w:rsidRPr="00106F9F" w:rsidDel="00986B46">
                  <w:rPr>
                    <w:iCs/>
                    <w:kern w:val="2"/>
                    <w:sz w:val="20"/>
                  </w:rPr>
                  <w:delText>A QSE.</w:delText>
                </w:r>
              </w:del>
            </w:ins>
          </w:p>
        </w:tc>
      </w:tr>
      <w:tr w:rsidR="00106F9F" w:rsidRPr="00106F9F" w:rsidDel="00986B46" w14:paraId="5E79FA6A" w14:textId="77777777" w:rsidTr="00782D9A">
        <w:trPr>
          <w:cantSplit/>
          <w:trHeight w:val="289"/>
          <w:ins w:id="844" w:author="STEC" w:date="2024-05-06T16:13:00Z"/>
          <w:del w:id="845"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0DB670CE" w14:textId="77777777" w:rsidR="00106F9F" w:rsidRPr="00106F9F" w:rsidDel="00986B46" w:rsidRDefault="00106F9F" w:rsidP="00106F9F">
            <w:pPr>
              <w:spacing w:after="60" w:line="276" w:lineRule="auto"/>
              <w:rPr>
                <w:ins w:id="846" w:author="STEC" w:date="2024-05-06T16:13:00Z"/>
                <w:del w:id="847" w:author="STEC 010225" w:date="2025-01-02T10:25:00Z"/>
                <w:i/>
                <w:iCs/>
                <w:kern w:val="2"/>
                <w:sz w:val="20"/>
              </w:rPr>
            </w:pPr>
            <w:ins w:id="848" w:author="STEC" w:date="2024-05-06T16:13:00Z">
              <w:del w:id="849" w:author="STEC 010225" w:date="2025-01-02T10:25:00Z">
                <w:r w:rsidRPr="00106F9F" w:rsidDel="00986B46">
                  <w:rPr>
                    <w:i/>
                    <w:iCs/>
                    <w:kern w:val="2"/>
                    <w:sz w:val="20"/>
                  </w:rPr>
                  <w:delText>r</w:delText>
                </w:r>
              </w:del>
            </w:ins>
          </w:p>
        </w:tc>
        <w:tc>
          <w:tcPr>
            <w:tcW w:w="449" w:type="pct"/>
            <w:tcBorders>
              <w:top w:val="single" w:sz="4" w:space="0" w:color="auto"/>
              <w:left w:val="single" w:sz="4" w:space="0" w:color="auto"/>
              <w:bottom w:val="single" w:sz="4" w:space="0" w:color="auto"/>
              <w:right w:val="single" w:sz="4" w:space="0" w:color="auto"/>
            </w:tcBorders>
            <w:hideMark/>
          </w:tcPr>
          <w:p w14:paraId="2B1257BE" w14:textId="77777777" w:rsidR="00106F9F" w:rsidRPr="00106F9F" w:rsidDel="00986B46" w:rsidRDefault="00106F9F" w:rsidP="00106F9F">
            <w:pPr>
              <w:spacing w:after="60" w:line="276" w:lineRule="auto"/>
              <w:rPr>
                <w:ins w:id="850" w:author="STEC" w:date="2024-05-06T16:13:00Z"/>
                <w:del w:id="851" w:author="STEC 010225" w:date="2025-01-02T10:25:00Z"/>
                <w:iCs/>
                <w:kern w:val="2"/>
                <w:sz w:val="20"/>
              </w:rPr>
            </w:pPr>
            <w:ins w:id="852" w:author="STEC" w:date="2024-05-06T16:13:00Z">
              <w:del w:id="853" w:author="STEC 010225" w:date="2025-01-02T10:25:00Z">
                <w:r w:rsidRPr="00106F9F" w:rsidDel="00986B46">
                  <w:rPr>
                    <w:iCs/>
                    <w:kern w:val="2"/>
                    <w:sz w:val="20"/>
                  </w:rPr>
                  <w:delText>None</w:delText>
                </w:r>
              </w:del>
            </w:ins>
          </w:p>
        </w:tc>
        <w:tc>
          <w:tcPr>
            <w:tcW w:w="3718" w:type="pct"/>
            <w:tcBorders>
              <w:top w:val="single" w:sz="4" w:space="0" w:color="auto"/>
              <w:left w:val="single" w:sz="4" w:space="0" w:color="auto"/>
              <w:bottom w:val="single" w:sz="4" w:space="0" w:color="auto"/>
              <w:right w:val="single" w:sz="4" w:space="0" w:color="auto"/>
            </w:tcBorders>
            <w:hideMark/>
          </w:tcPr>
          <w:p w14:paraId="79BCE3BE" w14:textId="77777777" w:rsidR="00106F9F" w:rsidRPr="00106F9F" w:rsidDel="00986B46" w:rsidRDefault="00106F9F" w:rsidP="00106F9F">
            <w:pPr>
              <w:spacing w:after="60" w:line="276" w:lineRule="auto"/>
              <w:rPr>
                <w:ins w:id="854" w:author="STEC" w:date="2024-05-06T16:13:00Z"/>
                <w:del w:id="855" w:author="STEC 010225" w:date="2025-01-02T10:25:00Z"/>
                <w:i/>
                <w:kern w:val="2"/>
                <w:sz w:val="20"/>
              </w:rPr>
            </w:pPr>
            <w:ins w:id="856" w:author="STEC" w:date="2024-05-06T16:13:00Z">
              <w:del w:id="857" w:author="STEC 010225" w:date="2025-01-02T10:25:00Z">
                <w:r w:rsidRPr="00106F9F" w:rsidDel="00986B46">
                  <w:rPr>
                    <w:iCs/>
                    <w:kern w:val="2"/>
                    <w:sz w:val="20"/>
                  </w:rPr>
                  <w:delText>A Generation Resource.</w:delText>
                </w:r>
              </w:del>
            </w:ins>
          </w:p>
        </w:tc>
      </w:tr>
      <w:tr w:rsidR="00106F9F" w:rsidRPr="00106F9F" w:rsidDel="00986B46" w14:paraId="6E877E82" w14:textId="77777777" w:rsidTr="00782D9A">
        <w:trPr>
          <w:cantSplit/>
          <w:trHeight w:val="289"/>
          <w:ins w:id="858" w:author="STEC" w:date="2024-05-06T16:13:00Z"/>
          <w:del w:id="859"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0888A13C" w14:textId="77777777" w:rsidR="00106F9F" w:rsidRPr="00106F9F" w:rsidDel="00986B46" w:rsidRDefault="00106F9F" w:rsidP="00106F9F">
            <w:pPr>
              <w:spacing w:after="60" w:line="276" w:lineRule="auto"/>
              <w:rPr>
                <w:ins w:id="860" w:author="STEC" w:date="2024-05-06T16:13:00Z"/>
                <w:del w:id="861" w:author="STEC 010225" w:date="2025-01-02T10:25:00Z"/>
                <w:i/>
                <w:iCs/>
                <w:kern w:val="2"/>
                <w:sz w:val="20"/>
              </w:rPr>
            </w:pPr>
            <w:ins w:id="862" w:author="STEC" w:date="2024-05-06T16:13:00Z">
              <w:del w:id="863" w:author="STEC 010225" w:date="2025-01-02T10:25:00Z">
                <w:r w:rsidRPr="00106F9F" w:rsidDel="00986B46">
                  <w:rPr>
                    <w:i/>
                    <w:iCs/>
                    <w:kern w:val="2"/>
                    <w:sz w:val="20"/>
                  </w:rPr>
                  <w:delText>p</w:delText>
                </w:r>
              </w:del>
            </w:ins>
          </w:p>
        </w:tc>
        <w:tc>
          <w:tcPr>
            <w:tcW w:w="449" w:type="pct"/>
            <w:tcBorders>
              <w:top w:val="single" w:sz="4" w:space="0" w:color="auto"/>
              <w:left w:val="single" w:sz="4" w:space="0" w:color="auto"/>
              <w:bottom w:val="single" w:sz="4" w:space="0" w:color="auto"/>
              <w:right w:val="single" w:sz="4" w:space="0" w:color="auto"/>
            </w:tcBorders>
            <w:hideMark/>
          </w:tcPr>
          <w:p w14:paraId="7C9E1D69" w14:textId="77777777" w:rsidR="00106F9F" w:rsidRPr="00106F9F" w:rsidDel="00986B46" w:rsidRDefault="00106F9F" w:rsidP="00106F9F">
            <w:pPr>
              <w:spacing w:after="60" w:line="276" w:lineRule="auto"/>
              <w:rPr>
                <w:ins w:id="864" w:author="STEC" w:date="2024-05-06T16:13:00Z"/>
                <w:del w:id="865" w:author="STEC 010225" w:date="2025-01-02T10:25:00Z"/>
                <w:iCs/>
                <w:kern w:val="2"/>
                <w:sz w:val="20"/>
              </w:rPr>
            </w:pPr>
            <w:ins w:id="866" w:author="STEC" w:date="2024-05-06T16:13:00Z">
              <w:del w:id="867" w:author="STEC 010225" w:date="2025-01-02T10:25:00Z">
                <w:r w:rsidRPr="00106F9F" w:rsidDel="00986B46">
                  <w:rPr>
                    <w:iCs/>
                    <w:kern w:val="2"/>
                    <w:sz w:val="20"/>
                  </w:rPr>
                  <w:delText>None</w:delText>
                </w:r>
              </w:del>
            </w:ins>
          </w:p>
        </w:tc>
        <w:tc>
          <w:tcPr>
            <w:tcW w:w="3718" w:type="pct"/>
            <w:tcBorders>
              <w:top w:val="single" w:sz="4" w:space="0" w:color="auto"/>
              <w:left w:val="single" w:sz="4" w:space="0" w:color="auto"/>
              <w:bottom w:val="single" w:sz="4" w:space="0" w:color="auto"/>
              <w:right w:val="single" w:sz="4" w:space="0" w:color="auto"/>
            </w:tcBorders>
            <w:hideMark/>
          </w:tcPr>
          <w:p w14:paraId="58DB4233" w14:textId="77777777" w:rsidR="00106F9F" w:rsidRPr="00106F9F" w:rsidDel="00986B46" w:rsidRDefault="00106F9F" w:rsidP="00106F9F">
            <w:pPr>
              <w:spacing w:after="60" w:line="276" w:lineRule="auto"/>
              <w:rPr>
                <w:ins w:id="868" w:author="STEC" w:date="2024-05-06T16:13:00Z"/>
                <w:del w:id="869" w:author="STEC 010225" w:date="2025-01-02T10:25:00Z"/>
                <w:iCs/>
                <w:kern w:val="2"/>
                <w:sz w:val="20"/>
              </w:rPr>
            </w:pPr>
            <w:ins w:id="870" w:author="STEC" w:date="2024-05-06T16:13:00Z">
              <w:del w:id="871" w:author="STEC 010225" w:date="2025-01-02T10:25:00Z">
                <w:r w:rsidRPr="00106F9F" w:rsidDel="00986B46">
                  <w:rPr>
                    <w:iCs/>
                    <w:kern w:val="2"/>
                    <w:sz w:val="20"/>
                  </w:rPr>
                  <w:delText>A Resource Node Settlement Point.</w:delText>
                </w:r>
              </w:del>
            </w:ins>
          </w:p>
        </w:tc>
      </w:tr>
      <w:tr w:rsidR="00106F9F" w:rsidRPr="00106F9F" w:rsidDel="00986B46" w14:paraId="08A061B4" w14:textId="77777777" w:rsidTr="00782D9A">
        <w:trPr>
          <w:cantSplit/>
          <w:trHeight w:val="242"/>
          <w:ins w:id="872" w:author="STEC" w:date="2024-05-06T16:13:00Z"/>
          <w:del w:id="873"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5F0D3537" w14:textId="77777777" w:rsidR="00106F9F" w:rsidRPr="00106F9F" w:rsidDel="00986B46" w:rsidRDefault="00106F9F" w:rsidP="00106F9F">
            <w:pPr>
              <w:spacing w:after="60" w:line="276" w:lineRule="auto"/>
              <w:rPr>
                <w:ins w:id="874" w:author="STEC" w:date="2024-05-06T16:13:00Z"/>
                <w:del w:id="875" w:author="STEC 010225" w:date="2025-01-02T10:25:00Z"/>
                <w:i/>
                <w:iCs/>
                <w:kern w:val="2"/>
                <w:sz w:val="20"/>
              </w:rPr>
            </w:pPr>
            <w:ins w:id="876" w:author="STEC" w:date="2024-05-06T16:13:00Z">
              <w:del w:id="877" w:author="STEC 010225" w:date="2025-01-02T10:25:00Z">
                <w:r w:rsidRPr="00106F9F" w:rsidDel="00986B46">
                  <w:rPr>
                    <w:i/>
                    <w:iCs/>
                    <w:kern w:val="2"/>
                    <w:sz w:val="20"/>
                  </w:rPr>
                  <w:delText>i</w:delText>
                </w:r>
              </w:del>
            </w:ins>
          </w:p>
        </w:tc>
        <w:tc>
          <w:tcPr>
            <w:tcW w:w="449" w:type="pct"/>
            <w:tcBorders>
              <w:top w:val="single" w:sz="4" w:space="0" w:color="auto"/>
              <w:left w:val="single" w:sz="4" w:space="0" w:color="auto"/>
              <w:bottom w:val="single" w:sz="4" w:space="0" w:color="auto"/>
              <w:right w:val="single" w:sz="4" w:space="0" w:color="auto"/>
            </w:tcBorders>
            <w:hideMark/>
          </w:tcPr>
          <w:p w14:paraId="18BF5FB7" w14:textId="77777777" w:rsidR="00106F9F" w:rsidRPr="00106F9F" w:rsidDel="00986B46" w:rsidRDefault="00106F9F" w:rsidP="00106F9F">
            <w:pPr>
              <w:spacing w:after="60" w:line="276" w:lineRule="auto"/>
              <w:rPr>
                <w:ins w:id="878" w:author="STEC" w:date="2024-05-06T16:13:00Z"/>
                <w:del w:id="879" w:author="STEC 010225" w:date="2025-01-02T10:25:00Z"/>
                <w:iCs/>
                <w:kern w:val="2"/>
                <w:sz w:val="20"/>
              </w:rPr>
            </w:pPr>
            <w:ins w:id="880" w:author="STEC" w:date="2024-05-06T16:13:00Z">
              <w:del w:id="881" w:author="STEC 010225" w:date="2025-01-02T10:25:00Z">
                <w:r w:rsidRPr="00106F9F" w:rsidDel="00986B46">
                  <w:rPr>
                    <w:iCs/>
                    <w:kern w:val="2"/>
                    <w:sz w:val="20"/>
                  </w:rPr>
                  <w:delText>None</w:delText>
                </w:r>
              </w:del>
            </w:ins>
          </w:p>
        </w:tc>
        <w:tc>
          <w:tcPr>
            <w:tcW w:w="3718" w:type="pct"/>
            <w:tcBorders>
              <w:top w:val="single" w:sz="4" w:space="0" w:color="auto"/>
              <w:left w:val="single" w:sz="4" w:space="0" w:color="auto"/>
              <w:bottom w:val="single" w:sz="4" w:space="0" w:color="auto"/>
              <w:right w:val="single" w:sz="4" w:space="0" w:color="auto"/>
            </w:tcBorders>
            <w:hideMark/>
          </w:tcPr>
          <w:p w14:paraId="00C7B611" w14:textId="77777777" w:rsidR="00106F9F" w:rsidRPr="00106F9F" w:rsidDel="00986B46" w:rsidRDefault="00106F9F" w:rsidP="00106F9F">
            <w:pPr>
              <w:spacing w:after="60" w:line="276" w:lineRule="auto"/>
              <w:rPr>
                <w:ins w:id="882" w:author="STEC" w:date="2024-05-06T16:13:00Z"/>
                <w:del w:id="883" w:author="STEC 010225" w:date="2025-01-02T10:25:00Z"/>
                <w:iCs/>
                <w:kern w:val="2"/>
                <w:sz w:val="20"/>
              </w:rPr>
            </w:pPr>
            <w:ins w:id="884" w:author="STEC" w:date="2024-05-06T16:13:00Z">
              <w:del w:id="885" w:author="STEC 010225" w:date="2025-01-02T10:25:00Z">
                <w:r w:rsidRPr="00106F9F" w:rsidDel="00986B46">
                  <w:rPr>
                    <w:iCs/>
                    <w:kern w:val="2"/>
                    <w:sz w:val="20"/>
                  </w:rPr>
                  <w:delText>A 15-minute Settlement Interval.</w:delText>
                </w:r>
              </w:del>
            </w:ins>
          </w:p>
        </w:tc>
      </w:tr>
    </w:tbl>
    <w:p w14:paraId="0BD0DA5C" w14:textId="77777777" w:rsidR="00106F9F" w:rsidRPr="00106F9F" w:rsidRDefault="00106F9F" w:rsidP="00106F9F">
      <w:pPr>
        <w:spacing w:before="240" w:after="240"/>
        <w:ind w:left="720" w:hanging="720"/>
        <w:rPr>
          <w:ins w:id="886" w:author="STEC" w:date="2024-05-06T16:13:00Z"/>
        </w:rPr>
      </w:pPr>
      <w:ins w:id="887" w:author="STEC" w:date="2024-05-06T16:13:00Z">
        <w:r w:rsidRPr="00106F9F">
          <w:t>(</w:t>
        </w:r>
      </w:ins>
      <w:ins w:id="888" w:author="STEC 022625" w:date="2025-02-25T17:31:00Z">
        <w:r w:rsidRPr="00106F9F">
          <w:t>8</w:t>
        </w:r>
      </w:ins>
      <w:ins w:id="889" w:author="STEC" w:date="2024-05-06T16:13:00Z">
        <w:del w:id="890" w:author="STEC 022625" w:date="2025-02-25T17:31:00Z">
          <w:r w:rsidRPr="00106F9F" w:rsidDel="00D76732">
            <w:delText>7</w:delText>
          </w:r>
        </w:del>
        <w:r w:rsidRPr="00106F9F">
          <w:t>)</w:t>
        </w:r>
        <w:r w:rsidRPr="00106F9F">
          <w:tab/>
          <w:t xml:space="preserve">The total compensation to each QSE for a trip </w:t>
        </w:r>
        <w:del w:id="891" w:author="STEC 010225" w:date="2025-01-02T10:26:00Z">
          <w:r w:rsidRPr="00106F9F" w:rsidDel="00986B46">
            <w:delText>o</w:delText>
          </w:r>
        </w:del>
      </w:ins>
      <w:ins w:id="892" w:author="STEC 010225" w:date="2025-01-02T10:26:00Z">
        <w:r w:rsidRPr="00106F9F">
          <w:t>O</w:t>
        </w:r>
      </w:ins>
      <w:ins w:id="893" w:author="STEC" w:date="2024-05-06T16:13:00Z">
        <w:r w:rsidRPr="00106F9F">
          <w:t>ff</w:t>
        </w:r>
      </w:ins>
      <w:ins w:id="894" w:author="STEC 010225" w:date="2025-01-02T10:26:00Z">
        <w:r w:rsidRPr="00106F9F">
          <w:t>-L</w:t>
        </w:r>
      </w:ins>
      <w:ins w:id="895" w:author="STEC" w:date="2024-05-06T16:13:00Z">
        <w:del w:id="896" w:author="STEC 010225" w:date="2025-01-02T10:26:00Z">
          <w:r w:rsidRPr="00106F9F" w:rsidDel="00986B46">
            <w:delText>l</w:delText>
          </w:r>
        </w:del>
        <w:r w:rsidRPr="00106F9F">
          <w:t>ine due to ERCOT CMP or equivalent VDI for the 15-minute Settlement Interval is calculated as follows:</w:t>
        </w:r>
      </w:ins>
    </w:p>
    <w:p w14:paraId="6655C197" w14:textId="77777777" w:rsidR="00106F9F" w:rsidRPr="00106F9F" w:rsidRDefault="00106F9F" w:rsidP="00106F9F">
      <w:pPr>
        <w:spacing w:after="240"/>
        <w:ind w:left="720" w:firstLine="630"/>
        <w:rPr>
          <w:ins w:id="897" w:author="STEC" w:date="2024-05-06T16:13:00Z"/>
          <w:bCs/>
          <w:iCs/>
        </w:rPr>
      </w:pPr>
      <w:ins w:id="898" w:author="STEC" w:date="2024-05-06T16:13:00Z">
        <w:r w:rsidRPr="00106F9F">
          <w:rPr>
            <w:b/>
          </w:rPr>
          <w:t>CMP</w:t>
        </w:r>
      </w:ins>
      <w:ins w:id="899" w:author="STEC 010225" w:date="2025-01-02T10:27:00Z">
        <w:r w:rsidRPr="00106F9F">
          <w:rPr>
            <w:b/>
          </w:rPr>
          <w:t>CR</w:t>
        </w:r>
      </w:ins>
      <w:ins w:id="900" w:author="STEC" w:date="2024-05-06T16:13:00Z">
        <w:del w:id="901" w:author="STEC 010225" w:date="2025-01-02T10:27:00Z">
          <w:r w:rsidRPr="00106F9F" w:rsidDel="00986B46">
            <w:rPr>
              <w:b/>
            </w:rPr>
            <w:delText>E</w:delText>
          </w:r>
        </w:del>
        <w:r w:rsidRPr="00106F9F">
          <w:rPr>
            <w:b/>
          </w:rPr>
          <w:t>AMTQSETOT</w:t>
        </w:r>
        <w:r w:rsidRPr="00106F9F">
          <w:rPr>
            <w:b/>
            <w:i/>
            <w:vertAlign w:val="subscript"/>
          </w:rPr>
          <w:t xml:space="preserve"> q, i</w:t>
        </w:r>
        <w:r w:rsidRPr="00106F9F">
          <w:rPr>
            <w:b/>
          </w:rPr>
          <w:t xml:space="preserve"> = </w:t>
        </w:r>
      </w:ins>
      <w:ins w:id="902" w:author="STEC 050824" w:date="2024-05-08T14:45:00Z">
        <w:del w:id="903" w:author="STEC 010225" w:date="2025-01-02T10:27:00Z">
          <w:r w:rsidRPr="00106F9F" w:rsidDel="00986B46">
            <w:rPr>
              <w:b/>
            </w:rPr>
            <w:delText>{</w:delText>
          </w:r>
        </w:del>
      </w:ins>
      <w:ins w:id="904" w:author="STEC" w:date="2024-05-06T16:13:00Z">
        <w:r w:rsidRPr="00106F9F">
          <w:rPr>
            <w:b/>
            <w:noProof/>
            <w:position w:val="-28"/>
          </w:rPr>
          <w:drawing>
            <wp:inline distT="0" distB="0" distL="0" distR="0" wp14:anchorId="6AFAAC5B" wp14:editId="2DB3221C">
              <wp:extent cx="295275" cy="419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275" cy="419100"/>
                      </a:xfrm>
                      <a:prstGeom prst="rect">
                        <a:avLst/>
                      </a:prstGeom>
                      <a:noFill/>
                      <a:ln>
                        <a:noFill/>
                      </a:ln>
                    </pic:spPr>
                  </pic:pic>
                </a:graphicData>
              </a:graphic>
            </wp:inline>
          </w:drawing>
        </w:r>
        <w:r w:rsidRPr="00106F9F">
          <w:rPr>
            <w:b/>
            <w:noProof/>
            <w:position w:val="-30"/>
          </w:rPr>
          <w:drawing>
            <wp:inline distT="0" distB="0" distL="0" distR="0" wp14:anchorId="4C305A2C" wp14:editId="76002731">
              <wp:extent cx="295275" cy="4572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275" cy="457200"/>
                      </a:xfrm>
                      <a:prstGeom prst="rect">
                        <a:avLst/>
                      </a:prstGeom>
                      <a:noFill/>
                      <a:ln>
                        <a:noFill/>
                      </a:ln>
                    </pic:spPr>
                  </pic:pic>
                </a:graphicData>
              </a:graphic>
            </wp:inline>
          </w:drawing>
        </w:r>
        <w:r w:rsidRPr="00106F9F">
          <w:rPr>
            <w:b/>
          </w:rPr>
          <w:t>CMP</w:t>
        </w:r>
      </w:ins>
      <w:ins w:id="905" w:author="STEC 010225" w:date="2025-01-02T10:27:00Z">
        <w:r w:rsidRPr="00106F9F">
          <w:rPr>
            <w:b/>
          </w:rPr>
          <w:t>CR</w:t>
        </w:r>
      </w:ins>
      <w:ins w:id="906" w:author="STEC" w:date="2024-05-06T16:13:00Z">
        <w:del w:id="907" w:author="STEC 010225" w:date="2025-01-02T10:27:00Z">
          <w:r w:rsidRPr="00106F9F" w:rsidDel="00986B46">
            <w:rPr>
              <w:b/>
            </w:rPr>
            <w:delText>E</w:delText>
          </w:r>
        </w:del>
        <w:r w:rsidRPr="00106F9F">
          <w:rPr>
            <w:b/>
          </w:rPr>
          <w:t>AMT</w:t>
        </w:r>
        <w:r w:rsidRPr="00106F9F">
          <w:rPr>
            <w:b/>
            <w:i/>
            <w:vertAlign w:val="subscript"/>
          </w:rPr>
          <w:t xml:space="preserve"> q, r, p, i</w:t>
        </w:r>
      </w:ins>
      <w:ins w:id="908" w:author="STEC 050824" w:date="2024-05-08T14:46:00Z">
        <w:del w:id="909" w:author="STEC 010225" w:date="2025-01-02T10:27:00Z">
          <w:r w:rsidRPr="00106F9F" w:rsidDel="00986B46">
            <w:rPr>
              <w:b/>
              <w:iCs/>
            </w:rPr>
            <w:delText>} / (intervals of outage)</w:delText>
          </w:r>
        </w:del>
      </w:ins>
    </w:p>
    <w:p w14:paraId="02F0AEF7" w14:textId="77777777" w:rsidR="00106F9F" w:rsidRPr="00106F9F" w:rsidRDefault="00106F9F" w:rsidP="00106F9F">
      <w:pPr>
        <w:spacing w:before="120"/>
        <w:rPr>
          <w:ins w:id="910" w:author="STEC" w:date="2024-05-06T16:13:00Z"/>
        </w:rPr>
      </w:pPr>
      <w:ins w:id="911" w:author="STEC" w:date="2024-05-06T16:13:00Z">
        <w:r w:rsidRPr="00106F9F">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106F9F" w:rsidRPr="00106F9F" w14:paraId="1EEA4D4A" w14:textId="77777777" w:rsidTr="00782D9A">
        <w:trPr>
          <w:cantSplit/>
          <w:tblHeader/>
          <w:ins w:id="912"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6674E124" w14:textId="77777777" w:rsidR="00106F9F" w:rsidRPr="00106F9F" w:rsidRDefault="00106F9F" w:rsidP="00106F9F">
            <w:pPr>
              <w:spacing w:after="240" w:line="276" w:lineRule="auto"/>
              <w:rPr>
                <w:ins w:id="913" w:author="STEC" w:date="2024-05-06T16:13:00Z"/>
                <w:b/>
                <w:iCs/>
                <w:kern w:val="2"/>
                <w:sz w:val="20"/>
              </w:rPr>
            </w:pPr>
            <w:ins w:id="914" w:author="STEC" w:date="2024-05-06T16:13:00Z">
              <w:r w:rsidRPr="00106F9F">
                <w:rPr>
                  <w:b/>
                  <w:iCs/>
                  <w:kern w:val="2"/>
                  <w:sz w:val="20"/>
                </w:rPr>
                <w:t>Variable</w:t>
              </w:r>
            </w:ins>
          </w:p>
        </w:tc>
        <w:tc>
          <w:tcPr>
            <w:tcW w:w="474" w:type="pct"/>
            <w:tcBorders>
              <w:top w:val="single" w:sz="4" w:space="0" w:color="auto"/>
              <w:left w:val="single" w:sz="4" w:space="0" w:color="auto"/>
              <w:bottom w:val="single" w:sz="4" w:space="0" w:color="auto"/>
              <w:right w:val="single" w:sz="4" w:space="0" w:color="auto"/>
            </w:tcBorders>
            <w:hideMark/>
          </w:tcPr>
          <w:p w14:paraId="2CEE10C0" w14:textId="77777777" w:rsidR="00106F9F" w:rsidRPr="00106F9F" w:rsidRDefault="00106F9F" w:rsidP="00106F9F">
            <w:pPr>
              <w:spacing w:after="240" w:line="276" w:lineRule="auto"/>
              <w:rPr>
                <w:ins w:id="915" w:author="STEC" w:date="2024-05-06T16:13:00Z"/>
                <w:b/>
                <w:iCs/>
                <w:kern w:val="2"/>
                <w:sz w:val="20"/>
              </w:rPr>
            </w:pPr>
            <w:ins w:id="916" w:author="STEC" w:date="2024-05-06T16:13:00Z">
              <w:r w:rsidRPr="00106F9F">
                <w:rPr>
                  <w:b/>
                  <w:iCs/>
                  <w:kern w:val="2"/>
                  <w:sz w:val="20"/>
                </w:rPr>
                <w:t>Unit</w:t>
              </w:r>
            </w:ins>
          </w:p>
        </w:tc>
        <w:tc>
          <w:tcPr>
            <w:tcW w:w="3295" w:type="pct"/>
            <w:tcBorders>
              <w:top w:val="single" w:sz="4" w:space="0" w:color="auto"/>
              <w:left w:val="single" w:sz="4" w:space="0" w:color="auto"/>
              <w:bottom w:val="single" w:sz="4" w:space="0" w:color="auto"/>
              <w:right w:val="single" w:sz="4" w:space="0" w:color="auto"/>
            </w:tcBorders>
            <w:hideMark/>
          </w:tcPr>
          <w:p w14:paraId="44056B18" w14:textId="77777777" w:rsidR="00106F9F" w:rsidRPr="00106F9F" w:rsidRDefault="00106F9F" w:rsidP="00106F9F">
            <w:pPr>
              <w:spacing w:after="240" w:line="276" w:lineRule="auto"/>
              <w:rPr>
                <w:ins w:id="917" w:author="STEC" w:date="2024-05-06T16:13:00Z"/>
                <w:b/>
                <w:iCs/>
                <w:kern w:val="2"/>
                <w:sz w:val="20"/>
              </w:rPr>
            </w:pPr>
            <w:ins w:id="918" w:author="STEC" w:date="2024-05-06T16:13:00Z">
              <w:r w:rsidRPr="00106F9F">
                <w:rPr>
                  <w:b/>
                  <w:iCs/>
                  <w:kern w:val="2"/>
                  <w:sz w:val="20"/>
                </w:rPr>
                <w:t>Definition</w:t>
              </w:r>
            </w:ins>
          </w:p>
        </w:tc>
      </w:tr>
      <w:tr w:rsidR="00106F9F" w:rsidRPr="00106F9F" w14:paraId="0C01796A" w14:textId="77777777" w:rsidTr="00782D9A">
        <w:trPr>
          <w:cantSplit/>
          <w:ins w:id="919"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1DA3D3FF" w14:textId="77777777" w:rsidR="00106F9F" w:rsidRPr="00106F9F" w:rsidRDefault="00106F9F" w:rsidP="00106F9F">
            <w:pPr>
              <w:spacing w:after="60" w:line="276" w:lineRule="auto"/>
              <w:rPr>
                <w:ins w:id="920" w:author="STEC" w:date="2024-05-06T16:13:00Z"/>
                <w:iCs/>
                <w:kern w:val="2"/>
                <w:sz w:val="20"/>
              </w:rPr>
            </w:pPr>
            <w:ins w:id="921" w:author="STEC" w:date="2024-05-06T16:13:00Z">
              <w:r w:rsidRPr="00106F9F">
                <w:rPr>
                  <w:iCs/>
                  <w:kern w:val="2"/>
                  <w:sz w:val="20"/>
                </w:rPr>
                <w:t>CMP</w:t>
              </w:r>
            </w:ins>
            <w:ins w:id="922" w:author="STEC 010225" w:date="2025-01-02T10:27:00Z">
              <w:r w:rsidRPr="00106F9F">
                <w:rPr>
                  <w:iCs/>
                  <w:kern w:val="2"/>
                  <w:sz w:val="20"/>
                </w:rPr>
                <w:t>CR</w:t>
              </w:r>
            </w:ins>
            <w:ins w:id="923" w:author="STEC" w:date="2024-05-06T16:13:00Z">
              <w:del w:id="924" w:author="STEC 010225" w:date="2025-01-02T10:27:00Z">
                <w:r w:rsidRPr="00106F9F" w:rsidDel="00986B46">
                  <w:rPr>
                    <w:iCs/>
                    <w:kern w:val="2"/>
                    <w:sz w:val="20"/>
                  </w:rPr>
                  <w:delText>E</w:delText>
                </w:r>
              </w:del>
              <w:r w:rsidRPr="00106F9F">
                <w:rPr>
                  <w:iCs/>
                  <w:kern w:val="2"/>
                  <w:sz w:val="20"/>
                </w:rPr>
                <w:t xml:space="preserve">AMT </w:t>
              </w:r>
              <w:r w:rsidRPr="00106F9F">
                <w:rPr>
                  <w:i/>
                  <w:iCs/>
                  <w:kern w:val="2"/>
                  <w:sz w:val="20"/>
                  <w:vertAlign w:val="subscript"/>
                </w:rPr>
                <w:t>q, r, p, i</w:t>
              </w:r>
            </w:ins>
          </w:p>
        </w:tc>
        <w:tc>
          <w:tcPr>
            <w:tcW w:w="474" w:type="pct"/>
            <w:tcBorders>
              <w:top w:val="single" w:sz="4" w:space="0" w:color="auto"/>
              <w:left w:val="single" w:sz="4" w:space="0" w:color="auto"/>
              <w:bottom w:val="single" w:sz="4" w:space="0" w:color="auto"/>
              <w:right w:val="single" w:sz="4" w:space="0" w:color="auto"/>
            </w:tcBorders>
            <w:hideMark/>
          </w:tcPr>
          <w:p w14:paraId="31089562" w14:textId="77777777" w:rsidR="00106F9F" w:rsidRPr="00106F9F" w:rsidRDefault="00106F9F" w:rsidP="00106F9F">
            <w:pPr>
              <w:spacing w:after="60" w:line="276" w:lineRule="auto"/>
              <w:rPr>
                <w:ins w:id="925" w:author="STEC" w:date="2024-05-06T16:13:00Z"/>
                <w:iCs/>
                <w:kern w:val="2"/>
                <w:sz w:val="20"/>
              </w:rPr>
            </w:pPr>
            <w:ins w:id="926" w:author="STEC" w:date="2024-05-06T16:13:00Z">
              <w:r w:rsidRPr="00106F9F">
                <w:rPr>
                  <w:iCs/>
                  <w:kern w:val="2"/>
                  <w:sz w:val="20"/>
                </w:rPr>
                <w:t>$</w:t>
              </w:r>
            </w:ins>
          </w:p>
        </w:tc>
        <w:tc>
          <w:tcPr>
            <w:tcW w:w="3295" w:type="pct"/>
            <w:tcBorders>
              <w:top w:val="single" w:sz="4" w:space="0" w:color="auto"/>
              <w:left w:val="single" w:sz="4" w:space="0" w:color="auto"/>
              <w:bottom w:val="single" w:sz="4" w:space="0" w:color="auto"/>
              <w:right w:val="single" w:sz="4" w:space="0" w:color="auto"/>
            </w:tcBorders>
            <w:hideMark/>
          </w:tcPr>
          <w:p w14:paraId="3157AFD6" w14:textId="77777777" w:rsidR="00106F9F" w:rsidRPr="00106F9F" w:rsidRDefault="00106F9F" w:rsidP="00106F9F">
            <w:pPr>
              <w:spacing w:after="60" w:line="276" w:lineRule="auto"/>
              <w:rPr>
                <w:ins w:id="927" w:author="STEC" w:date="2024-05-06T16:13:00Z"/>
                <w:iCs/>
                <w:kern w:val="2"/>
                <w:sz w:val="20"/>
              </w:rPr>
            </w:pPr>
            <w:ins w:id="928" w:author="STEC" w:date="2024-05-06T16:13:00Z">
              <w:r w:rsidRPr="00106F9F">
                <w:rPr>
                  <w:i/>
                  <w:iCs/>
                  <w:kern w:val="2"/>
                  <w:sz w:val="20"/>
                </w:rPr>
                <w:t xml:space="preserve">Constraint Management Plan </w:t>
              </w:r>
            </w:ins>
            <w:ins w:id="929" w:author="STEC 010225" w:date="2025-01-02T10:27:00Z">
              <w:r w:rsidRPr="00106F9F">
                <w:rPr>
                  <w:i/>
                  <w:iCs/>
                  <w:kern w:val="2"/>
                  <w:sz w:val="20"/>
                </w:rPr>
                <w:t>Cost Recovery</w:t>
              </w:r>
            </w:ins>
            <w:ins w:id="930" w:author="STEC" w:date="2024-05-06T16:13:00Z">
              <w:del w:id="931" w:author="STEC 010225" w:date="2025-01-02T10:27:00Z">
                <w:r w:rsidRPr="00106F9F" w:rsidDel="00986B46">
                  <w:rPr>
                    <w:i/>
                    <w:iCs/>
                    <w:kern w:val="2"/>
                    <w:sz w:val="20"/>
                  </w:rPr>
                  <w:delText>energy</w:delText>
                </w:r>
              </w:del>
              <w:r w:rsidRPr="00106F9F">
                <w:rPr>
                  <w:i/>
                  <w:iCs/>
                  <w:kern w:val="2"/>
                  <w:sz w:val="20"/>
                </w:rPr>
                <w:t xml:space="preserve"> </w:t>
              </w:r>
              <w:del w:id="932" w:author="STEC 010225" w:date="2025-01-02T10:28:00Z">
                <w:r w:rsidRPr="00106F9F" w:rsidDel="00986B46">
                  <w:rPr>
                    <w:i/>
                    <w:iCs/>
                    <w:kern w:val="2"/>
                    <w:sz w:val="20"/>
                  </w:rPr>
                  <w:delText>a</w:delText>
                </w:r>
              </w:del>
            </w:ins>
            <w:ins w:id="933" w:author="STEC 010225" w:date="2025-01-02T10:28:00Z">
              <w:r w:rsidRPr="00106F9F">
                <w:rPr>
                  <w:i/>
                  <w:iCs/>
                  <w:kern w:val="2"/>
                  <w:sz w:val="20"/>
                </w:rPr>
                <w:t>A</w:t>
              </w:r>
            </w:ins>
            <w:ins w:id="934" w:author="STEC" w:date="2024-05-06T16:13:00Z">
              <w:r w:rsidRPr="00106F9F">
                <w:rPr>
                  <w:i/>
                  <w:iCs/>
                  <w:kern w:val="2"/>
                  <w:sz w:val="20"/>
                </w:rPr>
                <w:t>mount per QSE per Generation Resource</w:t>
              </w:r>
              <w:r w:rsidRPr="00106F9F">
                <w:rPr>
                  <w:iCs/>
                  <w:kern w:val="2"/>
                  <w:sz w:val="20"/>
                </w:rPr>
                <w:t xml:space="preserve">—The payment to QSE </w:t>
              </w:r>
              <w:r w:rsidRPr="00106F9F">
                <w:rPr>
                  <w:i/>
                  <w:iCs/>
                  <w:kern w:val="2"/>
                  <w:sz w:val="20"/>
                </w:rPr>
                <w:t>q</w:t>
              </w:r>
              <w:r w:rsidRPr="00106F9F">
                <w:rPr>
                  <w:iCs/>
                  <w:kern w:val="2"/>
                  <w:sz w:val="20"/>
                </w:rPr>
                <w:t xml:space="preserve"> </w:t>
              </w:r>
            </w:ins>
            <w:ins w:id="935" w:author="STEC 010225" w:date="2025-01-02T10:28:00Z">
              <w:r w:rsidRPr="00106F9F">
                <w:rPr>
                  <w:iCs/>
                  <w:kern w:val="2"/>
                  <w:sz w:val="20"/>
                </w:rPr>
                <w:t>during eligible hours of a Resource</w:t>
              </w:r>
            </w:ins>
            <w:ins w:id="936" w:author="STEC" w:date="2024-05-06T16:13:00Z">
              <w:del w:id="937" w:author="STEC 010225" w:date="2025-01-02T10:28:00Z">
                <w:r w:rsidRPr="00106F9F" w:rsidDel="00986B46">
                  <w:rPr>
                    <w:iCs/>
                    <w:kern w:val="2"/>
                    <w:sz w:val="20"/>
                  </w:rPr>
                  <w:delText>for</w:delText>
                </w:r>
              </w:del>
              <w:r w:rsidRPr="00106F9F">
                <w:rPr>
                  <w:iCs/>
                  <w:kern w:val="2"/>
                  <w:sz w:val="20"/>
                </w:rPr>
                <w:t xml:space="preserve"> trip </w:t>
              </w:r>
            </w:ins>
            <w:ins w:id="938" w:author="STEC 010225" w:date="2025-01-02T10:28:00Z">
              <w:r w:rsidRPr="00106F9F">
                <w:rPr>
                  <w:iCs/>
                  <w:kern w:val="2"/>
                  <w:sz w:val="20"/>
                </w:rPr>
                <w:t>O</w:t>
              </w:r>
            </w:ins>
            <w:ins w:id="939" w:author="STEC" w:date="2024-05-06T16:13:00Z">
              <w:del w:id="940" w:author="STEC 010225" w:date="2025-01-02T10:28:00Z">
                <w:r w:rsidRPr="00106F9F" w:rsidDel="00986B46">
                  <w:rPr>
                    <w:iCs/>
                    <w:kern w:val="2"/>
                    <w:sz w:val="20"/>
                  </w:rPr>
                  <w:delText>o</w:delText>
                </w:r>
              </w:del>
              <w:r w:rsidRPr="00106F9F">
                <w:rPr>
                  <w:iCs/>
                  <w:kern w:val="2"/>
                  <w:sz w:val="20"/>
                </w:rPr>
                <w:t>ff</w:t>
              </w:r>
            </w:ins>
            <w:ins w:id="941" w:author="STEC 010225" w:date="2025-01-02T10:28:00Z">
              <w:r w:rsidRPr="00106F9F">
                <w:rPr>
                  <w:iCs/>
                  <w:kern w:val="2"/>
                  <w:sz w:val="20"/>
                </w:rPr>
                <w:t>-L</w:t>
              </w:r>
            </w:ins>
            <w:ins w:id="942" w:author="STEC" w:date="2024-05-06T16:13:00Z">
              <w:del w:id="943" w:author="STEC 010225" w:date="2025-01-02T10:28:00Z">
                <w:r w:rsidRPr="00106F9F" w:rsidDel="00986B46">
                  <w:rPr>
                    <w:iCs/>
                    <w:kern w:val="2"/>
                    <w:sz w:val="20"/>
                  </w:rPr>
                  <w:delText>l</w:delText>
                </w:r>
              </w:del>
              <w:r w:rsidRPr="00106F9F">
                <w:rPr>
                  <w:iCs/>
                  <w:kern w:val="2"/>
                  <w:sz w:val="20"/>
                </w:rPr>
                <w:t xml:space="preserve">ine from an ERCOT-issued CMP </w:t>
              </w:r>
            </w:ins>
            <w:ins w:id="944" w:author="STEC 010225" w:date="2025-01-02T10:28:00Z">
              <w:r w:rsidRPr="00106F9F">
                <w:rPr>
                  <w:iCs/>
                  <w:kern w:val="2"/>
                  <w:sz w:val="20"/>
                </w:rPr>
                <w:t xml:space="preserve">unit trip </w:t>
              </w:r>
            </w:ins>
            <w:ins w:id="945" w:author="STEC" w:date="2024-05-06T16:13:00Z">
              <w:r w:rsidRPr="00106F9F">
                <w:rPr>
                  <w:iCs/>
                  <w:kern w:val="2"/>
                  <w:sz w:val="20"/>
                </w:rPr>
                <w:t xml:space="preserve">or equivalent VDI for Generation Resource </w:t>
              </w:r>
              <w:proofErr w:type="spellStart"/>
              <w:r w:rsidRPr="00106F9F">
                <w:rPr>
                  <w:i/>
                  <w:iCs/>
                  <w:kern w:val="2"/>
                  <w:sz w:val="20"/>
                </w:rPr>
                <w:t>r</w:t>
              </w:r>
              <w:r w:rsidRPr="00106F9F">
                <w:rPr>
                  <w:iCs/>
                  <w:kern w:val="2"/>
                  <w:sz w:val="20"/>
                </w:rPr>
                <w:t xml:space="preserve"> at</w:t>
              </w:r>
              <w:proofErr w:type="spellEnd"/>
              <w:r w:rsidRPr="00106F9F">
                <w:rPr>
                  <w:iCs/>
                  <w:kern w:val="2"/>
                  <w:sz w:val="20"/>
                </w:rPr>
                <w:t xml:space="preserve"> Settlement Point </w:t>
              </w:r>
              <w:r w:rsidRPr="00106F9F">
                <w:rPr>
                  <w:i/>
                  <w:iCs/>
                  <w:kern w:val="2"/>
                  <w:sz w:val="20"/>
                </w:rPr>
                <w:t xml:space="preserve">p </w:t>
              </w:r>
              <w:r w:rsidRPr="00106F9F">
                <w:rPr>
                  <w:iCs/>
                  <w:kern w:val="2"/>
                  <w:sz w:val="20"/>
                </w:rPr>
                <w:t xml:space="preserve">for the 15-minute Settlement Interval </w:t>
              </w:r>
              <w:r w:rsidRPr="00106F9F">
                <w:rPr>
                  <w:i/>
                  <w:iCs/>
                  <w:kern w:val="2"/>
                  <w:sz w:val="20"/>
                </w:rPr>
                <w:t>i</w:t>
              </w:r>
              <w:r w:rsidRPr="00106F9F">
                <w:rPr>
                  <w:iCs/>
                  <w:kern w:val="2"/>
                  <w:sz w:val="20"/>
                </w:rPr>
                <w:t xml:space="preserve">.  For a combined cycle Resource, </w:t>
              </w:r>
              <w:r w:rsidRPr="00106F9F">
                <w:rPr>
                  <w:i/>
                  <w:iCs/>
                  <w:kern w:val="2"/>
                  <w:sz w:val="20"/>
                </w:rPr>
                <w:t>r</w:t>
              </w:r>
              <w:r w:rsidRPr="00106F9F">
                <w:rPr>
                  <w:iCs/>
                  <w:kern w:val="2"/>
                  <w:sz w:val="20"/>
                </w:rPr>
                <w:t xml:space="preserve"> is a Combined Cycle Train.</w:t>
              </w:r>
            </w:ins>
          </w:p>
        </w:tc>
      </w:tr>
      <w:tr w:rsidR="00106F9F" w:rsidRPr="00106F9F" w14:paraId="53408CF5" w14:textId="77777777" w:rsidTr="00782D9A">
        <w:trPr>
          <w:cantSplit/>
          <w:ins w:id="946"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2F9B94BA" w14:textId="77777777" w:rsidR="00106F9F" w:rsidRPr="00106F9F" w:rsidRDefault="00106F9F" w:rsidP="00106F9F">
            <w:pPr>
              <w:spacing w:after="60" w:line="276" w:lineRule="auto"/>
              <w:rPr>
                <w:ins w:id="947" w:author="STEC" w:date="2024-05-06T16:13:00Z"/>
                <w:iCs/>
                <w:kern w:val="2"/>
                <w:sz w:val="20"/>
              </w:rPr>
            </w:pPr>
            <w:ins w:id="948" w:author="STEC" w:date="2024-05-06T16:13:00Z">
              <w:r w:rsidRPr="00106F9F">
                <w:rPr>
                  <w:iCs/>
                  <w:kern w:val="2"/>
                  <w:sz w:val="20"/>
                </w:rPr>
                <w:t>CMP</w:t>
              </w:r>
            </w:ins>
            <w:ins w:id="949" w:author="STEC 010225" w:date="2025-01-02T10:29:00Z">
              <w:r w:rsidRPr="00106F9F">
                <w:rPr>
                  <w:iCs/>
                  <w:kern w:val="2"/>
                  <w:sz w:val="20"/>
                </w:rPr>
                <w:t>C</w:t>
              </w:r>
            </w:ins>
            <w:ins w:id="950" w:author="STEC 010225" w:date="2025-01-02T10:30:00Z">
              <w:r w:rsidRPr="00106F9F">
                <w:rPr>
                  <w:iCs/>
                  <w:kern w:val="2"/>
                  <w:sz w:val="20"/>
                </w:rPr>
                <w:t>R</w:t>
              </w:r>
            </w:ins>
            <w:ins w:id="951" w:author="STEC" w:date="2024-05-06T16:13:00Z">
              <w:del w:id="952" w:author="STEC 010225" w:date="2025-01-02T10:29:00Z">
                <w:r w:rsidRPr="00106F9F" w:rsidDel="00986B46">
                  <w:rPr>
                    <w:iCs/>
                    <w:kern w:val="2"/>
                    <w:sz w:val="20"/>
                  </w:rPr>
                  <w:delText>E</w:delText>
                </w:r>
              </w:del>
              <w:r w:rsidRPr="00106F9F">
                <w:rPr>
                  <w:iCs/>
                  <w:kern w:val="2"/>
                  <w:sz w:val="20"/>
                </w:rPr>
                <w:t>AMTQSETOT</w:t>
              </w:r>
            </w:ins>
            <w:ins w:id="953" w:author="STEC" w:date="2024-05-06T16:14:00Z">
              <w:r w:rsidRPr="00106F9F">
                <w:rPr>
                  <w:iCs/>
                  <w:kern w:val="2"/>
                  <w:sz w:val="20"/>
                  <w:vertAlign w:val="subscript"/>
                </w:rPr>
                <w:t xml:space="preserve"> </w:t>
              </w:r>
              <w:r w:rsidRPr="00106F9F">
                <w:rPr>
                  <w:i/>
                  <w:kern w:val="2"/>
                  <w:sz w:val="20"/>
                  <w:vertAlign w:val="subscript"/>
                </w:rPr>
                <w:t>q</w:t>
              </w:r>
            </w:ins>
            <w:ins w:id="954" w:author="STEC" w:date="2024-05-06T16:13:00Z">
              <w:r w:rsidRPr="00106F9F">
                <w:rPr>
                  <w:rFonts w:ascii="Times New Roman Bold" w:hAnsi="Times New Roman Bold"/>
                  <w:i/>
                  <w:iCs/>
                  <w:kern w:val="2"/>
                  <w:sz w:val="20"/>
                  <w:vertAlign w:val="subscript"/>
                </w:rPr>
                <w:t>,</w:t>
              </w:r>
            </w:ins>
            <w:ins w:id="955" w:author="STEC" w:date="2024-05-06T16:36:00Z">
              <w:r w:rsidRPr="00106F9F">
                <w:rPr>
                  <w:rFonts w:ascii="Times New Roman Bold" w:hAnsi="Times New Roman Bold"/>
                  <w:i/>
                  <w:iCs/>
                  <w:kern w:val="2"/>
                  <w:sz w:val="20"/>
                  <w:vertAlign w:val="subscript"/>
                </w:rPr>
                <w:t xml:space="preserve"> </w:t>
              </w:r>
            </w:ins>
            <w:ins w:id="956" w:author="STEC" w:date="2024-05-06T16:13:00Z">
              <w:r w:rsidRPr="00106F9F">
                <w:rPr>
                  <w:i/>
                  <w:iCs/>
                  <w:kern w:val="2"/>
                  <w:sz w:val="20"/>
                  <w:vertAlign w:val="subscript"/>
                </w:rPr>
                <w:t>i</w:t>
              </w:r>
            </w:ins>
          </w:p>
        </w:tc>
        <w:tc>
          <w:tcPr>
            <w:tcW w:w="474" w:type="pct"/>
            <w:tcBorders>
              <w:top w:val="single" w:sz="4" w:space="0" w:color="auto"/>
              <w:left w:val="single" w:sz="4" w:space="0" w:color="auto"/>
              <w:bottom w:val="single" w:sz="4" w:space="0" w:color="auto"/>
              <w:right w:val="single" w:sz="4" w:space="0" w:color="auto"/>
            </w:tcBorders>
            <w:hideMark/>
          </w:tcPr>
          <w:p w14:paraId="7EA56667" w14:textId="77777777" w:rsidR="00106F9F" w:rsidRPr="00106F9F" w:rsidRDefault="00106F9F" w:rsidP="00106F9F">
            <w:pPr>
              <w:spacing w:after="60" w:line="276" w:lineRule="auto"/>
              <w:rPr>
                <w:ins w:id="957" w:author="STEC" w:date="2024-05-06T16:13:00Z"/>
                <w:i/>
                <w:iCs/>
                <w:kern w:val="2"/>
                <w:sz w:val="20"/>
              </w:rPr>
            </w:pPr>
            <w:ins w:id="958" w:author="STEC" w:date="2024-05-06T16:13:00Z">
              <w:r w:rsidRPr="00106F9F">
                <w:rPr>
                  <w:iCs/>
                  <w:kern w:val="2"/>
                  <w:sz w:val="20"/>
                </w:rPr>
                <w:t>$</w:t>
              </w:r>
            </w:ins>
          </w:p>
        </w:tc>
        <w:tc>
          <w:tcPr>
            <w:tcW w:w="3295" w:type="pct"/>
            <w:tcBorders>
              <w:top w:val="single" w:sz="4" w:space="0" w:color="auto"/>
              <w:left w:val="single" w:sz="4" w:space="0" w:color="auto"/>
              <w:bottom w:val="single" w:sz="4" w:space="0" w:color="auto"/>
              <w:right w:val="single" w:sz="4" w:space="0" w:color="auto"/>
            </w:tcBorders>
            <w:hideMark/>
          </w:tcPr>
          <w:p w14:paraId="2A567E85" w14:textId="77777777" w:rsidR="00106F9F" w:rsidRPr="00106F9F" w:rsidRDefault="00106F9F" w:rsidP="00106F9F">
            <w:pPr>
              <w:spacing w:after="60" w:line="276" w:lineRule="auto"/>
              <w:rPr>
                <w:ins w:id="959" w:author="STEC" w:date="2024-05-06T16:13:00Z"/>
                <w:iCs/>
                <w:kern w:val="2"/>
                <w:sz w:val="20"/>
              </w:rPr>
            </w:pPr>
            <w:ins w:id="960" w:author="STEC" w:date="2024-05-06T16:13:00Z">
              <w:r w:rsidRPr="00106F9F">
                <w:rPr>
                  <w:i/>
                  <w:iCs/>
                  <w:kern w:val="2"/>
                  <w:sz w:val="20"/>
                </w:rPr>
                <w:t xml:space="preserve">Constraint Management Plan </w:t>
              </w:r>
            </w:ins>
            <w:ins w:id="961" w:author="STEC 010225" w:date="2025-01-02T10:30:00Z">
              <w:r w:rsidRPr="00106F9F">
                <w:rPr>
                  <w:i/>
                  <w:iCs/>
                  <w:kern w:val="2"/>
                  <w:sz w:val="20"/>
                </w:rPr>
                <w:t>Cost Recovery</w:t>
              </w:r>
            </w:ins>
            <w:ins w:id="962" w:author="STEC" w:date="2024-05-06T16:13:00Z">
              <w:del w:id="963" w:author="STEC 010225" w:date="2025-01-02T10:30:00Z">
                <w:r w:rsidRPr="00106F9F" w:rsidDel="00986B46">
                  <w:rPr>
                    <w:i/>
                    <w:iCs/>
                    <w:kern w:val="2"/>
                    <w:sz w:val="20"/>
                  </w:rPr>
                  <w:delText>energy</w:delText>
                </w:r>
              </w:del>
              <w:r w:rsidRPr="00106F9F">
                <w:rPr>
                  <w:i/>
                  <w:iCs/>
                  <w:kern w:val="2"/>
                  <w:sz w:val="20"/>
                </w:rPr>
                <w:t xml:space="preserve"> </w:t>
              </w:r>
              <w:del w:id="964" w:author="STEC 010225" w:date="2025-01-02T10:30:00Z">
                <w:r w:rsidRPr="00106F9F" w:rsidDel="00986B46">
                  <w:rPr>
                    <w:i/>
                    <w:iCs/>
                    <w:kern w:val="2"/>
                    <w:sz w:val="20"/>
                  </w:rPr>
                  <w:delText>a</w:delText>
                </w:r>
              </w:del>
            </w:ins>
            <w:ins w:id="965" w:author="STEC 010225" w:date="2025-01-02T10:30:00Z">
              <w:r w:rsidRPr="00106F9F">
                <w:rPr>
                  <w:i/>
                  <w:iCs/>
                  <w:kern w:val="2"/>
                  <w:sz w:val="20"/>
                </w:rPr>
                <w:t>A</w:t>
              </w:r>
            </w:ins>
            <w:ins w:id="966" w:author="STEC" w:date="2024-05-06T16:13:00Z">
              <w:r w:rsidRPr="00106F9F">
                <w:rPr>
                  <w:i/>
                  <w:iCs/>
                  <w:kern w:val="2"/>
                  <w:sz w:val="20"/>
                </w:rPr>
                <w:t xml:space="preserve">mount QSE </w:t>
              </w:r>
              <w:del w:id="967" w:author="STEC 010225" w:date="2025-01-02T10:30:00Z">
                <w:r w:rsidRPr="00106F9F" w:rsidDel="00986B46">
                  <w:rPr>
                    <w:i/>
                    <w:iCs/>
                    <w:kern w:val="2"/>
                    <w:sz w:val="20"/>
                  </w:rPr>
                  <w:delText>t</w:delText>
                </w:r>
              </w:del>
            </w:ins>
            <w:ins w:id="968" w:author="STEC 010225" w:date="2025-01-02T10:30:00Z">
              <w:r w:rsidRPr="00106F9F">
                <w:rPr>
                  <w:i/>
                  <w:iCs/>
                  <w:kern w:val="2"/>
                  <w:sz w:val="20"/>
                </w:rPr>
                <w:t>T</w:t>
              </w:r>
            </w:ins>
            <w:ins w:id="969" w:author="STEC" w:date="2024-05-06T16:13:00Z">
              <w:r w:rsidRPr="00106F9F">
                <w:rPr>
                  <w:i/>
                  <w:iCs/>
                  <w:kern w:val="2"/>
                  <w:sz w:val="20"/>
                </w:rPr>
                <w:t>otal per QSE</w:t>
              </w:r>
              <w:r w:rsidRPr="00106F9F">
                <w:rPr>
                  <w:iCs/>
                  <w:kern w:val="2"/>
                  <w:sz w:val="20"/>
                </w:rPr>
                <w:t xml:space="preserve">—The total of the </w:t>
              </w:r>
            </w:ins>
            <w:ins w:id="970" w:author="STEC 010225" w:date="2025-01-02T10:30:00Z">
              <w:r w:rsidRPr="00106F9F">
                <w:rPr>
                  <w:iCs/>
                  <w:kern w:val="2"/>
                  <w:sz w:val="20"/>
                </w:rPr>
                <w:t>cost recovery</w:t>
              </w:r>
            </w:ins>
            <w:ins w:id="971" w:author="STEC" w:date="2024-05-06T16:13:00Z">
              <w:del w:id="972" w:author="STEC 010225" w:date="2025-01-02T10:30:00Z">
                <w:r w:rsidRPr="00106F9F" w:rsidDel="00986B46">
                  <w:rPr>
                    <w:iCs/>
                    <w:kern w:val="2"/>
                    <w:sz w:val="20"/>
                  </w:rPr>
                  <w:delText>energy</w:delText>
                </w:r>
              </w:del>
              <w:r w:rsidRPr="00106F9F">
                <w:rPr>
                  <w:iCs/>
                  <w:kern w:val="2"/>
                  <w:sz w:val="20"/>
                </w:rPr>
                <w:t xml:space="preserve"> payments to QSE </w:t>
              </w:r>
              <w:r w:rsidRPr="00106F9F">
                <w:rPr>
                  <w:i/>
                  <w:iCs/>
                  <w:kern w:val="2"/>
                  <w:sz w:val="20"/>
                </w:rPr>
                <w:t>q</w:t>
              </w:r>
              <w:del w:id="973" w:author="STEC 010225" w:date="2025-01-02T10:30:00Z">
                <w:r w:rsidRPr="00106F9F" w:rsidDel="00986B46">
                  <w:rPr>
                    <w:iCs/>
                    <w:kern w:val="2"/>
                    <w:sz w:val="20"/>
                  </w:rPr>
                  <w:delText xml:space="preserve"> as compensation for HDL overrides for this QSE</w:delText>
                </w:r>
              </w:del>
            </w:ins>
            <w:ins w:id="974" w:author="STEC 010225" w:date="2025-01-02T10:31:00Z">
              <w:r w:rsidRPr="00106F9F">
                <w:rPr>
                  <w:iCs/>
                  <w:kern w:val="2"/>
                  <w:sz w:val="20"/>
                </w:rPr>
                <w:t xml:space="preserve"> </w:t>
              </w:r>
            </w:ins>
            <w:ins w:id="975" w:author="STEC 010225" w:date="2025-01-02T10:30:00Z">
              <w:r w:rsidRPr="00106F9F">
                <w:rPr>
                  <w:iCs/>
                  <w:kern w:val="2"/>
                  <w:sz w:val="20"/>
                </w:rPr>
                <w:t>due to an ERCOT-issued CMP or equivalent VDI</w:t>
              </w:r>
            </w:ins>
            <w:ins w:id="976" w:author="STEC" w:date="2024-05-06T16:13:00Z">
              <w:r w:rsidRPr="00106F9F">
                <w:rPr>
                  <w:iCs/>
                  <w:kern w:val="2"/>
                  <w:sz w:val="20"/>
                </w:rPr>
                <w:t xml:space="preserve"> for the 15-minute Settlement Interval </w:t>
              </w:r>
              <w:r w:rsidRPr="00106F9F">
                <w:rPr>
                  <w:i/>
                  <w:iCs/>
                  <w:kern w:val="2"/>
                  <w:sz w:val="20"/>
                </w:rPr>
                <w:t>i</w:t>
              </w:r>
              <w:r w:rsidRPr="00106F9F">
                <w:rPr>
                  <w:iCs/>
                  <w:kern w:val="2"/>
                  <w:sz w:val="20"/>
                </w:rPr>
                <w:t>.</w:t>
              </w:r>
            </w:ins>
          </w:p>
        </w:tc>
      </w:tr>
      <w:tr w:rsidR="00106F9F" w:rsidRPr="00106F9F" w14:paraId="402FDF52" w14:textId="77777777" w:rsidTr="00782D9A">
        <w:trPr>
          <w:cantSplit/>
          <w:ins w:id="977"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6E6C6845" w14:textId="77777777" w:rsidR="00106F9F" w:rsidRPr="00106F9F" w:rsidRDefault="00106F9F" w:rsidP="00106F9F">
            <w:pPr>
              <w:spacing w:after="60" w:line="276" w:lineRule="auto"/>
              <w:rPr>
                <w:ins w:id="978" w:author="STEC" w:date="2024-05-06T16:13:00Z"/>
                <w:i/>
                <w:iCs/>
                <w:kern w:val="2"/>
                <w:sz w:val="20"/>
              </w:rPr>
            </w:pPr>
            <w:ins w:id="979" w:author="STEC" w:date="2025-01-02T10:29:00Z">
              <w:r w:rsidRPr="00106F9F">
                <w:rPr>
                  <w:i/>
                  <w:iCs/>
                  <w:kern w:val="2"/>
                  <w:sz w:val="20"/>
                </w:rPr>
                <w:t>q</w:t>
              </w:r>
            </w:ins>
          </w:p>
        </w:tc>
        <w:tc>
          <w:tcPr>
            <w:tcW w:w="474" w:type="pct"/>
            <w:tcBorders>
              <w:top w:val="single" w:sz="4" w:space="0" w:color="auto"/>
              <w:left w:val="single" w:sz="4" w:space="0" w:color="auto"/>
              <w:bottom w:val="single" w:sz="4" w:space="0" w:color="auto"/>
              <w:right w:val="single" w:sz="4" w:space="0" w:color="auto"/>
            </w:tcBorders>
            <w:hideMark/>
          </w:tcPr>
          <w:p w14:paraId="4FE91407" w14:textId="77777777" w:rsidR="00106F9F" w:rsidRPr="00106F9F" w:rsidRDefault="00106F9F" w:rsidP="00106F9F">
            <w:pPr>
              <w:spacing w:after="60" w:line="276" w:lineRule="auto"/>
              <w:rPr>
                <w:ins w:id="980" w:author="STEC" w:date="2024-05-06T16:13:00Z"/>
                <w:iCs/>
                <w:kern w:val="2"/>
                <w:sz w:val="20"/>
              </w:rPr>
            </w:pPr>
            <w:ins w:id="981" w:author="STEC" w:date="2024-05-06T16:13:00Z">
              <w:r w:rsidRPr="00106F9F">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3BB23F36" w14:textId="77777777" w:rsidR="00106F9F" w:rsidRPr="00106F9F" w:rsidRDefault="00106F9F" w:rsidP="00106F9F">
            <w:pPr>
              <w:spacing w:after="60" w:line="276" w:lineRule="auto"/>
              <w:rPr>
                <w:ins w:id="982" w:author="STEC" w:date="2024-05-06T16:13:00Z"/>
                <w:iCs/>
                <w:kern w:val="2"/>
                <w:sz w:val="20"/>
              </w:rPr>
            </w:pPr>
            <w:ins w:id="983" w:author="STEC" w:date="2024-05-06T16:13:00Z">
              <w:r w:rsidRPr="00106F9F">
                <w:rPr>
                  <w:iCs/>
                  <w:kern w:val="2"/>
                  <w:sz w:val="20"/>
                </w:rPr>
                <w:t>A QSE.</w:t>
              </w:r>
            </w:ins>
          </w:p>
        </w:tc>
      </w:tr>
      <w:tr w:rsidR="00106F9F" w:rsidRPr="00106F9F" w14:paraId="4815D1B9" w14:textId="77777777" w:rsidTr="00782D9A">
        <w:trPr>
          <w:cantSplit/>
          <w:ins w:id="984"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07972B6D" w14:textId="77777777" w:rsidR="00106F9F" w:rsidRPr="00106F9F" w:rsidRDefault="00106F9F" w:rsidP="00106F9F">
            <w:pPr>
              <w:spacing w:after="60" w:line="276" w:lineRule="auto"/>
              <w:rPr>
                <w:ins w:id="985" w:author="STEC" w:date="2024-05-06T16:13:00Z"/>
                <w:i/>
                <w:iCs/>
                <w:kern w:val="2"/>
                <w:sz w:val="20"/>
              </w:rPr>
            </w:pPr>
            <w:ins w:id="986" w:author="STEC" w:date="2024-05-06T16:13:00Z">
              <w:r w:rsidRPr="00106F9F">
                <w:rPr>
                  <w:i/>
                  <w:iCs/>
                  <w:kern w:val="2"/>
                  <w:sz w:val="20"/>
                </w:rPr>
                <w:t>r</w:t>
              </w:r>
            </w:ins>
          </w:p>
        </w:tc>
        <w:tc>
          <w:tcPr>
            <w:tcW w:w="474" w:type="pct"/>
            <w:tcBorders>
              <w:top w:val="single" w:sz="4" w:space="0" w:color="auto"/>
              <w:left w:val="single" w:sz="4" w:space="0" w:color="auto"/>
              <w:bottom w:val="single" w:sz="4" w:space="0" w:color="auto"/>
              <w:right w:val="single" w:sz="4" w:space="0" w:color="auto"/>
            </w:tcBorders>
            <w:hideMark/>
          </w:tcPr>
          <w:p w14:paraId="4D69B7E2" w14:textId="77777777" w:rsidR="00106F9F" w:rsidRPr="00106F9F" w:rsidRDefault="00106F9F" w:rsidP="00106F9F">
            <w:pPr>
              <w:spacing w:after="60" w:line="276" w:lineRule="auto"/>
              <w:rPr>
                <w:ins w:id="987" w:author="STEC" w:date="2024-05-06T16:13:00Z"/>
                <w:iCs/>
                <w:kern w:val="2"/>
                <w:sz w:val="20"/>
              </w:rPr>
            </w:pPr>
            <w:ins w:id="988" w:author="STEC" w:date="2024-05-06T16:13:00Z">
              <w:r w:rsidRPr="00106F9F">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6BC03749" w14:textId="77777777" w:rsidR="00106F9F" w:rsidRPr="00106F9F" w:rsidRDefault="00106F9F" w:rsidP="00106F9F">
            <w:pPr>
              <w:spacing w:after="60" w:line="276" w:lineRule="auto"/>
              <w:rPr>
                <w:ins w:id="989" w:author="STEC" w:date="2024-05-06T16:13:00Z"/>
                <w:iCs/>
                <w:kern w:val="2"/>
                <w:sz w:val="20"/>
              </w:rPr>
            </w:pPr>
            <w:ins w:id="990" w:author="STEC" w:date="2024-05-06T16:13:00Z">
              <w:r w:rsidRPr="00106F9F">
                <w:rPr>
                  <w:iCs/>
                  <w:kern w:val="2"/>
                  <w:sz w:val="20"/>
                </w:rPr>
                <w:t>A Generation Resource.</w:t>
              </w:r>
            </w:ins>
          </w:p>
        </w:tc>
      </w:tr>
      <w:tr w:rsidR="00106F9F" w:rsidRPr="00106F9F" w14:paraId="7BAD42B0" w14:textId="77777777" w:rsidTr="00782D9A">
        <w:trPr>
          <w:cantSplit/>
          <w:ins w:id="991"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081B76C2" w14:textId="77777777" w:rsidR="00106F9F" w:rsidRPr="00106F9F" w:rsidRDefault="00106F9F" w:rsidP="00106F9F">
            <w:pPr>
              <w:spacing w:after="60" w:line="276" w:lineRule="auto"/>
              <w:rPr>
                <w:ins w:id="992" w:author="STEC" w:date="2024-05-06T16:13:00Z"/>
                <w:i/>
                <w:iCs/>
                <w:kern w:val="2"/>
                <w:sz w:val="20"/>
              </w:rPr>
            </w:pPr>
            <w:ins w:id="993" w:author="STEC" w:date="2024-05-06T16:13:00Z">
              <w:r w:rsidRPr="00106F9F">
                <w:rPr>
                  <w:i/>
                  <w:iCs/>
                  <w:kern w:val="2"/>
                  <w:sz w:val="20"/>
                </w:rPr>
                <w:t>p</w:t>
              </w:r>
            </w:ins>
          </w:p>
        </w:tc>
        <w:tc>
          <w:tcPr>
            <w:tcW w:w="474" w:type="pct"/>
            <w:tcBorders>
              <w:top w:val="single" w:sz="4" w:space="0" w:color="auto"/>
              <w:left w:val="single" w:sz="4" w:space="0" w:color="auto"/>
              <w:bottom w:val="single" w:sz="4" w:space="0" w:color="auto"/>
              <w:right w:val="single" w:sz="4" w:space="0" w:color="auto"/>
            </w:tcBorders>
            <w:hideMark/>
          </w:tcPr>
          <w:p w14:paraId="20A7AE12" w14:textId="77777777" w:rsidR="00106F9F" w:rsidRPr="00106F9F" w:rsidRDefault="00106F9F" w:rsidP="00106F9F">
            <w:pPr>
              <w:spacing w:after="60" w:line="276" w:lineRule="auto"/>
              <w:rPr>
                <w:ins w:id="994" w:author="STEC" w:date="2024-05-06T16:13:00Z"/>
                <w:iCs/>
                <w:kern w:val="2"/>
                <w:sz w:val="20"/>
              </w:rPr>
            </w:pPr>
            <w:ins w:id="995" w:author="STEC" w:date="2024-05-06T16:13:00Z">
              <w:r w:rsidRPr="00106F9F">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5BCDA7DA" w14:textId="77777777" w:rsidR="00106F9F" w:rsidRPr="00106F9F" w:rsidRDefault="00106F9F" w:rsidP="00106F9F">
            <w:pPr>
              <w:spacing w:after="60" w:line="276" w:lineRule="auto"/>
              <w:rPr>
                <w:ins w:id="996" w:author="STEC" w:date="2024-05-06T16:13:00Z"/>
                <w:iCs/>
                <w:kern w:val="2"/>
                <w:sz w:val="18"/>
                <w:szCs w:val="18"/>
              </w:rPr>
            </w:pPr>
            <w:ins w:id="997" w:author="STEC" w:date="2024-05-06T16:13:00Z">
              <w:r w:rsidRPr="00106F9F">
                <w:rPr>
                  <w:iCs/>
                  <w:kern w:val="2"/>
                  <w:sz w:val="20"/>
                </w:rPr>
                <w:t>A Resource Node Settlement Point.</w:t>
              </w:r>
            </w:ins>
          </w:p>
        </w:tc>
      </w:tr>
      <w:tr w:rsidR="00106F9F" w:rsidRPr="00106F9F" w14:paraId="056409D2" w14:textId="77777777" w:rsidTr="00782D9A">
        <w:trPr>
          <w:cantSplit/>
          <w:ins w:id="998"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40E45ABD" w14:textId="77777777" w:rsidR="00106F9F" w:rsidRPr="00106F9F" w:rsidRDefault="00106F9F" w:rsidP="00106F9F">
            <w:pPr>
              <w:spacing w:after="60" w:line="276" w:lineRule="auto"/>
              <w:rPr>
                <w:ins w:id="999" w:author="STEC" w:date="2024-05-06T16:13:00Z"/>
                <w:i/>
                <w:iCs/>
                <w:kern w:val="2"/>
                <w:sz w:val="20"/>
              </w:rPr>
            </w:pPr>
            <w:ins w:id="1000" w:author="STEC" w:date="2024-05-06T16:13:00Z">
              <w:r w:rsidRPr="00106F9F">
                <w:rPr>
                  <w:i/>
                  <w:iCs/>
                  <w:kern w:val="2"/>
                  <w:sz w:val="20"/>
                </w:rPr>
                <w:t>i</w:t>
              </w:r>
            </w:ins>
          </w:p>
        </w:tc>
        <w:tc>
          <w:tcPr>
            <w:tcW w:w="474" w:type="pct"/>
            <w:tcBorders>
              <w:top w:val="single" w:sz="4" w:space="0" w:color="auto"/>
              <w:left w:val="single" w:sz="4" w:space="0" w:color="auto"/>
              <w:bottom w:val="single" w:sz="4" w:space="0" w:color="auto"/>
              <w:right w:val="single" w:sz="4" w:space="0" w:color="auto"/>
            </w:tcBorders>
            <w:hideMark/>
          </w:tcPr>
          <w:p w14:paraId="1379E7CB" w14:textId="77777777" w:rsidR="00106F9F" w:rsidRPr="00106F9F" w:rsidRDefault="00106F9F" w:rsidP="00106F9F">
            <w:pPr>
              <w:spacing w:after="60" w:line="276" w:lineRule="auto"/>
              <w:rPr>
                <w:ins w:id="1001" w:author="STEC" w:date="2024-05-06T16:13:00Z"/>
                <w:iCs/>
                <w:kern w:val="2"/>
                <w:sz w:val="20"/>
              </w:rPr>
            </w:pPr>
            <w:ins w:id="1002" w:author="STEC" w:date="2024-05-06T16:13:00Z">
              <w:r w:rsidRPr="00106F9F">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46BE1623" w14:textId="77777777" w:rsidR="00106F9F" w:rsidRPr="00106F9F" w:rsidRDefault="00106F9F" w:rsidP="00106F9F">
            <w:pPr>
              <w:spacing w:after="60" w:line="276" w:lineRule="auto"/>
              <w:rPr>
                <w:ins w:id="1003" w:author="STEC" w:date="2024-05-06T16:13:00Z"/>
                <w:iCs/>
                <w:kern w:val="2"/>
                <w:sz w:val="20"/>
              </w:rPr>
            </w:pPr>
            <w:ins w:id="1004" w:author="STEC" w:date="2024-05-06T16:13:00Z">
              <w:r w:rsidRPr="00106F9F">
                <w:rPr>
                  <w:iCs/>
                  <w:kern w:val="2"/>
                  <w:sz w:val="20"/>
                </w:rPr>
                <w:t>A 15-minute Settlement Interval.</w:t>
              </w:r>
            </w:ins>
          </w:p>
        </w:tc>
      </w:tr>
    </w:tbl>
    <w:p w14:paraId="69D96D3E" w14:textId="77777777" w:rsidR="00106F9F" w:rsidRPr="00106F9F" w:rsidRDefault="00106F9F" w:rsidP="00106F9F">
      <w:pPr>
        <w:keepNext/>
        <w:widowControl w:val="0"/>
        <w:tabs>
          <w:tab w:val="left" w:pos="1260"/>
        </w:tabs>
        <w:spacing w:before="480" w:after="240"/>
        <w:ind w:left="1260" w:hanging="1260"/>
        <w:outlineLvl w:val="3"/>
        <w:rPr>
          <w:ins w:id="1005" w:author="STEC 050824" w:date="2024-05-08T14:47:00Z"/>
          <w:b/>
          <w:bCs/>
          <w:snapToGrid w:val="0"/>
          <w:szCs w:val="20"/>
        </w:rPr>
      </w:pPr>
      <w:ins w:id="1006" w:author="STEC 050824" w:date="2024-05-08T14:47:00Z">
        <w:r w:rsidRPr="00106F9F">
          <w:rPr>
            <w:b/>
            <w:bCs/>
            <w:snapToGrid w:val="0"/>
            <w:szCs w:val="20"/>
          </w:rPr>
          <w:lastRenderedPageBreak/>
          <w:t>6.6.3.10</w:t>
        </w:r>
        <w:r w:rsidRPr="00106F9F">
          <w:rPr>
            <w:b/>
            <w:bCs/>
            <w:snapToGrid w:val="0"/>
            <w:szCs w:val="20"/>
          </w:rPr>
          <w:tab/>
          <w:t xml:space="preserve">Real-Time Constraint Management Plan </w:t>
        </w:r>
      </w:ins>
      <w:ins w:id="1007" w:author="STEC 010225" w:date="2025-01-02T10:31:00Z">
        <w:r w:rsidRPr="00106F9F">
          <w:rPr>
            <w:b/>
            <w:bCs/>
            <w:snapToGrid w:val="0"/>
            <w:szCs w:val="20"/>
          </w:rPr>
          <w:t>Cost Recovery</w:t>
        </w:r>
      </w:ins>
      <w:ins w:id="1008" w:author="STEC 050824" w:date="2024-05-08T14:47:00Z">
        <w:del w:id="1009" w:author="STEC 010225" w:date="2025-01-02T10:31:00Z">
          <w:r w:rsidRPr="00106F9F" w:rsidDel="00042A6A">
            <w:rPr>
              <w:b/>
              <w:bCs/>
              <w:snapToGrid w:val="0"/>
              <w:szCs w:val="20"/>
            </w:rPr>
            <w:delText>Energy</w:delText>
          </w:r>
        </w:del>
        <w:r w:rsidRPr="00106F9F">
          <w:rPr>
            <w:b/>
            <w:bCs/>
            <w:snapToGrid w:val="0"/>
            <w:szCs w:val="20"/>
          </w:rPr>
          <w:t xml:space="preserve"> Charge </w:t>
        </w:r>
      </w:ins>
    </w:p>
    <w:p w14:paraId="5540C6F4" w14:textId="77777777" w:rsidR="00106F9F" w:rsidRPr="00106F9F" w:rsidRDefault="00106F9F" w:rsidP="00106F9F">
      <w:pPr>
        <w:spacing w:after="240"/>
        <w:ind w:left="720" w:hanging="720"/>
        <w:rPr>
          <w:ins w:id="1010" w:author="STEC 050824" w:date="2024-05-08T14:47:00Z"/>
        </w:rPr>
      </w:pPr>
      <w:ins w:id="1011" w:author="STEC 050824" w:date="2024-05-08T14:47:00Z">
        <w:r w:rsidRPr="00106F9F">
          <w:t xml:space="preserve">(1) </w:t>
        </w:r>
        <w:r w:rsidRPr="00106F9F">
          <w:tab/>
          <w:t>ERCOT shall allocate to QSEs on an LRS basis the total amount of the payment specified in Section 6.6.3.</w:t>
        </w:r>
      </w:ins>
      <w:ins w:id="1012" w:author="STEC 050824" w:date="2024-05-08T14:49:00Z">
        <w:r w:rsidRPr="00106F9F">
          <w:t>9</w:t>
        </w:r>
      </w:ins>
      <w:ins w:id="1013" w:author="STEC 050824" w:date="2024-05-08T14:47:00Z">
        <w:r w:rsidRPr="00106F9F">
          <w:t xml:space="preserve">, Real-Time Constraint Management Plan </w:t>
        </w:r>
      </w:ins>
      <w:ins w:id="1014" w:author="STEC 010225" w:date="2025-01-02T10:31:00Z">
        <w:r w:rsidRPr="00106F9F">
          <w:t>Cost Recovery</w:t>
        </w:r>
      </w:ins>
      <w:ins w:id="1015" w:author="STEC 050824" w:date="2024-05-08T14:47:00Z">
        <w:del w:id="1016" w:author="STEC 010225" w:date="2025-01-02T10:31:00Z">
          <w:r w:rsidRPr="00106F9F" w:rsidDel="00042A6A">
            <w:delText>Energy</w:delText>
          </w:r>
        </w:del>
        <w:r w:rsidRPr="00106F9F">
          <w:t xml:space="preserve"> Payment.  The charge to each QSE for a given 15-minute Settlement Interval is calculated as follows:</w:t>
        </w:r>
      </w:ins>
    </w:p>
    <w:p w14:paraId="311D59E8" w14:textId="77777777" w:rsidR="00106F9F" w:rsidRPr="00106F9F" w:rsidRDefault="00106F9F" w:rsidP="00106F9F">
      <w:pPr>
        <w:tabs>
          <w:tab w:val="left" w:pos="2340"/>
          <w:tab w:val="left" w:pos="3420"/>
        </w:tabs>
        <w:spacing w:after="240"/>
        <w:ind w:left="3420" w:hanging="2700"/>
        <w:rPr>
          <w:ins w:id="1017" w:author="STEC 050824" w:date="2024-05-08T14:47:00Z"/>
          <w:b/>
          <w:bCs/>
        </w:rPr>
      </w:pPr>
      <w:ins w:id="1018" w:author="STEC 050824" w:date="2024-05-08T14:47:00Z">
        <w:r w:rsidRPr="00106F9F">
          <w:rPr>
            <w:b/>
            <w:bCs/>
          </w:rPr>
          <w:t>LACMP</w:t>
        </w:r>
      </w:ins>
      <w:ins w:id="1019" w:author="STEC 010225" w:date="2025-01-02T10:31:00Z">
        <w:r w:rsidRPr="00106F9F">
          <w:rPr>
            <w:b/>
            <w:bCs/>
          </w:rPr>
          <w:t>CR</w:t>
        </w:r>
      </w:ins>
      <w:ins w:id="1020" w:author="STEC 050824" w:date="2024-05-08T14:47:00Z">
        <w:del w:id="1021" w:author="STEC 010225" w:date="2025-01-02T10:31:00Z">
          <w:r w:rsidRPr="00106F9F" w:rsidDel="00042A6A">
            <w:rPr>
              <w:b/>
              <w:bCs/>
            </w:rPr>
            <w:delText>E</w:delText>
          </w:r>
        </w:del>
        <w:r w:rsidRPr="00106F9F">
          <w:rPr>
            <w:b/>
            <w:bCs/>
          </w:rPr>
          <w:t>AMT</w:t>
        </w:r>
        <w:r w:rsidRPr="00106F9F">
          <w:rPr>
            <w:b/>
            <w:bCs/>
            <w:i/>
            <w:vertAlign w:val="subscript"/>
          </w:rPr>
          <w:t xml:space="preserve"> q, i </w:t>
        </w:r>
        <w:r w:rsidRPr="00106F9F">
          <w:rPr>
            <w:b/>
            <w:bCs/>
          </w:rPr>
          <w:t xml:space="preserve">       =</w:t>
        </w:r>
        <w:r w:rsidRPr="00106F9F">
          <w:rPr>
            <w:b/>
            <w:bCs/>
          </w:rPr>
          <w:tab/>
          <w:t>(-1) * CMP</w:t>
        </w:r>
      </w:ins>
      <w:ins w:id="1022" w:author="STEC 010225" w:date="2025-01-02T10:31:00Z">
        <w:r w:rsidRPr="00106F9F">
          <w:rPr>
            <w:b/>
            <w:bCs/>
          </w:rPr>
          <w:t>CR</w:t>
        </w:r>
      </w:ins>
      <w:ins w:id="1023" w:author="STEC 050824" w:date="2024-05-08T14:47:00Z">
        <w:del w:id="1024" w:author="STEC 010225" w:date="2025-01-02T10:31:00Z">
          <w:r w:rsidRPr="00106F9F" w:rsidDel="00042A6A">
            <w:rPr>
              <w:b/>
              <w:bCs/>
            </w:rPr>
            <w:delText>E</w:delText>
          </w:r>
        </w:del>
        <w:r w:rsidRPr="00106F9F">
          <w:rPr>
            <w:b/>
            <w:bCs/>
          </w:rPr>
          <w:t>AMTTOT</w:t>
        </w:r>
      </w:ins>
      <w:ins w:id="1025" w:author="ERCOT 012825" w:date="2025-01-14T13:00:00Z">
        <w:r w:rsidRPr="00106F9F">
          <w:rPr>
            <w:b/>
            <w:bCs/>
            <w:i/>
            <w:vertAlign w:val="subscript"/>
          </w:rPr>
          <w:t xml:space="preserve"> i</w:t>
        </w:r>
      </w:ins>
      <w:ins w:id="1026" w:author="STEC 050824" w:date="2024-05-08T14:47:00Z">
        <w:r w:rsidRPr="00106F9F">
          <w:rPr>
            <w:b/>
            <w:bCs/>
          </w:rPr>
          <w:t xml:space="preserve"> * LRS </w:t>
        </w:r>
        <w:r w:rsidRPr="00106F9F">
          <w:rPr>
            <w:b/>
            <w:bCs/>
            <w:i/>
            <w:vertAlign w:val="subscript"/>
          </w:rPr>
          <w:t xml:space="preserve">q, i </w:t>
        </w:r>
        <w:r w:rsidRPr="00106F9F">
          <w:rPr>
            <w:b/>
            <w:bCs/>
          </w:rPr>
          <w:t xml:space="preserve"> </w:t>
        </w:r>
      </w:ins>
    </w:p>
    <w:p w14:paraId="4E0ED5E6" w14:textId="77777777" w:rsidR="00106F9F" w:rsidRPr="00106F9F" w:rsidRDefault="00106F9F" w:rsidP="00106F9F">
      <w:pPr>
        <w:spacing w:before="120" w:after="120"/>
        <w:ind w:left="720"/>
        <w:rPr>
          <w:ins w:id="1027" w:author="STEC 050824" w:date="2024-05-08T14:47:00Z"/>
        </w:rPr>
      </w:pPr>
      <w:ins w:id="1028" w:author="STEC 050824" w:date="2024-05-08T14:47:00Z">
        <w:r w:rsidRPr="00106F9F">
          <w:t>Where:</w:t>
        </w:r>
      </w:ins>
    </w:p>
    <w:p w14:paraId="2A30B05F" w14:textId="77777777" w:rsidR="00106F9F" w:rsidRPr="00106F9F" w:rsidRDefault="00106F9F" w:rsidP="00106F9F">
      <w:pPr>
        <w:tabs>
          <w:tab w:val="left" w:pos="2340"/>
          <w:tab w:val="left" w:pos="3420"/>
        </w:tabs>
        <w:spacing w:after="240"/>
        <w:ind w:left="2160" w:hanging="1440"/>
        <w:rPr>
          <w:ins w:id="1029" w:author="STEC 050824" w:date="2024-05-08T14:47:00Z"/>
          <w:bCs/>
          <w:i/>
          <w:vertAlign w:val="subscript"/>
        </w:rPr>
      </w:pPr>
      <w:ins w:id="1030" w:author="STEC 050824" w:date="2024-05-08T14:47:00Z">
        <w:r w:rsidRPr="00106F9F">
          <w:rPr>
            <w:bCs/>
          </w:rPr>
          <w:t>CMP</w:t>
        </w:r>
      </w:ins>
      <w:ins w:id="1031" w:author="STEC 010225" w:date="2025-01-02T10:31:00Z">
        <w:r w:rsidRPr="00106F9F">
          <w:rPr>
            <w:bCs/>
          </w:rPr>
          <w:t>CR</w:t>
        </w:r>
      </w:ins>
      <w:ins w:id="1032" w:author="STEC 050824" w:date="2024-05-08T14:47:00Z">
        <w:del w:id="1033" w:author="STEC 010225" w:date="2025-01-02T10:31:00Z">
          <w:r w:rsidRPr="00106F9F" w:rsidDel="00042A6A">
            <w:rPr>
              <w:bCs/>
            </w:rPr>
            <w:delText>E</w:delText>
          </w:r>
        </w:del>
        <w:r w:rsidRPr="00106F9F">
          <w:rPr>
            <w:bCs/>
          </w:rPr>
          <w:t>AMTTOT</w:t>
        </w:r>
      </w:ins>
      <w:ins w:id="1034" w:author="STEC 050824" w:date="2024-05-08T14:49:00Z">
        <w:r w:rsidRPr="00106F9F">
          <w:rPr>
            <w:bCs/>
          </w:rPr>
          <w:t xml:space="preserve"> </w:t>
        </w:r>
      </w:ins>
      <w:ins w:id="1035" w:author="STEC 050824" w:date="2024-05-08T14:47:00Z">
        <w:r w:rsidRPr="00106F9F">
          <w:rPr>
            <w:bCs/>
            <w:i/>
            <w:vertAlign w:val="subscript"/>
          </w:rPr>
          <w:t>i</w:t>
        </w:r>
        <w:r w:rsidRPr="00106F9F">
          <w:rPr>
            <w:bCs/>
          </w:rPr>
          <w:t xml:space="preserve"> </w:t>
        </w:r>
        <w:r w:rsidRPr="00106F9F">
          <w:rPr>
            <w:bCs/>
          </w:rPr>
          <w:tab/>
          <w:t>=</w:t>
        </w:r>
        <w:r w:rsidRPr="00106F9F">
          <w:rPr>
            <w:bCs/>
          </w:rPr>
          <w:tab/>
        </w:r>
      </w:ins>
      <w:ins w:id="1036" w:author="STEC 050824" w:date="2024-05-08T14:47:00Z">
        <w:r w:rsidRPr="00106F9F">
          <w:rPr>
            <w:bCs/>
            <w:position w:val="-22"/>
          </w:rPr>
          <w:object w:dxaOrig="120" w:dyaOrig="360" w14:anchorId="14EA64E8">
            <v:shape id="_x0000_i1026" type="#_x0000_t75" style="width:9.6pt;height:27pt" o:ole="">
              <v:imagedata r:id="rId15" o:title=""/>
            </v:shape>
            <o:OLEObject Type="Embed" ProgID="Equation.3" ShapeID="_x0000_i1026" DrawAspect="Content" ObjectID="_1803984549" r:id="rId16"/>
          </w:object>
        </w:r>
      </w:ins>
      <w:ins w:id="1037" w:author="STEC 050824" w:date="2024-05-08T14:47:00Z">
        <w:r w:rsidRPr="00106F9F">
          <w:rPr>
            <w:bCs/>
          </w:rPr>
          <w:t xml:space="preserve"> CMP</w:t>
        </w:r>
      </w:ins>
      <w:ins w:id="1038" w:author="STEC 010225" w:date="2025-01-02T10:31:00Z">
        <w:r w:rsidRPr="00106F9F">
          <w:rPr>
            <w:bCs/>
          </w:rPr>
          <w:t>CR</w:t>
        </w:r>
      </w:ins>
      <w:ins w:id="1039" w:author="STEC 050824" w:date="2024-05-08T14:47:00Z">
        <w:del w:id="1040" w:author="STEC 010225" w:date="2025-01-02T10:31:00Z">
          <w:r w:rsidRPr="00106F9F" w:rsidDel="00042A6A">
            <w:rPr>
              <w:bCs/>
            </w:rPr>
            <w:delText>E</w:delText>
          </w:r>
        </w:del>
        <w:r w:rsidRPr="00106F9F">
          <w:rPr>
            <w:bCs/>
          </w:rPr>
          <w:t>AMTQSETOT</w:t>
        </w:r>
        <w:r w:rsidRPr="00106F9F">
          <w:rPr>
            <w:bCs/>
            <w:i/>
            <w:vertAlign w:val="subscript"/>
          </w:rPr>
          <w:t xml:space="preserve"> q, i</w:t>
        </w:r>
        <w:r w:rsidRPr="00106F9F">
          <w:rPr>
            <w:b/>
            <w:bCs/>
            <w:i/>
            <w:vertAlign w:val="subscript"/>
          </w:rPr>
          <w:t xml:space="preserve"> </w:t>
        </w:r>
        <w:r w:rsidRPr="00106F9F">
          <w:rPr>
            <w:b/>
            <w:bCs/>
          </w:rPr>
          <w:t xml:space="preserve"> </w:t>
        </w:r>
      </w:ins>
    </w:p>
    <w:p w14:paraId="28EB01DB" w14:textId="77777777" w:rsidR="00106F9F" w:rsidRPr="00106F9F" w:rsidRDefault="00106F9F" w:rsidP="00106F9F">
      <w:pPr>
        <w:rPr>
          <w:ins w:id="1041" w:author="STEC 050824" w:date="2024-05-08T14:47:00Z"/>
        </w:rPr>
      </w:pPr>
      <w:ins w:id="1042" w:author="STEC 050824" w:date="2024-05-08T14:47:00Z">
        <w:r w:rsidRPr="00106F9F">
          <w:t>The above variables are defined as follows:</w:t>
        </w:r>
      </w:ins>
    </w:p>
    <w:tbl>
      <w:tblPr>
        <w:tblW w:w="957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737"/>
        <w:gridCol w:w="6425"/>
      </w:tblGrid>
      <w:tr w:rsidR="00106F9F" w:rsidRPr="00106F9F" w14:paraId="72503A08" w14:textId="77777777" w:rsidTr="00782D9A">
        <w:trPr>
          <w:tblHeader/>
          <w:ins w:id="1043"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5AB30420" w14:textId="77777777" w:rsidR="00106F9F" w:rsidRPr="00106F9F" w:rsidRDefault="00106F9F" w:rsidP="00106F9F">
            <w:pPr>
              <w:spacing w:after="120"/>
              <w:rPr>
                <w:ins w:id="1044" w:author="STEC 050824" w:date="2024-05-08T14:47:00Z"/>
                <w:b/>
                <w:iCs/>
                <w:sz w:val="20"/>
              </w:rPr>
            </w:pPr>
            <w:ins w:id="1045" w:author="STEC 050824" w:date="2024-05-08T14:47:00Z">
              <w:r w:rsidRPr="00106F9F">
                <w:rPr>
                  <w:b/>
                  <w:iCs/>
                  <w:sz w:val="20"/>
                </w:rPr>
                <w:t>Variable</w:t>
              </w:r>
            </w:ins>
          </w:p>
        </w:tc>
        <w:tc>
          <w:tcPr>
            <w:tcW w:w="737" w:type="dxa"/>
            <w:tcBorders>
              <w:top w:val="single" w:sz="4" w:space="0" w:color="auto"/>
              <w:left w:val="single" w:sz="4" w:space="0" w:color="auto"/>
              <w:bottom w:val="single" w:sz="4" w:space="0" w:color="auto"/>
              <w:right w:val="single" w:sz="4" w:space="0" w:color="auto"/>
            </w:tcBorders>
            <w:hideMark/>
          </w:tcPr>
          <w:p w14:paraId="20B22A1A" w14:textId="77777777" w:rsidR="00106F9F" w:rsidRPr="00106F9F" w:rsidRDefault="00106F9F" w:rsidP="00106F9F">
            <w:pPr>
              <w:spacing w:after="120"/>
              <w:rPr>
                <w:ins w:id="1046" w:author="STEC 050824" w:date="2024-05-08T14:47:00Z"/>
                <w:b/>
                <w:iCs/>
                <w:sz w:val="20"/>
              </w:rPr>
            </w:pPr>
            <w:ins w:id="1047" w:author="STEC 050824" w:date="2024-05-08T14:47:00Z">
              <w:r w:rsidRPr="00106F9F">
                <w:rPr>
                  <w:b/>
                  <w:iCs/>
                  <w:sz w:val="20"/>
                </w:rPr>
                <w:t>Unit</w:t>
              </w:r>
            </w:ins>
          </w:p>
        </w:tc>
        <w:tc>
          <w:tcPr>
            <w:tcW w:w="6425" w:type="dxa"/>
            <w:tcBorders>
              <w:top w:val="single" w:sz="4" w:space="0" w:color="auto"/>
              <w:left w:val="single" w:sz="4" w:space="0" w:color="auto"/>
              <w:bottom w:val="single" w:sz="4" w:space="0" w:color="auto"/>
              <w:right w:val="single" w:sz="4" w:space="0" w:color="auto"/>
            </w:tcBorders>
            <w:hideMark/>
          </w:tcPr>
          <w:p w14:paraId="6E05DF31" w14:textId="77777777" w:rsidR="00106F9F" w:rsidRPr="00106F9F" w:rsidRDefault="00106F9F" w:rsidP="00106F9F">
            <w:pPr>
              <w:spacing w:after="120"/>
              <w:rPr>
                <w:ins w:id="1048" w:author="STEC 050824" w:date="2024-05-08T14:47:00Z"/>
                <w:b/>
                <w:iCs/>
                <w:sz w:val="20"/>
              </w:rPr>
            </w:pPr>
            <w:ins w:id="1049" w:author="STEC 050824" w:date="2024-05-08T14:47:00Z">
              <w:r w:rsidRPr="00106F9F">
                <w:rPr>
                  <w:b/>
                  <w:iCs/>
                  <w:sz w:val="20"/>
                </w:rPr>
                <w:t>Definition</w:t>
              </w:r>
            </w:ins>
          </w:p>
        </w:tc>
      </w:tr>
      <w:tr w:rsidR="00106F9F" w:rsidRPr="00106F9F" w14:paraId="4E4C9140" w14:textId="77777777" w:rsidTr="00782D9A">
        <w:trPr>
          <w:cantSplit/>
          <w:ins w:id="1050"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0ACF4004" w14:textId="77777777" w:rsidR="00106F9F" w:rsidRPr="00106F9F" w:rsidRDefault="00106F9F" w:rsidP="00106F9F">
            <w:pPr>
              <w:spacing w:after="60"/>
              <w:rPr>
                <w:ins w:id="1051" w:author="STEC 050824" w:date="2024-05-08T14:47:00Z"/>
                <w:iCs/>
                <w:sz w:val="20"/>
              </w:rPr>
            </w:pPr>
            <w:ins w:id="1052" w:author="STEC 050824" w:date="2024-05-08T14:47:00Z">
              <w:r w:rsidRPr="00106F9F">
                <w:rPr>
                  <w:iCs/>
                  <w:sz w:val="20"/>
                </w:rPr>
                <w:t>LACMP</w:t>
              </w:r>
            </w:ins>
            <w:ins w:id="1053" w:author="STEC 010225" w:date="2025-01-02T10:32:00Z">
              <w:r w:rsidRPr="00106F9F">
                <w:rPr>
                  <w:iCs/>
                  <w:sz w:val="20"/>
                </w:rPr>
                <w:t>CR</w:t>
              </w:r>
            </w:ins>
            <w:ins w:id="1054" w:author="STEC 050824" w:date="2024-05-08T14:47:00Z">
              <w:del w:id="1055" w:author="STEC 010225" w:date="2025-01-02T10:32:00Z">
                <w:r w:rsidRPr="00106F9F" w:rsidDel="00042A6A">
                  <w:rPr>
                    <w:iCs/>
                    <w:sz w:val="20"/>
                  </w:rPr>
                  <w:delText>E</w:delText>
                </w:r>
              </w:del>
              <w:r w:rsidRPr="00106F9F">
                <w:rPr>
                  <w:iCs/>
                  <w:sz w:val="20"/>
                </w:rPr>
                <w:t xml:space="preserve">AMT </w:t>
              </w:r>
              <w:r w:rsidRPr="00106F9F">
                <w:rPr>
                  <w:i/>
                  <w:iCs/>
                  <w:sz w:val="20"/>
                  <w:vertAlign w:val="subscript"/>
                </w:rPr>
                <w:t>q</w:t>
              </w:r>
            </w:ins>
            <w:ins w:id="1056" w:author="ERCOT 012825" w:date="2025-01-14T13:01:00Z">
              <w:r w:rsidRPr="00106F9F">
                <w:rPr>
                  <w:i/>
                  <w:iCs/>
                  <w:sz w:val="20"/>
                  <w:vertAlign w:val="subscript"/>
                </w:rPr>
                <w:t>, i</w:t>
              </w:r>
            </w:ins>
            <w:ins w:id="1057" w:author="STEC 050824" w:date="2024-05-08T14:47:00Z">
              <w:r w:rsidRPr="00106F9F">
                <w:rPr>
                  <w:iCs/>
                  <w:sz w:val="20"/>
                  <w:vertAlign w:val="subscript"/>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4BD79DB6" w14:textId="77777777" w:rsidR="00106F9F" w:rsidRPr="00106F9F" w:rsidRDefault="00106F9F" w:rsidP="00106F9F">
            <w:pPr>
              <w:spacing w:after="60"/>
              <w:rPr>
                <w:ins w:id="1058" w:author="STEC 050824" w:date="2024-05-08T14:47:00Z"/>
                <w:iCs/>
                <w:sz w:val="20"/>
              </w:rPr>
            </w:pPr>
            <w:ins w:id="1059" w:author="STEC 050824" w:date="2024-05-08T14:47:00Z">
              <w:r w:rsidRPr="00106F9F">
                <w:rPr>
                  <w:iCs/>
                  <w:sz w:val="20"/>
                </w:rPr>
                <w:t>$</w:t>
              </w:r>
            </w:ins>
          </w:p>
        </w:tc>
        <w:tc>
          <w:tcPr>
            <w:tcW w:w="6425" w:type="dxa"/>
            <w:tcBorders>
              <w:top w:val="single" w:sz="4" w:space="0" w:color="auto"/>
              <w:left w:val="single" w:sz="4" w:space="0" w:color="auto"/>
              <w:bottom w:val="single" w:sz="4" w:space="0" w:color="auto"/>
              <w:right w:val="single" w:sz="4" w:space="0" w:color="auto"/>
            </w:tcBorders>
            <w:hideMark/>
          </w:tcPr>
          <w:p w14:paraId="29CA3B2A" w14:textId="77777777" w:rsidR="00106F9F" w:rsidRPr="00106F9F" w:rsidRDefault="00106F9F" w:rsidP="00106F9F">
            <w:pPr>
              <w:spacing w:after="60"/>
              <w:rPr>
                <w:ins w:id="1060" w:author="STEC 050824" w:date="2024-05-08T14:47:00Z"/>
                <w:iCs/>
                <w:sz w:val="20"/>
              </w:rPr>
            </w:pPr>
            <w:ins w:id="1061" w:author="STEC 050824" w:date="2024-05-08T14:47:00Z">
              <w:r w:rsidRPr="00106F9F">
                <w:rPr>
                  <w:i/>
                  <w:iCs/>
                  <w:sz w:val="20"/>
                </w:rPr>
                <w:t xml:space="preserve">Load-Allocated Constraint Management Plan </w:t>
              </w:r>
            </w:ins>
            <w:ins w:id="1062" w:author="STEC 010225" w:date="2025-01-02T10:32:00Z">
              <w:r w:rsidRPr="00106F9F">
                <w:rPr>
                  <w:i/>
                  <w:iCs/>
                  <w:sz w:val="20"/>
                </w:rPr>
                <w:t>Cost Recovery</w:t>
              </w:r>
            </w:ins>
            <w:ins w:id="1063" w:author="STEC 050824" w:date="2024-05-08T14:47:00Z">
              <w:del w:id="1064" w:author="STEC 010225" w:date="2025-01-02T10:32:00Z">
                <w:r w:rsidRPr="00106F9F" w:rsidDel="00042A6A">
                  <w:rPr>
                    <w:i/>
                    <w:iCs/>
                    <w:sz w:val="20"/>
                  </w:rPr>
                  <w:delText>energy</w:delText>
                </w:r>
              </w:del>
              <w:r w:rsidRPr="00106F9F">
                <w:rPr>
                  <w:i/>
                  <w:iCs/>
                  <w:sz w:val="20"/>
                </w:rPr>
                <w:t xml:space="preserve"> </w:t>
              </w:r>
              <w:del w:id="1065" w:author="STEC 010225" w:date="2025-01-02T10:32:00Z">
                <w:r w:rsidRPr="00106F9F" w:rsidDel="00042A6A">
                  <w:rPr>
                    <w:i/>
                    <w:iCs/>
                    <w:sz w:val="20"/>
                  </w:rPr>
                  <w:delText>a</w:delText>
                </w:r>
              </w:del>
            </w:ins>
            <w:ins w:id="1066" w:author="STEC 010225" w:date="2025-01-02T10:32:00Z">
              <w:r w:rsidRPr="00106F9F">
                <w:rPr>
                  <w:i/>
                  <w:iCs/>
                  <w:sz w:val="20"/>
                </w:rPr>
                <w:t>A</w:t>
              </w:r>
            </w:ins>
            <w:ins w:id="1067" w:author="STEC 050824" w:date="2024-05-08T14:47:00Z">
              <w:r w:rsidRPr="00106F9F">
                <w:rPr>
                  <w:i/>
                  <w:iCs/>
                  <w:sz w:val="20"/>
                </w:rPr>
                <w:t>mount per QSE</w:t>
              </w:r>
              <w:r w:rsidRPr="00106F9F">
                <w:rPr>
                  <w:iCs/>
                  <w:sz w:val="20"/>
                </w:rPr>
                <w:t xml:space="preserve">—The charge to QSE </w:t>
              </w:r>
              <w:r w:rsidRPr="00106F9F">
                <w:rPr>
                  <w:i/>
                  <w:iCs/>
                  <w:sz w:val="20"/>
                </w:rPr>
                <w:t>q</w:t>
              </w:r>
              <w:r w:rsidRPr="00106F9F">
                <w:rPr>
                  <w:iCs/>
                  <w:sz w:val="20"/>
                </w:rPr>
                <w:t xml:space="preserve"> for Constraint Management Plan </w:t>
              </w:r>
            </w:ins>
            <w:ins w:id="1068" w:author="STEC 010225" w:date="2025-01-02T10:32:00Z">
              <w:r w:rsidRPr="00106F9F">
                <w:rPr>
                  <w:iCs/>
                  <w:sz w:val="20"/>
                </w:rPr>
                <w:t>Cost Recovery</w:t>
              </w:r>
            </w:ins>
            <w:ins w:id="1069" w:author="STEC 050824" w:date="2024-05-08T14:47:00Z">
              <w:del w:id="1070" w:author="STEC 010225" w:date="2025-01-02T10:32:00Z">
                <w:r w:rsidRPr="00106F9F" w:rsidDel="00042A6A">
                  <w:rPr>
                    <w:iCs/>
                    <w:sz w:val="20"/>
                  </w:rPr>
                  <w:delText>energy</w:delText>
                </w:r>
              </w:del>
              <w:r w:rsidRPr="00106F9F">
                <w:rPr>
                  <w:iCs/>
                  <w:sz w:val="20"/>
                </w:rPr>
                <w:t xml:space="preserve"> </w:t>
              </w:r>
              <w:del w:id="1071" w:author="STEC 010225" w:date="2025-01-02T10:32:00Z">
                <w:r w:rsidRPr="00106F9F" w:rsidDel="00042A6A">
                  <w:rPr>
                    <w:iCs/>
                    <w:sz w:val="20"/>
                  </w:rPr>
                  <w:delText>p</w:delText>
                </w:r>
              </w:del>
            </w:ins>
            <w:ins w:id="1072" w:author="STEC 010225" w:date="2025-01-02T10:32:00Z">
              <w:r w:rsidRPr="00106F9F">
                <w:rPr>
                  <w:iCs/>
                  <w:sz w:val="20"/>
                </w:rPr>
                <w:t>P</w:t>
              </w:r>
            </w:ins>
            <w:ins w:id="1073" w:author="STEC 050824" w:date="2024-05-08T14:47:00Z">
              <w:r w:rsidRPr="00106F9F">
                <w:rPr>
                  <w:iCs/>
                  <w:sz w:val="20"/>
                </w:rPr>
                <w:t xml:space="preserve">ayment as identified in </w:t>
              </w:r>
            </w:ins>
            <w:ins w:id="1074" w:author="STEC 010225" w:date="2025-01-02T10:32:00Z">
              <w:r w:rsidRPr="00106F9F">
                <w:rPr>
                  <w:iCs/>
                  <w:sz w:val="20"/>
                </w:rPr>
                <w:t xml:space="preserve">Section </w:t>
              </w:r>
            </w:ins>
            <w:ins w:id="1075" w:author="STEC 050824" w:date="2024-05-08T14:47:00Z">
              <w:r w:rsidRPr="00106F9F">
                <w:rPr>
                  <w:iCs/>
                  <w:sz w:val="20"/>
                </w:rPr>
                <w:t>6.6.3.9, for the 15-minute Settlement Interval</w:t>
              </w:r>
            </w:ins>
            <w:ins w:id="1076" w:author="ERCOT 012825" w:date="2025-01-14T13:01:00Z">
              <w:r w:rsidRPr="00106F9F">
                <w:rPr>
                  <w:iCs/>
                  <w:sz w:val="20"/>
                </w:rPr>
                <w:t xml:space="preserve"> </w:t>
              </w:r>
              <w:r w:rsidRPr="00106F9F">
                <w:rPr>
                  <w:i/>
                  <w:sz w:val="20"/>
                </w:rPr>
                <w:t>i</w:t>
              </w:r>
            </w:ins>
            <w:ins w:id="1077" w:author="STEC 050824" w:date="2024-05-08T14:47:00Z">
              <w:r w:rsidRPr="00106F9F">
                <w:rPr>
                  <w:iCs/>
                  <w:sz w:val="20"/>
                </w:rPr>
                <w:t>.</w:t>
              </w:r>
            </w:ins>
          </w:p>
        </w:tc>
      </w:tr>
      <w:tr w:rsidR="00106F9F" w:rsidRPr="00106F9F" w14:paraId="482F4E3C" w14:textId="77777777" w:rsidTr="00782D9A">
        <w:trPr>
          <w:cantSplit/>
          <w:ins w:id="1078"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6A6D19AA" w14:textId="77777777" w:rsidR="00106F9F" w:rsidRPr="00106F9F" w:rsidRDefault="00106F9F" w:rsidP="00106F9F">
            <w:pPr>
              <w:spacing w:after="60"/>
              <w:rPr>
                <w:ins w:id="1079" w:author="STEC 050824" w:date="2024-05-08T14:47:00Z"/>
                <w:iCs/>
                <w:sz w:val="20"/>
              </w:rPr>
            </w:pPr>
            <w:ins w:id="1080" w:author="STEC 050824" w:date="2024-05-08T14:47:00Z">
              <w:r w:rsidRPr="00106F9F">
                <w:rPr>
                  <w:iCs/>
                  <w:sz w:val="20"/>
                </w:rPr>
                <w:t>CMP</w:t>
              </w:r>
            </w:ins>
            <w:ins w:id="1081" w:author="STEC 010225" w:date="2025-01-02T10:32:00Z">
              <w:r w:rsidRPr="00106F9F">
                <w:rPr>
                  <w:iCs/>
                  <w:sz w:val="20"/>
                </w:rPr>
                <w:t>C</w:t>
              </w:r>
            </w:ins>
            <w:ins w:id="1082" w:author="STEC 010225" w:date="2025-01-02T10:33:00Z">
              <w:r w:rsidRPr="00106F9F">
                <w:rPr>
                  <w:iCs/>
                  <w:sz w:val="20"/>
                </w:rPr>
                <w:t>R</w:t>
              </w:r>
            </w:ins>
            <w:ins w:id="1083" w:author="STEC 050824" w:date="2024-05-08T14:47:00Z">
              <w:del w:id="1084" w:author="STEC 010225" w:date="2025-01-02T10:32:00Z">
                <w:r w:rsidRPr="00106F9F" w:rsidDel="00042A6A">
                  <w:rPr>
                    <w:iCs/>
                    <w:sz w:val="20"/>
                  </w:rPr>
                  <w:delText>E</w:delText>
                </w:r>
              </w:del>
              <w:r w:rsidRPr="00106F9F">
                <w:rPr>
                  <w:iCs/>
                  <w:sz w:val="20"/>
                </w:rPr>
                <w:t>AMTTOT</w:t>
              </w:r>
              <w:r w:rsidRPr="00106F9F">
                <w:rPr>
                  <w:i/>
                  <w:iCs/>
                  <w:sz w:val="20"/>
                  <w:vertAlign w:val="subscript"/>
                  <w:lang w:val="es-ES"/>
                </w:rPr>
                <w:t xml:space="preserve"> i</w:t>
              </w:r>
              <w:r w:rsidRPr="00106F9F">
                <w:rPr>
                  <w:b/>
                  <w:i/>
                  <w:iCs/>
                  <w:sz w:val="20"/>
                  <w:vertAlign w:val="subscript"/>
                  <w:lang w:val="es-ES"/>
                </w:rPr>
                <w:t xml:space="preserve"> </w:t>
              </w:r>
              <w:r w:rsidRPr="00106F9F">
                <w:rPr>
                  <w:b/>
                  <w:iCs/>
                  <w:sz w:val="20"/>
                  <w:lang w:val="es-ES"/>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767E91A8" w14:textId="77777777" w:rsidR="00106F9F" w:rsidRPr="00106F9F" w:rsidRDefault="00106F9F" w:rsidP="00106F9F">
            <w:pPr>
              <w:spacing w:after="60"/>
              <w:rPr>
                <w:ins w:id="1085" w:author="STEC 050824" w:date="2024-05-08T14:47:00Z"/>
                <w:iCs/>
                <w:sz w:val="20"/>
              </w:rPr>
            </w:pPr>
            <w:ins w:id="1086" w:author="STEC 050824" w:date="2024-05-08T14:47:00Z">
              <w:r w:rsidRPr="00106F9F">
                <w:rPr>
                  <w:iCs/>
                  <w:sz w:val="20"/>
                </w:rPr>
                <w:t>$</w:t>
              </w:r>
            </w:ins>
          </w:p>
        </w:tc>
        <w:tc>
          <w:tcPr>
            <w:tcW w:w="6425" w:type="dxa"/>
            <w:tcBorders>
              <w:top w:val="single" w:sz="4" w:space="0" w:color="auto"/>
              <w:left w:val="single" w:sz="4" w:space="0" w:color="auto"/>
              <w:bottom w:val="single" w:sz="4" w:space="0" w:color="auto"/>
              <w:right w:val="single" w:sz="4" w:space="0" w:color="auto"/>
            </w:tcBorders>
            <w:hideMark/>
          </w:tcPr>
          <w:p w14:paraId="70A6C061" w14:textId="77777777" w:rsidR="00106F9F" w:rsidRPr="00106F9F" w:rsidRDefault="00106F9F" w:rsidP="00106F9F">
            <w:pPr>
              <w:spacing w:after="60"/>
              <w:rPr>
                <w:ins w:id="1087" w:author="STEC 050824" w:date="2024-05-08T14:47:00Z"/>
                <w:i/>
                <w:iCs/>
                <w:sz w:val="20"/>
              </w:rPr>
            </w:pPr>
            <w:ins w:id="1088" w:author="STEC 050824" w:date="2024-05-08T14:47:00Z">
              <w:r w:rsidRPr="00106F9F">
                <w:rPr>
                  <w:i/>
                  <w:iCs/>
                  <w:sz w:val="20"/>
                </w:rPr>
                <w:t xml:space="preserve">Constraint Management Plan </w:t>
              </w:r>
            </w:ins>
            <w:ins w:id="1089" w:author="STEC 010225" w:date="2025-01-02T10:33:00Z">
              <w:r w:rsidRPr="00106F9F">
                <w:rPr>
                  <w:i/>
                  <w:iCs/>
                  <w:sz w:val="20"/>
                </w:rPr>
                <w:t>Cost Recovery</w:t>
              </w:r>
            </w:ins>
            <w:ins w:id="1090" w:author="STEC 050824" w:date="2024-05-08T14:47:00Z">
              <w:del w:id="1091" w:author="STEC 010225" w:date="2025-01-02T10:33:00Z">
                <w:r w:rsidRPr="00106F9F" w:rsidDel="00042A6A">
                  <w:rPr>
                    <w:i/>
                    <w:iCs/>
                    <w:sz w:val="20"/>
                  </w:rPr>
                  <w:delText>energy</w:delText>
                </w:r>
              </w:del>
              <w:r w:rsidRPr="00106F9F">
                <w:rPr>
                  <w:i/>
                  <w:iCs/>
                  <w:sz w:val="20"/>
                </w:rPr>
                <w:t xml:space="preserve"> </w:t>
              </w:r>
              <w:del w:id="1092" w:author="STEC 010225" w:date="2025-01-02T10:33:00Z">
                <w:r w:rsidRPr="00106F9F" w:rsidDel="00042A6A">
                  <w:rPr>
                    <w:i/>
                    <w:iCs/>
                    <w:sz w:val="20"/>
                  </w:rPr>
                  <w:delText>a</w:delText>
                </w:r>
              </w:del>
            </w:ins>
            <w:ins w:id="1093" w:author="STEC 010225" w:date="2025-01-02T10:33:00Z">
              <w:r w:rsidRPr="00106F9F">
                <w:rPr>
                  <w:i/>
                  <w:iCs/>
                  <w:sz w:val="20"/>
                </w:rPr>
                <w:t>A</w:t>
              </w:r>
            </w:ins>
            <w:ins w:id="1094" w:author="STEC 050824" w:date="2024-05-08T14:47:00Z">
              <w:r w:rsidRPr="00106F9F">
                <w:rPr>
                  <w:i/>
                  <w:iCs/>
                  <w:sz w:val="20"/>
                </w:rPr>
                <w:t>mount total</w:t>
              </w:r>
              <w:r w:rsidRPr="00106F9F">
                <w:rPr>
                  <w:iCs/>
                  <w:sz w:val="20"/>
                </w:rPr>
                <w:t xml:space="preserve">—The total of payments to all QSEs Constraint Management Plan </w:t>
              </w:r>
            </w:ins>
            <w:ins w:id="1095" w:author="STEC 010225" w:date="2025-01-02T10:34:00Z">
              <w:r w:rsidRPr="00106F9F">
                <w:rPr>
                  <w:iCs/>
                  <w:sz w:val="20"/>
                </w:rPr>
                <w:t>Cost Recovery</w:t>
              </w:r>
            </w:ins>
            <w:ins w:id="1096" w:author="STEC 050824" w:date="2024-05-08T14:47:00Z">
              <w:del w:id="1097" w:author="STEC 010225" w:date="2025-01-02T10:34:00Z">
                <w:r w:rsidRPr="00106F9F" w:rsidDel="00042A6A">
                  <w:rPr>
                    <w:iCs/>
                    <w:sz w:val="20"/>
                  </w:rPr>
                  <w:delText>energy</w:delText>
                </w:r>
              </w:del>
              <w:r w:rsidRPr="00106F9F">
                <w:rPr>
                  <w:iCs/>
                  <w:sz w:val="20"/>
                </w:rPr>
                <w:t xml:space="preserve"> </w:t>
              </w:r>
              <w:del w:id="1098" w:author="STEC 010225" w:date="2025-01-02T10:34:00Z">
                <w:r w:rsidRPr="00106F9F" w:rsidDel="00042A6A">
                  <w:rPr>
                    <w:iCs/>
                    <w:sz w:val="20"/>
                  </w:rPr>
                  <w:delText>p</w:delText>
                </w:r>
              </w:del>
            </w:ins>
            <w:ins w:id="1099" w:author="STEC 010225" w:date="2025-01-02T10:34:00Z">
              <w:r w:rsidRPr="00106F9F">
                <w:rPr>
                  <w:iCs/>
                  <w:sz w:val="20"/>
                </w:rPr>
                <w:t>P</w:t>
              </w:r>
            </w:ins>
            <w:ins w:id="1100" w:author="STEC 050824" w:date="2024-05-08T14:47:00Z">
              <w:r w:rsidRPr="00106F9F">
                <w:rPr>
                  <w:iCs/>
                  <w:sz w:val="20"/>
                </w:rPr>
                <w:t xml:space="preserve">ayments, for the 15-minute Settlement Interval </w:t>
              </w:r>
              <w:r w:rsidRPr="00106F9F">
                <w:rPr>
                  <w:i/>
                  <w:iCs/>
                  <w:sz w:val="20"/>
                </w:rPr>
                <w:t>i</w:t>
              </w:r>
              <w:r w:rsidRPr="00106F9F">
                <w:rPr>
                  <w:iCs/>
                  <w:sz w:val="20"/>
                </w:rPr>
                <w:t>.</w:t>
              </w:r>
            </w:ins>
          </w:p>
        </w:tc>
      </w:tr>
      <w:tr w:rsidR="00106F9F" w:rsidRPr="00106F9F" w14:paraId="3F9DE2D8" w14:textId="77777777" w:rsidTr="00782D9A">
        <w:trPr>
          <w:cantSplit/>
          <w:ins w:id="1101"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59D93D85" w14:textId="77777777" w:rsidR="00106F9F" w:rsidRPr="00106F9F" w:rsidRDefault="00106F9F" w:rsidP="00106F9F">
            <w:pPr>
              <w:spacing w:after="60"/>
              <w:rPr>
                <w:ins w:id="1102" w:author="STEC 050824" w:date="2024-05-08T14:47:00Z"/>
                <w:iCs/>
                <w:sz w:val="20"/>
              </w:rPr>
            </w:pPr>
            <w:ins w:id="1103" w:author="STEC 050824" w:date="2024-05-08T14:47:00Z">
              <w:r w:rsidRPr="00106F9F">
                <w:rPr>
                  <w:iCs/>
                  <w:sz w:val="20"/>
                </w:rPr>
                <w:t>CMP</w:t>
              </w:r>
            </w:ins>
            <w:ins w:id="1104" w:author="STEC 010225" w:date="2025-01-02T10:34:00Z">
              <w:r w:rsidRPr="00106F9F">
                <w:rPr>
                  <w:iCs/>
                  <w:sz w:val="20"/>
                </w:rPr>
                <w:t>CR</w:t>
              </w:r>
            </w:ins>
            <w:ins w:id="1105" w:author="STEC 050824" w:date="2024-05-08T14:47:00Z">
              <w:del w:id="1106" w:author="STEC 010225" w:date="2025-01-02T10:34:00Z">
                <w:r w:rsidRPr="00106F9F" w:rsidDel="00042A6A">
                  <w:rPr>
                    <w:iCs/>
                    <w:sz w:val="20"/>
                  </w:rPr>
                  <w:delText>E</w:delText>
                </w:r>
              </w:del>
              <w:r w:rsidRPr="00106F9F">
                <w:rPr>
                  <w:iCs/>
                  <w:sz w:val="20"/>
                </w:rPr>
                <w:t xml:space="preserve">AMTQSETOT </w:t>
              </w:r>
              <w:r w:rsidRPr="00106F9F">
                <w:rPr>
                  <w:i/>
                  <w:iCs/>
                  <w:sz w:val="20"/>
                  <w:vertAlign w:val="subscript"/>
                  <w:lang w:val="es-ES"/>
                </w:rPr>
                <w:t>q, i</w:t>
              </w:r>
              <w:r w:rsidRPr="00106F9F">
                <w:rPr>
                  <w:b/>
                  <w:i/>
                  <w:iCs/>
                  <w:sz w:val="20"/>
                  <w:vertAlign w:val="subscript"/>
                  <w:lang w:val="es-ES"/>
                </w:rPr>
                <w:t xml:space="preserve"> </w:t>
              </w:r>
              <w:r w:rsidRPr="00106F9F">
                <w:rPr>
                  <w:b/>
                  <w:iCs/>
                  <w:sz w:val="20"/>
                  <w:lang w:val="es-ES"/>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7E19FC77" w14:textId="77777777" w:rsidR="00106F9F" w:rsidRPr="00106F9F" w:rsidRDefault="00106F9F" w:rsidP="00106F9F">
            <w:pPr>
              <w:spacing w:after="60"/>
              <w:rPr>
                <w:ins w:id="1107" w:author="STEC 050824" w:date="2024-05-08T14:47:00Z"/>
                <w:iCs/>
                <w:sz w:val="20"/>
              </w:rPr>
            </w:pPr>
            <w:ins w:id="1108" w:author="STEC 050824" w:date="2024-05-08T14:47:00Z">
              <w:r w:rsidRPr="00106F9F">
                <w:rPr>
                  <w:iCs/>
                  <w:sz w:val="20"/>
                </w:rPr>
                <w:t>$</w:t>
              </w:r>
            </w:ins>
          </w:p>
        </w:tc>
        <w:tc>
          <w:tcPr>
            <w:tcW w:w="6425" w:type="dxa"/>
            <w:tcBorders>
              <w:top w:val="single" w:sz="4" w:space="0" w:color="auto"/>
              <w:left w:val="single" w:sz="4" w:space="0" w:color="auto"/>
              <w:bottom w:val="single" w:sz="4" w:space="0" w:color="auto"/>
              <w:right w:val="single" w:sz="4" w:space="0" w:color="auto"/>
            </w:tcBorders>
            <w:hideMark/>
          </w:tcPr>
          <w:p w14:paraId="45F769AD" w14:textId="77777777" w:rsidR="00106F9F" w:rsidRPr="00106F9F" w:rsidRDefault="00106F9F" w:rsidP="00106F9F">
            <w:pPr>
              <w:spacing w:after="60"/>
              <w:rPr>
                <w:ins w:id="1109" w:author="STEC 050824" w:date="2024-05-08T14:47:00Z"/>
                <w:i/>
                <w:iCs/>
                <w:sz w:val="20"/>
              </w:rPr>
            </w:pPr>
            <w:ins w:id="1110" w:author="STEC 050824" w:date="2024-05-08T14:47:00Z">
              <w:r w:rsidRPr="00106F9F">
                <w:rPr>
                  <w:i/>
                  <w:iCs/>
                  <w:sz w:val="20"/>
                </w:rPr>
                <w:t xml:space="preserve">Constraint Management Plan </w:t>
              </w:r>
            </w:ins>
            <w:ins w:id="1111" w:author="STEC 010225" w:date="2025-01-02T10:34:00Z">
              <w:r w:rsidRPr="00106F9F">
                <w:rPr>
                  <w:i/>
                  <w:iCs/>
                  <w:sz w:val="20"/>
                </w:rPr>
                <w:t>Cost Recovery</w:t>
              </w:r>
            </w:ins>
            <w:ins w:id="1112" w:author="STEC 050824" w:date="2024-05-08T14:47:00Z">
              <w:del w:id="1113" w:author="STEC 010225" w:date="2025-01-02T10:34:00Z">
                <w:r w:rsidRPr="00106F9F" w:rsidDel="00042A6A">
                  <w:rPr>
                    <w:i/>
                    <w:iCs/>
                    <w:sz w:val="20"/>
                  </w:rPr>
                  <w:delText>energy</w:delText>
                </w:r>
              </w:del>
              <w:r w:rsidRPr="00106F9F">
                <w:rPr>
                  <w:i/>
                  <w:iCs/>
                  <w:sz w:val="20"/>
                </w:rPr>
                <w:t xml:space="preserve"> </w:t>
              </w:r>
              <w:del w:id="1114" w:author="STEC 010225" w:date="2025-01-02T10:34:00Z">
                <w:r w:rsidRPr="00106F9F" w:rsidDel="00042A6A">
                  <w:rPr>
                    <w:i/>
                    <w:iCs/>
                    <w:sz w:val="20"/>
                  </w:rPr>
                  <w:delText>a</w:delText>
                </w:r>
              </w:del>
            </w:ins>
            <w:ins w:id="1115" w:author="STEC 010225" w:date="2025-01-02T10:34:00Z">
              <w:r w:rsidRPr="00106F9F">
                <w:rPr>
                  <w:i/>
                  <w:iCs/>
                  <w:sz w:val="20"/>
                </w:rPr>
                <w:t>A</w:t>
              </w:r>
            </w:ins>
            <w:ins w:id="1116" w:author="STEC 050824" w:date="2024-05-08T14:47:00Z">
              <w:r w:rsidRPr="00106F9F">
                <w:rPr>
                  <w:i/>
                  <w:iCs/>
                  <w:sz w:val="20"/>
                </w:rPr>
                <w:t>mount QSE total per QSE</w:t>
              </w:r>
              <w:r w:rsidRPr="00106F9F">
                <w:rPr>
                  <w:iCs/>
                  <w:sz w:val="20"/>
                </w:rPr>
                <w:t xml:space="preserve">—The total of the </w:t>
              </w:r>
            </w:ins>
            <w:ins w:id="1117" w:author="STEC 010225" w:date="2025-01-02T10:34:00Z">
              <w:r w:rsidRPr="00106F9F">
                <w:rPr>
                  <w:iCs/>
                  <w:sz w:val="20"/>
                </w:rPr>
                <w:t>Constraint Management Plan Cost Rec</w:t>
              </w:r>
            </w:ins>
            <w:ins w:id="1118" w:author="STEC 010225" w:date="2025-01-02T10:35:00Z">
              <w:r w:rsidRPr="00106F9F">
                <w:rPr>
                  <w:iCs/>
                  <w:sz w:val="20"/>
                </w:rPr>
                <w:t>overy</w:t>
              </w:r>
            </w:ins>
            <w:ins w:id="1119" w:author="STEC 050824" w:date="2024-05-08T14:47:00Z">
              <w:del w:id="1120" w:author="STEC 010225" w:date="2025-01-02T10:35:00Z">
                <w:r w:rsidRPr="00106F9F" w:rsidDel="00042A6A">
                  <w:rPr>
                    <w:iCs/>
                    <w:sz w:val="20"/>
                  </w:rPr>
                  <w:delText>energy</w:delText>
                </w:r>
              </w:del>
              <w:r w:rsidRPr="00106F9F">
                <w:rPr>
                  <w:iCs/>
                  <w:sz w:val="20"/>
                </w:rPr>
                <w:t xml:space="preserve"> </w:t>
              </w:r>
              <w:del w:id="1121" w:author="STEC 010225" w:date="2025-01-02T10:35:00Z">
                <w:r w:rsidRPr="00106F9F" w:rsidDel="00042A6A">
                  <w:rPr>
                    <w:iCs/>
                    <w:sz w:val="20"/>
                  </w:rPr>
                  <w:delText>p</w:delText>
                </w:r>
              </w:del>
            </w:ins>
            <w:ins w:id="1122" w:author="STEC 010225" w:date="2025-01-02T10:35:00Z">
              <w:r w:rsidRPr="00106F9F">
                <w:rPr>
                  <w:iCs/>
                  <w:sz w:val="20"/>
                </w:rPr>
                <w:t>P</w:t>
              </w:r>
            </w:ins>
            <w:ins w:id="1123" w:author="STEC 050824" w:date="2024-05-08T14:47:00Z">
              <w:r w:rsidRPr="00106F9F">
                <w:rPr>
                  <w:iCs/>
                  <w:sz w:val="20"/>
                </w:rPr>
                <w:t xml:space="preserve">ayments to QSE </w:t>
              </w:r>
              <w:r w:rsidRPr="00106F9F">
                <w:rPr>
                  <w:i/>
                  <w:iCs/>
                  <w:sz w:val="20"/>
                </w:rPr>
                <w:t>q</w:t>
              </w:r>
              <w:r w:rsidRPr="00106F9F">
                <w:rPr>
                  <w:iCs/>
                  <w:sz w:val="20"/>
                </w:rPr>
                <w:t xml:space="preserve"> </w:t>
              </w:r>
            </w:ins>
            <w:ins w:id="1124" w:author="STEC 010225" w:date="2025-01-02T10:35:00Z">
              <w:r w:rsidRPr="00106F9F">
                <w:rPr>
                  <w:iCs/>
                  <w:kern w:val="2"/>
                  <w:sz w:val="20"/>
                </w:rPr>
                <w:t>due to an ERCOT-issued CMP or equivalent VDI</w:t>
              </w:r>
            </w:ins>
            <w:ins w:id="1125" w:author="STEC 050824" w:date="2024-05-08T14:47:00Z">
              <w:del w:id="1126" w:author="STEC 010225" w:date="2025-01-02T10:35:00Z">
                <w:r w:rsidRPr="00106F9F" w:rsidDel="00042A6A">
                  <w:rPr>
                    <w:iCs/>
                    <w:sz w:val="20"/>
                  </w:rPr>
                  <w:delText>as compensation for a Constraint Management Plan energy payment for this QSE</w:delText>
                </w:r>
              </w:del>
              <w:r w:rsidRPr="00106F9F">
                <w:rPr>
                  <w:iCs/>
                  <w:sz w:val="20"/>
                </w:rPr>
                <w:t xml:space="preserve"> for the 15-minute Settlement Interval </w:t>
              </w:r>
              <w:r w:rsidRPr="00106F9F">
                <w:rPr>
                  <w:i/>
                  <w:iCs/>
                  <w:sz w:val="20"/>
                </w:rPr>
                <w:t>i</w:t>
              </w:r>
              <w:r w:rsidRPr="00106F9F">
                <w:rPr>
                  <w:iCs/>
                  <w:sz w:val="20"/>
                </w:rPr>
                <w:t>.</w:t>
              </w:r>
            </w:ins>
          </w:p>
        </w:tc>
      </w:tr>
      <w:tr w:rsidR="00106F9F" w:rsidRPr="00106F9F" w14:paraId="59F243D8" w14:textId="77777777" w:rsidTr="00782D9A">
        <w:trPr>
          <w:cantSplit/>
          <w:ins w:id="1127"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27145FDF" w14:textId="77777777" w:rsidR="00106F9F" w:rsidRPr="00106F9F" w:rsidRDefault="00106F9F" w:rsidP="00106F9F">
            <w:pPr>
              <w:spacing w:after="60"/>
              <w:rPr>
                <w:ins w:id="1128" w:author="STEC 050824" w:date="2024-05-08T14:47:00Z"/>
                <w:iCs/>
                <w:sz w:val="20"/>
              </w:rPr>
            </w:pPr>
            <w:ins w:id="1129" w:author="STEC 050824" w:date="2024-05-08T14:47:00Z">
              <w:r w:rsidRPr="00106F9F">
                <w:rPr>
                  <w:iCs/>
                  <w:sz w:val="20"/>
                </w:rPr>
                <w:t xml:space="preserve">LRS </w:t>
              </w:r>
              <w:r w:rsidRPr="00106F9F">
                <w:rPr>
                  <w:i/>
                  <w:iCs/>
                  <w:sz w:val="20"/>
                  <w:vertAlign w:val="subscript"/>
                  <w:lang w:val="es-ES"/>
                </w:rPr>
                <w:t>q, i</w:t>
              </w:r>
              <w:r w:rsidRPr="00106F9F">
                <w:rPr>
                  <w:b/>
                  <w:i/>
                  <w:iCs/>
                  <w:sz w:val="20"/>
                  <w:vertAlign w:val="subscript"/>
                  <w:lang w:val="es-ES"/>
                </w:rPr>
                <w:t xml:space="preserve"> </w:t>
              </w:r>
              <w:r w:rsidRPr="00106F9F">
                <w:rPr>
                  <w:b/>
                  <w:iCs/>
                  <w:sz w:val="20"/>
                  <w:lang w:val="es-ES"/>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53AEBAF6" w14:textId="77777777" w:rsidR="00106F9F" w:rsidRPr="00106F9F" w:rsidRDefault="00106F9F" w:rsidP="00106F9F">
            <w:pPr>
              <w:spacing w:after="60"/>
              <w:rPr>
                <w:ins w:id="1130" w:author="STEC 050824" w:date="2024-05-08T14:47:00Z"/>
                <w:iCs/>
                <w:sz w:val="20"/>
              </w:rPr>
            </w:pPr>
            <w:ins w:id="1131" w:author="STEC 050824" w:date="2024-05-08T14:47:00Z">
              <w:r w:rsidRPr="00106F9F">
                <w:rPr>
                  <w:iCs/>
                  <w:sz w:val="20"/>
                </w:rPr>
                <w:t>none</w:t>
              </w:r>
            </w:ins>
          </w:p>
        </w:tc>
        <w:tc>
          <w:tcPr>
            <w:tcW w:w="6425" w:type="dxa"/>
            <w:tcBorders>
              <w:top w:val="single" w:sz="4" w:space="0" w:color="auto"/>
              <w:left w:val="single" w:sz="4" w:space="0" w:color="auto"/>
              <w:bottom w:val="single" w:sz="4" w:space="0" w:color="auto"/>
              <w:right w:val="single" w:sz="4" w:space="0" w:color="auto"/>
            </w:tcBorders>
            <w:hideMark/>
          </w:tcPr>
          <w:p w14:paraId="71475E1C" w14:textId="77777777" w:rsidR="00106F9F" w:rsidRPr="00106F9F" w:rsidRDefault="00106F9F" w:rsidP="00106F9F">
            <w:pPr>
              <w:spacing w:after="60"/>
              <w:rPr>
                <w:ins w:id="1132" w:author="STEC 050824" w:date="2024-05-08T14:47:00Z"/>
                <w:iCs/>
                <w:sz w:val="20"/>
              </w:rPr>
            </w:pPr>
            <w:ins w:id="1133" w:author="STEC 050824" w:date="2024-05-08T14:47:00Z">
              <w:r w:rsidRPr="00106F9F">
                <w:rPr>
                  <w:i/>
                  <w:iCs/>
                  <w:sz w:val="20"/>
                </w:rPr>
                <w:t>The Load Ratio Share</w:t>
              </w:r>
              <w:r w:rsidRPr="00106F9F">
                <w:rPr>
                  <w:iCs/>
                  <w:sz w:val="20"/>
                </w:rPr>
                <w:t xml:space="preserve"> calculated for QSE </w:t>
              </w:r>
              <w:r w:rsidRPr="00106F9F">
                <w:rPr>
                  <w:i/>
                  <w:iCs/>
                  <w:sz w:val="20"/>
                </w:rPr>
                <w:t>q</w:t>
              </w:r>
              <w:r w:rsidRPr="00106F9F">
                <w:rPr>
                  <w:iCs/>
                  <w:sz w:val="20"/>
                </w:rPr>
                <w:t xml:space="preserve"> for the 15-minute Settlement Interval </w:t>
              </w:r>
              <w:r w:rsidRPr="00106F9F">
                <w:rPr>
                  <w:i/>
                  <w:iCs/>
                  <w:sz w:val="20"/>
                </w:rPr>
                <w:t>i</w:t>
              </w:r>
              <w:r w:rsidRPr="00106F9F">
                <w:rPr>
                  <w:iCs/>
                  <w:sz w:val="20"/>
                </w:rPr>
                <w:t>.  See Section 6.6.2.2, QSE Load Ratio Share for a 15-Minute Settlement Interval.</w:t>
              </w:r>
            </w:ins>
          </w:p>
        </w:tc>
      </w:tr>
      <w:tr w:rsidR="00106F9F" w:rsidRPr="00106F9F" w14:paraId="37E2E22C" w14:textId="77777777" w:rsidTr="00782D9A">
        <w:trPr>
          <w:cantSplit/>
          <w:ins w:id="1134"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3E21900F" w14:textId="77777777" w:rsidR="00106F9F" w:rsidRPr="00106F9F" w:rsidRDefault="00106F9F" w:rsidP="00106F9F">
            <w:pPr>
              <w:spacing w:after="60"/>
              <w:rPr>
                <w:ins w:id="1135" w:author="STEC 050824" w:date="2024-05-08T14:47:00Z"/>
                <w:i/>
                <w:iCs/>
                <w:sz w:val="20"/>
              </w:rPr>
            </w:pPr>
            <w:ins w:id="1136" w:author="STEC 050824" w:date="2024-05-08T14:47:00Z">
              <w:r w:rsidRPr="00106F9F">
                <w:rPr>
                  <w:i/>
                  <w:iCs/>
                  <w:sz w:val="20"/>
                </w:rPr>
                <w:t>q</w:t>
              </w:r>
            </w:ins>
          </w:p>
        </w:tc>
        <w:tc>
          <w:tcPr>
            <w:tcW w:w="737" w:type="dxa"/>
            <w:tcBorders>
              <w:top w:val="single" w:sz="4" w:space="0" w:color="auto"/>
              <w:left w:val="single" w:sz="4" w:space="0" w:color="auto"/>
              <w:bottom w:val="single" w:sz="4" w:space="0" w:color="auto"/>
              <w:right w:val="single" w:sz="4" w:space="0" w:color="auto"/>
            </w:tcBorders>
            <w:hideMark/>
          </w:tcPr>
          <w:p w14:paraId="28A05A14" w14:textId="77777777" w:rsidR="00106F9F" w:rsidRPr="00106F9F" w:rsidRDefault="00106F9F" w:rsidP="00106F9F">
            <w:pPr>
              <w:spacing w:after="60"/>
              <w:rPr>
                <w:ins w:id="1137" w:author="STEC 050824" w:date="2024-05-08T14:47:00Z"/>
                <w:iCs/>
                <w:sz w:val="20"/>
              </w:rPr>
            </w:pPr>
            <w:ins w:id="1138" w:author="STEC 050824" w:date="2024-05-08T14:47:00Z">
              <w:r w:rsidRPr="00106F9F">
                <w:rPr>
                  <w:iCs/>
                  <w:sz w:val="20"/>
                </w:rPr>
                <w:t>none</w:t>
              </w:r>
            </w:ins>
          </w:p>
        </w:tc>
        <w:tc>
          <w:tcPr>
            <w:tcW w:w="6425" w:type="dxa"/>
            <w:tcBorders>
              <w:top w:val="single" w:sz="4" w:space="0" w:color="auto"/>
              <w:left w:val="single" w:sz="4" w:space="0" w:color="auto"/>
              <w:bottom w:val="single" w:sz="4" w:space="0" w:color="auto"/>
              <w:right w:val="single" w:sz="4" w:space="0" w:color="auto"/>
            </w:tcBorders>
            <w:hideMark/>
          </w:tcPr>
          <w:p w14:paraId="2AAC87CF" w14:textId="77777777" w:rsidR="00106F9F" w:rsidRPr="00106F9F" w:rsidRDefault="00106F9F" w:rsidP="00106F9F">
            <w:pPr>
              <w:spacing w:after="60"/>
              <w:rPr>
                <w:ins w:id="1139" w:author="STEC 050824" w:date="2024-05-08T14:47:00Z"/>
                <w:iCs/>
                <w:sz w:val="20"/>
              </w:rPr>
            </w:pPr>
            <w:ins w:id="1140" w:author="STEC 050824" w:date="2024-05-08T14:47:00Z">
              <w:r w:rsidRPr="00106F9F">
                <w:rPr>
                  <w:iCs/>
                  <w:sz w:val="20"/>
                </w:rPr>
                <w:t>A QSE.</w:t>
              </w:r>
            </w:ins>
          </w:p>
        </w:tc>
      </w:tr>
      <w:tr w:rsidR="00106F9F" w:rsidRPr="00106F9F" w14:paraId="0B07111F" w14:textId="77777777" w:rsidTr="00782D9A">
        <w:trPr>
          <w:cantSplit/>
          <w:ins w:id="1141"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160B80E3" w14:textId="77777777" w:rsidR="00106F9F" w:rsidRPr="00106F9F" w:rsidRDefault="00106F9F" w:rsidP="00106F9F">
            <w:pPr>
              <w:spacing w:after="60"/>
              <w:rPr>
                <w:ins w:id="1142" w:author="STEC 050824" w:date="2024-05-08T14:47:00Z"/>
                <w:iCs/>
                <w:sz w:val="20"/>
              </w:rPr>
            </w:pPr>
            <w:ins w:id="1143" w:author="STEC 050824" w:date="2024-05-08T14:47:00Z">
              <w:r w:rsidRPr="00106F9F">
                <w:rPr>
                  <w:i/>
                  <w:iCs/>
                  <w:sz w:val="20"/>
                </w:rPr>
                <w:t>i</w:t>
              </w:r>
            </w:ins>
          </w:p>
        </w:tc>
        <w:tc>
          <w:tcPr>
            <w:tcW w:w="737" w:type="dxa"/>
            <w:tcBorders>
              <w:top w:val="single" w:sz="4" w:space="0" w:color="auto"/>
              <w:left w:val="single" w:sz="4" w:space="0" w:color="auto"/>
              <w:bottom w:val="single" w:sz="4" w:space="0" w:color="auto"/>
              <w:right w:val="single" w:sz="4" w:space="0" w:color="auto"/>
            </w:tcBorders>
            <w:hideMark/>
          </w:tcPr>
          <w:p w14:paraId="525C4234" w14:textId="77777777" w:rsidR="00106F9F" w:rsidRPr="00106F9F" w:rsidRDefault="00106F9F" w:rsidP="00106F9F">
            <w:pPr>
              <w:spacing w:after="60"/>
              <w:rPr>
                <w:ins w:id="1144" w:author="STEC 050824" w:date="2024-05-08T14:47:00Z"/>
                <w:iCs/>
                <w:sz w:val="20"/>
              </w:rPr>
            </w:pPr>
            <w:ins w:id="1145" w:author="STEC 050824" w:date="2024-05-08T14:47:00Z">
              <w:r w:rsidRPr="00106F9F">
                <w:rPr>
                  <w:iCs/>
                  <w:sz w:val="20"/>
                </w:rPr>
                <w:t>none</w:t>
              </w:r>
            </w:ins>
          </w:p>
        </w:tc>
        <w:tc>
          <w:tcPr>
            <w:tcW w:w="6425" w:type="dxa"/>
            <w:tcBorders>
              <w:top w:val="single" w:sz="4" w:space="0" w:color="auto"/>
              <w:left w:val="single" w:sz="4" w:space="0" w:color="auto"/>
              <w:bottom w:val="single" w:sz="4" w:space="0" w:color="auto"/>
              <w:right w:val="single" w:sz="4" w:space="0" w:color="auto"/>
            </w:tcBorders>
            <w:hideMark/>
          </w:tcPr>
          <w:p w14:paraId="3864B881" w14:textId="77777777" w:rsidR="00106F9F" w:rsidRPr="00106F9F" w:rsidRDefault="00106F9F" w:rsidP="00106F9F">
            <w:pPr>
              <w:spacing w:after="60"/>
              <w:rPr>
                <w:ins w:id="1146" w:author="STEC 050824" w:date="2024-05-08T14:47:00Z"/>
                <w:iCs/>
                <w:sz w:val="20"/>
              </w:rPr>
            </w:pPr>
            <w:ins w:id="1147" w:author="STEC 050824" w:date="2024-05-08T14:47:00Z">
              <w:r w:rsidRPr="00106F9F">
                <w:rPr>
                  <w:iCs/>
                  <w:sz w:val="20"/>
                </w:rPr>
                <w:t>A 15-minute Settlement Interval.</w:t>
              </w:r>
            </w:ins>
          </w:p>
        </w:tc>
      </w:tr>
    </w:tbl>
    <w:p w14:paraId="29288716" w14:textId="77777777" w:rsidR="00106F9F" w:rsidRPr="00106F9F" w:rsidRDefault="00106F9F" w:rsidP="00106F9F">
      <w:pPr>
        <w:keepNext/>
        <w:widowControl w:val="0"/>
        <w:tabs>
          <w:tab w:val="left" w:pos="1260"/>
        </w:tabs>
        <w:spacing w:before="480" w:after="240"/>
        <w:ind w:left="1260" w:hanging="1260"/>
        <w:outlineLvl w:val="3"/>
        <w:rPr>
          <w:ins w:id="1148" w:author="STEC 061224" w:date="2024-06-12T13:38:00Z"/>
          <w:b/>
          <w:bCs/>
          <w:snapToGrid w:val="0"/>
          <w:szCs w:val="20"/>
        </w:rPr>
      </w:pPr>
      <w:bookmarkStart w:id="1149" w:name="_Toc135992440"/>
      <w:bookmarkStart w:id="1150" w:name="_Hlk76542775"/>
      <w:ins w:id="1151" w:author="STEC 061224" w:date="2024-06-12T13:38:00Z">
        <w:r w:rsidRPr="00106F9F">
          <w:rPr>
            <w:b/>
            <w:bCs/>
            <w:snapToGrid w:val="0"/>
            <w:szCs w:val="20"/>
          </w:rPr>
          <w:t>6.6.3.11</w:t>
        </w:r>
      </w:ins>
      <w:ins w:id="1152" w:author="STEC 061224" w:date="2024-06-12T13:39:00Z">
        <w:r w:rsidRPr="00106F9F">
          <w:rPr>
            <w:b/>
            <w:bCs/>
            <w:snapToGrid w:val="0"/>
            <w:szCs w:val="20"/>
          </w:rPr>
          <w:tab/>
        </w:r>
      </w:ins>
      <w:ins w:id="1153" w:author="STEC 061224" w:date="2024-06-12T13:38:00Z">
        <w:r w:rsidRPr="00106F9F">
          <w:rPr>
            <w:b/>
            <w:bCs/>
            <w:snapToGrid w:val="0"/>
            <w:szCs w:val="20"/>
          </w:rPr>
          <w:t xml:space="preserve">Miscellaneous Invoice for </w:t>
        </w:r>
      </w:ins>
      <w:ins w:id="1154" w:author="STEC 010225" w:date="2025-01-02T10:35:00Z">
        <w:r w:rsidRPr="00106F9F">
          <w:rPr>
            <w:b/>
            <w:bCs/>
            <w:snapToGrid w:val="0"/>
            <w:szCs w:val="20"/>
          </w:rPr>
          <w:t xml:space="preserve">Cost Recovery </w:t>
        </w:r>
      </w:ins>
      <w:ins w:id="1155" w:author="STEC 061224" w:date="2024-06-12T13:38:00Z">
        <w:r w:rsidRPr="00106F9F">
          <w:rPr>
            <w:b/>
            <w:bCs/>
            <w:snapToGrid w:val="0"/>
            <w:szCs w:val="20"/>
          </w:rPr>
          <w:t xml:space="preserve">Payments and Charges for </w:t>
        </w:r>
        <w:bookmarkEnd w:id="1149"/>
        <w:r w:rsidRPr="00106F9F">
          <w:rPr>
            <w:b/>
            <w:bCs/>
            <w:snapToGrid w:val="0"/>
            <w:szCs w:val="20"/>
          </w:rPr>
          <w:t xml:space="preserve">a Real-Time Constraint Management Plan   </w:t>
        </w:r>
      </w:ins>
    </w:p>
    <w:p w14:paraId="12D33302" w14:textId="77777777" w:rsidR="00106F9F" w:rsidRPr="00106F9F" w:rsidRDefault="00106F9F" w:rsidP="00106F9F">
      <w:pPr>
        <w:spacing w:after="240"/>
        <w:ind w:left="720" w:hanging="720"/>
        <w:rPr>
          <w:ins w:id="1156" w:author="STEC 061224" w:date="2024-06-12T13:38:00Z"/>
          <w:bCs/>
          <w:iCs/>
        </w:rPr>
      </w:pPr>
      <w:ins w:id="1157" w:author="STEC 061224" w:date="2024-06-12T13:38:00Z">
        <w:r w:rsidRPr="00106F9F">
          <w:rPr>
            <w:bCs/>
            <w:iCs/>
          </w:rPr>
          <w:t>(1)</w:t>
        </w:r>
        <w:r w:rsidRPr="00106F9F">
          <w:rPr>
            <w:bCs/>
            <w:iCs/>
          </w:rPr>
          <w:tab/>
        </w:r>
      </w:ins>
      <w:ins w:id="1158" w:author="ERCOT 012825" w:date="2025-01-28T17:37:00Z">
        <w:r w:rsidRPr="00106F9F">
          <w:rPr>
            <w:bCs/>
            <w:iCs/>
          </w:rPr>
          <w:t>Each</w:t>
        </w:r>
      </w:ins>
      <w:ins w:id="1159" w:author="STEC 010225" w:date="2025-01-02T10:36:00Z">
        <w:del w:id="1160" w:author="ERCOT 012825" w:date="2025-01-28T17:37:00Z">
          <w:r w:rsidRPr="00106F9F" w:rsidDel="00557DD9">
            <w:delText>All</w:delText>
          </w:r>
        </w:del>
        <w:r w:rsidRPr="00106F9F">
          <w:t xml:space="preserve"> approved dispute</w:t>
        </w:r>
        <w:del w:id="1161" w:author="ERCOT 012825" w:date="2025-01-28T17:38:00Z">
          <w:r w:rsidRPr="00106F9F" w:rsidDel="00557DD9">
            <w:delText>s</w:delText>
          </w:r>
        </w:del>
        <w:r w:rsidRPr="00106F9F">
          <w:t xml:space="preserve"> shall be settled as described in Section 9.14.2, Notice of Dispute</w:t>
        </w:r>
      </w:ins>
      <w:ins w:id="1162" w:author="STEC 061224" w:date="2024-06-12T13:38:00Z">
        <w:del w:id="1163" w:author="STEC 010225" w:date="2025-01-02T10:36:00Z">
          <w:r w:rsidRPr="00106F9F" w:rsidDel="00042A6A">
            <w:rPr>
              <w:bCs/>
              <w:iCs/>
            </w:rPr>
            <w:delText>ERCOT shall issue one-time monthly miscellaneous Invoices using the most recent available Settlement data at the time the Invoices were issued</w:delText>
          </w:r>
        </w:del>
        <w:r w:rsidRPr="00106F9F">
          <w:rPr>
            <w:bCs/>
            <w:iCs/>
          </w:rPr>
          <w:t>.</w:t>
        </w:r>
      </w:ins>
    </w:p>
    <w:p w14:paraId="4B58894D" w14:textId="77777777" w:rsidR="00106F9F" w:rsidRPr="00106F9F" w:rsidRDefault="00106F9F" w:rsidP="00106F9F">
      <w:pPr>
        <w:spacing w:after="240"/>
        <w:ind w:left="720" w:hanging="720"/>
        <w:rPr>
          <w:ins w:id="1164" w:author="STEC 061224" w:date="2024-06-12T13:38:00Z"/>
          <w:bCs/>
        </w:rPr>
      </w:pPr>
      <w:ins w:id="1165" w:author="STEC 061224" w:date="2024-06-12T13:38:00Z">
        <w:r w:rsidRPr="00106F9F">
          <w:rPr>
            <w:bCs/>
            <w:iCs/>
          </w:rPr>
          <w:t>(2)</w:t>
        </w:r>
        <w:r w:rsidRPr="00106F9F">
          <w:rPr>
            <w:bCs/>
            <w:iCs/>
          </w:rPr>
          <w:tab/>
          <w:t xml:space="preserve">ERCOT shall issue </w:t>
        </w:r>
      </w:ins>
      <w:ins w:id="1166" w:author="STEC 010225" w:date="2025-01-02T10:36:00Z">
        <w:r w:rsidRPr="00106F9F">
          <w:rPr>
            <w:bCs/>
            <w:iCs/>
          </w:rPr>
          <w:t xml:space="preserve">a </w:t>
        </w:r>
      </w:ins>
      <w:ins w:id="1167" w:author="STEC 061224" w:date="2024-06-12T13:38:00Z">
        <w:r w:rsidRPr="00106F9F">
          <w:rPr>
            <w:bCs/>
            <w:iCs/>
          </w:rPr>
          <w:t>miscellaneous Invoice</w:t>
        </w:r>
        <w:del w:id="1168" w:author="STEC 010225" w:date="2025-01-02T10:36:00Z">
          <w:r w:rsidRPr="00106F9F" w:rsidDel="00042A6A">
            <w:rPr>
              <w:bCs/>
              <w:iCs/>
            </w:rPr>
            <w:delText>s</w:delText>
          </w:r>
        </w:del>
        <w:r w:rsidRPr="00106F9F">
          <w:rPr>
            <w:bCs/>
            <w:iCs/>
          </w:rPr>
          <w:t xml:space="preserve"> </w:t>
        </w:r>
        <w:del w:id="1169" w:author="STEC 010225" w:date="2025-01-02T10:36:00Z">
          <w:r w:rsidRPr="00106F9F" w:rsidDel="00042A6A">
            <w:rPr>
              <w:bCs/>
              <w:iCs/>
            </w:rPr>
            <w:delText xml:space="preserve">on a monthly basis </w:delText>
          </w:r>
        </w:del>
        <w:r w:rsidRPr="00106F9F">
          <w:rPr>
            <w:bCs/>
            <w:iCs/>
          </w:rPr>
          <w:t xml:space="preserve">to </w:t>
        </w:r>
      </w:ins>
      <w:ins w:id="1170" w:author="STEC 010225" w:date="2025-01-02T10:37:00Z">
        <w:r w:rsidRPr="00106F9F">
          <w:rPr>
            <w:bCs/>
            <w:iCs/>
          </w:rPr>
          <w:t xml:space="preserve">the </w:t>
        </w:r>
      </w:ins>
      <w:ins w:id="1171" w:author="STEC 061224" w:date="2024-06-12T13:38:00Z">
        <w:r w:rsidRPr="00106F9F">
          <w:t>QSE</w:t>
        </w:r>
        <w:del w:id="1172" w:author="STEC 010225" w:date="2025-01-02T10:37:00Z">
          <w:r w:rsidRPr="00106F9F" w:rsidDel="00042A6A">
            <w:delText>s</w:delText>
          </w:r>
        </w:del>
        <w:r w:rsidRPr="00106F9F">
          <w:rPr>
            <w:bCs/>
            <w:iCs/>
          </w:rPr>
          <w:t xml:space="preserve"> representing the Resource that has received a Constraint Management Plan payment, </w:t>
        </w:r>
        <w:r w:rsidRPr="00106F9F">
          <w:rPr>
            <w:bCs/>
          </w:rPr>
          <w:t xml:space="preserve">as described in Section 6.6.3.9, Real-Time Constraint Management Plan </w:t>
        </w:r>
      </w:ins>
      <w:ins w:id="1173" w:author="STEC 010225" w:date="2025-01-02T10:39:00Z">
        <w:r w:rsidRPr="00106F9F">
          <w:rPr>
            <w:bCs/>
            <w:iCs/>
          </w:rPr>
          <w:t>Cost Recovery</w:t>
        </w:r>
      </w:ins>
      <w:ins w:id="1174" w:author="STEC 061224" w:date="2024-06-12T13:38:00Z">
        <w:del w:id="1175" w:author="STEC 010225" w:date="2025-01-02T10:39:00Z">
          <w:r w:rsidRPr="00106F9F" w:rsidDel="00042A6A">
            <w:rPr>
              <w:bCs/>
            </w:rPr>
            <w:delText>Energy</w:delText>
          </w:r>
        </w:del>
        <w:r w:rsidRPr="00106F9F">
          <w:rPr>
            <w:bCs/>
          </w:rPr>
          <w:t xml:space="preserve"> Payment.</w:t>
        </w:r>
      </w:ins>
    </w:p>
    <w:p w14:paraId="1E9823F2" w14:textId="77777777" w:rsidR="00106F9F" w:rsidRPr="00106F9F" w:rsidRDefault="00106F9F" w:rsidP="00106F9F">
      <w:pPr>
        <w:spacing w:after="240"/>
        <w:ind w:left="720" w:hanging="720"/>
        <w:rPr>
          <w:ins w:id="1176" w:author="ERCOT 012825" w:date="2025-01-06T12:47:00Z"/>
          <w:bCs/>
          <w:iCs/>
        </w:rPr>
      </w:pPr>
      <w:ins w:id="1177" w:author="STEC 061224" w:date="2024-06-12T13:38:00Z">
        <w:r w:rsidRPr="00106F9F">
          <w:rPr>
            <w:bCs/>
            <w:iCs/>
          </w:rPr>
          <w:t>(3)</w:t>
        </w:r>
        <w:r w:rsidRPr="00106F9F">
          <w:rPr>
            <w:bCs/>
            <w:iCs/>
          </w:rPr>
          <w:tab/>
          <w:t xml:space="preserve">ERCOT shall issue </w:t>
        </w:r>
      </w:ins>
      <w:ins w:id="1178" w:author="STEC 010225" w:date="2025-01-02T10:37:00Z">
        <w:r w:rsidRPr="00106F9F">
          <w:rPr>
            <w:bCs/>
            <w:iCs/>
          </w:rPr>
          <w:t xml:space="preserve">a </w:t>
        </w:r>
      </w:ins>
      <w:ins w:id="1179" w:author="STEC 061224" w:date="2024-06-12T13:38:00Z">
        <w:r w:rsidRPr="00106F9F">
          <w:rPr>
            <w:bCs/>
            <w:iCs/>
          </w:rPr>
          <w:t>miscellaneous Invoice</w:t>
        </w:r>
        <w:del w:id="1180" w:author="STEC 010225" w:date="2025-01-02T10:37:00Z">
          <w:r w:rsidRPr="00106F9F" w:rsidDel="00042A6A">
            <w:rPr>
              <w:bCs/>
              <w:iCs/>
            </w:rPr>
            <w:delText>s</w:delText>
          </w:r>
        </w:del>
        <w:r w:rsidRPr="00106F9F">
          <w:rPr>
            <w:bCs/>
            <w:iCs/>
          </w:rPr>
          <w:t xml:space="preserve"> </w:t>
        </w:r>
      </w:ins>
      <w:ins w:id="1181" w:author="STEC 010225" w:date="2025-01-02T10:38:00Z">
        <w:r w:rsidRPr="00106F9F">
          <w:rPr>
            <w:bCs/>
            <w:iCs/>
          </w:rPr>
          <w:t>to the QSE representing Load based on the LRS</w:t>
        </w:r>
      </w:ins>
      <w:ins w:id="1182" w:author="STEC 061224" w:date="2024-06-12T13:38:00Z">
        <w:del w:id="1183" w:author="STEC 010225" w:date="2025-01-02T10:37:00Z">
          <w:r w:rsidRPr="00106F9F" w:rsidDel="00042A6A">
            <w:rPr>
              <w:bCs/>
              <w:iCs/>
            </w:rPr>
            <w:delText>on a m</w:delText>
          </w:r>
        </w:del>
        <w:del w:id="1184" w:author="STEC 010225" w:date="2025-01-02T10:38:00Z">
          <w:r w:rsidRPr="00106F9F" w:rsidDel="00042A6A">
            <w:rPr>
              <w:bCs/>
              <w:iCs/>
            </w:rPr>
            <w:delText>onthly basis and allocate costs to the impacted QSEs</w:delText>
          </w:r>
        </w:del>
        <w:r w:rsidRPr="00106F9F">
          <w:rPr>
            <w:bCs/>
            <w:iCs/>
          </w:rPr>
          <w:t xml:space="preserve"> as described in Section 6.6.3.10, Real-Time Constraint Management Plan </w:t>
        </w:r>
      </w:ins>
      <w:ins w:id="1185" w:author="STEC 010225" w:date="2025-01-02T10:38:00Z">
        <w:r w:rsidRPr="00106F9F">
          <w:rPr>
            <w:bCs/>
            <w:iCs/>
          </w:rPr>
          <w:t>Cost Recovery</w:t>
        </w:r>
      </w:ins>
      <w:ins w:id="1186" w:author="STEC 061224" w:date="2024-06-12T13:38:00Z">
        <w:del w:id="1187" w:author="STEC 010225" w:date="2025-01-02T10:38:00Z">
          <w:r w:rsidRPr="00106F9F" w:rsidDel="00042A6A">
            <w:rPr>
              <w:bCs/>
              <w:iCs/>
            </w:rPr>
            <w:delText>Energy</w:delText>
          </w:r>
        </w:del>
        <w:r w:rsidRPr="00106F9F">
          <w:rPr>
            <w:bCs/>
            <w:iCs/>
          </w:rPr>
          <w:t xml:space="preserve"> Charge. </w:t>
        </w:r>
      </w:ins>
    </w:p>
    <w:p w14:paraId="4DA7ADA4" w14:textId="77777777" w:rsidR="00106F9F" w:rsidRPr="00106F9F" w:rsidRDefault="00106F9F" w:rsidP="00106F9F">
      <w:pPr>
        <w:spacing w:after="240"/>
        <w:ind w:left="720" w:hanging="720"/>
        <w:rPr>
          <w:ins w:id="1188" w:author="STEC 061224" w:date="2024-06-12T13:38:00Z"/>
          <w:bCs/>
          <w:iCs/>
        </w:rPr>
      </w:pPr>
      <w:ins w:id="1189" w:author="ERCOT 012825" w:date="2025-01-06T12:47:00Z">
        <w:r w:rsidRPr="00106F9F">
          <w:rPr>
            <w:bCs/>
            <w:iCs/>
          </w:rPr>
          <w:lastRenderedPageBreak/>
          <w:t>(4)</w:t>
        </w:r>
        <w:r w:rsidRPr="00106F9F">
          <w:rPr>
            <w:bCs/>
            <w:iCs/>
          </w:rPr>
          <w:tab/>
        </w:r>
      </w:ins>
      <w:ins w:id="1190" w:author="ERCOT 012825" w:date="2025-01-14T12:42:00Z">
        <w:r w:rsidRPr="00106F9F">
          <w:rPr>
            <w:bCs/>
            <w:iCs/>
          </w:rPr>
          <w:t xml:space="preserve">ERCOT shall issue a one-time </w:t>
        </w:r>
      </w:ins>
      <w:ins w:id="1191" w:author="ERCOT 012825" w:date="2025-01-14T13:02:00Z">
        <w:r w:rsidRPr="00106F9F">
          <w:rPr>
            <w:bCs/>
            <w:iCs/>
          </w:rPr>
          <w:t>m</w:t>
        </w:r>
      </w:ins>
      <w:ins w:id="1192" w:author="ERCOT 012825" w:date="2025-01-14T12:42:00Z">
        <w:r w:rsidRPr="00106F9F">
          <w:rPr>
            <w:bCs/>
            <w:iCs/>
          </w:rPr>
          <w:t xml:space="preserve">iscellaneous Invoice </w:t>
        </w:r>
      </w:ins>
      <w:ins w:id="1193" w:author="ERCOT 012825" w:date="2025-01-14T15:54:00Z">
        <w:r w:rsidRPr="00106F9F">
          <w:rPr>
            <w:bCs/>
            <w:iCs/>
          </w:rPr>
          <w:t>encompassing all Operating Days in</w:t>
        </w:r>
      </w:ins>
      <w:ins w:id="1194" w:author="ERCOT 012825" w:date="2025-01-28T17:37:00Z">
        <w:r w:rsidRPr="00106F9F">
          <w:rPr>
            <w:bCs/>
            <w:iCs/>
          </w:rPr>
          <w:t xml:space="preserve"> ea</w:t>
        </w:r>
      </w:ins>
      <w:ins w:id="1195" w:author="ERCOT 012825" w:date="2025-01-28T17:38:00Z">
        <w:r w:rsidRPr="00106F9F">
          <w:rPr>
            <w:bCs/>
            <w:iCs/>
          </w:rPr>
          <w:t>ch</w:t>
        </w:r>
      </w:ins>
      <w:ins w:id="1196" w:author="ERCOT 012825" w:date="2025-01-14T15:54:00Z">
        <w:r w:rsidRPr="00106F9F">
          <w:rPr>
            <w:bCs/>
            <w:iCs/>
          </w:rPr>
          <w:t xml:space="preserve"> approved dispute </w:t>
        </w:r>
      </w:ins>
      <w:ins w:id="1197" w:author="ERCOT 012825" w:date="2025-01-14T12:42:00Z">
        <w:r w:rsidRPr="00106F9F">
          <w:rPr>
            <w:bCs/>
            <w:iCs/>
          </w:rPr>
          <w:t xml:space="preserve">using the most </w:t>
        </w:r>
      </w:ins>
      <w:ins w:id="1198" w:author="ERCOT 012825" w:date="2025-01-14T12:43:00Z">
        <w:r w:rsidRPr="00106F9F">
          <w:rPr>
            <w:bCs/>
            <w:iCs/>
          </w:rPr>
          <w:t xml:space="preserve">recent available Settlement data at the time the Invoices were issued. </w:t>
        </w:r>
      </w:ins>
      <w:ins w:id="1199" w:author="ERCOT 012825" w:date="2025-01-06T12:51:00Z">
        <w:del w:id="1200" w:author="ERCOT 012825" w:date="2025-01-14T12:43:00Z">
          <w:r w:rsidRPr="00106F9F" w:rsidDel="00A72728">
            <w:rPr>
              <w:color w:val="000000"/>
              <w:sz w:val="27"/>
              <w:szCs w:val="27"/>
            </w:rPr>
            <w:delText>The payment and allocation using a Miscellaneous Invoice will be done after the final settlement has occurred.</w:delText>
          </w:r>
        </w:del>
      </w:ins>
    </w:p>
    <w:p w14:paraId="34BD454B" w14:textId="77777777" w:rsidR="00106F9F" w:rsidRPr="00106F9F" w:rsidRDefault="00106F9F" w:rsidP="00106F9F">
      <w:pPr>
        <w:spacing w:after="240"/>
        <w:ind w:left="720" w:hanging="720"/>
        <w:rPr>
          <w:ins w:id="1201" w:author="STEC 061224" w:date="2024-06-12T13:38:00Z"/>
        </w:rPr>
      </w:pPr>
      <w:ins w:id="1202" w:author="STEC 061224" w:date="2024-06-12T13:38:00Z">
        <w:r w:rsidRPr="00106F9F">
          <w:t>(</w:t>
        </w:r>
      </w:ins>
      <w:ins w:id="1203" w:author="ERCOT 012825" w:date="2025-01-06T12:52:00Z">
        <w:r w:rsidRPr="00106F9F">
          <w:t>5</w:t>
        </w:r>
      </w:ins>
      <w:ins w:id="1204" w:author="STEC 061224" w:date="2024-06-12T13:38:00Z">
        <w:del w:id="1205" w:author="ERCOT 012825" w:date="2025-01-06T12:52:00Z">
          <w:r w:rsidRPr="00106F9F" w:rsidDel="00B60382">
            <w:delText>4</w:delText>
          </w:r>
        </w:del>
        <w:r w:rsidRPr="00106F9F">
          <w:t>)</w:t>
        </w:r>
        <w:r w:rsidRPr="00106F9F">
          <w:tab/>
          <w:t xml:space="preserve">ERCOT </w:t>
        </w:r>
        <w:r w:rsidRPr="00106F9F">
          <w:rPr>
            <w:bCs/>
          </w:rPr>
          <w:t>shall</w:t>
        </w:r>
        <w:r w:rsidRPr="00106F9F">
          <w:t xml:space="preserve"> issue a Market Notice in conjunction with the issuance of miscellaneous Invoices for payments or charges for Real-Time Constraint Management Plan Settlement.</w:t>
        </w:r>
        <w:bookmarkEnd w:id="1150"/>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06F9F" w:rsidRPr="00106F9F" w14:paraId="2622A187" w14:textId="77777777" w:rsidTr="00782D9A">
        <w:trPr>
          <w:trHeight w:val="386"/>
          <w:ins w:id="1206" w:author="STEC 061224" w:date="2024-06-12T13:38:00Z"/>
        </w:trPr>
        <w:tc>
          <w:tcPr>
            <w:tcW w:w="9350" w:type="dxa"/>
            <w:shd w:val="pct12" w:color="auto" w:fill="auto"/>
          </w:tcPr>
          <w:p w14:paraId="5C182A7B" w14:textId="77777777" w:rsidR="00106F9F" w:rsidRPr="00106F9F" w:rsidRDefault="00106F9F" w:rsidP="00106F9F">
            <w:pPr>
              <w:spacing w:before="120" w:after="240"/>
              <w:rPr>
                <w:ins w:id="1207" w:author="STEC 061224" w:date="2024-06-12T13:38:00Z"/>
                <w:b/>
                <w:i/>
                <w:iCs/>
              </w:rPr>
            </w:pPr>
            <w:ins w:id="1208" w:author="STEC 061224" w:date="2024-06-12T13:38:00Z">
              <w:r w:rsidRPr="00106F9F">
                <w:rPr>
                  <w:b/>
                  <w:i/>
                  <w:iCs/>
                </w:rPr>
                <w:t>[NPRR1229:  Delete Section 6.6.3.11 above upon system implementation.]</w:t>
              </w:r>
            </w:ins>
          </w:p>
        </w:tc>
      </w:tr>
    </w:tbl>
    <w:p w14:paraId="199B80A7" w14:textId="77777777" w:rsidR="00106F9F" w:rsidRPr="00106F9F" w:rsidRDefault="00106F9F" w:rsidP="00106F9F">
      <w:pPr>
        <w:keepNext/>
        <w:tabs>
          <w:tab w:val="left" w:pos="1080"/>
        </w:tabs>
        <w:spacing w:before="240" w:after="240"/>
        <w:ind w:left="1080" w:hanging="1080"/>
        <w:outlineLvl w:val="2"/>
        <w:rPr>
          <w:bCs/>
          <w:szCs w:val="20"/>
        </w:rPr>
      </w:pPr>
      <w:bookmarkStart w:id="1209" w:name="_Toc309731044"/>
      <w:bookmarkStart w:id="1210" w:name="_Toc405814019"/>
      <w:bookmarkStart w:id="1211" w:name="_Toc422207909"/>
      <w:bookmarkStart w:id="1212" w:name="_Toc438044823"/>
      <w:bookmarkStart w:id="1213" w:name="_Toc447622606"/>
      <w:bookmarkStart w:id="1214" w:name="_Toc80175256"/>
      <w:r w:rsidRPr="00106F9F">
        <w:rPr>
          <w:b/>
          <w:bCs/>
          <w:i/>
          <w:szCs w:val="20"/>
        </w:rPr>
        <w:t>9.5.3</w:t>
      </w:r>
      <w:r w:rsidRPr="00106F9F">
        <w:rPr>
          <w:b/>
          <w:bCs/>
          <w:i/>
          <w:szCs w:val="20"/>
        </w:rPr>
        <w:tab/>
        <w:t>Real-Time Market Settlement Charge Types</w:t>
      </w:r>
      <w:bookmarkEnd w:id="1209"/>
      <w:bookmarkEnd w:id="1210"/>
      <w:bookmarkEnd w:id="1211"/>
      <w:bookmarkEnd w:id="1212"/>
      <w:bookmarkEnd w:id="1213"/>
      <w:bookmarkEnd w:id="1214"/>
    </w:p>
    <w:p w14:paraId="7DA33A84" w14:textId="77777777" w:rsidR="00106F9F" w:rsidRPr="00106F9F" w:rsidRDefault="00106F9F" w:rsidP="00106F9F">
      <w:pPr>
        <w:spacing w:after="240"/>
        <w:ind w:left="720" w:hanging="720"/>
        <w:rPr>
          <w:szCs w:val="20"/>
        </w:rPr>
      </w:pPr>
      <w:r w:rsidRPr="00106F9F">
        <w:rPr>
          <w:szCs w:val="20"/>
        </w:rPr>
        <w:t>(1)</w:t>
      </w:r>
      <w:r w:rsidRPr="00106F9F">
        <w:rPr>
          <w:szCs w:val="20"/>
        </w:rPr>
        <w:tab/>
        <w:t>ERCOT shall provide, on each RTM Settlement Statement, the dollar amount for each RTM Settlement charge and payment.  The RTM Settlement “Charge Types” are:</w:t>
      </w:r>
    </w:p>
    <w:p w14:paraId="7A08CE77" w14:textId="77777777" w:rsidR="00106F9F" w:rsidRPr="00106F9F" w:rsidRDefault="00106F9F" w:rsidP="00106F9F">
      <w:pPr>
        <w:spacing w:after="240"/>
        <w:ind w:left="1440" w:hanging="720"/>
      </w:pPr>
      <w:r w:rsidRPr="00106F9F">
        <w:t>(a)</w:t>
      </w:r>
      <w:r w:rsidRPr="00106F9F">
        <w:tab/>
        <w:t>Section 5.7.1, RUC Make-Whole Payment;</w:t>
      </w:r>
    </w:p>
    <w:p w14:paraId="3EE59674" w14:textId="77777777" w:rsidR="00106F9F" w:rsidRPr="00106F9F" w:rsidRDefault="00106F9F" w:rsidP="00106F9F">
      <w:pPr>
        <w:spacing w:after="240"/>
        <w:ind w:left="1440" w:hanging="720"/>
      </w:pPr>
      <w:r w:rsidRPr="00106F9F">
        <w:t>(b)</w:t>
      </w:r>
      <w:r w:rsidRPr="00106F9F">
        <w:tab/>
        <w:t>Section 5.7.2, RUC Clawback Charge;</w:t>
      </w:r>
    </w:p>
    <w:p w14:paraId="08C9B749" w14:textId="77777777" w:rsidR="00106F9F" w:rsidRPr="00106F9F" w:rsidRDefault="00106F9F" w:rsidP="00106F9F">
      <w:pPr>
        <w:spacing w:after="240"/>
        <w:ind w:left="1440" w:hanging="720"/>
      </w:pPr>
      <w:r w:rsidRPr="00106F9F">
        <w:t>(c)</w:t>
      </w:r>
      <w:r w:rsidRPr="00106F9F">
        <w:tab/>
        <w:t>Section 5.7.3, Payment When ERCOT Decommits a QSE-Committed Resource;</w:t>
      </w:r>
    </w:p>
    <w:p w14:paraId="3D892883" w14:textId="77777777" w:rsidR="00106F9F" w:rsidRPr="00106F9F" w:rsidRDefault="00106F9F" w:rsidP="00106F9F">
      <w:pPr>
        <w:spacing w:after="240"/>
        <w:ind w:left="1440" w:hanging="720"/>
      </w:pPr>
      <w:r w:rsidRPr="00106F9F">
        <w:t>(d)</w:t>
      </w:r>
      <w:r w:rsidRPr="00106F9F">
        <w:tab/>
        <w:t>Section 5.7.4.1, RUC Capacity-Short Charge;</w:t>
      </w:r>
    </w:p>
    <w:p w14:paraId="51E3FDE2" w14:textId="77777777" w:rsidR="00106F9F" w:rsidRPr="00106F9F" w:rsidRDefault="00106F9F" w:rsidP="00106F9F">
      <w:pPr>
        <w:spacing w:after="240"/>
        <w:ind w:left="1440" w:hanging="720"/>
      </w:pPr>
      <w:r w:rsidRPr="00106F9F">
        <w:t>(e)</w:t>
      </w:r>
      <w:r w:rsidRPr="00106F9F">
        <w:tab/>
        <w:t>Section 5.7.4.2, RUC Make-Whole Uplift Charge;</w:t>
      </w:r>
    </w:p>
    <w:p w14:paraId="328FAE34" w14:textId="77777777" w:rsidR="00106F9F" w:rsidRPr="00106F9F" w:rsidRDefault="00106F9F" w:rsidP="00106F9F">
      <w:pPr>
        <w:spacing w:after="240"/>
        <w:ind w:left="1440" w:hanging="720"/>
      </w:pPr>
      <w:r w:rsidRPr="00106F9F">
        <w:t>(f)</w:t>
      </w:r>
      <w:r w:rsidRPr="00106F9F">
        <w:tab/>
        <w:t xml:space="preserve">Section </w:t>
      </w:r>
      <w:hyperlink w:anchor="_Toc109528011" w:history="1">
        <w:r w:rsidRPr="00106F9F">
          <w:t>5.7.5, RUC Clawback Payment</w:t>
        </w:r>
      </w:hyperlink>
      <w:r w:rsidRPr="00106F9F">
        <w:t>;</w:t>
      </w:r>
    </w:p>
    <w:p w14:paraId="4D1AD855" w14:textId="77777777" w:rsidR="00106F9F" w:rsidRPr="00106F9F" w:rsidRDefault="00106F9F" w:rsidP="00106F9F">
      <w:pPr>
        <w:spacing w:after="240"/>
        <w:ind w:left="1440" w:hanging="720"/>
      </w:pPr>
      <w:r w:rsidRPr="00106F9F">
        <w:t>(g)</w:t>
      </w:r>
      <w:r w:rsidRPr="00106F9F">
        <w:tab/>
        <w:t xml:space="preserve">Section </w:t>
      </w:r>
      <w:hyperlink w:anchor="_Toc109528014" w:history="1">
        <w:r w:rsidRPr="00106F9F">
          <w:t>5.7.6, RUC Decommitment Charge</w:t>
        </w:r>
      </w:hyperlink>
      <w:r w:rsidRPr="00106F9F">
        <w:t>;</w:t>
      </w:r>
    </w:p>
    <w:p w14:paraId="19EA0DBF" w14:textId="77777777" w:rsidR="00106F9F" w:rsidRPr="00106F9F" w:rsidRDefault="00106F9F" w:rsidP="00106F9F">
      <w:pPr>
        <w:spacing w:after="240"/>
        <w:ind w:left="1440" w:hanging="720"/>
      </w:pPr>
      <w:r w:rsidRPr="00106F9F">
        <w:t>(h)</w:t>
      </w:r>
      <w:r w:rsidRPr="00106F9F">
        <w:tab/>
        <w:t xml:space="preserve">Section 6.6.3.1, Real-Time Energy Imbalance Payment or Charge at a Resource Node; </w:t>
      </w:r>
    </w:p>
    <w:p w14:paraId="431E1C32" w14:textId="77777777" w:rsidR="00106F9F" w:rsidRPr="00106F9F" w:rsidRDefault="00106F9F" w:rsidP="00106F9F">
      <w:pPr>
        <w:spacing w:after="240"/>
        <w:ind w:left="1440" w:hanging="720"/>
      </w:pPr>
      <w:r w:rsidRPr="00106F9F">
        <w:t>(i)</w:t>
      </w:r>
      <w:r w:rsidRPr="00106F9F">
        <w:tab/>
        <w:t>Section 6.6.3.2, Real-Time Energy Imbalance Payment or Charge at a Load Zone;</w:t>
      </w:r>
    </w:p>
    <w:p w14:paraId="752C92C3" w14:textId="77777777" w:rsidR="00106F9F" w:rsidRPr="00106F9F" w:rsidRDefault="00106F9F" w:rsidP="00106F9F">
      <w:pPr>
        <w:spacing w:after="240"/>
        <w:ind w:left="1440" w:hanging="720"/>
      </w:pPr>
      <w:r w:rsidRPr="00106F9F">
        <w:t>(j)</w:t>
      </w:r>
      <w:r w:rsidRPr="00106F9F">
        <w:tab/>
        <w:t>Section 6.6.3.3, Real-Time Energy Imbalance Payment or Charge at a Hub;</w:t>
      </w:r>
    </w:p>
    <w:p w14:paraId="4A07328F" w14:textId="77777777" w:rsidR="00106F9F" w:rsidRPr="00106F9F" w:rsidRDefault="00106F9F" w:rsidP="00106F9F">
      <w:pPr>
        <w:spacing w:after="240"/>
        <w:ind w:left="1440" w:hanging="720"/>
      </w:pPr>
      <w:r w:rsidRPr="00106F9F">
        <w:t>(k)</w:t>
      </w:r>
      <w:r w:rsidRPr="00106F9F">
        <w:tab/>
        <w:t>Section 6.6.3.4, Real-Time Energy Payment for DC Tie Import;</w:t>
      </w:r>
    </w:p>
    <w:p w14:paraId="112B6B33" w14:textId="77777777" w:rsidR="00106F9F" w:rsidRPr="00106F9F" w:rsidRDefault="00106F9F" w:rsidP="00106F9F">
      <w:pPr>
        <w:spacing w:after="240"/>
        <w:ind w:left="1440" w:hanging="720"/>
      </w:pPr>
      <w:r w:rsidRPr="00106F9F">
        <w:t>(l)</w:t>
      </w:r>
      <w:r w:rsidRPr="00106F9F">
        <w:tab/>
        <w:t>Section 6.6.3.5, Real-Time Payment for a Block Load Transfer Point;</w:t>
      </w:r>
    </w:p>
    <w:p w14:paraId="49BC2F6F" w14:textId="77777777" w:rsidR="00106F9F" w:rsidRPr="00106F9F" w:rsidRDefault="00106F9F" w:rsidP="00106F9F">
      <w:pPr>
        <w:spacing w:after="240"/>
        <w:ind w:left="1440" w:hanging="720"/>
      </w:pPr>
      <w:r w:rsidRPr="00106F9F">
        <w:t>(m)</w:t>
      </w:r>
      <w:r w:rsidRPr="00106F9F">
        <w:tab/>
        <w:t>Section 6.6.3.6, Real-Time High Dispatch Limit Override Energy Payment;</w:t>
      </w:r>
    </w:p>
    <w:p w14:paraId="5374A019" w14:textId="77777777" w:rsidR="00106F9F" w:rsidRPr="00106F9F" w:rsidRDefault="00106F9F" w:rsidP="00106F9F">
      <w:pPr>
        <w:spacing w:after="240"/>
        <w:ind w:left="1440" w:hanging="720"/>
      </w:pPr>
      <w:r w:rsidRPr="00106F9F">
        <w:t>(n)</w:t>
      </w:r>
      <w:r w:rsidRPr="00106F9F">
        <w:tab/>
        <w:t>Section 6.6.3.7, Real-Time High Dispatch Limit Override Energy Charge;</w:t>
      </w:r>
    </w:p>
    <w:p w14:paraId="3C2EB2B4" w14:textId="77777777" w:rsidR="00106F9F" w:rsidRPr="00106F9F" w:rsidRDefault="00106F9F" w:rsidP="00106F9F">
      <w:pPr>
        <w:spacing w:after="240"/>
        <w:ind w:left="1440" w:hanging="720"/>
      </w:pPr>
      <w:r w:rsidRPr="00106F9F">
        <w:t>(o)</w:t>
      </w:r>
      <w:r w:rsidRPr="00106F9F">
        <w:tab/>
        <w:t>Section 6.6.3.8, Real-Time Payment or Charge for Energy from a Settlement Only Distribution Generator (SODG) or a Settlement Only Transmission Generator (SOTG);</w:t>
      </w:r>
    </w:p>
    <w:p w14:paraId="668A7223" w14:textId="77777777" w:rsidR="00106F9F" w:rsidRPr="00106F9F" w:rsidRDefault="00106F9F" w:rsidP="00106F9F">
      <w:pPr>
        <w:spacing w:after="240"/>
        <w:ind w:left="1440" w:hanging="720"/>
      </w:pPr>
      <w:r w:rsidRPr="00106F9F">
        <w:lastRenderedPageBreak/>
        <w:t>(p)</w:t>
      </w:r>
      <w:r w:rsidRPr="00106F9F">
        <w:tab/>
        <w:t>Section 6.6.4, Real-Time Congestion Payment or Charge for Self-Schedules;</w:t>
      </w:r>
    </w:p>
    <w:p w14:paraId="6849A53E" w14:textId="77777777" w:rsidR="00106F9F" w:rsidRPr="00106F9F" w:rsidRDefault="00106F9F" w:rsidP="00106F9F">
      <w:pPr>
        <w:spacing w:after="240"/>
        <w:ind w:left="1440" w:hanging="720"/>
      </w:pPr>
      <w:r w:rsidRPr="00106F9F">
        <w:t>(q)</w:t>
      </w:r>
      <w:r w:rsidRPr="00106F9F">
        <w:tab/>
        <w:t xml:space="preserve">Section 6.6.5.1.1.1, Base Point Deviation Charge for Over Generation; </w:t>
      </w:r>
    </w:p>
    <w:p w14:paraId="6C553761" w14:textId="77777777" w:rsidR="00106F9F" w:rsidRPr="00106F9F" w:rsidRDefault="00106F9F" w:rsidP="00106F9F">
      <w:pPr>
        <w:spacing w:after="240"/>
        <w:ind w:left="1440" w:hanging="720"/>
      </w:pPr>
      <w:r w:rsidRPr="00106F9F">
        <w:t>(r)</w:t>
      </w:r>
      <w:r w:rsidRPr="00106F9F">
        <w:tab/>
        <w:t xml:space="preserve">Section 6.6.5.1.1.2, Base Point Deviation Charge for Under Generation; </w:t>
      </w:r>
    </w:p>
    <w:p w14:paraId="1C3A67BF" w14:textId="77777777" w:rsidR="00106F9F" w:rsidRPr="00106F9F" w:rsidRDefault="00106F9F" w:rsidP="00106F9F">
      <w:pPr>
        <w:spacing w:after="240"/>
        <w:ind w:left="1440" w:hanging="720"/>
      </w:pPr>
      <w:r w:rsidRPr="00106F9F">
        <w:t>(s)</w:t>
      </w:r>
      <w:r w:rsidRPr="00106F9F">
        <w:tab/>
        <w:t xml:space="preserve">Section 6.6.5.2, IRR Generation Resource Base Point Deviation Charge; </w:t>
      </w:r>
    </w:p>
    <w:p w14:paraId="07AAC642" w14:textId="77777777" w:rsidR="00106F9F" w:rsidRPr="00106F9F" w:rsidRDefault="00106F9F" w:rsidP="00106F9F">
      <w:pPr>
        <w:spacing w:after="240"/>
        <w:ind w:left="1440" w:hanging="720"/>
      </w:pPr>
      <w:r w:rsidRPr="00106F9F">
        <w:t>(t)</w:t>
      </w:r>
      <w:r w:rsidRPr="00106F9F">
        <w:tab/>
        <w:t>Section 6.6.5.4, Base Point Deviation Payment;</w:t>
      </w:r>
    </w:p>
    <w:p w14:paraId="3D848A79" w14:textId="77777777" w:rsidR="00106F9F" w:rsidRPr="00106F9F" w:rsidRDefault="00106F9F" w:rsidP="00106F9F">
      <w:pPr>
        <w:spacing w:after="240"/>
        <w:ind w:left="1440" w:hanging="720"/>
      </w:pPr>
      <w:r w:rsidRPr="00106F9F">
        <w:t>(u)</w:t>
      </w:r>
      <w:r w:rsidRPr="00106F9F">
        <w:tab/>
        <w:t>Section 6.6.6.1, RMR Standby Payment;</w:t>
      </w:r>
    </w:p>
    <w:p w14:paraId="20C11C26" w14:textId="77777777" w:rsidR="00106F9F" w:rsidRPr="00106F9F" w:rsidRDefault="00106F9F" w:rsidP="00106F9F">
      <w:pPr>
        <w:spacing w:after="240"/>
        <w:ind w:left="1440" w:hanging="720"/>
      </w:pPr>
      <w:r w:rsidRPr="00106F9F">
        <w:t>(v)</w:t>
      </w:r>
      <w:r w:rsidRPr="00106F9F">
        <w:tab/>
        <w:t>Section 6.6.6.2, RMR Payment for Energy;</w:t>
      </w:r>
    </w:p>
    <w:p w14:paraId="2B61AFA1" w14:textId="77777777" w:rsidR="00106F9F" w:rsidRPr="00106F9F" w:rsidRDefault="00106F9F" w:rsidP="00106F9F">
      <w:pPr>
        <w:spacing w:after="240"/>
        <w:ind w:left="1440" w:hanging="720"/>
      </w:pPr>
      <w:r w:rsidRPr="00106F9F">
        <w:t>(w)</w:t>
      </w:r>
      <w:r w:rsidRPr="00106F9F">
        <w:tab/>
        <w:t>Section 6.6.6.3, RMR Adjustment Charge;</w:t>
      </w:r>
    </w:p>
    <w:p w14:paraId="5D9B7473" w14:textId="77777777" w:rsidR="00106F9F" w:rsidRPr="00106F9F" w:rsidRDefault="00106F9F" w:rsidP="00106F9F">
      <w:pPr>
        <w:spacing w:after="240"/>
        <w:ind w:left="1440" w:hanging="720"/>
      </w:pPr>
      <w:r w:rsidRPr="00106F9F">
        <w:t>(x)</w:t>
      </w:r>
      <w:r w:rsidRPr="00106F9F">
        <w:tab/>
        <w:t>Section 6.6.6.4, RMR Charge for Unexcused Misconduct;</w:t>
      </w:r>
    </w:p>
    <w:p w14:paraId="2FCF4C20" w14:textId="77777777" w:rsidR="00106F9F" w:rsidRPr="00106F9F" w:rsidRDefault="00106F9F" w:rsidP="00106F9F">
      <w:pPr>
        <w:spacing w:after="240"/>
        <w:ind w:left="1440" w:hanging="720"/>
      </w:pPr>
      <w:r w:rsidRPr="00106F9F">
        <w:t>(y)</w:t>
      </w:r>
      <w:r w:rsidRPr="00106F9F">
        <w:tab/>
        <w:t>Section 6.6.6.5, RMR Service Charge;</w:t>
      </w:r>
    </w:p>
    <w:p w14:paraId="3EA83421" w14:textId="77777777" w:rsidR="00106F9F" w:rsidRPr="00106F9F" w:rsidRDefault="00106F9F" w:rsidP="00106F9F">
      <w:pPr>
        <w:spacing w:after="240"/>
        <w:ind w:left="1440" w:hanging="720"/>
      </w:pPr>
      <w:r w:rsidRPr="00106F9F">
        <w:t>(z)</w:t>
      </w:r>
      <w:r w:rsidRPr="00106F9F">
        <w:tab/>
        <w:t>Section 6.6.6.6, Method for Reconciling RMR Actual Eligible Costs, RMR and MRA Contributed Capital Expenditures, and Miscellaneous RMR Incurred Expenses;</w:t>
      </w:r>
    </w:p>
    <w:p w14:paraId="55E49AEC" w14:textId="77777777" w:rsidR="00106F9F" w:rsidRPr="00106F9F" w:rsidRDefault="00106F9F" w:rsidP="00106F9F">
      <w:pPr>
        <w:spacing w:after="240"/>
        <w:ind w:left="1440" w:hanging="720"/>
      </w:pPr>
      <w:r w:rsidRPr="00106F9F">
        <w:t>(aa)</w:t>
      </w:r>
      <w:r w:rsidRPr="00106F9F">
        <w:tab/>
        <w:t>Paragraph (2) of Section 6.6.7.1, Voltage Support Service Payments;</w:t>
      </w:r>
    </w:p>
    <w:p w14:paraId="3E182DC5" w14:textId="77777777" w:rsidR="00106F9F" w:rsidRPr="00106F9F" w:rsidRDefault="00106F9F" w:rsidP="00106F9F">
      <w:pPr>
        <w:spacing w:after="240"/>
        <w:ind w:left="1440" w:hanging="720"/>
      </w:pPr>
      <w:r w:rsidRPr="00106F9F">
        <w:t>(bb)</w:t>
      </w:r>
      <w:r w:rsidRPr="00106F9F">
        <w:tab/>
        <w:t>Paragraph (4) of Section 6.6.7.1;</w:t>
      </w:r>
    </w:p>
    <w:p w14:paraId="40A0B6D5" w14:textId="77777777" w:rsidR="00106F9F" w:rsidRPr="00106F9F" w:rsidRDefault="00106F9F" w:rsidP="00106F9F">
      <w:pPr>
        <w:spacing w:after="240"/>
        <w:ind w:left="1440" w:hanging="720"/>
      </w:pPr>
      <w:r w:rsidRPr="00106F9F">
        <w:t>(cc)</w:t>
      </w:r>
      <w:r w:rsidRPr="00106F9F">
        <w:tab/>
        <w:t>Section 6.6.7.2, Voltage Support Charge;</w:t>
      </w:r>
    </w:p>
    <w:p w14:paraId="7092E22B" w14:textId="77777777" w:rsidR="00106F9F" w:rsidRPr="00106F9F" w:rsidRDefault="00106F9F" w:rsidP="00106F9F">
      <w:pPr>
        <w:spacing w:after="240"/>
        <w:ind w:left="1440" w:hanging="720"/>
      </w:pPr>
      <w:r w:rsidRPr="00106F9F">
        <w:t>(dd)</w:t>
      </w:r>
      <w:r w:rsidRPr="00106F9F">
        <w:tab/>
        <w:t>Section 6.6.8.1, Black Start Hourly Standby Fee Payment;</w:t>
      </w:r>
    </w:p>
    <w:p w14:paraId="4DFB6ED3" w14:textId="77777777" w:rsidR="00106F9F" w:rsidRPr="00106F9F" w:rsidRDefault="00106F9F" w:rsidP="00106F9F">
      <w:pPr>
        <w:spacing w:after="240"/>
        <w:ind w:left="1440" w:hanging="720"/>
      </w:pPr>
      <w:r w:rsidRPr="00106F9F">
        <w:t>(</w:t>
      </w:r>
      <w:proofErr w:type="spellStart"/>
      <w:r w:rsidRPr="00106F9F">
        <w:t>ee</w:t>
      </w:r>
      <w:proofErr w:type="spellEnd"/>
      <w:r w:rsidRPr="00106F9F">
        <w:t>)</w:t>
      </w:r>
      <w:r w:rsidRPr="00106F9F">
        <w:tab/>
        <w:t>Section 6.6.8.2, Black Start Capacity Charge;</w:t>
      </w:r>
    </w:p>
    <w:p w14:paraId="41D78160" w14:textId="77777777" w:rsidR="00106F9F" w:rsidRPr="00106F9F" w:rsidRDefault="00106F9F" w:rsidP="00106F9F">
      <w:pPr>
        <w:spacing w:after="240"/>
        <w:ind w:left="1440" w:hanging="720"/>
      </w:pPr>
      <w:r w:rsidRPr="00106F9F">
        <w:t>(ff)</w:t>
      </w:r>
      <w:r w:rsidRPr="00106F9F">
        <w:tab/>
        <w:t>Section 6.6.9.1, Payment for Emergency Power Increase Directed by ERCOT;</w:t>
      </w:r>
    </w:p>
    <w:p w14:paraId="038B08DC" w14:textId="77777777" w:rsidR="00106F9F" w:rsidRPr="00106F9F" w:rsidRDefault="00106F9F" w:rsidP="00106F9F">
      <w:pPr>
        <w:spacing w:after="240"/>
        <w:ind w:left="1440" w:hanging="720"/>
      </w:pPr>
      <w:r w:rsidRPr="00106F9F">
        <w:t>(gg)</w:t>
      </w:r>
      <w:r w:rsidRPr="00106F9F">
        <w:tab/>
        <w:t>Section 6.6.9.2, Charge for Emergency Power Increases;</w:t>
      </w:r>
    </w:p>
    <w:p w14:paraId="07DF9041" w14:textId="77777777" w:rsidR="00106F9F" w:rsidRPr="00106F9F" w:rsidRDefault="00106F9F" w:rsidP="00106F9F">
      <w:pPr>
        <w:spacing w:after="240"/>
        <w:ind w:left="1440" w:hanging="720"/>
      </w:pPr>
      <w:r w:rsidRPr="00106F9F">
        <w:t>(</w:t>
      </w:r>
      <w:proofErr w:type="spellStart"/>
      <w:r w:rsidRPr="00106F9F">
        <w:t>hh</w:t>
      </w:r>
      <w:proofErr w:type="spellEnd"/>
      <w:r w:rsidRPr="00106F9F">
        <w:t>)</w:t>
      </w:r>
      <w:r w:rsidRPr="00106F9F">
        <w:tab/>
        <w:t>Section 6.6.10, Real-Time Revenue Neutrality Allocation;</w:t>
      </w:r>
    </w:p>
    <w:p w14:paraId="26ADC729" w14:textId="77777777" w:rsidR="00106F9F" w:rsidRPr="00106F9F" w:rsidRDefault="00106F9F" w:rsidP="00106F9F">
      <w:pPr>
        <w:spacing w:after="240"/>
        <w:ind w:left="1440" w:hanging="720"/>
      </w:pPr>
      <w:r w:rsidRPr="00106F9F">
        <w:t>(ii)</w:t>
      </w:r>
      <w:r w:rsidRPr="00106F9F">
        <w:tab/>
        <w:t>Section 6.6.14.2, Firm Fuel Supply Service Hourly Standby Fee Payment and Fuel Replacement Cost Recovery;</w:t>
      </w:r>
    </w:p>
    <w:p w14:paraId="73BE368D" w14:textId="77777777" w:rsidR="00106F9F" w:rsidRPr="00106F9F" w:rsidRDefault="00106F9F" w:rsidP="00106F9F">
      <w:pPr>
        <w:spacing w:after="240"/>
        <w:ind w:left="1440" w:hanging="720"/>
      </w:pPr>
      <w:r w:rsidRPr="00106F9F">
        <w:t>(</w:t>
      </w:r>
      <w:proofErr w:type="spellStart"/>
      <w:r w:rsidRPr="00106F9F">
        <w:t>jj</w:t>
      </w:r>
      <w:proofErr w:type="spellEnd"/>
      <w:r w:rsidRPr="00106F9F">
        <w:t>)</w:t>
      </w:r>
      <w:r w:rsidRPr="00106F9F">
        <w:tab/>
        <w:t>Section 6.6.14.3, Firm Fuel Supply Service Capacity Charge;</w:t>
      </w:r>
    </w:p>
    <w:p w14:paraId="633FA413" w14:textId="77777777" w:rsidR="00106F9F" w:rsidRPr="00106F9F" w:rsidRDefault="00106F9F" w:rsidP="00106F9F">
      <w:pPr>
        <w:spacing w:after="240"/>
        <w:ind w:left="1440" w:hanging="720"/>
      </w:pPr>
      <w:r w:rsidRPr="00106F9F">
        <w:t>(kk)</w:t>
      </w:r>
      <w:r w:rsidRPr="00106F9F">
        <w:tab/>
        <w:t>Paragraph (1)(a) of Section 6.7.1, Payments for Ancillary Service Capacity Sold in a Supplemental Ancillary Services Market (SASM) or Reconfiguration Supplemental Ancillary Services Market (RSASM);</w:t>
      </w:r>
    </w:p>
    <w:p w14:paraId="1B8659A0" w14:textId="77777777" w:rsidR="00106F9F" w:rsidRPr="00106F9F" w:rsidRDefault="00106F9F" w:rsidP="00106F9F">
      <w:pPr>
        <w:spacing w:after="240"/>
        <w:ind w:left="1440" w:hanging="720"/>
      </w:pPr>
      <w:r w:rsidRPr="00106F9F">
        <w:lastRenderedPageBreak/>
        <w:t>(</w:t>
      </w:r>
      <w:proofErr w:type="spellStart"/>
      <w:r w:rsidRPr="00106F9F">
        <w:t>ll</w:t>
      </w:r>
      <w:proofErr w:type="spellEnd"/>
      <w:r w:rsidRPr="00106F9F">
        <w:t>)</w:t>
      </w:r>
      <w:r w:rsidRPr="00106F9F">
        <w:tab/>
        <w:t>Paragraph (1)(b) of Section 6.7.1;</w:t>
      </w:r>
    </w:p>
    <w:p w14:paraId="0C29181C" w14:textId="77777777" w:rsidR="00106F9F" w:rsidRPr="00106F9F" w:rsidRDefault="00106F9F" w:rsidP="00106F9F">
      <w:pPr>
        <w:spacing w:after="240"/>
        <w:ind w:left="1440" w:hanging="720"/>
      </w:pPr>
      <w:r w:rsidRPr="00106F9F">
        <w:t>(mm)</w:t>
      </w:r>
      <w:r w:rsidRPr="00106F9F">
        <w:tab/>
        <w:t>Paragraph (1)(c) of Section 6.7.1;</w:t>
      </w:r>
    </w:p>
    <w:p w14:paraId="1F8E9A81" w14:textId="77777777" w:rsidR="00106F9F" w:rsidRPr="00106F9F" w:rsidRDefault="00106F9F" w:rsidP="00106F9F">
      <w:pPr>
        <w:spacing w:after="240"/>
        <w:ind w:left="1440" w:hanging="720"/>
      </w:pPr>
      <w:r w:rsidRPr="00106F9F">
        <w:t>(</w:t>
      </w:r>
      <w:proofErr w:type="spellStart"/>
      <w:r w:rsidRPr="00106F9F">
        <w:t>nn</w:t>
      </w:r>
      <w:proofErr w:type="spellEnd"/>
      <w:r w:rsidRPr="00106F9F">
        <w:t>)</w:t>
      </w:r>
      <w:r w:rsidRPr="00106F9F">
        <w:tab/>
        <w:t xml:space="preserve">Paragraph (1)(d) of Section 6.7.1; </w:t>
      </w:r>
    </w:p>
    <w:p w14:paraId="3CCA0069" w14:textId="77777777" w:rsidR="00106F9F" w:rsidRPr="00106F9F" w:rsidRDefault="00106F9F" w:rsidP="00106F9F">
      <w:pPr>
        <w:spacing w:after="240"/>
        <w:ind w:left="1440" w:hanging="720"/>
      </w:pPr>
      <w:r w:rsidRPr="00106F9F">
        <w:t>(</w:t>
      </w:r>
      <w:proofErr w:type="spellStart"/>
      <w:r w:rsidRPr="00106F9F">
        <w:t>oo</w:t>
      </w:r>
      <w:proofErr w:type="spellEnd"/>
      <w:r w:rsidRPr="00106F9F">
        <w:t>)</w:t>
      </w:r>
      <w:r w:rsidRPr="00106F9F">
        <w:tab/>
        <w:t xml:space="preserve">Paragraph (1)(e) of Section 6.7.1; </w:t>
      </w:r>
    </w:p>
    <w:p w14:paraId="2C7E82CE" w14:textId="77777777" w:rsidR="00106F9F" w:rsidRPr="00106F9F" w:rsidRDefault="00106F9F" w:rsidP="00106F9F">
      <w:pPr>
        <w:spacing w:after="240"/>
        <w:ind w:left="1440" w:hanging="720"/>
      </w:pPr>
      <w:r w:rsidRPr="00106F9F">
        <w:t>(pp)</w:t>
      </w:r>
      <w:r w:rsidRPr="00106F9F">
        <w:tab/>
        <w:t>Paragraph (1)(a) of Section 6.7.2, Payments for Ancillary Service Capacity Assigned in Real-Time Operations;</w:t>
      </w:r>
    </w:p>
    <w:p w14:paraId="0C6CD754" w14:textId="77777777" w:rsidR="00106F9F" w:rsidRPr="00106F9F" w:rsidRDefault="00106F9F" w:rsidP="00106F9F">
      <w:pPr>
        <w:spacing w:after="240"/>
        <w:ind w:left="1440" w:hanging="720"/>
      </w:pPr>
      <w:r w:rsidRPr="00106F9F">
        <w:t>(</w:t>
      </w:r>
      <w:proofErr w:type="spellStart"/>
      <w:r w:rsidRPr="00106F9F">
        <w:t>qq</w:t>
      </w:r>
      <w:proofErr w:type="spellEnd"/>
      <w:r w:rsidRPr="00106F9F">
        <w:t>)</w:t>
      </w:r>
      <w:r w:rsidRPr="00106F9F">
        <w:tab/>
        <w:t>Paragraph (1)(b) of Section 6.7.2;</w:t>
      </w:r>
    </w:p>
    <w:p w14:paraId="468D77B9" w14:textId="77777777" w:rsidR="00106F9F" w:rsidRPr="00106F9F" w:rsidRDefault="00106F9F" w:rsidP="00106F9F">
      <w:pPr>
        <w:spacing w:after="240"/>
        <w:ind w:left="1440" w:hanging="720"/>
      </w:pPr>
      <w:r w:rsidRPr="00106F9F">
        <w:t>(</w:t>
      </w:r>
      <w:proofErr w:type="spellStart"/>
      <w:r w:rsidRPr="00106F9F">
        <w:t>rr</w:t>
      </w:r>
      <w:proofErr w:type="spellEnd"/>
      <w:r w:rsidRPr="00106F9F">
        <w:t>)</w:t>
      </w:r>
      <w:r w:rsidRPr="00106F9F">
        <w:tab/>
        <w:t xml:space="preserve">Paragraph (1)(c) of Section 6.7.2; </w:t>
      </w:r>
    </w:p>
    <w:p w14:paraId="3C36D59D" w14:textId="77777777" w:rsidR="00106F9F" w:rsidRPr="00106F9F" w:rsidRDefault="00106F9F" w:rsidP="00106F9F">
      <w:pPr>
        <w:spacing w:after="240"/>
        <w:ind w:left="1440" w:hanging="720"/>
      </w:pPr>
      <w:r w:rsidRPr="00106F9F">
        <w:t>(ss)</w:t>
      </w:r>
      <w:r w:rsidRPr="00106F9F">
        <w:tab/>
        <w:t>Paragraph (1)(a) of Section 6.7.2.1, Charges for Infeasible Ancillary Service Capacity Due to Transmission Constraints;</w:t>
      </w:r>
    </w:p>
    <w:p w14:paraId="1EADC6F9" w14:textId="77777777" w:rsidR="00106F9F" w:rsidRPr="00106F9F" w:rsidRDefault="00106F9F" w:rsidP="00106F9F">
      <w:pPr>
        <w:spacing w:after="240"/>
        <w:ind w:left="1440" w:hanging="720"/>
      </w:pPr>
      <w:r w:rsidRPr="00106F9F">
        <w:t>(</w:t>
      </w:r>
      <w:proofErr w:type="spellStart"/>
      <w:r w:rsidRPr="00106F9F">
        <w:t>tt</w:t>
      </w:r>
      <w:proofErr w:type="spellEnd"/>
      <w:r w:rsidRPr="00106F9F">
        <w:t>)</w:t>
      </w:r>
      <w:r w:rsidRPr="00106F9F">
        <w:tab/>
        <w:t>Paragraph (1)(b) of Section 6.7.2.1;</w:t>
      </w:r>
    </w:p>
    <w:p w14:paraId="0BB6F742" w14:textId="77777777" w:rsidR="00106F9F" w:rsidRPr="00106F9F" w:rsidRDefault="00106F9F" w:rsidP="00106F9F">
      <w:pPr>
        <w:spacing w:after="240"/>
        <w:ind w:left="1440" w:hanging="720"/>
      </w:pPr>
      <w:r w:rsidRPr="00106F9F">
        <w:t>(</w:t>
      </w:r>
      <w:proofErr w:type="spellStart"/>
      <w:r w:rsidRPr="00106F9F">
        <w:t>uu</w:t>
      </w:r>
      <w:proofErr w:type="spellEnd"/>
      <w:r w:rsidRPr="00106F9F">
        <w:t>)</w:t>
      </w:r>
      <w:r w:rsidRPr="00106F9F">
        <w:tab/>
        <w:t>Paragraph (1)(c) of Section 6.7.2.1;</w:t>
      </w:r>
    </w:p>
    <w:p w14:paraId="05384651" w14:textId="77777777" w:rsidR="00106F9F" w:rsidRPr="00106F9F" w:rsidRDefault="00106F9F" w:rsidP="00106F9F">
      <w:pPr>
        <w:spacing w:after="240"/>
        <w:ind w:left="1440" w:hanging="720"/>
      </w:pPr>
      <w:r w:rsidRPr="00106F9F">
        <w:t>(</w:t>
      </w:r>
      <w:proofErr w:type="spellStart"/>
      <w:r w:rsidRPr="00106F9F">
        <w:t>vv</w:t>
      </w:r>
      <w:proofErr w:type="spellEnd"/>
      <w:r w:rsidRPr="00106F9F">
        <w:t>)</w:t>
      </w:r>
      <w:r w:rsidRPr="00106F9F">
        <w:tab/>
        <w:t>Paragraph (1)(d) of Section 6.7.2.1;</w:t>
      </w:r>
    </w:p>
    <w:p w14:paraId="5AEE52C3" w14:textId="77777777" w:rsidR="00106F9F" w:rsidRPr="00106F9F" w:rsidRDefault="00106F9F" w:rsidP="00106F9F">
      <w:pPr>
        <w:spacing w:after="240"/>
        <w:ind w:left="1440" w:hanging="720"/>
      </w:pPr>
      <w:r w:rsidRPr="00106F9F">
        <w:t>(ww)</w:t>
      </w:r>
      <w:r w:rsidRPr="00106F9F">
        <w:tab/>
        <w:t>Paragraph (1)(e) of Section 6.7.2.1;</w:t>
      </w:r>
    </w:p>
    <w:p w14:paraId="03E9EBAB" w14:textId="77777777" w:rsidR="00106F9F" w:rsidRPr="00106F9F" w:rsidRDefault="00106F9F" w:rsidP="00106F9F">
      <w:pPr>
        <w:spacing w:after="240"/>
        <w:ind w:left="1440" w:hanging="720"/>
      </w:pPr>
      <w:r w:rsidRPr="00106F9F">
        <w:t>(xx)</w:t>
      </w:r>
      <w:r w:rsidRPr="00106F9F">
        <w:tab/>
        <w:t>Paragraph (1)(a) of Section 6.7.3, Charges for Ancillary Service Capacity Replaced Due to Failure to Provide;</w:t>
      </w:r>
    </w:p>
    <w:p w14:paraId="4002B705" w14:textId="77777777" w:rsidR="00106F9F" w:rsidRPr="00106F9F" w:rsidRDefault="00106F9F" w:rsidP="00106F9F">
      <w:pPr>
        <w:spacing w:after="240"/>
        <w:ind w:left="1440" w:hanging="720"/>
      </w:pPr>
      <w:r w:rsidRPr="00106F9F">
        <w:t>(</w:t>
      </w:r>
      <w:proofErr w:type="spellStart"/>
      <w:r w:rsidRPr="00106F9F">
        <w:t>yy</w:t>
      </w:r>
      <w:proofErr w:type="spellEnd"/>
      <w:r w:rsidRPr="00106F9F">
        <w:t>)</w:t>
      </w:r>
      <w:r w:rsidRPr="00106F9F">
        <w:tab/>
        <w:t>Paragraph (1)(b) of Section 6.7.3;</w:t>
      </w:r>
    </w:p>
    <w:p w14:paraId="433401A0" w14:textId="77777777" w:rsidR="00106F9F" w:rsidRPr="00106F9F" w:rsidRDefault="00106F9F" w:rsidP="00106F9F">
      <w:pPr>
        <w:spacing w:after="240"/>
        <w:ind w:left="1440" w:hanging="720"/>
      </w:pPr>
      <w:r w:rsidRPr="00106F9F">
        <w:t>(</w:t>
      </w:r>
      <w:proofErr w:type="spellStart"/>
      <w:r w:rsidRPr="00106F9F">
        <w:t>zz</w:t>
      </w:r>
      <w:proofErr w:type="spellEnd"/>
      <w:r w:rsidRPr="00106F9F">
        <w:t>)</w:t>
      </w:r>
      <w:r w:rsidRPr="00106F9F">
        <w:tab/>
        <w:t>Paragraph (1)(c) of Section 6.7.3;</w:t>
      </w:r>
    </w:p>
    <w:p w14:paraId="3D2F238D" w14:textId="77777777" w:rsidR="00106F9F" w:rsidRPr="00106F9F" w:rsidRDefault="00106F9F" w:rsidP="00106F9F">
      <w:pPr>
        <w:spacing w:after="240"/>
        <w:ind w:left="1440" w:hanging="720"/>
      </w:pPr>
      <w:r w:rsidRPr="00106F9F">
        <w:t>(</w:t>
      </w:r>
      <w:proofErr w:type="spellStart"/>
      <w:r w:rsidRPr="00106F9F">
        <w:t>aaa</w:t>
      </w:r>
      <w:proofErr w:type="spellEnd"/>
      <w:r w:rsidRPr="00106F9F">
        <w:t>)</w:t>
      </w:r>
      <w:r w:rsidRPr="00106F9F">
        <w:tab/>
        <w:t>Paragraph (1)(d) of Section 6.7.3;</w:t>
      </w:r>
    </w:p>
    <w:p w14:paraId="5473BC8D" w14:textId="77777777" w:rsidR="00106F9F" w:rsidRPr="00106F9F" w:rsidRDefault="00106F9F" w:rsidP="00106F9F">
      <w:pPr>
        <w:spacing w:after="240"/>
        <w:ind w:left="1440" w:hanging="720"/>
      </w:pPr>
      <w:r w:rsidRPr="00106F9F">
        <w:t>(</w:t>
      </w:r>
      <w:proofErr w:type="spellStart"/>
      <w:r w:rsidRPr="00106F9F">
        <w:t>bbb</w:t>
      </w:r>
      <w:proofErr w:type="spellEnd"/>
      <w:r w:rsidRPr="00106F9F">
        <w:t>)</w:t>
      </w:r>
      <w:r w:rsidRPr="00106F9F">
        <w:tab/>
        <w:t>Paragraph (1)(e) of Section 6.7.3;</w:t>
      </w:r>
    </w:p>
    <w:p w14:paraId="77154F60" w14:textId="77777777" w:rsidR="00106F9F" w:rsidRPr="00106F9F" w:rsidRDefault="00106F9F" w:rsidP="00106F9F">
      <w:pPr>
        <w:spacing w:after="240"/>
        <w:ind w:left="1440" w:hanging="720"/>
      </w:pPr>
      <w:r w:rsidRPr="00106F9F">
        <w:t>(ccc)</w:t>
      </w:r>
      <w:r w:rsidRPr="00106F9F">
        <w:tab/>
        <w:t>Paragraph (2) of Section 6.7.4, Adjustments to Cost Allocations for Ancillary Services Procurement;</w:t>
      </w:r>
    </w:p>
    <w:p w14:paraId="07931422" w14:textId="77777777" w:rsidR="00106F9F" w:rsidRPr="00106F9F" w:rsidRDefault="00106F9F" w:rsidP="00106F9F">
      <w:pPr>
        <w:spacing w:after="240"/>
        <w:ind w:left="1440" w:hanging="720"/>
      </w:pPr>
      <w:r w:rsidRPr="00106F9F">
        <w:t>(</w:t>
      </w:r>
      <w:proofErr w:type="spellStart"/>
      <w:r w:rsidRPr="00106F9F">
        <w:t>ddd</w:t>
      </w:r>
      <w:proofErr w:type="spellEnd"/>
      <w:r w:rsidRPr="00106F9F">
        <w:t>)</w:t>
      </w:r>
      <w:r w:rsidRPr="00106F9F">
        <w:tab/>
        <w:t>Paragraph (3) of Section 6.7.4;</w:t>
      </w:r>
    </w:p>
    <w:p w14:paraId="30781260" w14:textId="77777777" w:rsidR="00106F9F" w:rsidRPr="00106F9F" w:rsidRDefault="00106F9F" w:rsidP="00106F9F">
      <w:pPr>
        <w:spacing w:after="240"/>
        <w:ind w:left="1440" w:hanging="720"/>
      </w:pPr>
      <w:r w:rsidRPr="00106F9F">
        <w:t>(</w:t>
      </w:r>
      <w:proofErr w:type="spellStart"/>
      <w:r w:rsidRPr="00106F9F">
        <w:t>eee</w:t>
      </w:r>
      <w:proofErr w:type="spellEnd"/>
      <w:r w:rsidRPr="00106F9F">
        <w:t>)</w:t>
      </w:r>
      <w:r w:rsidRPr="00106F9F">
        <w:tab/>
        <w:t>Paragraph (4) of Section 6.7.4;</w:t>
      </w:r>
    </w:p>
    <w:p w14:paraId="0965C54B" w14:textId="77777777" w:rsidR="00106F9F" w:rsidRPr="00106F9F" w:rsidRDefault="00106F9F" w:rsidP="00106F9F">
      <w:pPr>
        <w:spacing w:after="240"/>
        <w:ind w:left="1440" w:hanging="720"/>
      </w:pPr>
      <w:r w:rsidRPr="00106F9F">
        <w:t>(</w:t>
      </w:r>
      <w:proofErr w:type="spellStart"/>
      <w:r w:rsidRPr="00106F9F">
        <w:t>fff</w:t>
      </w:r>
      <w:proofErr w:type="spellEnd"/>
      <w:r w:rsidRPr="00106F9F">
        <w:t>)</w:t>
      </w:r>
      <w:r w:rsidRPr="00106F9F">
        <w:tab/>
        <w:t xml:space="preserve">Paragraph (5) of Section 6.7.4; </w:t>
      </w:r>
    </w:p>
    <w:p w14:paraId="204E8E9D" w14:textId="77777777" w:rsidR="00106F9F" w:rsidRPr="00106F9F" w:rsidRDefault="00106F9F" w:rsidP="00106F9F">
      <w:pPr>
        <w:spacing w:after="240"/>
        <w:ind w:left="1440" w:hanging="720"/>
      </w:pPr>
      <w:r w:rsidRPr="00106F9F">
        <w:t>(</w:t>
      </w:r>
      <w:proofErr w:type="spellStart"/>
      <w:r w:rsidRPr="00106F9F">
        <w:t>ggg</w:t>
      </w:r>
      <w:proofErr w:type="spellEnd"/>
      <w:r w:rsidRPr="00106F9F">
        <w:t>)</w:t>
      </w:r>
      <w:r w:rsidRPr="00106F9F">
        <w:tab/>
        <w:t>Paragraph (6) of Section 6.7.4;</w:t>
      </w:r>
    </w:p>
    <w:p w14:paraId="00C1D1A4" w14:textId="77777777" w:rsidR="00106F9F" w:rsidRPr="00106F9F" w:rsidRDefault="00106F9F" w:rsidP="00106F9F">
      <w:pPr>
        <w:spacing w:after="240"/>
        <w:ind w:left="1440" w:hanging="720"/>
      </w:pPr>
      <w:r w:rsidRPr="00106F9F">
        <w:lastRenderedPageBreak/>
        <w:t>(</w:t>
      </w:r>
      <w:proofErr w:type="spellStart"/>
      <w:r w:rsidRPr="00106F9F">
        <w:t>hhh</w:t>
      </w:r>
      <w:proofErr w:type="spellEnd"/>
      <w:r w:rsidRPr="00106F9F">
        <w:t>)</w:t>
      </w:r>
      <w:r w:rsidRPr="00106F9F">
        <w:tab/>
        <w:t>Paragraph (7) of Section 6.7.5, Real-Time Ancillary Service Imbalance Payment or Charge (Real-Time Ancillary Service Imbalance Amount);</w:t>
      </w:r>
    </w:p>
    <w:p w14:paraId="26942153" w14:textId="77777777" w:rsidR="00106F9F" w:rsidRPr="00106F9F" w:rsidRDefault="00106F9F" w:rsidP="00106F9F">
      <w:pPr>
        <w:spacing w:after="240"/>
        <w:ind w:left="1440" w:hanging="720"/>
      </w:pPr>
      <w:r w:rsidRPr="00106F9F">
        <w:t>(iii)</w:t>
      </w:r>
      <w:r w:rsidRPr="00106F9F">
        <w:tab/>
        <w:t>Paragraph (7) of Section 6.7.5, (Real-Time Reliability Deployment Ancillary Service Imbalance Amount);</w:t>
      </w:r>
    </w:p>
    <w:p w14:paraId="1BCF2F18" w14:textId="77777777" w:rsidR="00106F9F" w:rsidRPr="00106F9F" w:rsidRDefault="00106F9F" w:rsidP="00106F9F">
      <w:pPr>
        <w:spacing w:after="240"/>
        <w:ind w:left="1440" w:hanging="720"/>
      </w:pPr>
      <w:r w:rsidRPr="00106F9F">
        <w:t>(</w:t>
      </w:r>
      <w:proofErr w:type="spellStart"/>
      <w:r w:rsidRPr="00106F9F">
        <w:t>jjj</w:t>
      </w:r>
      <w:proofErr w:type="spellEnd"/>
      <w:r w:rsidRPr="00106F9F">
        <w:t>)</w:t>
      </w:r>
      <w:r w:rsidRPr="00106F9F">
        <w:tab/>
        <w:t xml:space="preserve">Paragraph (8) of Section 6.7.5, (Real-Time RUC Ancillary Service Reserve Amount); </w:t>
      </w:r>
    </w:p>
    <w:p w14:paraId="764E64B3" w14:textId="77777777" w:rsidR="00106F9F" w:rsidRPr="00106F9F" w:rsidRDefault="00106F9F" w:rsidP="00106F9F">
      <w:pPr>
        <w:spacing w:after="240"/>
        <w:ind w:left="1440" w:hanging="720"/>
      </w:pPr>
      <w:r w:rsidRPr="00106F9F">
        <w:t>(</w:t>
      </w:r>
      <w:proofErr w:type="spellStart"/>
      <w:r w:rsidRPr="00106F9F">
        <w:t>kkk</w:t>
      </w:r>
      <w:proofErr w:type="spellEnd"/>
      <w:r w:rsidRPr="00106F9F">
        <w:t>)</w:t>
      </w:r>
      <w:r w:rsidRPr="00106F9F">
        <w:tab/>
        <w:t xml:space="preserve">Paragraph (8) of Section 6.7.5, (Real-Time Reliability Deployment RUC Ancillary Service Reserve Amount); </w:t>
      </w:r>
    </w:p>
    <w:p w14:paraId="387A1955" w14:textId="77777777" w:rsidR="00106F9F" w:rsidRPr="00106F9F" w:rsidRDefault="00106F9F" w:rsidP="00106F9F">
      <w:pPr>
        <w:spacing w:after="240"/>
        <w:ind w:left="1440" w:hanging="720"/>
      </w:pPr>
      <w:r w:rsidRPr="00106F9F">
        <w:t>(</w:t>
      </w:r>
      <w:proofErr w:type="spellStart"/>
      <w:r w:rsidRPr="00106F9F">
        <w:t>lll</w:t>
      </w:r>
      <w:proofErr w:type="spellEnd"/>
      <w:r w:rsidRPr="00106F9F">
        <w:t>)</w:t>
      </w:r>
      <w:r w:rsidRPr="00106F9F">
        <w:tab/>
        <w:t>Section 6.7.6, Real-Time Ancillary Service Imbalance Revenue Neutrality Allocation (Load-Allocated Ancillary Service Imbalance Revenue Neutrality Amount);</w:t>
      </w:r>
    </w:p>
    <w:p w14:paraId="3F2A9C22" w14:textId="77777777" w:rsidR="00106F9F" w:rsidRPr="00106F9F" w:rsidRDefault="00106F9F" w:rsidP="00106F9F">
      <w:pPr>
        <w:spacing w:after="240"/>
        <w:ind w:left="1440" w:hanging="720"/>
      </w:pPr>
      <w:r w:rsidRPr="00106F9F">
        <w:t>(mmm)</w:t>
      </w:r>
      <w:r w:rsidRPr="00106F9F">
        <w:tab/>
        <w:t>Section 6.7.6, (Load-Allocated Reliability Deployment Ancillary Service Imbalance Revenue Neutrality Amount);</w:t>
      </w:r>
    </w:p>
    <w:p w14:paraId="60B49E6A" w14:textId="77777777" w:rsidR="00106F9F" w:rsidRPr="00106F9F" w:rsidRDefault="00106F9F" w:rsidP="00106F9F">
      <w:pPr>
        <w:spacing w:after="240"/>
        <w:ind w:left="1440" w:hanging="720"/>
      </w:pPr>
      <w:r w:rsidRPr="00106F9F">
        <w:t>(</w:t>
      </w:r>
      <w:proofErr w:type="spellStart"/>
      <w:r w:rsidRPr="00106F9F">
        <w:t>nnn</w:t>
      </w:r>
      <w:proofErr w:type="spellEnd"/>
      <w:r w:rsidRPr="00106F9F">
        <w:t>)</w:t>
      </w:r>
      <w:r w:rsidRPr="00106F9F">
        <w:tab/>
        <w:t>Section 7.9.2.1, Payments and Charges for PTP Obligations Settled in Real-Time; and</w:t>
      </w:r>
    </w:p>
    <w:p w14:paraId="0C2E2F17" w14:textId="77777777" w:rsidR="00106F9F" w:rsidRPr="00106F9F" w:rsidRDefault="00106F9F" w:rsidP="00106F9F">
      <w:pPr>
        <w:spacing w:after="240"/>
        <w:ind w:left="1440" w:hanging="720"/>
      </w:pPr>
      <w:r w:rsidRPr="00106F9F">
        <w:t>(</w:t>
      </w:r>
      <w:proofErr w:type="spellStart"/>
      <w:r w:rsidRPr="00106F9F">
        <w:t>ooo</w:t>
      </w:r>
      <w:proofErr w:type="spellEnd"/>
      <w:r w:rsidRPr="00106F9F">
        <w:t>)</w:t>
      </w:r>
      <w:r w:rsidRPr="00106F9F">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106F9F" w:rsidRPr="00106F9F" w14:paraId="4DF7B84E" w14:textId="77777777" w:rsidTr="00782D9A">
        <w:tc>
          <w:tcPr>
            <w:tcW w:w="9766" w:type="dxa"/>
            <w:tcBorders>
              <w:top w:val="single" w:sz="4" w:space="0" w:color="auto"/>
              <w:left w:val="single" w:sz="4" w:space="0" w:color="auto"/>
              <w:bottom w:val="single" w:sz="4" w:space="0" w:color="auto"/>
              <w:right w:val="single" w:sz="4" w:space="0" w:color="auto"/>
            </w:tcBorders>
            <w:shd w:val="pct12" w:color="auto" w:fill="auto"/>
          </w:tcPr>
          <w:p w14:paraId="62D12C04" w14:textId="77777777" w:rsidR="00106F9F" w:rsidRPr="00106F9F" w:rsidRDefault="00106F9F" w:rsidP="00106F9F">
            <w:pPr>
              <w:spacing w:before="120" w:after="240"/>
              <w:rPr>
                <w:b/>
                <w:i/>
                <w:iCs/>
              </w:rPr>
            </w:pPr>
            <w:r w:rsidRPr="00106F9F">
              <w:rPr>
                <w:b/>
                <w:i/>
                <w:iCs/>
              </w:rPr>
              <w:t>[NPRR841, NPRR885, NPRR963, NPRR995, NPRR1012, NPRR1014, and NPRR1216:  Replace applicable portions of paragraph (1) above with the following upon system implementation for NPRR841, NPRR885, NPRR963, NPRR995, NPRR1014, or NPRR1216 (Phase 2); or upon system implementation of the Real-Time Co-Optimization (RTC) project for NPRR1012:]</w:t>
            </w:r>
          </w:p>
          <w:p w14:paraId="0D928B2B" w14:textId="77777777" w:rsidR="00106F9F" w:rsidRPr="00106F9F" w:rsidRDefault="00106F9F" w:rsidP="00106F9F">
            <w:pPr>
              <w:spacing w:after="240"/>
              <w:ind w:left="720" w:hanging="720"/>
            </w:pPr>
            <w:r w:rsidRPr="00106F9F">
              <w:t>(1)</w:t>
            </w:r>
            <w:r w:rsidRPr="00106F9F">
              <w:tab/>
              <w:t>ERCOT shall provide, on each RTM Settlement Statement, the dollar amount for each RTM Settlement charge and payment.  The RTM Settlement “Charge Types” are:</w:t>
            </w:r>
          </w:p>
          <w:p w14:paraId="49F1B1CF" w14:textId="77777777" w:rsidR="00106F9F" w:rsidRPr="00106F9F" w:rsidRDefault="00106F9F" w:rsidP="00106F9F">
            <w:pPr>
              <w:spacing w:after="240"/>
              <w:ind w:left="1440" w:hanging="720"/>
            </w:pPr>
            <w:r w:rsidRPr="00106F9F">
              <w:t>(a)</w:t>
            </w:r>
            <w:r w:rsidRPr="00106F9F">
              <w:tab/>
              <w:t>Section 5.7.1, RUC Make-Whole Payment;</w:t>
            </w:r>
          </w:p>
          <w:p w14:paraId="583F2D16" w14:textId="77777777" w:rsidR="00106F9F" w:rsidRPr="00106F9F" w:rsidRDefault="00106F9F" w:rsidP="00106F9F">
            <w:pPr>
              <w:spacing w:after="240"/>
              <w:ind w:left="1440" w:hanging="720"/>
            </w:pPr>
            <w:r w:rsidRPr="00106F9F">
              <w:t>(b)</w:t>
            </w:r>
            <w:r w:rsidRPr="00106F9F">
              <w:tab/>
              <w:t>Section 5.7.2, RUC Clawback Charge;</w:t>
            </w:r>
          </w:p>
          <w:p w14:paraId="0AB18B7F" w14:textId="77777777" w:rsidR="00106F9F" w:rsidRPr="00106F9F" w:rsidRDefault="00106F9F" w:rsidP="00106F9F">
            <w:pPr>
              <w:spacing w:after="240"/>
              <w:ind w:left="1440" w:hanging="720"/>
            </w:pPr>
            <w:r w:rsidRPr="00106F9F">
              <w:t>(c)</w:t>
            </w:r>
            <w:r w:rsidRPr="00106F9F">
              <w:tab/>
              <w:t>Section 5.7.3, Payment When ERCOT Decommits a QSE-Committed Resource;</w:t>
            </w:r>
          </w:p>
          <w:p w14:paraId="58414D32" w14:textId="77777777" w:rsidR="00106F9F" w:rsidRPr="00106F9F" w:rsidRDefault="00106F9F" w:rsidP="00106F9F">
            <w:pPr>
              <w:spacing w:after="240"/>
              <w:ind w:left="1440" w:hanging="720"/>
            </w:pPr>
            <w:r w:rsidRPr="00106F9F">
              <w:t>(d)</w:t>
            </w:r>
            <w:r w:rsidRPr="00106F9F">
              <w:tab/>
              <w:t>Section 5.7.4.1, RUC Capacity-Short Charge;</w:t>
            </w:r>
          </w:p>
          <w:p w14:paraId="5C3B4AA2" w14:textId="77777777" w:rsidR="00106F9F" w:rsidRPr="00106F9F" w:rsidRDefault="00106F9F" w:rsidP="00106F9F">
            <w:pPr>
              <w:spacing w:after="240"/>
              <w:ind w:left="1440" w:hanging="720"/>
            </w:pPr>
            <w:r w:rsidRPr="00106F9F">
              <w:t>(e)</w:t>
            </w:r>
            <w:r w:rsidRPr="00106F9F">
              <w:tab/>
              <w:t>Section 5.7.4.2, RUC Make-Whole Uplift Charge;</w:t>
            </w:r>
          </w:p>
          <w:p w14:paraId="69AB1007" w14:textId="77777777" w:rsidR="00106F9F" w:rsidRPr="00106F9F" w:rsidRDefault="00106F9F" w:rsidP="00106F9F">
            <w:pPr>
              <w:spacing w:after="240"/>
              <w:ind w:left="1440" w:hanging="720"/>
            </w:pPr>
            <w:r w:rsidRPr="00106F9F">
              <w:t>(f)</w:t>
            </w:r>
            <w:r w:rsidRPr="00106F9F">
              <w:tab/>
              <w:t xml:space="preserve">Section </w:t>
            </w:r>
            <w:hyperlink w:anchor="_Toc109528011" w:history="1">
              <w:r w:rsidRPr="00106F9F">
                <w:t>5.7.5, RUC Clawback Payment</w:t>
              </w:r>
            </w:hyperlink>
            <w:r w:rsidRPr="00106F9F">
              <w:t>;</w:t>
            </w:r>
          </w:p>
          <w:p w14:paraId="6292BAF3" w14:textId="77777777" w:rsidR="00106F9F" w:rsidRPr="00106F9F" w:rsidRDefault="00106F9F" w:rsidP="00106F9F">
            <w:pPr>
              <w:spacing w:after="240"/>
              <w:ind w:left="1440" w:hanging="720"/>
            </w:pPr>
            <w:r w:rsidRPr="00106F9F">
              <w:t>(g)</w:t>
            </w:r>
            <w:r w:rsidRPr="00106F9F">
              <w:tab/>
              <w:t xml:space="preserve">Section </w:t>
            </w:r>
            <w:hyperlink w:anchor="_Toc109528014" w:history="1">
              <w:r w:rsidRPr="00106F9F">
                <w:t>5.7.6, RUC Decommitment Charge</w:t>
              </w:r>
            </w:hyperlink>
            <w:r w:rsidRPr="00106F9F">
              <w:t>;</w:t>
            </w:r>
          </w:p>
          <w:p w14:paraId="321AF763" w14:textId="77777777" w:rsidR="00106F9F" w:rsidRPr="00106F9F" w:rsidRDefault="00106F9F" w:rsidP="00106F9F">
            <w:pPr>
              <w:spacing w:after="240"/>
              <w:ind w:left="1440" w:hanging="720"/>
            </w:pPr>
            <w:r w:rsidRPr="00106F9F">
              <w:lastRenderedPageBreak/>
              <w:t>(h)</w:t>
            </w:r>
            <w:r w:rsidRPr="00106F9F">
              <w:tab/>
              <w:t xml:space="preserve">Section 6.6.3.1, Real-Time Energy Imbalance Payment or Charge at a Resource Node; </w:t>
            </w:r>
          </w:p>
          <w:p w14:paraId="4F915526" w14:textId="77777777" w:rsidR="00106F9F" w:rsidRPr="00106F9F" w:rsidRDefault="00106F9F" w:rsidP="00106F9F">
            <w:pPr>
              <w:spacing w:after="240"/>
              <w:ind w:left="1440" w:hanging="720"/>
            </w:pPr>
            <w:r w:rsidRPr="00106F9F">
              <w:t>(i)</w:t>
            </w:r>
            <w:r w:rsidRPr="00106F9F">
              <w:tab/>
              <w:t>Section 6.6.3.2, Real-Time Energy Imbalance Payment or Charge at a Load Zone;</w:t>
            </w:r>
          </w:p>
          <w:p w14:paraId="157C77E3" w14:textId="77777777" w:rsidR="00106F9F" w:rsidRPr="00106F9F" w:rsidRDefault="00106F9F" w:rsidP="00106F9F">
            <w:pPr>
              <w:spacing w:after="240"/>
              <w:ind w:left="1440" w:hanging="720"/>
            </w:pPr>
            <w:r w:rsidRPr="00106F9F">
              <w:t>(j)</w:t>
            </w:r>
            <w:r w:rsidRPr="00106F9F">
              <w:tab/>
              <w:t>Section 6.6.3.3, Real-Time Energy Imbalance Payment or Charge at a Hub;</w:t>
            </w:r>
          </w:p>
          <w:p w14:paraId="630FF436" w14:textId="77777777" w:rsidR="00106F9F" w:rsidRPr="00106F9F" w:rsidRDefault="00106F9F" w:rsidP="00106F9F">
            <w:pPr>
              <w:spacing w:after="240"/>
              <w:ind w:left="1440" w:hanging="720"/>
            </w:pPr>
            <w:r w:rsidRPr="00106F9F">
              <w:t>(k)</w:t>
            </w:r>
            <w:r w:rsidRPr="00106F9F">
              <w:tab/>
              <w:t>Section 6.6.3.4, Real-Time Energy Payment for DC Tie Import;</w:t>
            </w:r>
          </w:p>
          <w:p w14:paraId="7618B705" w14:textId="77777777" w:rsidR="00106F9F" w:rsidRPr="00106F9F" w:rsidRDefault="00106F9F" w:rsidP="00106F9F">
            <w:pPr>
              <w:spacing w:after="240"/>
              <w:ind w:left="1440" w:hanging="720"/>
            </w:pPr>
            <w:r w:rsidRPr="00106F9F">
              <w:t>(l)</w:t>
            </w:r>
            <w:r w:rsidRPr="00106F9F">
              <w:tab/>
              <w:t>Section 6.6.3.5, Real-Time Payment for a Block Load Transfer Point;</w:t>
            </w:r>
          </w:p>
          <w:p w14:paraId="2D32413D" w14:textId="77777777" w:rsidR="00106F9F" w:rsidRPr="00106F9F" w:rsidRDefault="00106F9F" w:rsidP="00106F9F">
            <w:pPr>
              <w:spacing w:after="240"/>
              <w:ind w:left="1440" w:hanging="720"/>
            </w:pPr>
            <w:r w:rsidRPr="00106F9F">
              <w:t>(m)</w:t>
            </w:r>
            <w:r w:rsidRPr="00106F9F">
              <w:tab/>
              <w:t>Section 6.6.3.6, Real-Time High Dispatch Limit Override Energy Payment;</w:t>
            </w:r>
          </w:p>
          <w:p w14:paraId="7BFD95E7" w14:textId="77777777" w:rsidR="00106F9F" w:rsidRPr="00106F9F" w:rsidRDefault="00106F9F" w:rsidP="00106F9F">
            <w:pPr>
              <w:spacing w:after="240"/>
              <w:ind w:left="1440" w:hanging="720"/>
            </w:pPr>
            <w:r w:rsidRPr="00106F9F">
              <w:t>(n)</w:t>
            </w:r>
            <w:r w:rsidRPr="00106F9F">
              <w:tab/>
              <w:t>Section 6.6.3.7, Real-Time High Dispatch Limit Override Energy Charge;</w:t>
            </w:r>
          </w:p>
          <w:p w14:paraId="4A6CA977" w14:textId="77777777" w:rsidR="00106F9F" w:rsidRPr="00106F9F" w:rsidRDefault="00106F9F" w:rsidP="00106F9F">
            <w:pPr>
              <w:spacing w:after="240"/>
              <w:ind w:left="1440" w:hanging="720"/>
              <w:rPr>
                <w:ins w:id="1215" w:author="ERCOT 012825" w:date="2025-01-06T13:30:00Z"/>
              </w:rPr>
            </w:pPr>
            <w:r w:rsidRPr="00106F9F">
              <w:t>(o)</w:t>
            </w:r>
            <w:r w:rsidRPr="00106F9F">
              <w:tab/>
              <w:t xml:space="preserve">Section 6.6.3.8, Real-Time Payment or Charge for Energy from a Settlement Only Distribution Generator (SODG), Settlement Only Transmission Generator (SOTG), Settlement Only Distribution Energy Storage System (SODESS), or Settlement Only Transmission Energy Storage System (SOTESS); </w:t>
            </w:r>
          </w:p>
          <w:p w14:paraId="45AE1F75" w14:textId="77777777" w:rsidR="00106F9F" w:rsidRPr="00106F9F" w:rsidRDefault="00106F9F" w:rsidP="00106F9F">
            <w:pPr>
              <w:spacing w:after="240"/>
              <w:ind w:left="1447" w:hanging="720"/>
              <w:rPr>
                <w:ins w:id="1216" w:author="ERCOT 012825" w:date="2025-01-06T13:30:00Z"/>
                <w:szCs w:val="20"/>
              </w:rPr>
            </w:pPr>
            <w:ins w:id="1217" w:author="ERCOT 012825" w:date="2025-01-06T13:30:00Z">
              <w:r w:rsidRPr="00106F9F">
                <w:rPr>
                  <w:szCs w:val="20"/>
                </w:rPr>
                <w:t>(p)</w:t>
              </w:r>
              <w:r w:rsidRPr="00106F9F">
                <w:rPr>
                  <w:szCs w:val="20"/>
                </w:rPr>
                <w:tab/>
                <w:t>Section 6.6.3.9, Real-Time Constraint Management Plan Cost Recovery Payment;</w:t>
              </w:r>
            </w:ins>
          </w:p>
          <w:p w14:paraId="43F9B48E" w14:textId="77777777" w:rsidR="00106F9F" w:rsidRPr="00106F9F" w:rsidDel="003C3AF5" w:rsidRDefault="00106F9F" w:rsidP="00106F9F">
            <w:pPr>
              <w:spacing w:after="240"/>
              <w:ind w:left="1447" w:hanging="720"/>
              <w:rPr>
                <w:del w:id="1218" w:author="ERCOT 012825" w:date="2025-01-06T14:55:00Z"/>
                <w:szCs w:val="20"/>
              </w:rPr>
            </w:pPr>
            <w:ins w:id="1219" w:author="ERCOT 012825" w:date="2025-01-06T13:30:00Z">
              <w:r w:rsidRPr="00106F9F">
                <w:rPr>
                  <w:szCs w:val="20"/>
                </w:rPr>
                <w:t>(q)</w:t>
              </w:r>
              <w:r w:rsidRPr="00106F9F">
                <w:rPr>
                  <w:szCs w:val="20"/>
                </w:rPr>
                <w:tab/>
                <w:t>Section 6.6.3.10, Real-Time Constraint Management Plan Cost Recovery Charge;</w:t>
              </w:r>
            </w:ins>
          </w:p>
          <w:p w14:paraId="5D907863" w14:textId="77777777" w:rsidR="00106F9F" w:rsidRPr="00106F9F" w:rsidRDefault="00106F9F" w:rsidP="00106F9F">
            <w:pPr>
              <w:spacing w:after="240"/>
              <w:ind w:left="727"/>
            </w:pPr>
            <w:r w:rsidRPr="00106F9F">
              <w:t>(</w:t>
            </w:r>
            <w:ins w:id="1220" w:author="ERCOT 012825" w:date="2025-01-14T12:46:00Z">
              <w:r w:rsidRPr="00106F9F">
                <w:t>r</w:t>
              </w:r>
            </w:ins>
            <w:del w:id="1221" w:author="ERCOT 012825" w:date="2025-01-14T12:46:00Z">
              <w:r w:rsidRPr="00106F9F" w:rsidDel="00A72728">
                <w:delText>p</w:delText>
              </w:r>
            </w:del>
            <w:r w:rsidRPr="00106F9F">
              <w:t>)</w:t>
            </w:r>
            <w:r w:rsidRPr="00106F9F">
              <w:tab/>
              <w:t>Section 6.6.4, Real-Time Congestion Payment or Charge for Self-Schedules;</w:t>
            </w:r>
          </w:p>
          <w:p w14:paraId="0A674EC7" w14:textId="77777777" w:rsidR="00106F9F" w:rsidRPr="00106F9F" w:rsidRDefault="00106F9F" w:rsidP="00106F9F">
            <w:pPr>
              <w:spacing w:after="240"/>
              <w:ind w:left="1440" w:hanging="720"/>
            </w:pPr>
            <w:r w:rsidRPr="00106F9F">
              <w:t>(</w:t>
            </w:r>
            <w:ins w:id="1222" w:author="ERCOT 012825" w:date="2025-01-14T12:46:00Z">
              <w:r w:rsidRPr="00106F9F">
                <w:t>s</w:t>
              </w:r>
            </w:ins>
            <w:del w:id="1223" w:author="ERCOT 012825" w:date="2025-01-14T12:46:00Z">
              <w:r w:rsidRPr="00106F9F" w:rsidDel="00A72728">
                <w:delText>q</w:delText>
              </w:r>
            </w:del>
            <w:r w:rsidRPr="00106F9F">
              <w:t>)</w:t>
            </w:r>
            <w:r w:rsidRPr="00106F9F">
              <w:tab/>
              <w:t xml:space="preserve">Section 6.6.5.2, Set Point Deviation Charge for Over Generation; </w:t>
            </w:r>
          </w:p>
          <w:p w14:paraId="3845CF7B" w14:textId="77777777" w:rsidR="00106F9F" w:rsidRPr="00106F9F" w:rsidRDefault="00106F9F" w:rsidP="00106F9F">
            <w:pPr>
              <w:spacing w:after="240"/>
              <w:ind w:left="1440" w:hanging="720"/>
            </w:pPr>
            <w:r w:rsidRPr="00106F9F">
              <w:t>(</w:t>
            </w:r>
            <w:ins w:id="1224" w:author="ERCOT 012825" w:date="2025-01-14T12:46:00Z">
              <w:r w:rsidRPr="00106F9F">
                <w:t>t</w:t>
              </w:r>
            </w:ins>
            <w:del w:id="1225" w:author="ERCOT 012825" w:date="2025-01-14T12:46:00Z">
              <w:r w:rsidRPr="00106F9F" w:rsidDel="00A72728">
                <w:delText>r</w:delText>
              </w:r>
            </w:del>
            <w:r w:rsidRPr="00106F9F">
              <w:t>)</w:t>
            </w:r>
            <w:r w:rsidRPr="00106F9F">
              <w:tab/>
              <w:t xml:space="preserve">Section 6.6.5.2.1, Set Point Deviation Charge for Under Generation; </w:t>
            </w:r>
          </w:p>
          <w:p w14:paraId="69357B72" w14:textId="77777777" w:rsidR="00106F9F" w:rsidRPr="00106F9F" w:rsidRDefault="00106F9F" w:rsidP="00106F9F">
            <w:pPr>
              <w:spacing w:after="240"/>
              <w:ind w:left="1440" w:hanging="720"/>
            </w:pPr>
            <w:r w:rsidRPr="00106F9F">
              <w:t>(</w:t>
            </w:r>
            <w:ins w:id="1226" w:author="ERCOT 012825" w:date="2025-01-14T12:46:00Z">
              <w:r w:rsidRPr="00106F9F">
                <w:t>u</w:t>
              </w:r>
            </w:ins>
            <w:del w:id="1227" w:author="ERCOT 012825" w:date="2025-01-14T12:46:00Z">
              <w:r w:rsidRPr="00106F9F" w:rsidDel="00A72728">
                <w:delText>s</w:delText>
              </w:r>
            </w:del>
            <w:r w:rsidRPr="00106F9F">
              <w:t>)</w:t>
            </w:r>
            <w:r w:rsidRPr="00106F9F">
              <w:tab/>
              <w:t xml:space="preserve">Section 6.6.5.3, Controllable Load Resource Set Point Deviation Charge for Over Consumption; </w:t>
            </w:r>
          </w:p>
          <w:p w14:paraId="43CDB57B" w14:textId="77777777" w:rsidR="00106F9F" w:rsidRPr="00106F9F" w:rsidRDefault="00106F9F" w:rsidP="00106F9F">
            <w:pPr>
              <w:spacing w:after="240"/>
              <w:ind w:left="1440" w:hanging="720"/>
            </w:pPr>
            <w:r w:rsidRPr="00106F9F">
              <w:t>(</w:t>
            </w:r>
            <w:ins w:id="1228" w:author="ERCOT 012825" w:date="2025-01-14T12:46:00Z">
              <w:r w:rsidRPr="00106F9F">
                <w:t>v</w:t>
              </w:r>
            </w:ins>
            <w:del w:id="1229" w:author="ERCOT 012825" w:date="2025-01-14T12:46:00Z">
              <w:r w:rsidRPr="00106F9F" w:rsidDel="00A72728">
                <w:delText>t</w:delText>
              </w:r>
            </w:del>
            <w:r w:rsidRPr="00106F9F">
              <w:t>)</w:t>
            </w:r>
            <w:r w:rsidRPr="00106F9F">
              <w:tab/>
              <w:t>Section 6.6.5.3.1, Controllable Load Resource Set Point Deviation Charge for Under Consumption;</w:t>
            </w:r>
          </w:p>
          <w:p w14:paraId="45B80D32" w14:textId="77777777" w:rsidR="00106F9F" w:rsidRPr="00106F9F" w:rsidRDefault="00106F9F" w:rsidP="00106F9F">
            <w:pPr>
              <w:spacing w:after="240"/>
              <w:ind w:left="1440" w:hanging="720"/>
            </w:pPr>
            <w:r w:rsidRPr="00106F9F">
              <w:t>(</w:t>
            </w:r>
            <w:ins w:id="1230" w:author="ERCOT 012825" w:date="2025-01-14T12:46:00Z">
              <w:r w:rsidRPr="00106F9F">
                <w:t>w</w:t>
              </w:r>
            </w:ins>
            <w:del w:id="1231" w:author="ERCOT 012825" w:date="2025-01-14T12:46:00Z">
              <w:r w:rsidRPr="00106F9F" w:rsidDel="00A72728">
                <w:delText>u</w:delText>
              </w:r>
            </w:del>
            <w:r w:rsidRPr="00106F9F">
              <w:t>)</w:t>
            </w:r>
            <w:r w:rsidRPr="00106F9F">
              <w:tab/>
              <w:t xml:space="preserve">Section 6.6.5.4, IRR Generation Resource Set Point Deviation Charge; </w:t>
            </w:r>
          </w:p>
          <w:p w14:paraId="40DF0504" w14:textId="77777777" w:rsidR="00106F9F" w:rsidRPr="00106F9F" w:rsidRDefault="00106F9F" w:rsidP="00106F9F">
            <w:pPr>
              <w:spacing w:after="240"/>
              <w:ind w:left="1440" w:hanging="720"/>
            </w:pPr>
            <w:r w:rsidRPr="00106F9F">
              <w:t>(</w:t>
            </w:r>
            <w:ins w:id="1232" w:author="ERCOT 012825" w:date="2025-01-14T12:46:00Z">
              <w:r w:rsidRPr="00106F9F">
                <w:t>x</w:t>
              </w:r>
            </w:ins>
            <w:del w:id="1233" w:author="ERCOT 012825" w:date="2025-01-14T12:46:00Z">
              <w:r w:rsidRPr="00106F9F" w:rsidDel="00A72728">
                <w:delText>v</w:delText>
              </w:r>
            </w:del>
            <w:r w:rsidRPr="00106F9F">
              <w:t>)</w:t>
            </w:r>
            <w:r w:rsidRPr="00106F9F">
              <w:tab/>
              <w:t>Section 6.6.5.4, Set Point Deviation Payment;</w:t>
            </w:r>
          </w:p>
          <w:p w14:paraId="46D039BA" w14:textId="77777777" w:rsidR="00106F9F" w:rsidRPr="00106F9F" w:rsidRDefault="00106F9F" w:rsidP="00106F9F">
            <w:pPr>
              <w:spacing w:after="240"/>
              <w:ind w:left="1440" w:hanging="720"/>
            </w:pPr>
            <w:r w:rsidRPr="00106F9F">
              <w:t>(</w:t>
            </w:r>
            <w:ins w:id="1234" w:author="ERCOT 012825" w:date="2025-01-14T12:46:00Z">
              <w:r w:rsidRPr="00106F9F">
                <w:t>y</w:t>
              </w:r>
            </w:ins>
            <w:del w:id="1235" w:author="ERCOT 012825" w:date="2025-01-14T12:46:00Z">
              <w:r w:rsidRPr="00106F9F" w:rsidDel="00A72728">
                <w:delText>w</w:delText>
              </w:r>
            </w:del>
            <w:r w:rsidRPr="00106F9F">
              <w:t>)</w:t>
            </w:r>
            <w:r w:rsidRPr="00106F9F">
              <w:tab/>
              <w:t xml:space="preserve">Section 6.6.5.5, Energy Storage Resource Set Point Deviation Charge for Over Performance; </w:t>
            </w:r>
          </w:p>
          <w:p w14:paraId="3D437527" w14:textId="77777777" w:rsidR="00106F9F" w:rsidRPr="00106F9F" w:rsidRDefault="00106F9F" w:rsidP="00106F9F">
            <w:pPr>
              <w:spacing w:after="240"/>
              <w:ind w:left="1440" w:hanging="720"/>
            </w:pPr>
            <w:r w:rsidRPr="00106F9F">
              <w:t>(</w:t>
            </w:r>
            <w:ins w:id="1236" w:author="ERCOT 012825" w:date="2025-01-14T12:46:00Z">
              <w:r w:rsidRPr="00106F9F">
                <w:t>z</w:t>
              </w:r>
            </w:ins>
            <w:del w:id="1237" w:author="ERCOT 012825" w:date="2025-01-14T12:46:00Z">
              <w:r w:rsidRPr="00106F9F" w:rsidDel="00A72728">
                <w:delText>x</w:delText>
              </w:r>
            </w:del>
            <w:r w:rsidRPr="00106F9F">
              <w:t>)</w:t>
            </w:r>
            <w:r w:rsidRPr="00106F9F">
              <w:tab/>
              <w:t xml:space="preserve">Section 6.6.5.5.1, Energy Storage Resource Set Point Deviation Charge for Under Performance; </w:t>
            </w:r>
          </w:p>
          <w:p w14:paraId="5FF2382D" w14:textId="77777777" w:rsidR="00106F9F" w:rsidRPr="00106F9F" w:rsidRDefault="00106F9F" w:rsidP="00106F9F">
            <w:pPr>
              <w:spacing w:after="240"/>
              <w:ind w:left="1440" w:hanging="720"/>
            </w:pPr>
            <w:r w:rsidRPr="00106F9F">
              <w:t>(</w:t>
            </w:r>
            <w:ins w:id="1238" w:author="ERCOT 012825" w:date="2025-01-14T12:46:00Z">
              <w:r w:rsidRPr="00106F9F">
                <w:t>aa</w:t>
              </w:r>
            </w:ins>
            <w:del w:id="1239" w:author="ERCOT 012825" w:date="2025-01-14T12:46:00Z">
              <w:r w:rsidRPr="00106F9F" w:rsidDel="00A72728">
                <w:delText>y</w:delText>
              </w:r>
            </w:del>
            <w:r w:rsidRPr="00106F9F">
              <w:t>)</w:t>
            </w:r>
            <w:r w:rsidRPr="00106F9F">
              <w:tab/>
              <w:t>Section 6.6.6.1, RMR Standby Payment;</w:t>
            </w:r>
          </w:p>
          <w:p w14:paraId="6A61FC79" w14:textId="77777777" w:rsidR="00106F9F" w:rsidRPr="00106F9F" w:rsidRDefault="00106F9F" w:rsidP="00106F9F">
            <w:pPr>
              <w:spacing w:after="240"/>
              <w:ind w:left="1440" w:hanging="720"/>
            </w:pPr>
            <w:r w:rsidRPr="00106F9F">
              <w:lastRenderedPageBreak/>
              <w:t>(</w:t>
            </w:r>
            <w:ins w:id="1240" w:author="ERCOT 012825" w:date="2025-01-14T12:46:00Z">
              <w:r w:rsidRPr="00106F9F">
                <w:t>bb</w:t>
              </w:r>
            </w:ins>
            <w:del w:id="1241" w:author="ERCOT 012825" w:date="2025-01-14T12:46:00Z">
              <w:r w:rsidRPr="00106F9F" w:rsidDel="00A72728">
                <w:delText>z</w:delText>
              </w:r>
            </w:del>
            <w:r w:rsidRPr="00106F9F">
              <w:t>)</w:t>
            </w:r>
            <w:r w:rsidRPr="00106F9F">
              <w:tab/>
              <w:t>Section 6.6.6.2, RMR Payment for Energy;</w:t>
            </w:r>
          </w:p>
          <w:p w14:paraId="4C1F9DE6" w14:textId="77777777" w:rsidR="00106F9F" w:rsidRPr="00106F9F" w:rsidRDefault="00106F9F" w:rsidP="00106F9F">
            <w:pPr>
              <w:spacing w:after="240"/>
              <w:ind w:left="1440" w:hanging="720"/>
            </w:pPr>
            <w:r w:rsidRPr="00106F9F">
              <w:t>(</w:t>
            </w:r>
            <w:ins w:id="1242" w:author="ERCOT 012825" w:date="2025-01-14T12:46:00Z">
              <w:r w:rsidRPr="00106F9F">
                <w:t>cc</w:t>
              </w:r>
            </w:ins>
            <w:del w:id="1243" w:author="ERCOT 012825" w:date="2025-01-14T12:46:00Z">
              <w:r w:rsidRPr="00106F9F" w:rsidDel="00A72728">
                <w:delText>aa</w:delText>
              </w:r>
            </w:del>
            <w:r w:rsidRPr="00106F9F">
              <w:t>)</w:t>
            </w:r>
            <w:r w:rsidRPr="00106F9F">
              <w:tab/>
              <w:t>Section 6.6.6.3, RMR Adjustment Charge;</w:t>
            </w:r>
          </w:p>
          <w:p w14:paraId="73F968A1" w14:textId="77777777" w:rsidR="00106F9F" w:rsidRPr="00106F9F" w:rsidRDefault="00106F9F" w:rsidP="00106F9F">
            <w:pPr>
              <w:spacing w:after="240"/>
              <w:ind w:left="1440" w:hanging="720"/>
            </w:pPr>
            <w:r w:rsidRPr="00106F9F">
              <w:t>(</w:t>
            </w:r>
            <w:ins w:id="1244" w:author="ERCOT 012825" w:date="2025-01-14T12:46:00Z">
              <w:r w:rsidRPr="00106F9F">
                <w:t>dd</w:t>
              </w:r>
            </w:ins>
            <w:del w:id="1245" w:author="ERCOT 012825" w:date="2025-01-14T12:46:00Z">
              <w:r w:rsidRPr="00106F9F" w:rsidDel="00A72728">
                <w:delText>bb</w:delText>
              </w:r>
            </w:del>
            <w:r w:rsidRPr="00106F9F">
              <w:t>)</w:t>
            </w:r>
            <w:r w:rsidRPr="00106F9F">
              <w:tab/>
              <w:t>Section 6.6.6.4, RMR Charge for Unexcused Misconduct;</w:t>
            </w:r>
          </w:p>
          <w:p w14:paraId="422FCDCB" w14:textId="77777777" w:rsidR="00106F9F" w:rsidRPr="00106F9F" w:rsidRDefault="00106F9F" w:rsidP="00106F9F">
            <w:pPr>
              <w:spacing w:after="240"/>
              <w:ind w:left="1440" w:hanging="720"/>
            </w:pPr>
            <w:r w:rsidRPr="00106F9F">
              <w:t>(</w:t>
            </w:r>
            <w:proofErr w:type="spellStart"/>
            <w:ins w:id="1246" w:author="ERCOT 012825" w:date="2025-01-14T12:46:00Z">
              <w:r w:rsidRPr="00106F9F">
                <w:t>ee</w:t>
              </w:r>
            </w:ins>
            <w:proofErr w:type="spellEnd"/>
            <w:del w:id="1247" w:author="ERCOT 012825" w:date="2025-01-14T12:46:00Z">
              <w:r w:rsidRPr="00106F9F" w:rsidDel="00A72728">
                <w:delText>cc</w:delText>
              </w:r>
            </w:del>
            <w:r w:rsidRPr="00106F9F">
              <w:t>)</w:t>
            </w:r>
            <w:r w:rsidRPr="00106F9F">
              <w:tab/>
              <w:t>Section 6.6.6.5, RMR Service Charge;</w:t>
            </w:r>
          </w:p>
          <w:p w14:paraId="3EF6AE67" w14:textId="77777777" w:rsidR="00106F9F" w:rsidRPr="00106F9F" w:rsidRDefault="00106F9F" w:rsidP="00106F9F">
            <w:pPr>
              <w:spacing w:after="240"/>
              <w:ind w:left="1440" w:hanging="720"/>
            </w:pPr>
            <w:r w:rsidRPr="00106F9F">
              <w:t>(</w:t>
            </w:r>
            <w:ins w:id="1248" w:author="ERCOT 012825" w:date="2025-01-14T12:46:00Z">
              <w:r w:rsidRPr="00106F9F">
                <w:t>ff</w:t>
              </w:r>
            </w:ins>
            <w:del w:id="1249" w:author="ERCOT 012825" w:date="2025-01-14T12:46:00Z">
              <w:r w:rsidRPr="00106F9F" w:rsidDel="00A72728">
                <w:delText>dd</w:delText>
              </w:r>
            </w:del>
            <w:r w:rsidRPr="00106F9F">
              <w:t>)</w:t>
            </w:r>
            <w:r w:rsidRPr="00106F9F">
              <w:tab/>
              <w:t>Section 6.6.6.6, Method for Reconciling RMR Actual Eligible Costs, RMR and MRA Contributed Capital Expenditures, and Miscellaneous RMR Incurred Expenses;</w:t>
            </w:r>
          </w:p>
          <w:p w14:paraId="188D6E1A" w14:textId="77777777" w:rsidR="00106F9F" w:rsidRPr="00106F9F" w:rsidRDefault="00106F9F" w:rsidP="00106F9F">
            <w:pPr>
              <w:spacing w:after="240"/>
              <w:ind w:left="1440" w:hanging="720"/>
            </w:pPr>
            <w:r w:rsidRPr="00106F9F">
              <w:t>(</w:t>
            </w:r>
            <w:ins w:id="1250" w:author="ERCOT 012825" w:date="2025-01-14T12:46:00Z">
              <w:r w:rsidRPr="00106F9F">
                <w:t>gg</w:t>
              </w:r>
            </w:ins>
            <w:del w:id="1251" w:author="ERCOT 012825" w:date="2025-01-14T12:46:00Z">
              <w:r w:rsidRPr="00106F9F" w:rsidDel="00A72728">
                <w:delText>ee</w:delText>
              </w:r>
            </w:del>
            <w:r w:rsidRPr="00106F9F">
              <w:t>)</w:t>
            </w:r>
            <w:r w:rsidRPr="00106F9F">
              <w:tab/>
              <w:t>Section 6.6.6.7, MRA Standby Payment;</w:t>
            </w:r>
          </w:p>
          <w:p w14:paraId="04C59645" w14:textId="77777777" w:rsidR="00106F9F" w:rsidRPr="00106F9F" w:rsidRDefault="00106F9F" w:rsidP="00106F9F">
            <w:pPr>
              <w:spacing w:after="240"/>
              <w:ind w:left="1440" w:hanging="720"/>
            </w:pPr>
            <w:r w:rsidRPr="00106F9F">
              <w:t>(</w:t>
            </w:r>
            <w:proofErr w:type="spellStart"/>
            <w:ins w:id="1252" w:author="ERCOT 012825" w:date="2025-01-14T12:46:00Z">
              <w:r w:rsidRPr="00106F9F">
                <w:t>hh</w:t>
              </w:r>
            </w:ins>
            <w:proofErr w:type="spellEnd"/>
            <w:del w:id="1253" w:author="ERCOT 012825" w:date="2025-01-14T12:46:00Z">
              <w:r w:rsidRPr="00106F9F" w:rsidDel="00A72728">
                <w:delText>ff</w:delText>
              </w:r>
            </w:del>
            <w:r w:rsidRPr="00106F9F">
              <w:t>)</w:t>
            </w:r>
            <w:r w:rsidRPr="00106F9F">
              <w:tab/>
              <w:t>Section 6.6.6.8, MRA Contributed Capital Expenditures Payment;</w:t>
            </w:r>
          </w:p>
          <w:p w14:paraId="2B2278BC" w14:textId="77777777" w:rsidR="00106F9F" w:rsidRPr="00106F9F" w:rsidRDefault="00106F9F" w:rsidP="00106F9F">
            <w:pPr>
              <w:spacing w:after="240"/>
              <w:ind w:left="1440" w:hanging="720"/>
            </w:pPr>
            <w:r w:rsidRPr="00106F9F">
              <w:t>(</w:t>
            </w:r>
            <w:ins w:id="1254" w:author="ERCOT 012825" w:date="2025-01-14T12:46:00Z">
              <w:r w:rsidRPr="00106F9F">
                <w:t>ii</w:t>
              </w:r>
            </w:ins>
            <w:del w:id="1255" w:author="ERCOT 012825" w:date="2025-01-14T12:46:00Z">
              <w:r w:rsidRPr="00106F9F" w:rsidDel="00A72728">
                <w:delText>gg</w:delText>
              </w:r>
            </w:del>
            <w:r w:rsidRPr="00106F9F">
              <w:t>)</w:t>
            </w:r>
            <w:r w:rsidRPr="00106F9F">
              <w:tab/>
              <w:t>Section 6.6.6.9, MRA Payment for Deployment Event;</w:t>
            </w:r>
          </w:p>
          <w:p w14:paraId="647E8974" w14:textId="77777777" w:rsidR="00106F9F" w:rsidRPr="00106F9F" w:rsidRDefault="00106F9F" w:rsidP="00106F9F">
            <w:pPr>
              <w:spacing w:after="240"/>
              <w:ind w:left="1440" w:hanging="720"/>
            </w:pPr>
            <w:r w:rsidRPr="00106F9F">
              <w:t>(</w:t>
            </w:r>
            <w:proofErr w:type="spellStart"/>
            <w:ins w:id="1256" w:author="ERCOT 012825" w:date="2025-01-14T12:46:00Z">
              <w:r w:rsidRPr="00106F9F">
                <w:t>jj</w:t>
              </w:r>
            </w:ins>
            <w:proofErr w:type="spellEnd"/>
            <w:del w:id="1257" w:author="ERCOT 012825" w:date="2025-01-14T12:46:00Z">
              <w:r w:rsidRPr="00106F9F" w:rsidDel="00A72728">
                <w:delText>hh</w:delText>
              </w:r>
            </w:del>
            <w:r w:rsidRPr="00106F9F">
              <w:t>)</w:t>
            </w:r>
            <w:r w:rsidRPr="00106F9F">
              <w:tab/>
              <w:t xml:space="preserve">Section 6.6.6.10, MRA Variable Payment for Deployment; </w:t>
            </w:r>
          </w:p>
          <w:p w14:paraId="656C1A14" w14:textId="77777777" w:rsidR="00106F9F" w:rsidRPr="00106F9F" w:rsidRDefault="00106F9F" w:rsidP="00106F9F">
            <w:pPr>
              <w:spacing w:after="240"/>
              <w:ind w:left="1440" w:hanging="720"/>
            </w:pPr>
            <w:r w:rsidRPr="00106F9F">
              <w:t>(</w:t>
            </w:r>
            <w:ins w:id="1258" w:author="ERCOT 012825" w:date="2025-01-14T12:46:00Z">
              <w:r w:rsidRPr="00106F9F">
                <w:t>kk</w:t>
              </w:r>
            </w:ins>
            <w:del w:id="1259" w:author="ERCOT 012825" w:date="2025-01-14T12:46:00Z">
              <w:r w:rsidRPr="00106F9F" w:rsidDel="00A72728">
                <w:delText>ii</w:delText>
              </w:r>
            </w:del>
            <w:r w:rsidRPr="00106F9F">
              <w:t>)</w:t>
            </w:r>
            <w:r w:rsidRPr="00106F9F">
              <w:tab/>
              <w:t>Section 6.6.6.11, MRA Charge for Unexcused Misconduct;</w:t>
            </w:r>
          </w:p>
          <w:p w14:paraId="7F316387" w14:textId="77777777" w:rsidR="00106F9F" w:rsidRPr="00106F9F" w:rsidRDefault="00106F9F" w:rsidP="00106F9F">
            <w:pPr>
              <w:spacing w:after="240"/>
              <w:ind w:left="1440" w:hanging="720"/>
            </w:pPr>
            <w:r w:rsidRPr="00106F9F">
              <w:t>(</w:t>
            </w:r>
            <w:proofErr w:type="spellStart"/>
            <w:ins w:id="1260" w:author="ERCOT 012825" w:date="2025-01-14T12:46:00Z">
              <w:r w:rsidRPr="00106F9F">
                <w:t>ll</w:t>
              </w:r>
            </w:ins>
            <w:proofErr w:type="spellEnd"/>
            <w:del w:id="1261" w:author="ERCOT 012825" w:date="2025-01-14T12:46:00Z">
              <w:r w:rsidRPr="00106F9F" w:rsidDel="00A72728">
                <w:delText>jj</w:delText>
              </w:r>
            </w:del>
            <w:r w:rsidRPr="00106F9F">
              <w:t>)</w:t>
            </w:r>
            <w:r w:rsidRPr="00106F9F">
              <w:tab/>
              <w:t>Section 6.6.6.12, MRA Service Charge;</w:t>
            </w:r>
          </w:p>
          <w:p w14:paraId="24C43252" w14:textId="77777777" w:rsidR="00106F9F" w:rsidRPr="00106F9F" w:rsidRDefault="00106F9F" w:rsidP="00106F9F">
            <w:pPr>
              <w:spacing w:after="240"/>
              <w:ind w:left="1440" w:hanging="720"/>
            </w:pPr>
            <w:r w:rsidRPr="00106F9F">
              <w:t>(</w:t>
            </w:r>
            <w:ins w:id="1262" w:author="ERCOT 012825" w:date="2025-01-14T12:46:00Z">
              <w:r w:rsidRPr="00106F9F">
                <w:t>mm</w:t>
              </w:r>
            </w:ins>
            <w:del w:id="1263" w:author="ERCOT 012825" w:date="2025-01-14T12:46:00Z">
              <w:r w:rsidRPr="00106F9F" w:rsidDel="00A72728">
                <w:delText>kk</w:delText>
              </w:r>
            </w:del>
            <w:r w:rsidRPr="00106F9F">
              <w:t>)</w:t>
            </w:r>
            <w:r w:rsidRPr="00106F9F">
              <w:tab/>
              <w:t>Paragraph (3) of Section 6.6.7.1, Voltage Support Service Payments;</w:t>
            </w:r>
          </w:p>
          <w:p w14:paraId="15CB4C6F" w14:textId="77777777" w:rsidR="00106F9F" w:rsidRPr="00106F9F" w:rsidRDefault="00106F9F" w:rsidP="00106F9F">
            <w:pPr>
              <w:spacing w:after="240"/>
              <w:ind w:left="1440" w:hanging="720"/>
            </w:pPr>
            <w:r w:rsidRPr="00106F9F">
              <w:t>(</w:t>
            </w:r>
            <w:proofErr w:type="spellStart"/>
            <w:ins w:id="1264" w:author="ERCOT 012825" w:date="2025-01-14T12:46:00Z">
              <w:r w:rsidRPr="00106F9F">
                <w:t>nn</w:t>
              </w:r>
            </w:ins>
            <w:proofErr w:type="spellEnd"/>
            <w:del w:id="1265" w:author="ERCOT 012825" w:date="2025-01-14T12:46:00Z">
              <w:r w:rsidRPr="00106F9F" w:rsidDel="00A72728">
                <w:delText>ll</w:delText>
              </w:r>
            </w:del>
            <w:r w:rsidRPr="00106F9F">
              <w:t>)</w:t>
            </w:r>
            <w:r w:rsidRPr="00106F9F">
              <w:tab/>
              <w:t>Paragraph (5) of Section 6.6.7.1;</w:t>
            </w:r>
          </w:p>
          <w:p w14:paraId="333FED3B" w14:textId="77777777" w:rsidR="00106F9F" w:rsidRPr="00106F9F" w:rsidRDefault="00106F9F" w:rsidP="00106F9F">
            <w:pPr>
              <w:spacing w:after="240"/>
              <w:ind w:left="1440" w:hanging="720"/>
            </w:pPr>
            <w:r w:rsidRPr="00106F9F">
              <w:t>(</w:t>
            </w:r>
            <w:proofErr w:type="spellStart"/>
            <w:ins w:id="1266" w:author="ERCOT 012825" w:date="2025-01-14T12:46:00Z">
              <w:r w:rsidRPr="00106F9F">
                <w:t>oo</w:t>
              </w:r>
            </w:ins>
            <w:proofErr w:type="spellEnd"/>
            <w:del w:id="1267" w:author="ERCOT 012825" w:date="2025-01-14T12:46:00Z">
              <w:r w:rsidRPr="00106F9F" w:rsidDel="00A72728">
                <w:delText>mm</w:delText>
              </w:r>
            </w:del>
            <w:r w:rsidRPr="00106F9F">
              <w:t>)</w:t>
            </w:r>
            <w:r w:rsidRPr="00106F9F">
              <w:tab/>
              <w:t>Section 6.6.7.2, Voltage Support Charge;</w:t>
            </w:r>
          </w:p>
          <w:p w14:paraId="367CBF09" w14:textId="77777777" w:rsidR="00106F9F" w:rsidRPr="00106F9F" w:rsidRDefault="00106F9F" w:rsidP="00106F9F">
            <w:pPr>
              <w:spacing w:after="240"/>
              <w:ind w:left="1440" w:hanging="720"/>
            </w:pPr>
            <w:r w:rsidRPr="00106F9F">
              <w:t>(</w:t>
            </w:r>
            <w:ins w:id="1268" w:author="ERCOT 012825" w:date="2025-01-14T12:46:00Z">
              <w:r w:rsidRPr="00106F9F">
                <w:t>pp</w:t>
              </w:r>
            </w:ins>
            <w:del w:id="1269" w:author="ERCOT 012825" w:date="2025-01-14T12:46:00Z">
              <w:r w:rsidRPr="00106F9F" w:rsidDel="00A72728">
                <w:delText>nn</w:delText>
              </w:r>
            </w:del>
            <w:r w:rsidRPr="00106F9F">
              <w:t>)</w:t>
            </w:r>
            <w:r w:rsidRPr="00106F9F">
              <w:tab/>
              <w:t>Section 6.6.8.1, Black Start Hourly Standby Fee Payment;</w:t>
            </w:r>
          </w:p>
          <w:p w14:paraId="6AB98480" w14:textId="77777777" w:rsidR="00106F9F" w:rsidRPr="00106F9F" w:rsidRDefault="00106F9F" w:rsidP="00106F9F">
            <w:pPr>
              <w:spacing w:after="240"/>
              <w:ind w:left="1440" w:hanging="720"/>
            </w:pPr>
            <w:r w:rsidRPr="00106F9F">
              <w:t>(</w:t>
            </w:r>
            <w:proofErr w:type="spellStart"/>
            <w:ins w:id="1270" w:author="ERCOT 012825" w:date="2025-01-14T12:46:00Z">
              <w:r w:rsidRPr="00106F9F">
                <w:t>qq</w:t>
              </w:r>
            </w:ins>
            <w:proofErr w:type="spellEnd"/>
            <w:del w:id="1271" w:author="ERCOT 012825" w:date="2025-01-14T12:46:00Z">
              <w:r w:rsidRPr="00106F9F" w:rsidDel="00A72728">
                <w:delText>oo</w:delText>
              </w:r>
            </w:del>
            <w:r w:rsidRPr="00106F9F">
              <w:t>)</w:t>
            </w:r>
            <w:r w:rsidRPr="00106F9F">
              <w:tab/>
              <w:t>Section 6.6.8.2, Black Start Capacity Charge;</w:t>
            </w:r>
          </w:p>
          <w:p w14:paraId="6A1D003C" w14:textId="77777777" w:rsidR="00106F9F" w:rsidRPr="00106F9F" w:rsidRDefault="00106F9F" w:rsidP="00106F9F">
            <w:pPr>
              <w:spacing w:after="240"/>
              <w:ind w:left="1440" w:hanging="720"/>
            </w:pPr>
            <w:r w:rsidRPr="00106F9F">
              <w:t>(</w:t>
            </w:r>
            <w:proofErr w:type="spellStart"/>
            <w:ins w:id="1272" w:author="ERCOT 012825" w:date="2025-01-14T12:47:00Z">
              <w:r w:rsidRPr="00106F9F">
                <w:t>rr</w:t>
              </w:r>
            </w:ins>
            <w:proofErr w:type="spellEnd"/>
            <w:del w:id="1273" w:author="ERCOT 012825" w:date="2025-01-14T12:47:00Z">
              <w:r w:rsidRPr="00106F9F" w:rsidDel="00A72728">
                <w:delText>pp</w:delText>
              </w:r>
            </w:del>
            <w:r w:rsidRPr="00106F9F">
              <w:t>)</w:t>
            </w:r>
            <w:r w:rsidRPr="00106F9F">
              <w:tab/>
              <w:t>Section 6.6.9.1, Payment for Emergency Operations Settlement;</w:t>
            </w:r>
          </w:p>
          <w:p w14:paraId="759EE08D" w14:textId="77777777" w:rsidR="00106F9F" w:rsidRPr="00106F9F" w:rsidRDefault="00106F9F" w:rsidP="00106F9F">
            <w:pPr>
              <w:spacing w:after="240"/>
              <w:ind w:left="1440" w:hanging="720"/>
            </w:pPr>
            <w:r w:rsidRPr="00106F9F">
              <w:t>(</w:t>
            </w:r>
            <w:ins w:id="1274" w:author="ERCOT 012825" w:date="2025-01-14T12:47:00Z">
              <w:r w:rsidRPr="00106F9F">
                <w:t>ss</w:t>
              </w:r>
            </w:ins>
            <w:del w:id="1275" w:author="ERCOT 012825" w:date="2025-01-14T12:47:00Z">
              <w:r w:rsidRPr="00106F9F" w:rsidDel="00A72728">
                <w:delText>qq</w:delText>
              </w:r>
            </w:del>
            <w:r w:rsidRPr="00106F9F">
              <w:t>)</w:t>
            </w:r>
            <w:r w:rsidRPr="00106F9F">
              <w:tab/>
              <w:t>Section 6.6.9.2, Charge for Emergency Operations Settlement;</w:t>
            </w:r>
          </w:p>
          <w:p w14:paraId="6B196A7F" w14:textId="77777777" w:rsidR="00106F9F" w:rsidRPr="00106F9F" w:rsidRDefault="00106F9F" w:rsidP="00106F9F">
            <w:pPr>
              <w:spacing w:after="240"/>
              <w:ind w:left="1440" w:hanging="720"/>
            </w:pPr>
            <w:r w:rsidRPr="00106F9F">
              <w:t>(</w:t>
            </w:r>
            <w:proofErr w:type="spellStart"/>
            <w:ins w:id="1276" w:author="ERCOT 012825" w:date="2025-01-14T12:47:00Z">
              <w:r w:rsidRPr="00106F9F">
                <w:t>tt</w:t>
              </w:r>
            </w:ins>
            <w:proofErr w:type="spellEnd"/>
            <w:del w:id="1277" w:author="ERCOT 012825" w:date="2025-01-14T12:47:00Z">
              <w:r w:rsidRPr="00106F9F" w:rsidDel="00A72728">
                <w:delText>rr</w:delText>
              </w:r>
            </w:del>
            <w:r w:rsidRPr="00106F9F">
              <w:t>)</w:t>
            </w:r>
            <w:r w:rsidRPr="00106F9F">
              <w:tab/>
              <w:t>Section 6.6.10, Real-Time Revenue Neutrality Allocation;</w:t>
            </w:r>
          </w:p>
          <w:p w14:paraId="49176BEB" w14:textId="77777777" w:rsidR="00106F9F" w:rsidRPr="00106F9F" w:rsidRDefault="00106F9F" w:rsidP="00106F9F">
            <w:pPr>
              <w:spacing w:after="240"/>
              <w:ind w:left="1440" w:hanging="720"/>
            </w:pPr>
            <w:r w:rsidRPr="00106F9F">
              <w:t>(</w:t>
            </w:r>
            <w:proofErr w:type="spellStart"/>
            <w:ins w:id="1278" w:author="ERCOT 012825" w:date="2025-01-14T12:47:00Z">
              <w:r w:rsidRPr="00106F9F">
                <w:t>uu</w:t>
              </w:r>
            </w:ins>
            <w:proofErr w:type="spellEnd"/>
            <w:del w:id="1279" w:author="ERCOT 012825" w:date="2025-01-14T12:47:00Z">
              <w:r w:rsidRPr="00106F9F" w:rsidDel="00A72728">
                <w:delText>ss</w:delText>
              </w:r>
            </w:del>
            <w:r w:rsidRPr="00106F9F">
              <w:t>)</w:t>
            </w:r>
            <w:r w:rsidRPr="00106F9F">
              <w:tab/>
              <w:t xml:space="preserve">Section 6.6.11.1, Emergency Response Service Capacity Payments; </w:t>
            </w:r>
          </w:p>
          <w:p w14:paraId="2293F1DC" w14:textId="77777777" w:rsidR="00106F9F" w:rsidRPr="00106F9F" w:rsidRDefault="00106F9F" w:rsidP="00106F9F">
            <w:pPr>
              <w:spacing w:after="240"/>
              <w:ind w:left="1440" w:hanging="720"/>
            </w:pPr>
            <w:r w:rsidRPr="00106F9F">
              <w:t>(</w:t>
            </w:r>
            <w:proofErr w:type="spellStart"/>
            <w:ins w:id="1280" w:author="ERCOT 012825" w:date="2025-01-14T12:47:00Z">
              <w:r w:rsidRPr="00106F9F">
                <w:t>vv</w:t>
              </w:r>
            </w:ins>
            <w:proofErr w:type="spellEnd"/>
            <w:del w:id="1281" w:author="ERCOT 012825" w:date="2025-01-14T12:47:00Z">
              <w:r w:rsidRPr="00106F9F" w:rsidDel="00A72728">
                <w:delText>tt</w:delText>
              </w:r>
            </w:del>
            <w:r w:rsidRPr="00106F9F">
              <w:t>)</w:t>
            </w:r>
            <w:r w:rsidRPr="00106F9F">
              <w:tab/>
              <w:t xml:space="preserve">Section 6.6.11.2, Emergency Response Service Capacity Charge; </w:t>
            </w:r>
          </w:p>
          <w:p w14:paraId="20B25672" w14:textId="77777777" w:rsidR="00106F9F" w:rsidRPr="00106F9F" w:rsidRDefault="00106F9F" w:rsidP="00106F9F">
            <w:pPr>
              <w:spacing w:after="240"/>
              <w:ind w:left="1440" w:hanging="720"/>
            </w:pPr>
            <w:r w:rsidRPr="00106F9F">
              <w:t>(</w:t>
            </w:r>
            <w:ins w:id="1282" w:author="ERCOT 012825" w:date="2025-01-14T12:47:00Z">
              <w:r w:rsidRPr="00106F9F">
                <w:t>ww</w:t>
              </w:r>
            </w:ins>
            <w:del w:id="1283" w:author="ERCOT 012825" w:date="2025-01-14T12:47:00Z">
              <w:r w:rsidRPr="00106F9F" w:rsidDel="00A72728">
                <w:delText>uu</w:delText>
              </w:r>
            </w:del>
            <w:r w:rsidRPr="00106F9F">
              <w:t>)</w:t>
            </w:r>
            <w:r w:rsidRPr="00106F9F">
              <w:tab/>
              <w:t>Section 6.6.14.2, Firm Fuel Supply Service Hourly Standby Fee Payment and Fuel Replacement Cost Recovery;</w:t>
            </w:r>
          </w:p>
          <w:p w14:paraId="74AB1EDD" w14:textId="77777777" w:rsidR="00106F9F" w:rsidRPr="00106F9F" w:rsidRDefault="00106F9F" w:rsidP="00106F9F">
            <w:pPr>
              <w:spacing w:after="240"/>
              <w:ind w:left="1440" w:hanging="720"/>
            </w:pPr>
            <w:r w:rsidRPr="00106F9F">
              <w:t>(</w:t>
            </w:r>
            <w:ins w:id="1284" w:author="ERCOT 012825" w:date="2025-01-14T12:47:00Z">
              <w:r w:rsidRPr="00106F9F">
                <w:t>xx</w:t>
              </w:r>
            </w:ins>
            <w:del w:id="1285" w:author="ERCOT 012825" w:date="2025-01-14T12:47:00Z">
              <w:r w:rsidRPr="00106F9F" w:rsidDel="00A72728">
                <w:delText>vv</w:delText>
              </w:r>
            </w:del>
            <w:r w:rsidRPr="00106F9F">
              <w:t>)</w:t>
            </w:r>
            <w:r w:rsidRPr="00106F9F">
              <w:tab/>
              <w:t>Section 6.6.14.3, Firm Fuel Supply Service Capacity Charge;</w:t>
            </w:r>
          </w:p>
          <w:p w14:paraId="63CC011D" w14:textId="77777777" w:rsidR="00106F9F" w:rsidRPr="00106F9F" w:rsidRDefault="00106F9F" w:rsidP="00106F9F">
            <w:pPr>
              <w:spacing w:after="240"/>
              <w:ind w:left="1440" w:hanging="720"/>
            </w:pPr>
            <w:r w:rsidRPr="00106F9F">
              <w:lastRenderedPageBreak/>
              <w:t>(</w:t>
            </w:r>
            <w:proofErr w:type="spellStart"/>
            <w:ins w:id="1286" w:author="ERCOT 012825" w:date="2025-01-14T12:47:00Z">
              <w:r w:rsidRPr="00106F9F">
                <w:t>yy</w:t>
              </w:r>
            </w:ins>
            <w:proofErr w:type="spellEnd"/>
            <w:del w:id="1287" w:author="ERCOT 012825" w:date="2025-01-14T12:47:00Z">
              <w:r w:rsidRPr="00106F9F" w:rsidDel="00A72728">
                <w:delText>ww</w:delText>
              </w:r>
            </w:del>
            <w:r w:rsidRPr="00106F9F">
              <w:t>)</w:t>
            </w:r>
            <w:r w:rsidRPr="00106F9F">
              <w:tab/>
              <w:t>Section 6.7.4, Real-Time Settlement for Updated Day-Ahead Market Ancillary Service Obligations;</w:t>
            </w:r>
          </w:p>
          <w:p w14:paraId="2453A70E" w14:textId="77777777" w:rsidR="00106F9F" w:rsidRPr="00106F9F" w:rsidRDefault="00106F9F" w:rsidP="00106F9F">
            <w:pPr>
              <w:spacing w:after="240"/>
              <w:ind w:left="1440" w:hanging="720"/>
            </w:pPr>
            <w:r w:rsidRPr="00106F9F">
              <w:t>(</w:t>
            </w:r>
            <w:proofErr w:type="spellStart"/>
            <w:ins w:id="1288" w:author="ERCOT 012825" w:date="2025-01-14T12:47:00Z">
              <w:r w:rsidRPr="00106F9F">
                <w:t>zz</w:t>
              </w:r>
            </w:ins>
            <w:proofErr w:type="spellEnd"/>
            <w:del w:id="1289" w:author="ERCOT 012825" w:date="2025-01-14T12:47:00Z">
              <w:r w:rsidRPr="00106F9F" w:rsidDel="00A72728">
                <w:delText>xx</w:delText>
              </w:r>
            </w:del>
            <w:r w:rsidRPr="00106F9F">
              <w:t>)</w:t>
            </w:r>
            <w:r w:rsidRPr="00106F9F">
              <w:tab/>
              <w:t>Section 6.7.5.2, Regulation Up Service Payments and Charges;</w:t>
            </w:r>
          </w:p>
          <w:p w14:paraId="383C7EAE" w14:textId="77777777" w:rsidR="00106F9F" w:rsidRPr="00106F9F" w:rsidRDefault="00106F9F" w:rsidP="00106F9F">
            <w:pPr>
              <w:spacing w:after="240"/>
              <w:ind w:left="1440" w:hanging="720"/>
            </w:pPr>
            <w:r w:rsidRPr="00106F9F">
              <w:t>(</w:t>
            </w:r>
            <w:proofErr w:type="spellStart"/>
            <w:ins w:id="1290" w:author="ERCOT 012825" w:date="2025-01-14T12:47:00Z">
              <w:r w:rsidRPr="00106F9F">
                <w:t>aaa</w:t>
              </w:r>
            </w:ins>
            <w:proofErr w:type="spellEnd"/>
            <w:del w:id="1291" w:author="ERCOT 012825" w:date="2025-01-14T12:47:00Z">
              <w:r w:rsidRPr="00106F9F" w:rsidDel="00A72728">
                <w:delText>yy</w:delText>
              </w:r>
            </w:del>
            <w:r w:rsidRPr="00106F9F">
              <w:t>)</w:t>
            </w:r>
            <w:r w:rsidRPr="00106F9F">
              <w:tab/>
              <w:t>Section 6.7.5.3, Regulation Down Service Payments and Charges;</w:t>
            </w:r>
          </w:p>
          <w:p w14:paraId="03D4B4B4" w14:textId="77777777" w:rsidR="00106F9F" w:rsidRPr="00106F9F" w:rsidRDefault="00106F9F" w:rsidP="00106F9F">
            <w:pPr>
              <w:spacing w:after="240"/>
              <w:ind w:left="1440" w:hanging="720"/>
            </w:pPr>
            <w:r w:rsidRPr="00106F9F">
              <w:t>(</w:t>
            </w:r>
            <w:proofErr w:type="spellStart"/>
            <w:ins w:id="1292" w:author="ERCOT 012825" w:date="2025-01-14T12:47:00Z">
              <w:r w:rsidRPr="00106F9F">
                <w:t>bbb</w:t>
              </w:r>
            </w:ins>
            <w:proofErr w:type="spellEnd"/>
            <w:del w:id="1293" w:author="ERCOT 012825" w:date="2025-01-14T12:47:00Z">
              <w:r w:rsidRPr="00106F9F" w:rsidDel="00A72728">
                <w:delText>zz</w:delText>
              </w:r>
            </w:del>
            <w:r w:rsidRPr="00106F9F">
              <w:t>)</w:t>
            </w:r>
            <w:r w:rsidRPr="00106F9F">
              <w:tab/>
              <w:t>Section 6.7.5.4, Responsive Reserve Payments and Charges;</w:t>
            </w:r>
          </w:p>
          <w:p w14:paraId="1225088D" w14:textId="77777777" w:rsidR="00106F9F" w:rsidRPr="00106F9F" w:rsidRDefault="00106F9F" w:rsidP="00106F9F">
            <w:pPr>
              <w:spacing w:after="240"/>
              <w:ind w:left="1440" w:hanging="720"/>
            </w:pPr>
            <w:r w:rsidRPr="00106F9F">
              <w:t>(</w:t>
            </w:r>
            <w:ins w:id="1294" w:author="ERCOT 012825" w:date="2025-01-14T12:47:00Z">
              <w:r w:rsidRPr="00106F9F">
                <w:t>ccc</w:t>
              </w:r>
            </w:ins>
            <w:del w:id="1295" w:author="ERCOT 012825" w:date="2025-01-14T12:47:00Z">
              <w:r w:rsidRPr="00106F9F" w:rsidDel="00A72728">
                <w:delText>aaa</w:delText>
              </w:r>
            </w:del>
            <w:r w:rsidRPr="00106F9F">
              <w:t>)</w:t>
            </w:r>
            <w:r w:rsidRPr="00106F9F">
              <w:tab/>
              <w:t>Section 6.7.5.5</w:t>
            </w:r>
            <w:r w:rsidRPr="00106F9F">
              <w:tab/>
              <w:t>, Non-Spinning Reserve Service Payments and Charges;</w:t>
            </w:r>
          </w:p>
          <w:p w14:paraId="31C5D4AD" w14:textId="77777777" w:rsidR="00106F9F" w:rsidRPr="00106F9F" w:rsidRDefault="00106F9F" w:rsidP="00106F9F">
            <w:pPr>
              <w:spacing w:after="240"/>
              <w:ind w:left="1440" w:hanging="720"/>
            </w:pPr>
            <w:r w:rsidRPr="00106F9F">
              <w:t>(</w:t>
            </w:r>
            <w:proofErr w:type="spellStart"/>
            <w:ins w:id="1296" w:author="ERCOT 012825" w:date="2025-01-14T12:47:00Z">
              <w:r w:rsidRPr="00106F9F">
                <w:t>ddd</w:t>
              </w:r>
            </w:ins>
            <w:proofErr w:type="spellEnd"/>
            <w:del w:id="1297" w:author="ERCOT 012825" w:date="2025-01-14T12:47:00Z">
              <w:r w:rsidRPr="00106F9F" w:rsidDel="00A72728">
                <w:delText>bbb</w:delText>
              </w:r>
            </w:del>
            <w:r w:rsidRPr="00106F9F">
              <w:t>)</w:t>
            </w:r>
            <w:r w:rsidRPr="00106F9F">
              <w:tab/>
              <w:t>Section 6.7.5.6</w:t>
            </w:r>
            <w:r w:rsidRPr="00106F9F">
              <w:tab/>
              <w:t>, ERCOT Contingency Reserve Service Payments and Charges;</w:t>
            </w:r>
          </w:p>
          <w:p w14:paraId="0D7CC751" w14:textId="77777777" w:rsidR="00106F9F" w:rsidRPr="00106F9F" w:rsidRDefault="00106F9F" w:rsidP="00106F9F">
            <w:pPr>
              <w:spacing w:after="240"/>
              <w:ind w:left="1440" w:hanging="720"/>
            </w:pPr>
            <w:r w:rsidRPr="00106F9F">
              <w:t>(</w:t>
            </w:r>
            <w:proofErr w:type="spellStart"/>
            <w:ins w:id="1298" w:author="ERCOT 012825" w:date="2025-01-14T12:47:00Z">
              <w:r w:rsidRPr="00106F9F">
                <w:t>eee</w:t>
              </w:r>
            </w:ins>
            <w:proofErr w:type="spellEnd"/>
            <w:del w:id="1299" w:author="ERCOT 012825" w:date="2025-01-14T12:47:00Z">
              <w:r w:rsidRPr="00106F9F" w:rsidDel="00A72728">
                <w:delText>ccc</w:delText>
              </w:r>
            </w:del>
            <w:r w:rsidRPr="00106F9F">
              <w:t>)</w:t>
            </w:r>
            <w:r w:rsidRPr="00106F9F">
              <w:tab/>
              <w:t>Section 6.7.5.7</w:t>
            </w:r>
            <w:r w:rsidRPr="00106F9F">
              <w:tab/>
              <w:t>, Real-Time Derated Ancillary Service Capability Payment;</w:t>
            </w:r>
          </w:p>
          <w:p w14:paraId="06F7396F" w14:textId="77777777" w:rsidR="00106F9F" w:rsidRPr="00106F9F" w:rsidRDefault="00106F9F" w:rsidP="00106F9F">
            <w:pPr>
              <w:spacing w:after="240"/>
              <w:ind w:left="1440" w:hanging="720"/>
            </w:pPr>
            <w:r w:rsidRPr="00106F9F">
              <w:t>(</w:t>
            </w:r>
            <w:proofErr w:type="spellStart"/>
            <w:ins w:id="1300" w:author="ERCOT 012825" w:date="2025-01-14T12:47:00Z">
              <w:r w:rsidRPr="00106F9F">
                <w:t>fff</w:t>
              </w:r>
            </w:ins>
            <w:proofErr w:type="spellEnd"/>
            <w:del w:id="1301" w:author="ERCOT 012825" w:date="2025-01-14T12:47:00Z">
              <w:r w:rsidRPr="00106F9F" w:rsidDel="00A72728">
                <w:delText>ddd</w:delText>
              </w:r>
            </w:del>
            <w:r w:rsidRPr="00106F9F">
              <w:t>)</w:t>
            </w:r>
            <w:r w:rsidRPr="00106F9F">
              <w:tab/>
              <w:t>Section 6.7.5.8</w:t>
            </w:r>
            <w:r w:rsidRPr="00106F9F">
              <w:tab/>
              <w:t>, Real-Time Derated Ancillary Service Capability Charge;</w:t>
            </w:r>
          </w:p>
          <w:p w14:paraId="556303FB" w14:textId="77777777" w:rsidR="00106F9F" w:rsidRPr="00106F9F" w:rsidRDefault="00106F9F" w:rsidP="00106F9F">
            <w:pPr>
              <w:spacing w:after="240"/>
              <w:ind w:left="1440" w:hanging="720"/>
            </w:pPr>
            <w:r w:rsidRPr="00106F9F">
              <w:t>(</w:t>
            </w:r>
            <w:proofErr w:type="spellStart"/>
            <w:ins w:id="1302" w:author="ERCOT 012825" w:date="2025-01-14T12:47:00Z">
              <w:r w:rsidRPr="00106F9F">
                <w:t>ggg</w:t>
              </w:r>
            </w:ins>
            <w:proofErr w:type="spellEnd"/>
            <w:del w:id="1303" w:author="ERCOT 012825" w:date="2025-01-14T12:47:00Z">
              <w:r w:rsidRPr="00106F9F" w:rsidDel="00A72728">
                <w:delText>eee</w:delText>
              </w:r>
            </w:del>
            <w:r w:rsidRPr="00106F9F">
              <w:t>)</w:t>
            </w:r>
            <w:r w:rsidRPr="00106F9F">
              <w:tab/>
              <w:t>Section 6.7.6, Real-Time Ancillary Service Revenue Neutrality Allocation;</w:t>
            </w:r>
          </w:p>
          <w:p w14:paraId="529C97EA" w14:textId="77777777" w:rsidR="00106F9F" w:rsidRPr="00106F9F" w:rsidRDefault="00106F9F" w:rsidP="00106F9F">
            <w:pPr>
              <w:spacing w:after="240"/>
              <w:ind w:left="1440" w:hanging="720"/>
            </w:pPr>
            <w:r w:rsidRPr="00106F9F">
              <w:t>(</w:t>
            </w:r>
            <w:proofErr w:type="spellStart"/>
            <w:ins w:id="1304" w:author="ERCOT 012825" w:date="2025-01-14T12:47:00Z">
              <w:r w:rsidRPr="00106F9F">
                <w:t>hhh</w:t>
              </w:r>
            </w:ins>
            <w:proofErr w:type="spellEnd"/>
            <w:del w:id="1305" w:author="ERCOT 012825" w:date="2025-01-14T12:47:00Z">
              <w:r w:rsidRPr="00106F9F" w:rsidDel="00A72728">
                <w:delText>fff</w:delText>
              </w:r>
            </w:del>
            <w:r w:rsidRPr="00106F9F">
              <w:t>)</w:t>
            </w:r>
            <w:r w:rsidRPr="00106F9F">
              <w:tab/>
              <w:t>Section 6.8.2, Recovery of Operating Losses During an LCAP or ECAP Effective Period;</w:t>
            </w:r>
          </w:p>
          <w:p w14:paraId="5C7CBCC7" w14:textId="77777777" w:rsidR="00106F9F" w:rsidRPr="00106F9F" w:rsidRDefault="00106F9F" w:rsidP="00106F9F">
            <w:pPr>
              <w:spacing w:after="240"/>
              <w:ind w:left="1440" w:hanging="720"/>
            </w:pPr>
            <w:r w:rsidRPr="00106F9F">
              <w:t>(</w:t>
            </w:r>
            <w:ins w:id="1306" w:author="ERCOT 012825" w:date="2025-01-14T12:47:00Z">
              <w:r w:rsidRPr="00106F9F">
                <w:t>iii</w:t>
              </w:r>
            </w:ins>
            <w:del w:id="1307" w:author="ERCOT 012825" w:date="2025-01-14T12:47:00Z">
              <w:r w:rsidRPr="00106F9F" w:rsidDel="00A72728">
                <w:delText>ggg</w:delText>
              </w:r>
            </w:del>
            <w:r w:rsidRPr="00106F9F">
              <w:t>)   Section 6.8.3, Charges for Operating Losses During an LCAP or ECAP Effective Period;</w:t>
            </w:r>
          </w:p>
          <w:p w14:paraId="38631727" w14:textId="77777777" w:rsidR="00106F9F" w:rsidRPr="00106F9F" w:rsidRDefault="00106F9F" w:rsidP="00106F9F">
            <w:pPr>
              <w:spacing w:after="240"/>
              <w:ind w:left="1440" w:hanging="720"/>
            </w:pPr>
            <w:r w:rsidRPr="00106F9F">
              <w:t>(</w:t>
            </w:r>
            <w:proofErr w:type="spellStart"/>
            <w:ins w:id="1308" w:author="ERCOT 012825" w:date="2025-01-14T12:47:00Z">
              <w:r w:rsidRPr="00106F9F">
                <w:t>jjj</w:t>
              </w:r>
            </w:ins>
            <w:proofErr w:type="spellEnd"/>
            <w:del w:id="1309" w:author="ERCOT 012825" w:date="2025-01-14T12:47:00Z">
              <w:r w:rsidRPr="00106F9F" w:rsidDel="00A72728">
                <w:delText>hhh</w:delText>
              </w:r>
            </w:del>
            <w:r w:rsidRPr="00106F9F">
              <w:t>)</w:t>
            </w:r>
            <w:r w:rsidRPr="00106F9F">
              <w:tab/>
              <w:t>Section 7.9.2.1, Payments and Charges for PTP Obligations Settled in Real-Time; and</w:t>
            </w:r>
          </w:p>
          <w:p w14:paraId="4C7C0C7B" w14:textId="77777777" w:rsidR="00106F9F" w:rsidRPr="00106F9F" w:rsidRDefault="00106F9F" w:rsidP="00106F9F">
            <w:pPr>
              <w:spacing w:after="240"/>
              <w:ind w:left="1440" w:hanging="720"/>
            </w:pPr>
            <w:r w:rsidRPr="00106F9F">
              <w:t>(</w:t>
            </w:r>
            <w:proofErr w:type="spellStart"/>
            <w:ins w:id="1310" w:author="ERCOT 012825" w:date="2025-01-14T12:47:00Z">
              <w:r w:rsidRPr="00106F9F">
                <w:t>kkk</w:t>
              </w:r>
            </w:ins>
            <w:proofErr w:type="spellEnd"/>
            <w:del w:id="1311" w:author="ERCOT 012825" w:date="2025-01-14T12:47:00Z">
              <w:r w:rsidRPr="00106F9F" w:rsidDel="00A72728">
                <w:delText>iii</w:delText>
              </w:r>
            </w:del>
            <w:r w:rsidRPr="00106F9F">
              <w:t>)</w:t>
            </w:r>
            <w:r w:rsidRPr="00106F9F">
              <w:tab/>
              <w:t>Section 9.16.1, ERCOT System Administration Fee.</w:t>
            </w:r>
          </w:p>
        </w:tc>
      </w:tr>
    </w:tbl>
    <w:p w14:paraId="33665836" w14:textId="77777777" w:rsidR="00106F9F" w:rsidRPr="00106F9F" w:rsidRDefault="00106F9F" w:rsidP="00106F9F">
      <w:pPr>
        <w:spacing w:before="240" w:after="240"/>
        <w:ind w:left="720" w:hanging="720"/>
        <w:rPr>
          <w:szCs w:val="20"/>
        </w:rPr>
      </w:pPr>
      <w:r w:rsidRPr="00106F9F">
        <w:rPr>
          <w:szCs w:val="20"/>
        </w:rPr>
        <w:lastRenderedPageBreak/>
        <w:t>(2)</w:t>
      </w:r>
      <w:r w:rsidRPr="00106F9F">
        <w:rPr>
          <w:szCs w:val="20"/>
        </w:rPr>
        <w:tab/>
        <w:t>In the event that ERCOT is unable to execute the Day-Ahead Market (DAM), ERCOT shall provide, on each RTM Settlement Statement, the dollar amount for the following RTM Congestion Revenue Right (CRR) Settlement charges and payments:</w:t>
      </w:r>
    </w:p>
    <w:p w14:paraId="7852DB37" w14:textId="77777777" w:rsidR="00106F9F" w:rsidRPr="00106F9F" w:rsidRDefault="00106F9F" w:rsidP="00106F9F">
      <w:pPr>
        <w:spacing w:after="240"/>
        <w:ind w:left="1440" w:hanging="720"/>
      </w:pPr>
      <w:r w:rsidRPr="00106F9F">
        <w:t>(a)</w:t>
      </w:r>
      <w:r w:rsidRPr="00106F9F">
        <w:tab/>
        <w:t>Section 7.9.2.4, Payments for FGRs in Real-Time; and</w:t>
      </w:r>
    </w:p>
    <w:p w14:paraId="25838533" w14:textId="6413962A" w:rsidR="009A3772" w:rsidRPr="00BA2009" w:rsidRDefault="00106F9F" w:rsidP="00106F9F">
      <w:pPr>
        <w:spacing w:after="240"/>
        <w:ind w:left="1440" w:hanging="720"/>
      </w:pPr>
      <w:r w:rsidRPr="00106F9F">
        <w:t>(b)</w:t>
      </w:r>
      <w:r w:rsidRPr="00106F9F">
        <w:tab/>
        <w:t>Section 7.9.2.5, Payments and Charges for PTP Obligations with Refund in Real-Time.</w:t>
      </w:r>
    </w:p>
    <w:sectPr w:rsidR="009A3772" w:rsidRPr="00BA2009">
      <w:headerReference w:type="default" r:id="rId17"/>
      <w:footerReference w:type="even" r:id="rId18"/>
      <w:footerReference w:type="defaul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29F4A" w14:textId="77777777" w:rsidR="009C4CE4" w:rsidRDefault="009C4CE4">
      <w:r>
        <w:separator/>
      </w:r>
    </w:p>
  </w:endnote>
  <w:endnote w:type="continuationSeparator" w:id="0">
    <w:p w14:paraId="1163804B" w14:textId="77777777" w:rsidR="009C4CE4" w:rsidRDefault="009C4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AFA5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FF847" w14:textId="7329DA24" w:rsidR="00D176CF" w:rsidRDefault="00450194">
    <w:pPr>
      <w:pStyle w:val="Footer"/>
      <w:tabs>
        <w:tab w:val="clear" w:pos="4320"/>
        <w:tab w:val="clear" w:pos="8640"/>
        <w:tab w:val="right" w:pos="9360"/>
      </w:tabs>
      <w:rPr>
        <w:rFonts w:ascii="Arial" w:hAnsi="Arial" w:cs="Arial"/>
        <w:sz w:val="18"/>
      </w:rPr>
    </w:pPr>
    <w:r>
      <w:rPr>
        <w:rFonts w:ascii="Arial" w:hAnsi="Arial" w:cs="Arial"/>
        <w:sz w:val="18"/>
      </w:rPr>
      <w:t>1229</w:t>
    </w:r>
    <w:r w:rsidR="00D176CF">
      <w:rPr>
        <w:rFonts w:ascii="Arial" w:hAnsi="Arial" w:cs="Arial"/>
        <w:sz w:val="18"/>
      </w:rPr>
      <w:t>NPRR</w:t>
    </w:r>
    <w:r w:rsidR="00490892">
      <w:rPr>
        <w:rFonts w:ascii="Arial" w:hAnsi="Arial" w:cs="Arial"/>
        <w:sz w:val="18"/>
      </w:rPr>
      <w:t>-</w:t>
    </w:r>
    <w:r w:rsidR="00106F9F">
      <w:rPr>
        <w:rFonts w:ascii="Arial" w:hAnsi="Arial" w:cs="Arial"/>
        <w:sz w:val="18"/>
      </w:rPr>
      <w:t>2</w:t>
    </w:r>
    <w:r w:rsidR="00646835">
      <w:rPr>
        <w:rFonts w:ascii="Arial" w:hAnsi="Arial" w:cs="Arial"/>
        <w:sz w:val="18"/>
      </w:rPr>
      <w:t>1</w:t>
    </w:r>
    <w:r w:rsidR="008A28DC">
      <w:rPr>
        <w:rFonts w:ascii="Arial" w:hAnsi="Arial" w:cs="Arial"/>
        <w:sz w:val="18"/>
      </w:rPr>
      <w:t xml:space="preserve"> </w:t>
    </w:r>
    <w:r w:rsidR="00646835">
      <w:rPr>
        <w:rFonts w:ascii="Arial" w:hAnsi="Arial" w:cs="Arial"/>
        <w:sz w:val="18"/>
      </w:rPr>
      <w:t>ERCOT Comments 03</w:t>
    </w:r>
    <w:r w:rsidR="00A66E19">
      <w:rPr>
        <w:rFonts w:ascii="Arial" w:hAnsi="Arial" w:cs="Arial"/>
        <w:sz w:val="18"/>
      </w:rPr>
      <w:t>20</w:t>
    </w:r>
    <w:r w:rsidR="00106F9F">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1477EC">
      <w:rPr>
        <w:rFonts w:ascii="Arial" w:hAnsi="Arial" w:cs="Arial"/>
        <w:noProof/>
        <w:sz w:val="18"/>
      </w:rPr>
      <w:t>2</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1477EC">
      <w:rPr>
        <w:rFonts w:ascii="Arial" w:hAnsi="Arial" w:cs="Arial"/>
        <w:noProof/>
        <w:sz w:val="18"/>
      </w:rPr>
      <w:t>2</w:t>
    </w:r>
    <w:r w:rsidR="00D176CF" w:rsidRPr="00412DCA">
      <w:rPr>
        <w:rFonts w:ascii="Arial" w:hAnsi="Arial" w:cs="Arial"/>
        <w:sz w:val="18"/>
      </w:rPr>
      <w:fldChar w:fldCharType="end"/>
    </w:r>
  </w:p>
  <w:p w14:paraId="39248EAA"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02B3C"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13AD8" w14:textId="77777777" w:rsidR="009C4CE4" w:rsidRDefault="009C4CE4">
      <w:r>
        <w:separator/>
      </w:r>
    </w:p>
  </w:footnote>
  <w:footnote w:type="continuationSeparator" w:id="0">
    <w:p w14:paraId="409E3981" w14:textId="77777777" w:rsidR="009C4CE4" w:rsidRDefault="009C4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DE1EB" w14:textId="695D29D2" w:rsidR="00D176CF" w:rsidRDefault="00600665" w:rsidP="008A28DC">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429853901">
    <w:abstractNumId w:val="5"/>
  </w:num>
  <w:num w:numId="2" w16cid:durableId="1491483140">
    <w:abstractNumId w:val="0"/>
  </w:num>
  <w:num w:numId="3" w16cid:durableId="870533363">
    <w:abstractNumId w:val="4"/>
  </w:num>
  <w:num w:numId="4" w16cid:durableId="1385791286">
    <w:abstractNumId w:val="2"/>
  </w:num>
  <w:num w:numId="5" w16cid:durableId="10451491">
    <w:abstractNumId w:val="1"/>
  </w:num>
  <w:num w:numId="6" w16cid:durableId="813646416">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032025">
    <w15:presenceInfo w15:providerId="None" w15:userId="ERCOT 032025"/>
  </w15:person>
  <w15:person w15:author="STEC">
    <w15:presenceInfo w15:providerId="None" w15:userId="STEC"/>
  </w15:person>
  <w15:person w15:author="STEC 061224">
    <w15:presenceInfo w15:providerId="None" w15:userId="STEC 061224"/>
  </w15:person>
  <w15:person w15:author="STEC 092024">
    <w15:presenceInfo w15:providerId="None" w15:userId="STEC 092024"/>
  </w15:person>
  <w15:person w15:author="STEC 022625">
    <w15:presenceInfo w15:providerId="None" w15:userId="STEC 022625"/>
  </w15:person>
  <w15:person w15:author="WMS 030525">
    <w15:presenceInfo w15:providerId="None" w15:userId="WMS 030525"/>
  </w15:person>
  <w15:person w15:author="ERCOT 012825">
    <w15:presenceInfo w15:providerId="None" w15:userId="ERCOT 012825"/>
  </w15:person>
  <w15:person w15:author="PRS 031225">
    <w15:presenceInfo w15:providerId="None" w15:userId="PRS 031225"/>
  </w15:person>
  <w15:person w15:author="STEC 050824">
    <w15:presenceInfo w15:providerId="None" w15:userId="STEC 050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076EF"/>
    <w:rsid w:val="000315D2"/>
    <w:rsid w:val="000438DD"/>
    <w:rsid w:val="00060A5A"/>
    <w:rsid w:val="00064B44"/>
    <w:rsid w:val="00067FE2"/>
    <w:rsid w:val="0007682E"/>
    <w:rsid w:val="000A60AC"/>
    <w:rsid w:val="000D1AEB"/>
    <w:rsid w:val="000D3E64"/>
    <w:rsid w:val="000E2ED5"/>
    <w:rsid w:val="000F13C5"/>
    <w:rsid w:val="000F3FB2"/>
    <w:rsid w:val="00105A36"/>
    <w:rsid w:val="00106F9F"/>
    <w:rsid w:val="00130C08"/>
    <w:rsid w:val="001313B4"/>
    <w:rsid w:val="0014272B"/>
    <w:rsid w:val="0014546D"/>
    <w:rsid w:val="001477EC"/>
    <w:rsid w:val="001500D9"/>
    <w:rsid w:val="00156DB7"/>
    <w:rsid w:val="00157228"/>
    <w:rsid w:val="00160C3C"/>
    <w:rsid w:val="0016560D"/>
    <w:rsid w:val="0017783C"/>
    <w:rsid w:val="0019314C"/>
    <w:rsid w:val="001F28EB"/>
    <w:rsid w:val="001F38F0"/>
    <w:rsid w:val="002069C2"/>
    <w:rsid w:val="00234852"/>
    <w:rsid w:val="00237430"/>
    <w:rsid w:val="00276A99"/>
    <w:rsid w:val="00282229"/>
    <w:rsid w:val="00286AD9"/>
    <w:rsid w:val="002966F3"/>
    <w:rsid w:val="002B69F3"/>
    <w:rsid w:val="002B763A"/>
    <w:rsid w:val="002D382A"/>
    <w:rsid w:val="002E5294"/>
    <w:rsid w:val="002F1EDD"/>
    <w:rsid w:val="003001DE"/>
    <w:rsid w:val="003013F2"/>
    <w:rsid w:val="0030232A"/>
    <w:rsid w:val="0030694A"/>
    <w:rsid w:val="003069F4"/>
    <w:rsid w:val="00360920"/>
    <w:rsid w:val="00384709"/>
    <w:rsid w:val="00386C35"/>
    <w:rsid w:val="003A3D77"/>
    <w:rsid w:val="003B5AED"/>
    <w:rsid w:val="003C2F84"/>
    <w:rsid w:val="003C3814"/>
    <w:rsid w:val="003C6B2B"/>
    <w:rsid w:val="003C6B7B"/>
    <w:rsid w:val="003D1109"/>
    <w:rsid w:val="004135BD"/>
    <w:rsid w:val="004302A4"/>
    <w:rsid w:val="004463BA"/>
    <w:rsid w:val="00450194"/>
    <w:rsid w:val="00466764"/>
    <w:rsid w:val="004822D4"/>
    <w:rsid w:val="00487D5B"/>
    <w:rsid w:val="00490892"/>
    <w:rsid w:val="0049290B"/>
    <w:rsid w:val="004A4451"/>
    <w:rsid w:val="004D3958"/>
    <w:rsid w:val="004D54D9"/>
    <w:rsid w:val="005008DF"/>
    <w:rsid w:val="005045D0"/>
    <w:rsid w:val="00534C6C"/>
    <w:rsid w:val="00553ECA"/>
    <w:rsid w:val="005817D6"/>
    <w:rsid w:val="005841C0"/>
    <w:rsid w:val="0058478C"/>
    <w:rsid w:val="0059260F"/>
    <w:rsid w:val="005E5074"/>
    <w:rsid w:val="00600665"/>
    <w:rsid w:val="00600C89"/>
    <w:rsid w:val="00612E4F"/>
    <w:rsid w:val="00615D5E"/>
    <w:rsid w:val="00622E99"/>
    <w:rsid w:val="00625E5D"/>
    <w:rsid w:val="00646835"/>
    <w:rsid w:val="0066370F"/>
    <w:rsid w:val="00677F09"/>
    <w:rsid w:val="006A0784"/>
    <w:rsid w:val="006A231B"/>
    <w:rsid w:val="006A697B"/>
    <w:rsid w:val="006B4DDE"/>
    <w:rsid w:val="006C50A2"/>
    <w:rsid w:val="00743968"/>
    <w:rsid w:val="00785415"/>
    <w:rsid w:val="00791CB9"/>
    <w:rsid w:val="00793130"/>
    <w:rsid w:val="007A5CD3"/>
    <w:rsid w:val="007B3233"/>
    <w:rsid w:val="007B5A42"/>
    <w:rsid w:val="007B70F7"/>
    <w:rsid w:val="007C199B"/>
    <w:rsid w:val="007D3073"/>
    <w:rsid w:val="007D64B9"/>
    <w:rsid w:val="007D72D4"/>
    <w:rsid w:val="007E0452"/>
    <w:rsid w:val="00806AD1"/>
    <w:rsid w:val="008070C0"/>
    <w:rsid w:val="00811628"/>
    <w:rsid w:val="00811C12"/>
    <w:rsid w:val="00845778"/>
    <w:rsid w:val="00887E28"/>
    <w:rsid w:val="00895A35"/>
    <w:rsid w:val="008A28DC"/>
    <w:rsid w:val="008D5C3A"/>
    <w:rsid w:val="008E6DA2"/>
    <w:rsid w:val="00907B1E"/>
    <w:rsid w:val="00943AFD"/>
    <w:rsid w:val="00963A51"/>
    <w:rsid w:val="0097228C"/>
    <w:rsid w:val="00983B6E"/>
    <w:rsid w:val="009936F8"/>
    <w:rsid w:val="009A3772"/>
    <w:rsid w:val="009A4EA6"/>
    <w:rsid w:val="009B7521"/>
    <w:rsid w:val="009C4CE4"/>
    <w:rsid w:val="009C5C38"/>
    <w:rsid w:val="009D17F0"/>
    <w:rsid w:val="009F0B10"/>
    <w:rsid w:val="00A42796"/>
    <w:rsid w:val="00A5311D"/>
    <w:rsid w:val="00A63941"/>
    <w:rsid w:val="00A66E19"/>
    <w:rsid w:val="00AC32C9"/>
    <w:rsid w:val="00AD3B58"/>
    <w:rsid w:val="00AD6EBE"/>
    <w:rsid w:val="00AF56C6"/>
    <w:rsid w:val="00B00411"/>
    <w:rsid w:val="00B032E8"/>
    <w:rsid w:val="00B57F96"/>
    <w:rsid w:val="00B67892"/>
    <w:rsid w:val="00B83808"/>
    <w:rsid w:val="00B9094C"/>
    <w:rsid w:val="00B96F26"/>
    <w:rsid w:val="00BA4D33"/>
    <w:rsid w:val="00BC2D06"/>
    <w:rsid w:val="00BD2066"/>
    <w:rsid w:val="00BE1768"/>
    <w:rsid w:val="00C06FE9"/>
    <w:rsid w:val="00C10675"/>
    <w:rsid w:val="00C60363"/>
    <w:rsid w:val="00C744EB"/>
    <w:rsid w:val="00C90702"/>
    <w:rsid w:val="00C917FF"/>
    <w:rsid w:val="00C95C92"/>
    <w:rsid w:val="00C9766A"/>
    <w:rsid w:val="00CB5DB9"/>
    <w:rsid w:val="00CC020D"/>
    <w:rsid w:val="00CC4F39"/>
    <w:rsid w:val="00CD067E"/>
    <w:rsid w:val="00CD544C"/>
    <w:rsid w:val="00CE39F6"/>
    <w:rsid w:val="00CF4256"/>
    <w:rsid w:val="00D04FE8"/>
    <w:rsid w:val="00D07C12"/>
    <w:rsid w:val="00D176CF"/>
    <w:rsid w:val="00D271E3"/>
    <w:rsid w:val="00D42FBB"/>
    <w:rsid w:val="00D47A80"/>
    <w:rsid w:val="00D81AE8"/>
    <w:rsid w:val="00D848E5"/>
    <w:rsid w:val="00D85807"/>
    <w:rsid w:val="00D87349"/>
    <w:rsid w:val="00D91EE9"/>
    <w:rsid w:val="00D97220"/>
    <w:rsid w:val="00E06AF6"/>
    <w:rsid w:val="00E14D47"/>
    <w:rsid w:val="00E1641C"/>
    <w:rsid w:val="00E26708"/>
    <w:rsid w:val="00E34958"/>
    <w:rsid w:val="00E37AB0"/>
    <w:rsid w:val="00E71C39"/>
    <w:rsid w:val="00EA56E6"/>
    <w:rsid w:val="00EC335F"/>
    <w:rsid w:val="00EC48FB"/>
    <w:rsid w:val="00EE1806"/>
    <w:rsid w:val="00EF232A"/>
    <w:rsid w:val="00F05A69"/>
    <w:rsid w:val="00F165A0"/>
    <w:rsid w:val="00F307EC"/>
    <w:rsid w:val="00F32E8E"/>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6DFE099"/>
  <w15:chartTrackingRefBased/>
  <w15:docId w15:val="{8A51E8AD-0BCC-40E0-AD98-1C9635F4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2 Char Char Char Char"/>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2 Char Char Char Char Char1"/>
    <w:link w:val="List"/>
    <w:rsid w:val="00F05A69"/>
    <w:rPr>
      <w:sz w:val="24"/>
    </w:rPr>
  </w:style>
  <w:style w:type="paragraph" w:styleId="Revision">
    <w:name w:val="Revision"/>
    <w:hidden/>
    <w:uiPriority w:val="99"/>
    <w:rsid w:val="000D3E64"/>
    <w:rPr>
      <w:sz w:val="24"/>
      <w:szCs w:val="24"/>
    </w:rPr>
  </w:style>
  <w:style w:type="paragraph" w:styleId="ListParagraph">
    <w:name w:val="List Paragraph"/>
    <w:basedOn w:val="Normal"/>
    <w:link w:val="ListParagraphChar"/>
    <w:uiPriority w:val="34"/>
    <w:qFormat/>
    <w:rsid w:val="00B83808"/>
    <w:pPr>
      <w:ind w:left="720"/>
      <w:contextualSpacing/>
    </w:pPr>
    <w:rPr>
      <w:szCs w:val="20"/>
    </w:rPr>
  </w:style>
  <w:style w:type="character" w:customStyle="1" w:styleId="CommentTextChar">
    <w:name w:val="Comment Text Char"/>
    <w:link w:val="CommentText"/>
    <w:rsid w:val="00B83808"/>
  </w:style>
  <w:style w:type="character" w:styleId="UnresolvedMention">
    <w:name w:val="Unresolved Mention"/>
    <w:uiPriority w:val="99"/>
    <w:semiHidden/>
    <w:unhideWhenUsed/>
    <w:rsid w:val="00CB5DB9"/>
    <w:rPr>
      <w:color w:val="605E5C"/>
      <w:shd w:val="clear" w:color="auto" w:fill="E1DFDD"/>
    </w:rPr>
  </w:style>
  <w:style w:type="character" w:customStyle="1" w:styleId="HeaderChar">
    <w:name w:val="Header Char"/>
    <w:link w:val="Header"/>
    <w:rsid w:val="00C06FE9"/>
    <w:rPr>
      <w:rFonts w:ascii="Arial" w:hAnsi="Arial"/>
      <w:b/>
      <w:bCs/>
      <w:sz w:val="24"/>
      <w:szCs w:val="24"/>
    </w:rPr>
  </w:style>
  <w:style w:type="character" w:customStyle="1" w:styleId="BalloonTextChar">
    <w:name w:val="Balloon Text Char"/>
    <w:link w:val="BalloonText"/>
    <w:uiPriority w:val="99"/>
    <w:rsid w:val="00106F9F"/>
    <w:rPr>
      <w:rFonts w:ascii="Tahoma" w:hAnsi="Tahoma" w:cs="Tahoma"/>
      <w:sz w:val="16"/>
      <w:szCs w:val="16"/>
    </w:rPr>
  </w:style>
  <w:style w:type="character" w:customStyle="1" w:styleId="FootnoteTextChar">
    <w:name w:val="Footnote Text Char"/>
    <w:link w:val="FootnoteText"/>
    <w:rsid w:val="00106F9F"/>
    <w:rPr>
      <w:sz w:val="18"/>
    </w:rPr>
  </w:style>
  <w:style w:type="character" w:customStyle="1" w:styleId="ListParagraphChar">
    <w:name w:val="List Paragraph Char"/>
    <w:link w:val="ListParagraph"/>
    <w:uiPriority w:val="34"/>
    <w:locked/>
    <w:rsid w:val="00106F9F"/>
    <w:rPr>
      <w:sz w:val="24"/>
    </w:rPr>
  </w:style>
  <w:style w:type="character" w:customStyle="1" w:styleId="Heading1Char">
    <w:name w:val="Heading 1 Char"/>
    <w:aliases w:val="h1 Char"/>
    <w:link w:val="Heading1"/>
    <w:rsid w:val="00106F9F"/>
    <w:rPr>
      <w:b/>
      <w:caps/>
      <w:sz w:val="24"/>
    </w:rPr>
  </w:style>
  <w:style w:type="character" w:customStyle="1" w:styleId="Heading2Char">
    <w:name w:val="Heading 2 Char"/>
    <w:aliases w:val="h2 Char"/>
    <w:link w:val="Heading2"/>
    <w:rsid w:val="00106F9F"/>
    <w:rPr>
      <w:b/>
      <w:sz w:val="24"/>
    </w:rPr>
  </w:style>
  <w:style w:type="character" w:customStyle="1" w:styleId="Heading3Char">
    <w:name w:val="Heading 3 Char"/>
    <w:aliases w:val="h3 Char"/>
    <w:link w:val="Heading3"/>
    <w:uiPriority w:val="9"/>
    <w:rsid w:val="00106F9F"/>
    <w:rPr>
      <w:b/>
      <w:bCs/>
      <w:i/>
      <w:sz w:val="24"/>
    </w:rPr>
  </w:style>
  <w:style w:type="character" w:customStyle="1" w:styleId="Heading4Char">
    <w:name w:val="Heading 4 Char"/>
    <w:aliases w:val="h4 Char,delete Char"/>
    <w:link w:val="Heading4"/>
    <w:uiPriority w:val="9"/>
    <w:rsid w:val="00106F9F"/>
    <w:rPr>
      <w:b/>
      <w:bCs/>
      <w:snapToGrid w:val="0"/>
      <w:sz w:val="24"/>
    </w:rPr>
  </w:style>
  <w:style w:type="character" w:customStyle="1" w:styleId="Heading5Char">
    <w:name w:val="Heading 5 Char"/>
    <w:aliases w:val="h5 Char"/>
    <w:link w:val="Heading5"/>
    <w:rsid w:val="00106F9F"/>
    <w:rPr>
      <w:b/>
      <w:bCs/>
      <w:i/>
      <w:iCs/>
      <w:sz w:val="24"/>
      <w:szCs w:val="26"/>
    </w:rPr>
  </w:style>
  <w:style w:type="character" w:customStyle="1" w:styleId="Heading6Char">
    <w:name w:val="Heading 6 Char"/>
    <w:aliases w:val="h6 Char"/>
    <w:link w:val="Heading6"/>
    <w:rsid w:val="00106F9F"/>
    <w:rPr>
      <w:b/>
      <w:bCs/>
      <w:sz w:val="24"/>
      <w:szCs w:val="22"/>
    </w:rPr>
  </w:style>
  <w:style w:type="character" w:customStyle="1" w:styleId="Heading7Char">
    <w:name w:val="Heading 7 Char"/>
    <w:link w:val="Heading7"/>
    <w:rsid w:val="00106F9F"/>
    <w:rPr>
      <w:sz w:val="24"/>
      <w:szCs w:val="24"/>
    </w:rPr>
  </w:style>
  <w:style w:type="character" w:customStyle="1" w:styleId="Heading8Char">
    <w:name w:val="Heading 8 Char"/>
    <w:link w:val="Heading8"/>
    <w:rsid w:val="00106F9F"/>
    <w:rPr>
      <w:i/>
      <w:iCs/>
      <w:sz w:val="24"/>
      <w:szCs w:val="24"/>
    </w:rPr>
  </w:style>
  <w:style w:type="character" w:customStyle="1" w:styleId="Heading9Char">
    <w:name w:val="Heading 9 Char"/>
    <w:link w:val="Heading9"/>
    <w:rsid w:val="00106F9F"/>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106F9F"/>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106F9F"/>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106F9F"/>
    <w:rPr>
      <w:iCs/>
      <w:sz w:val="24"/>
      <w:lang w:val="en-US" w:eastAsia="en-US" w:bidi="ar-SA"/>
    </w:rPr>
  </w:style>
  <w:style w:type="character" w:customStyle="1" w:styleId="FooterChar">
    <w:name w:val="Footer Char"/>
    <w:link w:val="Footer"/>
    <w:rsid w:val="00106F9F"/>
    <w:rPr>
      <w:sz w:val="24"/>
      <w:szCs w:val="24"/>
    </w:rPr>
  </w:style>
  <w:style w:type="character" w:customStyle="1" w:styleId="FormulaBoldChar">
    <w:name w:val="Formula Bold Char"/>
    <w:link w:val="FormulaBold"/>
    <w:rsid w:val="00106F9F"/>
    <w:rPr>
      <w:b/>
      <w:bCs/>
      <w:sz w:val="24"/>
      <w:szCs w:val="24"/>
    </w:rPr>
  </w:style>
  <w:style w:type="paragraph" w:customStyle="1" w:styleId="BodyTextNumbered">
    <w:name w:val="Body Text Numbered"/>
    <w:basedOn w:val="BodyText"/>
    <w:link w:val="BodyTextNumberedChar"/>
    <w:rsid w:val="00106F9F"/>
    <w:pPr>
      <w:ind w:left="720" w:hanging="720"/>
    </w:pPr>
    <w:rPr>
      <w:szCs w:val="20"/>
    </w:rPr>
  </w:style>
  <w:style w:type="paragraph" w:customStyle="1" w:styleId="tablecontents">
    <w:name w:val="table contents"/>
    <w:basedOn w:val="Normal"/>
    <w:rsid w:val="00106F9F"/>
    <w:rPr>
      <w:sz w:val="20"/>
      <w:szCs w:val="20"/>
    </w:rPr>
  </w:style>
  <w:style w:type="character" w:customStyle="1" w:styleId="CommentSubjectChar">
    <w:name w:val="Comment Subject Char"/>
    <w:link w:val="CommentSubject"/>
    <w:uiPriority w:val="99"/>
    <w:rsid w:val="00106F9F"/>
    <w:rPr>
      <w:b/>
      <w:bCs/>
    </w:rPr>
  </w:style>
  <w:style w:type="paragraph" w:styleId="DocumentMap">
    <w:name w:val="Document Map"/>
    <w:basedOn w:val="Normal"/>
    <w:link w:val="DocumentMapChar"/>
    <w:rsid w:val="00106F9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106F9F"/>
    <w:rPr>
      <w:rFonts w:ascii="Tahoma" w:hAnsi="Tahoma" w:cs="Tahoma"/>
      <w:shd w:val="clear" w:color="auto" w:fill="000080"/>
    </w:rPr>
  </w:style>
  <w:style w:type="paragraph" w:customStyle="1" w:styleId="Default">
    <w:name w:val="Default"/>
    <w:rsid w:val="00106F9F"/>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106F9F"/>
    <w:pPr>
      <w:tabs>
        <w:tab w:val="left" w:pos="2160"/>
      </w:tabs>
      <w:spacing w:after="240"/>
      <w:ind w:left="4320" w:hanging="3600"/>
      <w:contextualSpacing/>
    </w:pPr>
    <w:rPr>
      <w:iCs/>
      <w:szCs w:val="20"/>
    </w:rPr>
  </w:style>
  <w:style w:type="paragraph" w:styleId="BlockText">
    <w:name w:val="Block Text"/>
    <w:basedOn w:val="Normal"/>
    <w:rsid w:val="00106F9F"/>
    <w:pPr>
      <w:spacing w:after="120"/>
      <w:ind w:left="1440" w:right="1440"/>
    </w:pPr>
    <w:rPr>
      <w:szCs w:val="20"/>
    </w:rPr>
  </w:style>
  <w:style w:type="character" w:customStyle="1" w:styleId="H2Char">
    <w:name w:val="H2 Char"/>
    <w:link w:val="H2"/>
    <w:rsid w:val="00106F9F"/>
    <w:rPr>
      <w:b/>
      <w:sz w:val="24"/>
    </w:rPr>
  </w:style>
  <w:style w:type="character" w:customStyle="1" w:styleId="CharChar">
    <w:name w:val="Char Char"/>
    <w:aliases w:val="Body Text Indent Char, Char Char"/>
    <w:rsid w:val="00106F9F"/>
    <w:rPr>
      <w:iCs/>
      <w:sz w:val="24"/>
      <w:lang w:val="en-US" w:eastAsia="en-US" w:bidi="ar-SA"/>
    </w:rPr>
  </w:style>
  <w:style w:type="character" w:customStyle="1" w:styleId="BodyTextNumberedChar">
    <w:name w:val="Body Text Numbered Char"/>
    <w:link w:val="BodyTextNumbered"/>
    <w:rsid w:val="00106F9F"/>
    <w:rPr>
      <w:sz w:val="24"/>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106F9F"/>
    <w:rPr>
      <w:iCs/>
      <w:sz w:val="24"/>
      <w:lang w:val="en-US" w:eastAsia="en-US" w:bidi="ar-SA"/>
    </w:rPr>
  </w:style>
  <w:style w:type="character" w:customStyle="1" w:styleId="BodyTextNumberedChar1">
    <w:name w:val="Body Text Numbered Char1"/>
    <w:rsid w:val="00106F9F"/>
    <w:rPr>
      <w:iCs/>
      <w:sz w:val="24"/>
      <w:lang w:val="en-US" w:eastAsia="en-US" w:bidi="ar-SA"/>
    </w:rPr>
  </w:style>
  <w:style w:type="character" w:customStyle="1" w:styleId="FormulaChar">
    <w:name w:val="Formula Char"/>
    <w:link w:val="Formula"/>
    <w:rsid w:val="00106F9F"/>
    <w:rPr>
      <w:bCs/>
      <w:sz w:val="24"/>
      <w:szCs w:val="24"/>
    </w:rPr>
  </w:style>
  <w:style w:type="paragraph" w:customStyle="1" w:styleId="Char3">
    <w:name w:val="Char3"/>
    <w:basedOn w:val="Normal"/>
    <w:rsid w:val="00106F9F"/>
    <w:pPr>
      <w:spacing w:after="160" w:line="240" w:lineRule="exact"/>
    </w:pPr>
    <w:rPr>
      <w:rFonts w:ascii="Verdana" w:hAnsi="Verdana"/>
      <w:sz w:val="16"/>
      <w:szCs w:val="20"/>
    </w:rPr>
  </w:style>
  <w:style w:type="paragraph" w:customStyle="1" w:styleId="Char">
    <w:name w:val="Char"/>
    <w:basedOn w:val="Normal"/>
    <w:rsid w:val="00106F9F"/>
    <w:pPr>
      <w:spacing w:after="160" w:line="240" w:lineRule="exact"/>
    </w:pPr>
    <w:rPr>
      <w:rFonts w:ascii="Verdana" w:hAnsi="Verdana"/>
      <w:sz w:val="16"/>
      <w:szCs w:val="20"/>
    </w:rPr>
  </w:style>
  <w:style w:type="paragraph" w:customStyle="1" w:styleId="formula0">
    <w:name w:val="formula"/>
    <w:basedOn w:val="Normal"/>
    <w:rsid w:val="00106F9F"/>
    <w:pPr>
      <w:spacing w:after="120"/>
      <w:ind w:left="720" w:hanging="720"/>
    </w:pPr>
  </w:style>
  <w:style w:type="character" w:customStyle="1" w:styleId="H4Char">
    <w:name w:val="H4 Char"/>
    <w:link w:val="H4"/>
    <w:rsid w:val="00106F9F"/>
    <w:rPr>
      <w:b/>
      <w:bCs/>
      <w:snapToGrid w:val="0"/>
      <w:sz w:val="24"/>
    </w:rPr>
  </w:style>
  <w:style w:type="paragraph" w:customStyle="1" w:styleId="tablebody0">
    <w:name w:val="tablebody"/>
    <w:basedOn w:val="Normal"/>
    <w:rsid w:val="00106F9F"/>
    <w:pPr>
      <w:spacing w:after="60"/>
    </w:pPr>
    <w:rPr>
      <w:sz w:val="20"/>
      <w:szCs w:val="20"/>
    </w:rPr>
  </w:style>
  <w:style w:type="character" w:customStyle="1" w:styleId="InstructionsChar">
    <w:name w:val="Instructions Char"/>
    <w:link w:val="Instructions"/>
    <w:rsid w:val="00106F9F"/>
    <w:rPr>
      <w:b/>
      <w:i/>
      <w:iCs/>
      <w:sz w:val="24"/>
      <w:szCs w:val="24"/>
    </w:rPr>
  </w:style>
  <w:style w:type="paragraph" w:customStyle="1" w:styleId="Char4">
    <w:name w:val="Char4"/>
    <w:basedOn w:val="Normal"/>
    <w:rsid w:val="00106F9F"/>
    <w:pPr>
      <w:spacing w:after="160" w:line="240" w:lineRule="exact"/>
    </w:pPr>
    <w:rPr>
      <w:rFonts w:ascii="Verdana" w:hAnsi="Verdana"/>
      <w:sz w:val="16"/>
      <w:szCs w:val="20"/>
    </w:rPr>
  </w:style>
  <w:style w:type="paragraph" w:customStyle="1" w:styleId="Char32">
    <w:name w:val="Char32"/>
    <w:basedOn w:val="Normal"/>
    <w:rsid w:val="00106F9F"/>
    <w:pPr>
      <w:spacing w:after="160" w:line="240" w:lineRule="exact"/>
    </w:pPr>
    <w:rPr>
      <w:rFonts w:ascii="Verdana" w:hAnsi="Verdana"/>
      <w:sz w:val="16"/>
      <w:szCs w:val="20"/>
    </w:rPr>
  </w:style>
  <w:style w:type="paragraph" w:customStyle="1" w:styleId="Char31">
    <w:name w:val="Char31"/>
    <w:basedOn w:val="Normal"/>
    <w:rsid w:val="00106F9F"/>
    <w:pPr>
      <w:spacing w:after="160" w:line="240" w:lineRule="exact"/>
    </w:pPr>
    <w:rPr>
      <w:rFonts w:ascii="Verdana" w:hAnsi="Verdana"/>
      <w:sz w:val="16"/>
      <w:szCs w:val="20"/>
    </w:rPr>
  </w:style>
  <w:style w:type="character" w:customStyle="1" w:styleId="H5Char">
    <w:name w:val="H5 Char"/>
    <w:link w:val="H5"/>
    <w:rsid w:val="00106F9F"/>
    <w:rPr>
      <w:b/>
      <w:bCs/>
      <w:i/>
      <w:iCs/>
      <w:sz w:val="24"/>
      <w:szCs w:val="26"/>
    </w:rPr>
  </w:style>
  <w:style w:type="paragraph" w:customStyle="1" w:styleId="TableBulletBullet">
    <w:name w:val="Table Bullet/Bullet"/>
    <w:basedOn w:val="Normal"/>
    <w:rsid w:val="00106F9F"/>
    <w:pPr>
      <w:numPr>
        <w:numId w:val="5"/>
      </w:numPr>
    </w:pPr>
    <w:rPr>
      <w:szCs w:val="20"/>
    </w:rPr>
  </w:style>
  <w:style w:type="paragraph" w:customStyle="1" w:styleId="Char1">
    <w:name w:val="Char1"/>
    <w:basedOn w:val="Normal"/>
    <w:rsid w:val="00106F9F"/>
    <w:pPr>
      <w:spacing w:after="160" w:line="240" w:lineRule="exact"/>
    </w:pPr>
    <w:rPr>
      <w:rFonts w:ascii="Verdana" w:hAnsi="Verdana"/>
      <w:sz w:val="16"/>
      <w:szCs w:val="20"/>
    </w:rPr>
  </w:style>
  <w:style w:type="paragraph" w:customStyle="1" w:styleId="Char11">
    <w:name w:val="Char11"/>
    <w:basedOn w:val="Normal"/>
    <w:rsid w:val="00106F9F"/>
    <w:pPr>
      <w:spacing w:after="160" w:line="240" w:lineRule="exact"/>
    </w:pPr>
    <w:rPr>
      <w:rFonts w:ascii="Verdana" w:hAnsi="Verdana"/>
      <w:sz w:val="16"/>
      <w:szCs w:val="20"/>
    </w:rPr>
  </w:style>
  <w:style w:type="character" w:customStyle="1" w:styleId="H3Char">
    <w:name w:val="H3 Char"/>
    <w:link w:val="H3"/>
    <w:rsid w:val="00106F9F"/>
    <w:rPr>
      <w:b/>
      <w:bCs/>
      <w:i/>
      <w:sz w:val="24"/>
    </w:rPr>
  </w:style>
  <w:style w:type="character" w:customStyle="1" w:styleId="H6Char">
    <w:name w:val="H6 Char"/>
    <w:link w:val="H6"/>
    <w:rsid w:val="00106F9F"/>
    <w:rPr>
      <w:b/>
      <w:bCs/>
      <w:sz w:val="24"/>
      <w:szCs w:val="22"/>
    </w:rPr>
  </w:style>
  <w:style w:type="paragraph" w:customStyle="1" w:styleId="ColorfulList-Accent11">
    <w:name w:val="Colorful List - Accent 11"/>
    <w:basedOn w:val="Normal"/>
    <w:qFormat/>
    <w:rsid w:val="00106F9F"/>
    <w:pPr>
      <w:ind w:left="720"/>
      <w:contextualSpacing/>
    </w:pPr>
  </w:style>
  <w:style w:type="character" w:customStyle="1" w:styleId="msoins0">
    <w:name w:val="msoins"/>
    <w:rsid w:val="00106F9F"/>
  </w:style>
  <w:style w:type="paragraph" w:styleId="HTMLAddress">
    <w:name w:val="HTML Address"/>
    <w:basedOn w:val="Normal"/>
    <w:link w:val="HTMLAddressChar"/>
    <w:unhideWhenUsed/>
    <w:rsid w:val="00106F9F"/>
    <w:rPr>
      <w:i/>
      <w:iCs/>
      <w:szCs w:val="20"/>
    </w:rPr>
  </w:style>
  <w:style w:type="character" w:customStyle="1" w:styleId="HTMLAddressChar">
    <w:name w:val="HTML Address Char"/>
    <w:basedOn w:val="DefaultParagraphFont"/>
    <w:link w:val="HTMLAddress"/>
    <w:rsid w:val="00106F9F"/>
    <w:rPr>
      <w:i/>
      <w:iCs/>
      <w:sz w:val="24"/>
    </w:rPr>
  </w:style>
  <w:style w:type="character" w:customStyle="1" w:styleId="Heading1Char1">
    <w:name w:val="Heading 1 Char1"/>
    <w:aliases w:val="h1 Char1"/>
    <w:rsid w:val="00106F9F"/>
    <w:rPr>
      <w:rFonts w:ascii="Calibri Light" w:eastAsia="Times New Roman" w:hAnsi="Calibri Light" w:cs="Times New Roman"/>
      <w:color w:val="2F5496"/>
      <w:sz w:val="32"/>
      <w:szCs w:val="32"/>
    </w:rPr>
  </w:style>
  <w:style w:type="character" w:customStyle="1" w:styleId="Heading2Char1">
    <w:name w:val="Heading 2 Char1"/>
    <w:aliases w:val="h2 Char1"/>
    <w:semiHidden/>
    <w:rsid w:val="00106F9F"/>
    <w:rPr>
      <w:rFonts w:ascii="Calibri Light" w:eastAsia="Times New Roman" w:hAnsi="Calibri Light" w:cs="Times New Roman"/>
      <w:color w:val="2F5496"/>
      <w:sz w:val="26"/>
      <w:szCs w:val="26"/>
    </w:rPr>
  </w:style>
  <w:style w:type="character" w:customStyle="1" w:styleId="Heading3Char1">
    <w:name w:val="Heading 3 Char1"/>
    <w:aliases w:val="h3 Char1"/>
    <w:semiHidden/>
    <w:rsid w:val="00106F9F"/>
    <w:rPr>
      <w:rFonts w:ascii="Calibri Light" w:eastAsia="Times New Roman" w:hAnsi="Calibri Light" w:cs="Times New Roman"/>
      <w:color w:val="1F3763"/>
      <w:sz w:val="24"/>
      <w:szCs w:val="24"/>
    </w:rPr>
  </w:style>
  <w:style w:type="character" w:customStyle="1" w:styleId="Heading4Char1">
    <w:name w:val="Heading 4 Char1"/>
    <w:aliases w:val="h4 Char1,delete Char1"/>
    <w:semiHidden/>
    <w:rsid w:val="00106F9F"/>
    <w:rPr>
      <w:rFonts w:ascii="Calibri Light" w:eastAsia="Times New Roman" w:hAnsi="Calibri Light" w:cs="Times New Roman"/>
      <w:i/>
      <w:iCs/>
      <w:color w:val="2F5496"/>
      <w:sz w:val="24"/>
      <w:szCs w:val="24"/>
    </w:rPr>
  </w:style>
  <w:style w:type="character" w:customStyle="1" w:styleId="Heading5Char1">
    <w:name w:val="Heading 5 Char1"/>
    <w:aliases w:val="h5 Char1"/>
    <w:semiHidden/>
    <w:rsid w:val="00106F9F"/>
    <w:rPr>
      <w:rFonts w:ascii="Calibri Light" w:eastAsia="Times New Roman" w:hAnsi="Calibri Light" w:cs="Times New Roman"/>
      <w:color w:val="2F5496"/>
      <w:sz w:val="24"/>
      <w:szCs w:val="24"/>
    </w:rPr>
  </w:style>
  <w:style w:type="character" w:customStyle="1" w:styleId="Heading6Char1">
    <w:name w:val="Heading 6 Char1"/>
    <w:aliases w:val="h6 Char1"/>
    <w:semiHidden/>
    <w:rsid w:val="00106F9F"/>
    <w:rPr>
      <w:rFonts w:ascii="Calibri Light" w:eastAsia="Times New Roman" w:hAnsi="Calibri Light" w:cs="Times New Roman"/>
      <w:color w:val="1F3763"/>
      <w:sz w:val="24"/>
      <w:szCs w:val="24"/>
    </w:rPr>
  </w:style>
  <w:style w:type="paragraph" w:styleId="HTMLPreformatted">
    <w:name w:val="HTML Preformatted"/>
    <w:basedOn w:val="Normal"/>
    <w:link w:val="HTMLPreformattedChar"/>
    <w:unhideWhenUsed/>
    <w:rsid w:val="00106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06F9F"/>
    <w:rPr>
      <w:rFonts w:ascii="Courier New" w:hAnsi="Courier New" w:cs="Courier New"/>
    </w:rPr>
  </w:style>
  <w:style w:type="paragraph" w:styleId="Index1">
    <w:name w:val="index 1"/>
    <w:basedOn w:val="Normal"/>
    <w:next w:val="Normal"/>
    <w:autoRedefine/>
    <w:unhideWhenUsed/>
    <w:rsid w:val="00106F9F"/>
    <w:pPr>
      <w:ind w:left="240" w:hanging="240"/>
    </w:pPr>
    <w:rPr>
      <w:szCs w:val="20"/>
    </w:rPr>
  </w:style>
  <w:style w:type="paragraph" w:styleId="Index2">
    <w:name w:val="index 2"/>
    <w:basedOn w:val="Normal"/>
    <w:next w:val="Normal"/>
    <w:autoRedefine/>
    <w:unhideWhenUsed/>
    <w:rsid w:val="00106F9F"/>
    <w:pPr>
      <w:ind w:left="480" w:hanging="240"/>
    </w:pPr>
    <w:rPr>
      <w:szCs w:val="20"/>
    </w:rPr>
  </w:style>
  <w:style w:type="paragraph" w:styleId="Index3">
    <w:name w:val="index 3"/>
    <w:basedOn w:val="Normal"/>
    <w:next w:val="Normal"/>
    <w:autoRedefine/>
    <w:unhideWhenUsed/>
    <w:rsid w:val="00106F9F"/>
    <w:pPr>
      <w:ind w:left="720" w:hanging="240"/>
    </w:pPr>
    <w:rPr>
      <w:szCs w:val="20"/>
    </w:rPr>
  </w:style>
  <w:style w:type="paragraph" w:styleId="Index4">
    <w:name w:val="index 4"/>
    <w:basedOn w:val="Normal"/>
    <w:next w:val="Normal"/>
    <w:autoRedefine/>
    <w:unhideWhenUsed/>
    <w:rsid w:val="00106F9F"/>
    <w:pPr>
      <w:ind w:left="960" w:hanging="240"/>
    </w:pPr>
    <w:rPr>
      <w:szCs w:val="20"/>
    </w:rPr>
  </w:style>
  <w:style w:type="paragraph" w:styleId="Index5">
    <w:name w:val="index 5"/>
    <w:basedOn w:val="Normal"/>
    <w:next w:val="Normal"/>
    <w:autoRedefine/>
    <w:unhideWhenUsed/>
    <w:rsid w:val="00106F9F"/>
    <w:pPr>
      <w:ind w:left="1200" w:hanging="240"/>
    </w:pPr>
    <w:rPr>
      <w:szCs w:val="20"/>
    </w:rPr>
  </w:style>
  <w:style w:type="paragraph" w:styleId="Index6">
    <w:name w:val="index 6"/>
    <w:basedOn w:val="Normal"/>
    <w:next w:val="Normal"/>
    <w:autoRedefine/>
    <w:unhideWhenUsed/>
    <w:rsid w:val="00106F9F"/>
    <w:pPr>
      <w:ind w:left="1440" w:hanging="240"/>
    </w:pPr>
    <w:rPr>
      <w:szCs w:val="20"/>
    </w:rPr>
  </w:style>
  <w:style w:type="paragraph" w:styleId="Index7">
    <w:name w:val="index 7"/>
    <w:basedOn w:val="Normal"/>
    <w:next w:val="Normal"/>
    <w:autoRedefine/>
    <w:unhideWhenUsed/>
    <w:rsid w:val="00106F9F"/>
    <w:pPr>
      <w:ind w:left="1680" w:hanging="240"/>
    </w:pPr>
    <w:rPr>
      <w:szCs w:val="20"/>
    </w:rPr>
  </w:style>
  <w:style w:type="paragraph" w:styleId="Index8">
    <w:name w:val="index 8"/>
    <w:basedOn w:val="Normal"/>
    <w:next w:val="Normal"/>
    <w:autoRedefine/>
    <w:unhideWhenUsed/>
    <w:rsid w:val="00106F9F"/>
    <w:pPr>
      <w:ind w:left="1920" w:hanging="240"/>
    </w:pPr>
    <w:rPr>
      <w:szCs w:val="20"/>
    </w:rPr>
  </w:style>
  <w:style w:type="paragraph" w:styleId="Index9">
    <w:name w:val="index 9"/>
    <w:basedOn w:val="Normal"/>
    <w:next w:val="Normal"/>
    <w:autoRedefine/>
    <w:unhideWhenUsed/>
    <w:rsid w:val="00106F9F"/>
    <w:pPr>
      <w:ind w:left="2160" w:hanging="240"/>
    </w:pPr>
    <w:rPr>
      <w:szCs w:val="20"/>
    </w:rPr>
  </w:style>
  <w:style w:type="paragraph" w:styleId="NormalIndent">
    <w:name w:val="Normal Indent"/>
    <w:basedOn w:val="Normal"/>
    <w:unhideWhenUsed/>
    <w:rsid w:val="00106F9F"/>
    <w:pPr>
      <w:ind w:left="720"/>
    </w:pPr>
    <w:rPr>
      <w:szCs w:val="20"/>
    </w:rPr>
  </w:style>
  <w:style w:type="paragraph" w:styleId="IndexHeading">
    <w:name w:val="index heading"/>
    <w:basedOn w:val="Normal"/>
    <w:next w:val="Index1"/>
    <w:unhideWhenUsed/>
    <w:rsid w:val="00106F9F"/>
    <w:rPr>
      <w:rFonts w:ascii="Arial" w:hAnsi="Arial" w:cs="Arial"/>
      <w:b/>
      <w:bCs/>
      <w:szCs w:val="20"/>
    </w:rPr>
  </w:style>
  <w:style w:type="paragraph" w:styleId="Caption">
    <w:name w:val="caption"/>
    <w:basedOn w:val="Normal"/>
    <w:next w:val="Normal"/>
    <w:unhideWhenUsed/>
    <w:qFormat/>
    <w:rsid w:val="00106F9F"/>
    <w:rPr>
      <w:b/>
      <w:bCs/>
      <w:sz w:val="20"/>
      <w:szCs w:val="20"/>
    </w:rPr>
  </w:style>
  <w:style w:type="paragraph" w:styleId="TableofFigures">
    <w:name w:val="table of figures"/>
    <w:basedOn w:val="Normal"/>
    <w:next w:val="Normal"/>
    <w:unhideWhenUsed/>
    <w:rsid w:val="00106F9F"/>
    <w:rPr>
      <w:szCs w:val="20"/>
    </w:rPr>
  </w:style>
  <w:style w:type="paragraph" w:styleId="EnvelopeAddress">
    <w:name w:val="envelope address"/>
    <w:basedOn w:val="Normal"/>
    <w:unhideWhenUsed/>
    <w:rsid w:val="00106F9F"/>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106F9F"/>
    <w:rPr>
      <w:rFonts w:ascii="Arial" w:hAnsi="Arial" w:cs="Arial"/>
      <w:sz w:val="20"/>
      <w:szCs w:val="20"/>
    </w:rPr>
  </w:style>
  <w:style w:type="paragraph" w:styleId="EndnoteText">
    <w:name w:val="endnote text"/>
    <w:basedOn w:val="Normal"/>
    <w:link w:val="EndnoteTextChar"/>
    <w:unhideWhenUsed/>
    <w:rsid w:val="00106F9F"/>
    <w:rPr>
      <w:sz w:val="20"/>
      <w:szCs w:val="20"/>
    </w:rPr>
  </w:style>
  <w:style w:type="character" w:customStyle="1" w:styleId="EndnoteTextChar">
    <w:name w:val="Endnote Text Char"/>
    <w:basedOn w:val="DefaultParagraphFont"/>
    <w:link w:val="EndnoteText"/>
    <w:rsid w:val="00106F9F"/>
  </w:style>
  <w:style w:type="paragraph" w:styleId="TableofAuthorities">
    <w:name w:val="table of authorities"/>
    <w:basedOn w:val="Normal"/>
    <w:next w:val="Normal"/>
    <w:unhideWhenUsed/>
    <w:rsid w:val="00106F9F"/>
    <w:pPr>
      <w:ind w:left="240" w:hanging="240"/>
    </w:pPr>
    <w:rPr>
      <w:szCs w:val="20"/>
    </w:rPr>
  </w:style>
  <w:style w:type="paragraph" w:styleId="MacroText">
    <w:name w:val="macro"/>
    <w:link w:val="MacroTextChar"/>
    <w:unhideWhenUsed/>
    <w:rsid w:val="00106F9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106F9F"/>
    <w:rPr>
      <w:rFonts w:ascii="Courier New" w:hAnsi="Courier New" w:cs="Courier New"/>
    </w:rPr>
  </w:style>
  <w:style w:type="paragraph" w:styleId="TOAHeading">
    <w:name w:val="toa heading"/>
    <w:basedOn w:val="Normal"/>
    <w:next w:val="Normal"/>
    <w:unhideWhenUsed/>
    <w:rsid w:val="00106F9F"/>
    <w:pPr>
      <w:spacing w:before="120"/>
    </w:pPr>
    <w:rPr>
      <w:rFonts w:ascii="Arial" w:hAnsi="Arial" w:cs="Arial"/>
      <w:b/>
      <w:bCs/>
    </w:rPr>
  </w:style>
  <w:style w:type="paragraph" w:styleId="ListBullet">
    <w:name w:val="List Bullet"/>
    <w:basedOn w:val="Normal"/>
    <w:unhideWhenUsed/>
    <w:rsid w:val="00106F9F"/>
    <w:pPr>
      <w:tabs>
        <w:tab w:val="num" w:pos="360"/>
      </w:tabs>
      <w:ind w:left="360" w:hanging="360"/>
    </w:pPr>
    <w:rPr>
      <w:szCs w:val="20"/>
    </w:rPr>
  </w:style>
  <w:style w:type="paragraph" w:styleId="ListNumber">
    <w:name w:val="List Number"/>
    <w:basedOn w:val="Normal"/>
    <w:unhideWhenUsed/>
    <w:rsid w:val="00106F9F"/>
    <w:pPr>
      <w:tabs>
        <w:tab w:val="num" w:pos="360"/>
      </w:tabs>
      <w:ind w:left="360" w:hanging="360"/>
    </w:pPr>
    <w:rPr>
      <w:szCs w:val="20"/>
    </w:rPr>
  </w:style>
  <w:style w:type="character" w:customStyle="1" w:styleId="List2Char">
    <w:name w:val="List 2 Char"/>
    <w:aliases w:val="Char2 Char,Char2 Char Char Char, Char2 Char1"/>
    <w:link w:val="List2"/>
    <w:locked/>
    <w:rsid w:val="00106F9F"/>
    <w:rPr>
      <w:sz w:val="24"/>
    </w:rPr>
  </w:style>
  <w:style w:type="paragraph" w:styleId="List4">
    <w:name w:val="List 4"/>
    <w:basedOn w:val="Normal"/>
    <w:unhideWhenUsed/>
    <w:rsid w:val="00106F9F"/>
    <w:pPr>
      <w:ind w:left="1440" w:hanging="360"/>
    </w:pPr>
    <w:rPr>
      <w:szCs w:val="20"/>
    </w:rPr>
  </w:style>
  <w:style w:type="paragraph" w:styleId="List5">
    <w:name w:val="List 5"/>
    <w:basedOn w:val="Normal"/>
    <w:unhideWhenUsed/>
    <w:rsid w:val="00106F9F"/>
    <w:pPr>
      <w:ind w:left="1800" w:hanging="360"/>
    </w:pPr>
    <w:rPr>
      <w:szCs w:val="20"/>
    </w:rPr>
  </w:style>
  <w:style w:type="paragraph" w:styleId="ListBullet2">
    <w:name w:val="List Bullet 2"/>
    <w:basedOn w:val="Normal"/>
    <w:unhideWhenUsed/>
    <w:rsid w:val="00106F9F"/>
    <w:pPr>
      <w:tabs>
        <w:tab w:val="num" w:pos="720"/>
      </w:tabs>
      <w:ind w:left="720" w:hanging="360"/>
    </w:pPr>
    <w:rPr>
      <w:szCs w:val="20"/>
    </w:rPr>
  </w:style>
  <w:style w:type="paragraph" w:styleId="ListBullet3">
    <w:name w:val="List Bullet 3"/>
    <w:basedOn w:val="Normal"/>
    <w:unhideWhenUsed/>
    <w:rsid w:val="00106F9F"/>
    <w:pPr>
      <w:tabs>
        <w:tab w:val="num" w:pos="1080"/>
      </w:tabs>
      <w:ind w:left="1080" w:hanging="360"/>
    </w:pPr>
    <w:rPr>
      <w:szCs w:val="20"/>
    </w:rPr>
  </w:style>
  <w:style w:type="paragraph" w:styleId="ListBullet4">
    <w:name w:val="List Bullet 4"/>
    <w:basedOn w:val="Normal"/>
    <w:unhideWhenUsed/>
    <w:rsid w:val="00106F9F"/>
    <w:pPr>
      <w:tabs>
        <w:tab w:val="num" w:pos="1440"/>
      </w:tabs>
      <w:ind w:left="1440" w:hanging="360"/>
    </w:pPr>
    <w:rPr>
      <w:szCs w:val="20"/>
    </w:rPr>
  </w:style>
  <w:style w:type="paragraph" w:styleId="ListBullet5">
    <w:name w:val="List Bullet 5"/>
    <w:basedOn w:val="Normal"/>
    <w:unhideWhenUsed/>
    <w:rsid w:val="00106F9F"/>
    <w:pPr>
      <w:tabs>
        <w:tab w:val="num" w:pos="1800"/>
      </w:tabs>
      <w:ind w:left="1800" w:hanging="360"/>
    </w:pPr>
    <w:rPr>
      <w:szCs w:val="20"/>
    </w:rPr>
  </w:style>
  <w:style w:type="paragraph" w:styleId="ListNumber2">
    <w:name w:val="List Number 2"/>
    <w:basedOn w:val="Normal"/>
    <w:unhideWhenUsed/>
    <w:rsid w:val="00106F9F"/>
    <w:pPr>
      <w:tabs>
        <w:tab w:val="num" w:pos="720"/>
      </w:tabs>
      <w:ind w:left="720" w:hanging="360"/>
    </w:pPr>
    <w:rPr>
      <w:szCs w:val="20"/>
    </w:rPr>
  </w:style>
  <w:style w:type="paragraph" w:styleId="ListNumber3">
    <w:name w:val="List Number 3"/>
    <w:basedOn w:val="Normal"/>
    <w:unhideWhenUsed/>
    <w:rsid w:val="00106F9F"/>
    <w:pPr>
      <w:tabs>
        <w:tab w:val="num" w:pos="1080"/>
      </w:tabs>
      <w:ind w:left="1080" w:hanging="360"/>
    </w:pPr>
    <w:rPr>
      <w:szCs w:val="20"/>
    </w:rPr>
  </w:style>
  <w:style w:type="paragraph" w:styleId="ListNumber4">
    <w:name w:val="List Number 4"/>
    <w:basedOn w:val="Normal"/>
    <w:unhideWhenUsed/>
    <w:rsid w:val="00106F9F"/>
    <w:pPr>
      <w:tabs>
        <w:tab w:val="num" w:pos="1440"/>
      </w:tabs>
      <w:ind w:left="1440" w:hanging="360"/>
    </w:pPr>
    <w:rPr>
      <w:szCs w:val="20"/>
    </w:rPr>
  </w:style>
  <w:style w:type="paragraph" w:styleId="ListNumber5">
    <w:name w:val="List Number 5"/>
    <w:basedOn w:val="Normal"/>
    <w:unhideWhenUsed/>
    <w:rsid w:val="00106F9F"/>
    <w:pPr>
      <w:tabs>
        <w:tab w:val="num" w:pos="1800"/>
      </w:tabs>
      <w:ind w:left="1800" w:hanging="360"/>
    </w:pPr>
    <w:rPr>
      <w:szCs w:val="20"/>
    </w:rPr>
  </w:style>
  <w:style w:type="paragraph" w:styleId="Title">
    <w:name w:val="Title"/>
    <w:basedOn w:val="Normal"/>
    <w:link w:val="TitleChar"/>
    <w:qFormat/>
    <w:rsid w:val="00106F9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106F9F"/>
    <w:rPr>
      <w:rFonts w:ascii="Arial" w:hAnsi="Arial" w:cs="Arial"/>
      <w:b/>
      <w:bCs/>
      <w:kern w:val="28"/>
      <w:sz w:val="32"/>
      <w:szCs w:val="32"/>
    </w:rPr>
  </w:style>
  <w:style w:type="paragraph" w:styleId="Closing">
    <w:name w:val="Closing"/>
    <w:basedOn w:val="Normal"/>
    <w:link w:val="ClosingChar"/>
    <w:unhideWhenUsed/>
    <w:rsid w:val="00106F9F"/>
    <w:pPr>
      <w:ind w:left="4320"/>
    </w:pPr>
    <w:rPr>
      <w:szCs w:val="20"/>
    </w:rPr>
  </w:style>
  <w:style w:type="character" w:customStyle="1" w:styleId="ClosingChar">
    <w:name w:val="Closing Char"/>
    <w:basedOn w:val="DefaultParagraphFont"/>
    <w:link w:val="Closing"/>
    <w:rsid w:val="00106F9F"/>
    <w:rPr>
      <w:sz w:val="24"/>
    </w:rPr>
  </w:style>
  <w:style w:type="paragraph" w:styleId="Signature">
    <w:name w:val="Signature"/>
    <w:basedOn w:val="Normal"/>
    <w:link w:val="SignatureChar"/>
    <w:unhideWhenUsed/>
    <w:rsid w:val="00106F9F"/>
    <w:pPr>
      <w:ind w:left="4320"/>
    </w:pPr>
    <w:rPr>
      <w:szCs w:val="20"/>
    </w:rPr>
  </w:style>
  <w:style w:type="character" w:customStyle="1" w:styleId="SignatureChar">
    <w:name w:val="Signature Char"/>
    <w:basedOn w:val="DefaultParagraphFont"/>
    <w:link w:val="Signature"/>
    <w:rsid w:val="00106F9F"/>
    <w:rPr>
      <w:sz w:val="24"/>
    </w:rPr>
  </w:style>
  <w:style w:type="character" w:customStyle="1" w:styleId="BodyTextIndentChar1">
    <w:name w:val="Body Text Indent Char1"/>
    <w:aliases w:val=" Char Char1"/>
    <w:uiPriority w:val="99"/>
    <w:rsid w:val="00106F9F"/>
    <w:rPr>
      <w:rFonts w:ascii="Verdana" w:eastAsia="Times New Roman" w:hAnsi="Verdana"/>
      <w:sz w:val="16"/>
    </w:rPr>
  </w:style>
  <w:style w:type="paragraph" w:styleId="ListContinue">
    <w:name w:val="List Continue"/>
    <w:basedOn w:val="Normal"/>
    <w:unhideWhenUsed/>
    <w:rsid w:val="00106F9F"/>
    <w:pPr>
      <w:spacing w:after="120"/>
      <w:ind w:left="360"/>
    </w:pPr>
    <w:rPr>
      <w:szCs w:val="20"/>
    </w:rPr>
  </w:style>
  <w:style w:type="paragraph" w:styleId="ListContinue2">
    <w:name w:val="List Continue 2"/>
    <w:basedOn w:val="Normal"/>
    <w:unhideWhenUsed/>
    <w:rsid w:val="00106F9F"/>
    <w:pPr>
      <w:spacing w:after="120"/>
      <w:ind w:left="720"/>
    </w:pPr>
    <w:rPr>
      <w:szCs w:val="20"/>
    </w:rPr>
  </w:style>
  <w:style w:type="paragraph" w:styleId="ListContinue3">
    <w:name w:val="List Continue 3"/>
    <w:basedOn w:val="Normal"/>
    <w:unhideWhenUsed/>
    <w:rsid w:val="00106F9F"/>
    <w:pPr>
      <w:spacing w:after="120"/>
      <w:ind w:left="1080"/>
    </w:pPr>
    <w:rPr>
      <w:szCs w:val="20"/>
    </w:rPr>
  </w:style>
  <w:style w:type="paragraph" w:styleId="ListContinue4">
    <w:name w:val="List Continue 4"/>
    <w:basedOn w:val="Normal"/>
    <w:unhideWhenUsed/>
    <w:rsid w:val="00106F9F"/>
    <w:pPr>
      <w:spacing w:after="120"/>
      <w:ind w:left="1440"/>
    </w:pPr>
    <w:rPr>
      <w:szCs w:val="20"/>
    </w:rPr>
  </w:style>
  <w:style w:type="paragraph" w:styleId="ListContinue5">
    <w:name w:val="List Continue 5"/>
    <w:basedOn w:val="Normal"/>
    <w:unhideWhenUsed/>
    <w:rsid w:val="00106F9F"/>
    <w:pPr>
      <w:spacing w:after="120"/>
      <w:ind w:left="1800"/>
    </w:pPr>
    <w:rPr>
      <w:szCs w:val="20"/>
    </w:rPr>
  </w:style>
  <w:style w:type="paragraph" w:styleId="MessageHeader">
    <w:name w:val="Message Header"/>
    <w:basedOn w:val="Normal"/>
    <w:link w:val="MessageHeaderChar"/>
    <w:unhideWhenUsed/>
    <w:rsid w:val="00106F9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106F9F"/>
    <w:rPr>
      <w:rFonts w:ascii="Arial" w:hAnsi="Arial" w:cs="Arial"/>
      <w:sz w:val="24"/>
      <w:szCs w:val="24"/>
      <w:shd w:val="pct20" w:color="auto" w:fill="auto"/>
    </w:rPr>
  </w:style>
  <w:style w:type="paragraph" w:styleId="Subtitle">
    <w:name w:val="Subtitle"/>
    <w:basedOn w:val="Normal"/>
    <w:link w:val="SubtitleChar"/>
    <w:qFormat/>
    <w:rsid w:val="00106F9F"/>
    <w:pPr>
      <w:spacing w:after="60"/>
      <w:jc w:val="center"/>
      <w:outlineLvl w:val="1"/>
    </w:pPr>
    <w:rPr>
      <w:rFonts w:ascii="Arial" w:hAnsi="Arial" w:cs="Arial"/>
    </w:rPr>
  </w:style>
  <w:style w:type="character" w:customStyle="1" w:styleId="SubtitleChar">
    <w:name w:val="Subtitle Char"/>
    <w:basedOn w:val="DefaultParagraphFont"/>
    <w:link w:val="Subtitle"/>
    <w:rsid w:val="00106F9F"/>
    <w:rPr>
      <w:rFonts w:ascii="Arial" w:hAnsi="Arial" w:cs="Arial"/>
      <w:sz w:val="24"/>
      <w:szCs w:val="24"/>
    </w:rPr>
  </w:style>
  <w:style w:type="paragraph" w:styleId="Salutation">
    <w:name w:val="Salutation"/>
    <w:basedOn w:val="Normal"/>
    <w:next w:val="Normal"/>
    <w:link w:val="SalutationChar"/>
    <w:unhideWhenUsed/>
    <w:rsid w:val="00106F9F"/>
    <w:rPr>
      <w:szCs w:val="20"/>
    </w:rPr>
  </w:style>
  <w:style w:type="character" w:customStyle="1" w:styleId="SalutationChar">
    <w:name w:val="Salutation Char"/>
    <w:basedOn w:val="DefaultParagraphFont"/>
    <w:link w:val="Salutation"/>
    <w:rsid w:val="00106F9F"/>
    <w:rPr>
      <w:sz w:val="24"/>
    </w:rPr>
  </w:style>
  <w:style w:type="paragraph" w:styleId="Date">
    <w:name w:val="Date"/>
    <w:basedOn w:val="Normal"/>
    <w:next w:val="Normal"/>
    <w:link w:val="DateChar"/>
    <w:unhideWhenUsed/>
    <w:rsid w:val="00106F9F"/>
    <w:rPr>
      <w:szCs w:val="20"/>
    </w:rPr>
  </w:style>
  <w:style w:type="character" w:customStyle="1" w:styleId="DateChar">
    <w:name w:val="Date Char"/>
    <w:basedOn w:val="DefaultParagraphFont"/>
    <w:link w:val="Date"/>
    <w:rsid w:val="00106F9F"/>
    <w:rPr>
      <w:sz w:val="24"/>
    </w:rPr>
  </w:style>
  <w:style w:type="paragraph" w:styleId="BodyTextFirstIndent2">
    <w:name w:val="Body Text First Indent 2"/>
    <w:basedOn w:val="BodyTextIndent"/>
    <w:link w:val="BodyTextFirstIndent2Char"/>
    <w:unhideWhenUsed/>
    <w:rsid w:val="00106F9F"/>
    <w:pPr>
      <w:spacing w:after="120"/>
      <w:ind w:left="360" w:firstLine="210"/>
    </w:pPr>
    <w:rPr>
      <w:iCs w:val="0"/>
    </w:rPr>
  </w:style>
  <w:style w:type="character" w:customStyle="1" w:styleId="BodyTextIndentChar2">
    <w:name w:val="Body Text Indent Char2"/>
    <w:aliases w:val=" Char Char2"/>
    <w:basedOn w:val="DefaultParagraphFont"/>
    <w:link w:val="BodyTextIndent"/>
    <w:rsid w:val="00106F9F"/>
    <w:rPr>
      <w:iCs/>
      <w:sz w:val="24"/>
    </w:rPr>
  </w:style>
  <w:style w:type="character" w:customStyle="1" w:styleId="BodyTextFirstIndent2Char">
    <w:name w:val="Body Text First Indent 2 Char"/>
    <w:basedOn w:val="BodyTextIndentChar2"/>
    <w:link w:val="BodyTextFirstIndent2"/>
    <w:rsid w:val="00106F9F"/>
    <w:rPr>
      <w:iCs w:val="0"/>
      <w:sz w:val="24"/>
    </w:rPr>
  </w:style>
  <w:style w:type="paragraph" w:styleId="NoteHeading">
    <w:name w:val="Note Heading"/>
    <w:basedOn w:val="Normal"/>
    <w:next w:val="Normal"/>
    <w:link w:val="NoteHeadingChar"/>
    <w:unhideWhenUsed/>
    <w:rsid w:val="00106F9F"/>
    <w:rPr>
      <w:szCs w:val="20"/>
    </w:rPr>
  </w:style>
  <w:style w:type="character" w:customStyle="1" w:styleId="NoteHeadingChar">
    <w:name w:val="Note Heading Char"/>
    <w:basedOn w:val="DefaultParagraphFont"/>
    <w:link w:val="NoteHeading"/>
    <w:rsid w:val="00106F9F"/>
    <w:rPr>
      <w:sz w:val="24"/>
    </w:rPr>
  </w:style>
  <w:style w:type="paragraph" w:styleId="BodyText2">
    <w:name w:val="Body Text 2"/>
    <w:basedOn w:val="Normal"/>
    <w:link w:val="BodyText2Char"/>
    <w:unhideWhenUsed/>
    <w:rsid w:val="00106F9F"/>
    <w:pPr>
      <w:spacing w:after="120" w:line="480" w:lineRule="auto"/>
    </w:pPr>
    <w:rPr>
      <w:szCs w:val="20"/>
    </w:rPr>
  </w:style>
  <w:style w:type="character" w:customStyle="1" w:styleId="BodyText2Char">
    <w:name w:val="Body Text 2 Char"/>
    <w:basedOn w:val="DefaultParagraphFont"/>
    <w:link w:val="BodyText2"/>
    <w:rsid w:val="00106F9F"/>
    <w:rPr>
      <w:sz w:val="24"/>
    </w:rPr>
  </w:style>
  <w:style w:type="paragraph" w:styleId="BodyText3">
    <w:name w:val="Body Text 3"/>
    <w:basedOn w:val="Normal"/>
    <w:link w:val="BodyText3Char"/>
    <w:unhideWhenUsed/>
    <w:rsid w:val="00106F9F"/>
    <w:pPr>
      <w:spacing w:after="120"/>
    </w:pPr>
    <w:rPr>
      <w:sz w:val="16"/>
      <w:szCs w:val="16"/>
    </w:rPr>
  </w:style>
  <w:style w:type="character" w:customStyle="1" w:styleId="BodyText3Char">
    <w:name w:val="Body Text 3 Char"/>
    <w:basedOn w:val="DefaultParagraphFont"/>
    <w:link w:val="BodyText3"/>
    <w:rsid w:val="00106F9F"/>
    <w:rPr>
      <w:sz w:val="16"/>
      <w:szCs w:val="16"/>
    </w:rPr>
  </w:style>
  <w:style w:type="paragraph" w:styleId="BodyTextIndent2">
    <w:name w:val="Body Text Indent 2"/>
    <w:basedOn w:val="Normal"/>
    <w:link w:val="BodyTextIndent2Char"/>
    <w:unhideWhenUsed/>
    <w:rsid w:val="00106F9F"/>
    <w:pPr>
      <w:spacing w:after="120" w:line="480" w:lineRule="auto"/>
      <w:ind w:left="360"/>
    </w:pPr>
    <w:rPr>
      <w:szCs w:val="20"/>
    </w:rPr>
  </w:style>
  <w:style w:type="character" w:customStyle="1" w:styleId="BodyTextIndent2Char">
    <w:name w:val="Body Text Indent 2 Char"/>
    <w:basedOn w:val="DefaultParagraphFont"/>
    <w:link w:val="BodyTextIndent2"/>
    <w:rsid w:val="00106F9F"/>
    <w:rPr>
      <w:sz w:val="24"/>
    </w:rPr>
  </w:style>
  <w:style w:type="paragraph" w:styleId="BodyTextIndent3">
    <w:name w:val="Body Text Indent 3"/>
    <w:basedOn w:val="Normal"/>
    <w:link w:val="BodyTextIndent3Char"/>
    <w:unhideWhenUsed/>
    <w:rsid w:val="00106F9F"/>
    <w:pPr>
      <w:spacing w:after="120"/>
      <w:ind w:left="360"/>
    </w:pPr>
    <w:rPr>
      <w:sz w:val="16"/>
      <w:szCs w:val="16"/>
    </w:rPr>
  </w:style>
  <w:style w:type="character" w:customStyle="1" w:styleId="BodyTextIndent3Char">
    <w:name w:val="Body Text Indent 3 Char"/>
    <w:basedOn w:val="DefaultParagraphFont"/>
    <w:link w:val="BodyTextIndent3"/>
    <w:rsid w:val="00106F9F"/>
    <w:rPr>
      <w:sz w:val="16"/>
      <w:szCs w:val="16"/>
    </w:rPr>
  </w:style>
  <w:style w:type="paragraph" w:styleId="PlainText">
    <w:name w:val="Plain Text"/>
    <w:basedOn w:val="Normal"/>
    <w:link w:val="PlainTextChar"/>
    <w:unhideWhenUsed/>
    <w:rsid w:val="00106F9F"/>
    <w:rPr>
      <w:rFonts w:ascii="Courier New" w:hAnsi="Courier New" w:cs="Courier New"/>
      <w:sz w:val="20"/>
      <w:szCs w:val="20"/>
    </w:rPr>
  </w:style>
  <w:style w:type="character" w:customStyle="1" w:styleId="PlainTextChar">
    <w:name w:val="Plain Text Char"/>
    <w:basedOn w:val="DefaultParagraphFont"/>
    <w:link w:val="PlainText"/>
    <w:rsid w:val="00106F9F"/>
    <w:rPr>
      <w:rFonts w:ascii="Courier New" w:hAnsi="Courier New" w:cs="Courier New"/>
    </w:rPr>
  </w:style>
  <w:style w:type="paragraph" w:styleId="E-mailSignature">
    <w:name w:val="E-mail Signature"/>
    <w:basedOn w:val="Normal"/>
    <w:link w:val="E-mailSignatureChar"/>
    <w:unhideWhenUsed/>
    <w:rsid w:val="00106F9F"/>
    <w:rPr>
      <w:szCs w:val="20"/>
    </w:rPr>
  </w:style>
  <w:style w:type="character" w:customStyle="1" w:styleId="E-mailSignatureChar">
    <w:name w:val="E-mail Signature Char"/>
    <w:basedOn w:val="DefaultParagraphFont"/>
    <w:link w:val="E-mailSignature"/>
    <w:rsid w:val="00106F9F"/>
    <w:rPr>
      <w:sz w:val="24"/>
    </w:rPr>
  </w:style>
  <w:style w:type="paragraph" w:styleId="NoSpacing">
    <w:name w:val="No Spacing"/>
    <w:uiPriority w:val="1"/>
    <w:qFormat/>
    <w:rsid w:val="00106F9F"/>
    <w:rPr>
      <w:sz w:val="24"/>
      <w:szCs w:val="24"/>
    </w:rPr>
  </w:style>
  <w:style w:type="character" w:customStyle="1" w:styleId="BulletChar">
    <w:name w:val="Bullet Char"/>
    <w:link w:val="Bullet"/>
    <w:locked/>
    <w:rsid w:val="00106F9F"/>
    <w:rPr>
      <w:sz w:val="24"/>
    </w:rPr>
  </w:style>
  <w:style w:type="character" w:customStyle="1" w:styleId="BulletIndentChar">
    <w:name w:val="Bullet Indent Char"/>
    <w:link w:val="BulletIndent"/>
    <w:locked/>
    <w:rsid w:val="00106F9F"/>
    <w:rPr>
      <w:sz w:val="24"/>
    </w:rPr>
  </w:style>
  <w:style w:type="character" w:customStyle="1" w:styleId="ListSubChar">
    <w:name w:val="List Sub Char"/>
    <w:link w:val="ListSub"/>
    <w:locked/>
    <w:rsid w:val="00106F9F"/>
    <w:rPr>
      <w:sz w:val="24"/>
    </w:rPr>
  </w:style>
  <w:style w:type="character" w:customStyle="1" w:styleId="VariableDefinitionChar">
    <w:name w:val="Variable Definition Char"/>
    <w:link w:val="VariableDefinition"/>
    <w:locked/>
    <w:rsid w:val="00106F9F"/>
    <w:rPr>
      <w:iCs/>
      <w:sz w:val="24"/>
    </w:rPr>
  </w:style>
  <w:style w:type="paragraph" w:customStyle="1" w:styleId="TermDefinition">
    <w:name w:val="Term Definition"/>
    <w:basedOn w:val="Normal"/>
    <w:rsid w:val="00106F9F"/>
    <w:pPr>
      <w:spacing w:after="60"/>
      <w:ind w:left="720"/>
    </w:pPr>
    <w:rPr>
      <w:szCs w:val="20"/>
    </w:rPr>
  </w:style>
  <w:style w:type="character" w:customStyle="1" w:styleId="TermTitleChar">
    <w:name w:val="Term Title Char"/>
    <w:link w:val="TermTitle"/>
    <w:locked/>
    <w:rsid w:val="00106F9F"/>
    <w:rPr>
      <w:b/>
      <w:sz w:val="24"/>
    </w:rPr>
  </w:style>
  <w:style w:type="paragraph" w:customStyle="1" w:styleId="TermTitle">
    <w:name w:val="Term Title"/>
    <w:basedOn w:val="Normal"/>
    <w:link w:val="TermTitleChar"/>
    <w:rsid w:val="00106F9F"/>
    <w:pPr>
      <w:spacing w:before="120"/>
      <w:ind w:left="720"/>
    </w:pPr>
    <w:rPr>
      <w:b/>
      <w:szCs w:val="20"/>
    </w:rPr>
  </w:style>
  <w:style w:type="paragraph" w:customStyle="1" w:styleId="Style1">
    <w:name w:val="Style1"/>
    <w:basedOn w:val="BodyText3"/>
    <w:rsid w:val="00106F9F"/>
    <w:rPr>
      <w:b/>
      <w:sz w:val="40"/>
      <w:szCs w:val="40"/>
    </w:rPr>
  </w:style>
  <w:style w:type="paragraph" w:customStyle="1" w:styleId="note">
    <w:name w:val="note"/>
    <w:basedOn w:val="Normal"/>
    <w:rsid w:val="00106F9F"/>
    <w:rPr>
      <w:sz w:val="22"/>
      <w:szCs w:val="20"/>
    </w:rPr>
  </w:style>
  <w:style w:type="paragraph" w:customStyle="1" w:styleId="List1">
    <w:name w:val="List1"/>
    <w:basedOn w:val="H4"/>
    <w:rsid w:val="00106F9F"/>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106F9F"/>
    <w:pPr>
      <w:tabs>
        <w:tab w:val="num" w:pos="2520"/>
      </w:tabs>
      <w:spacing w:after="120"/>
      <w:ind w:left="2520" w:hanging="720"/>
    </w:pPr>
    <w:rPr>
      <w:szCs w:val="20"/>
    </w:rPr>
  </w:style>
  <w:style w:type="character" w:customStyle="1" w:styleId="BulletCharCharChar">
    <w:name w:val="Bullet Char Char Char"/>
    <w:link w:val="BulletCharChar"/>
    <w:locked/>
    <w:rsid w:val="00106F9F"/>
    <w:rPr>
      <w:sz w:val="24"/>
    </w:rPr>
  </w:style>
  <w:style w:type="paragraph" w:customStyle="1" w:styleId="BulletCharChar">
    <w:name w:val="Bullet Char Char"/>
    <w:basedOn w:val="Normal"/>
    <w:link w:val="BulletCharCharChar"/>
    <w:rsid w:val="00106F9F"/>
    <w:pPr>
      <w:tabs>
        <w:tab w:val="num" w:pos="450"/>
      </w:tabs>
      <w:spacing w:after="180"/>
      <w:ind w:left="450" w:hanging="360"/>
    </w:pPr>
    <w:rPr>
      <w:szCs w:val="20"/>
    </w:rPr>
  </w:style>
  <w:style w:type="paragraph" w:customStyle="1" w:styleId="bodytextnumbered0">
    <w:name w:val="bodytextnumbered"/>
    <w:basedOn w:val="Normal"/>
    <w:rsid w:val="00106F9F"/>
    <w:pPr>
      <w:spacing w:after="240"/>
      <w:ind w:left="720" w:hanging="720"/>
    </w:pPr>
    <w:rPr>
      <w:rFonts w:eastAsia="Calibri"/>
    </w:rPr>
  </w:style>
  <w:style w:type="paragraph" w:customStyle="1" w:styleId="PJMNormal">
    <w:name w:val="PJM_Normal"/>
    <w:basedOn w:val="Default"/>
    <w:next w:val="Default"/>
    <w:rsid w:val="00106F9F"/>
    <w:pPr>
      <w:spacing w:before="120" w:after="120"/>
    </w:pPr>
    <w:rPr>
      <w:rFonts w:cs="Times New Roman"/>
      <w:color w:val="auto"/>
    </w:rPr>
  </w:style>
  <w:style w:type="paragraph" w:customStyle="1" w:styleId="PJMListOutline1">
    <w:name w:val="PJM_List_Outline_1"/>
    <w:basedOn w:val="Default"/>
    <w:next w:val="Default"/>
    <w:rsid w:val="00106F9F"/>
    <w:pPr>
      <w:spacing w:before="120" w:after="120"/>
    </w:pPr>
    <w:rPr>
      <w:rFonts w:cs="Times New Roman"/>
      <w:color w:val="auto"/>
    </w:rPr>
  </w:style>
  <w:style w:type="paragraph" w:customStyle="1" w:styleId="VariableDefinition1">
    <w:name w:val="Variable Definition+1"/>
    <w:basedOn w:val="Default"/>
    <w:next w:val="Default"/>
    <w:rsid w:val="00106F9F"/>
    <w:pPr>
      <w:spacing w:after="240"/>
    </w:pPr>
    <w:rPr>
      <w:rFonts w:ascii="Times New Roman" w:hAnsi="Times New Roman" w:cs="Times New Roman"/>
      <w:color w:val="auto"/>
    </w:rPr>
  </w:style>
  <w:style w:type="paragraph" w:customStyle="1" w:styleId="ListSub2">
    <w:name w:val="List Sub+2"/>
    <w:basedOn w:val="Default"/>
    <w:next w:val="Default"/>
    <w:rsid w:val="00106F9F"/>
    <w:pPr>
      <w:spacing w:after="240"/>
    </w:pPr>
    <w:rPr>
      <w:rFonts w:ascii="Times New Roman" w:hAnsi="Times New Roman" w:cs="Times New Roman"/>
      <w:color w:val="auto"/>
    </w:rPr>
  </w:style>
  <w:style w:type="paragraph" w:customStyle="1" w:styleId="H">
    <w:name w:val="H%"/>
    <w:basedOn w:val="H4"/>
    <w:rsid w:val="00106F9F"/>
    <w:pPr>
      <w:snapToGrid w:val="0"/>
    </w:pPr>
    <w:rPr>
      <w:rFonts w:ascii="Calibri" w:eastAsia="Calibri" w:hAnsi="Calibri"/>
      <w:snapToGrid/>
      <w:szCs w:val="24"/>
    </w:rPr>
  </w:style>
  <w:style w:type="paragraph" w:customStyle="1" w:styleId="Style2">
    <w:name w:val="Style2"/>
    <w:basedOn w:val="H5"/>
    <w:autoRedefine/>
    <w:rsid w:val="00106F9F"/>
    <w:rPr>
      <w:rFonts w:ascii="Calibri" w:eastAsia="Calibri" w:hAnsi="Calibri"/>
      <w:i w:val="0"/>
    </w:rPr>
  </w:style>
  <w:style w:type="paragraph" w:customStyle="1" w:styleId="listintroduction0">
    <w:name w:val="listintroduction"/>
    <w:basedOn w:val="Normal"/>
    <w:rsid w:val="00106F9F"/>
    <w:pPr>
      <w:keepNext/>
      <w:spacing w:after="240"/>
    </w:pPr>
  </w:style>
  <w:style w:type="paragraph" w:customStyle="1" w:styleId="RegularText">
    <w:name w:val="Regular Text"/>
    <w:basedOn w:val="Normal"/>
    <w:rsid w:val="00106F9F"/>
    <w:pPr>
      <w:spacing w:before="120" w:after="120"/>
      <w:ind w:left="432"/>
      <w:jc w:val="both"/>
    </w:pPr>
    <w:rPr>
      <w:szCs w:val="20"/>
    </w:rPr>
  </w:style>
  <w:style w:type="character" w:styleId="FootnoteReference">
    <w:name w:val="footnote reference"/>
    <w:unhideWhenUsed/>
    <w:rsid w:val="00106F9F"/>
    <w:rPr>
      <w:vertAlign w:val="superscript"/>
    </w:rPr>
  </w:style>
  <w:style w:type="character" w:styleId="PlaceholderText">
    <w:name w:val="Placeholder Text"/>
    <w:uiPriority w:val="99"/>
    <w:rsid w:val="00106F9F"/>
    <w:rPr>
      <w:color w:val="808080"/>
    </w:rPr>
  </w:style>
  <w:style w:type="character" w:customStyle="1" w:styleId="CharCharCharCharCharCharCharChar">
    <w:name w:val="Char Char Char Char Char Char Char Char"/>
    <w:rsid w:val="00106F9F"/>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106F9F"/>
  </w:style>
  <w:style w:type="character" w:customStyle="1" w:styleId="InstructionsCharCharCharCharCharCharChar">
    <w:name w:val="Instructions Char Char Char Char Char Char Char"/>
    <w:link w:val="InstructionsCharCharCharCharCharChar"/>
    <w:locked/>
    <w:rsid w:val="00106F9F"/>
    <w:rPr>
      <w:sz w:val="24"/>
      <w:szCs w:val="24"/>
    </w:rPr>
  </w:style>
  <w:style w:type="character" w:customStyle="1" w:styleId="CharCharCharCharCharCharCharChar1">
    <w:name w:val="Char Char Char Char Char Char Char Char1"/>
    <w:rsid w:val="00106F9F"/>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106F9F"/>
    <w:rPr>
      <w:iCs/>
      <w:sz w:val="24"/>
      <w:lang w:val="en-US" w:eastAsia="en-US" w:bidi="ar-SA"/>
    </w:rPr>
  </w:style>
  <w:style w:type="character" w:customStyle="1" w:styleId="H2CharChar">
    <w:name w:val="H2 Char Char"/>
    <w:rsid w:val="00106F9F"/>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106F9F"/>
    <w:rPr>
      <w:iCs/>
      <w:sz w:val="24"/>
      <w:lang w:val="en-US" w:eastAsia="en-US" w:bidi="ar-SA"/>
    </w:rPr>
  </w:style>
  <w:style w:type="character" w:customStyle="1" w:styleId="BodyTextChar2Char1">
    <w:name w:val="Body Text Char2 Char1"/>
    <w:aliases w:val="Char Char Char Char11,Char Char Char Char111"/>
    <w:rsid w:val="00106F9F"/>
    <w:rPr>
      <w:iCs/>
      <w:sz w:val="24"/>
      <w:lang w:val="en-US" w:eastAsia="en-US" w:bidi="ar-SA"/>
    </w:rPr>
  </w:style>
  <w:style w:type="character" w:customStyle="1" w:styleId="ListIntroductionChar">
    <w:name w:val="List Introduction Char"/>
    <w:link w:val="ListIntroduction"/>
    <w:locked/>
    <w:rsid w:val="00106F9F"/>
    <w:rPr>
      <w:iCs/>
      <w:sz w:val="24"/>
    </w:rPr>
  </w:style>
  <w:style w:type="character" w:customStyle="1" w:styleId="BodyTextNumberedCharChar">
    <w:name w:val="Body Text Numbered Char Char"/>
    <w:rsid w:val="00106F9F"/>
    <w:rPr>
      <w:iCs/>
      <w:sz w:val="24"/>
      <w:lang w:val="en-US" w:eastAsia="en-US" w:bidi="ar-SA"/>
    </w:rPr>
  </w:style>
  <w:style w:type="character" w:customStyle="1" w:styleId="DeltaViewInsertion">
    <w:name w:val="DeltaView Insertion"/>
    <w:rsid w:val="00106F9F"/>
    <w:rPr>
      <w:color w:val="0000FF"/>
      <w:spacing w:val="0"/>
      <w:u w:val="double"/>
    </w:rPr>
  </w:style>
  <w:style w:type="character" w:customStyle="1" w:styleId="DeltaViewMoveDestination">
    <w:name w:val="DeltaView Move Destination"/>
    <w:rsid w:val="00106F9F"/>
    <w:rPr>
      <w:color w:val="00C000"/>
      <w:spacing w:val="0"/>
      <w:u w:val="double"/>
    </w:rPr>
  </w:style>
  <w:style w:type="paragraph" w:styleId="BodyTextFirstIndent">
    <w:name w:val="Body Text First Indent"/>
    <w:basedOn w:val="BodyText"/>
    <w:link w:val="BodyTextFirstIndentChar"/>
    <w:unhideWhenUsed/>
    <w:rsid w:val="00106F9F"/>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106F9F"/>
    <w:rPr>
      <w:sz w:val="24"/>
      <w:szCs w:val="24"/>
    </w:rPr>
  </w:style>
  <w:style w:type="character" w:customStyle="1" w:styleId="BodyTextFirstIndentChar">
    <w:name w:val="Body Text First Indent Char"/>
    <w:basedOn w:val="BodyTextChar2"/>
    <w:link w:val="BodyTextFirstIndent"/>
    <w:rsid w:val="00106F9F"/>
    <w:rPr>
      <w:sz w:val="24"/>
      <w:szCs w:val="24"/>
    </w:rPr>
  </w:style>
  <w:style w:type="character" w:customStyle="1" w:styleId="H3Char1">
    <w:name w:val="H3 Char1"/>
    <w:rsid w:val="00106F9F"/>
    <w:rPr>
      <w:b/>
      <w:bCs/>
      <w:i/>
      <w:iCs w:val="0"/>
      <w:sz w:val="24"/>
      <w:lang w:val="en-US" w:eastAsia="en-US" w:bidi="ar-SA"/>
    </w:rPr>
  </w:style>
  <w:style w:type="character" w:customStyle="1" w:styleId="bodytextnumberedchar0">
    <w:name w:val="bodytextnumberedchar"/>
    <w:rsid w:val="00106F9F"/>
  </w:style>
  <w:style w:type="character" w:customStyle="1" w:styleId="TableHeadChar">
    <w:name w:val="Table Head Char"/>
    <w:rsid w:val="00106F9F"/>
    <w:rPr>
      <w:b/>
      <w:bCs w:val="0"/>
      <w:iCs/>
      <w:sz w:val="24"/>
      <w:lang w:val="en-US" w:eastAsia="en-US" w:bidi="ar-SA"/>
    </w:rPr>
  </w:style>
  <w:style w:type="character" w:customStyle="1" w:styleId="Char1CharChar">
    <w:name w:val="Char1 Char Char"/>
    <w:rsid w:val="00106F9F"/>
    <w:rPr>
      <w:iCs/>
      <w:sz w:val="24"/>
      <w:lang w:val="en-US" w:eastAsia="en-US" w:bidi="ar-SA"/>
    </w:rPr>
  </w:style>
  <w:style w:type="character" w:customStyle="1" w:styleId="CharChar2">
    <w:name w:val="Char Char2"/>
    <w:rsid w:val="00106F9F"/>
    <w:rPr>
      <w:b/>
      <w:bCs/>
      <w:i/>
      <w:iCs w:val="0"/>
      <w:sz w:val="24"/>
      <w:lang w:val="en-US" w:eastAsia="en-US" w:bidi="ar-SA"/>
    </w:rPr>
  </w:style>
  <w:style w:type="character" w:customStyle="1" w:styleId="Char21">
    <w:name w:val="Char21"/>
    <w:rsid w:val="00106F9F"/>
    <w:rPr>
      <w:b/>
      <w:bCs/>
      <w:i/>
      <w:iCs w:val="0"/>
      <w:sz w:val="24"/>
      <w:lang w:val="en-US" w:eastAsia="en-US" w:bidi="ar-SA"/>
    </w:rPr>
  </w:style>
  <w:style w:type="character" w:customStyle="1" w:styleId="CharCharChar">
    <w:name w:val="Char Char Char"/>
    <w:rsid w:val="00106F9F"/>
    <w:rPr>
      <w:sz w:val="24"/>
      <w:lang w:val="en-US" w:eastAsia="en-US" w:bidi="ar-SA"/>
    </w:rPr>
  </w:style>
  <w:style w:type="character" w:customStyle="1" w:styleId="h3CharChar">
    <w:name w:val="h3 Char Char"/>
    <w:rsid w:val="00106F9F"/>
    <w:rPr>
      <w:b/>
      <w:bCs/>
      <w:i/>
      <w:iCs w:val="0"/>
      <w:sz w:val="24"/>
      <w:lang w:val="en-US" w:eastAsia="en-US" w:bidi="ar-SA"/>
    </w:rPr>
  </w:style>
  <w:style w:type="character" w:customStyle="1" w:styleId="InstructionsCharChar">
    <w:name w:val="Instructions Char Char"/>
    <w:rsid w:val="00106F9F"/>
    <w:rPr>
      <w:b/>
      <w:bCs w:val="0"/>
      <w:i/>
      <w:iCs/>
      <w:sz w:val="24"/>
      <w:szCs w:val="24"/>
      <w:lang w:val="en-US" w:eastAsia="en-US" w:bidi="ar-SA"/>
    </w:rPr>
  </w:style>
  <w:style w:type="character" w:customStyle="1" w:styleId="CharCharCharChar1">
    <w:name w:val="Char Char Char Char1"/>
    <w:aliases w:val="Char1 Char Char Char Char, Char1 Char Char Char Char"/>
    <w:rsid w:val="00106F9F"/>
    <w:rPr>
      <w:sz w:val="24"/>
      <w:lang w:val="en-US" w:eastAsia="en-US" w:bidi="ar-SA"/>
    </w:rPr>
  </w:style>
  <w:style w:type="character" w:customStyle="1" w:styleId="H3CharChar0">
    <w:name w:val="H3 Char Char"/>
    <w:rsid w:val="00106F9F"/>
    <w:rPr>
      <w:b w:val="0"/>
      <w:bCs w:val="0"/>
      <w:i w:val="0"/>
      <w:iCs w:val="0"/>
      <w:sz w:val="24"/>
      <w:lang w:val="en-US" w:eastAsia="en-US" w:bidi="ar-SA"/>
    </w:rPr>
  </w:style>
  <w:style w:type="character" w:customStyle="1" w:styleId="ListIntroductionCharChar">
    <w:name w:val="List Introduction Char Char"/>
    <w:rsid w:val="00106F9F"/>
    <w:rPr>
      <w:iCs/>
      <w:sz w:val="24"/>
      <w:lang w:val="en-US" w:eastAsia="en-US" w:bidi="ar-SA"/>
    </w:rPr>
  </w:style>
  <w:style w:type="character" w:customStyle="1" w:styleId="H4CharChar">
    <w:name w:val="H4 Char Char"/>
    <w:rsid w:val="00106F9F"/>
    <w:rPr>
      <w:b/>
      <w:bCs/>
      <w:snapToGrid/>
      <w:sz w:val="24"/>
      <w:lang w:val="en-US" w:eastAsia="en-US" w:bidi="ar-SA"/>
    </w:rPr>
  </w:style>
  <w:style w:type="character" w:customStyle="1" w:styleId="Char2CharChar1">
    <w:name w:val="Char2 Char Char1"/>
    <w:rsid w:val="00106F9F"/>
    <w:rPr>
      <w:sz w:val="24"/>
      <w:lang w:val="en-US" w:eastAsia="en-US" w:bidi="ar-SA"/>
    </w:rPr>
  </w:style>
  <w:style w:type="character" w:customStyle="1" w:styleId="CharChar3">
    <w:name w:val="Char Char3"/>
    <w:rsid w:val="00106F9F"/>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106F9F"/>
    <w:rPr>
      <w:sz w:val="24"/>
      <w:lang w:val="en-US" w:eastAsia="en-US" w:bidi="ar-SA"/>
    </w:rPr>
  </w:style>
  <w:style w:type="character" w:customStyle="1" w:styleId="CharChar4">
    <w:name w:val="Char Char4"/>
    <w:rsid w:val="00106F9F"/>
    <w:rPr>
      <w:sz w:val="24"/>
      <w:lang w:val="en-US" w:eastAsia="en-US" w:bidi="ar-SA"/>
    </w:rPr>
  </w:style>
  <w:style w:type="character" w:customStyle="1" w:styleId="Char1CharChar1">
    <w:name w:val="Char1 Char Char1"/>
    <w:rsid w:val="00106F9F"/>
    <w:rPr>
      <w:sz w:val="24"/>
      <w:lang w:val="en-US" w:eastAsia="en-US" w:bidi="ar-SA"/>
    </w:rPr>
  </w:style>
  <w:style w:type="character" w:customStyle="1" w:styleId="CharChar12">
    <w:name w:val="Char Char12"/>
    <w:rsid w:val="00106F9F"/>
    <w:rPr>
      <w:sz w:val="24"/>
      <w:lang w:val="en-US" w:eastAsia="en-US" w:bidi="ar-SA"/>
    </w:rPr>
  </w:style>
  <w:style w:type="character" w:customStyle="1" w:styleId="CharChar5">
    <w:name w:val="Char Char5"/>
    <w:rsid w:val="00106F9F"/>
    <w:rPr>
      <w:iCs/>
      <w:sz w:val="24"/>
      <w:lang w:val="en-US" w:eastAsia="en-US" w:bidi="ar-SA"/>
    </w:rPr>
  </w:style>
  <w:style w:type="character" w:customStyle="1" w:styleId="CharCharCharChar3">
    <w:name w:val="Char Char Char Char3"/>
    <w:rsid w:val="00106F9F"/>
    <w:rPr>
      <w:iCs/>
      <w:sz w:val="24"/>
      <w:lang w:val="en-US" w:eastAsia="en-US" w:bidi="ar-SA"/>
    </w:rPr>
  </w:style>
  <w:style w:type="character" w:customStyle="1" w:styleId="CharChar42">
    <w:name w:val="Char Char42"/>
    <w:rsid w:val="00106F9F"/>
    <w:rPr>
      <w:sz w:val="24"/>
      <w:lang w:val="en-US" w:eastAsia="en-US" w:bidi="ar-SA"/>
    </w:rPr>
  </w:style>
  <w:style w:type="character" w:customStyle="1" w:styleId="CharCharChar2">
    <w:name w:val="Char Char Char2"/>
    <w:rsid w:val="00106F9F"/>
    <w:rPr>
      <w:iCs/>
      <w:sz w:val="24"/>
      <w:lang w:val="en-US" w:eastAsia="en-US" w:bidi="ar-SA"/>
    </w:rPr>
  </w:style>
  <w:style w:type="character" w:customStyle="1" w:styleId="Char1CharChar12">
    <w:name w:val="Char1 Char Char12"/>
    <w:rsid w:val="00106F9F"/>
    <w:rPr>
      <w:sz w:val="24"/>
      <w:lang w:val="en-US" w:eastAsia="en-US" w:bidi="ar-SA"/>
    </w:rPr>
  </w:style>
  <w:style w:type="character" w:customStyle="1" w:styleId="CharCharChar22">
    <w:name w:val="Char Char Char22"/>
    <w:rsid w:val="00106F9F"/>
    <w:rPr>
      <w:iCs/>
      <w:sz w:val="24"/>
      <w:lang w:val="en-US" w:eastAsia="en-US" w:bidi="ar-SA"/>
    </w:rPr>
  </w:style>
  <w:style w:type="character" w:customStyle="1" w:styleId="CharChar6">
    <w:name w:val="Char Char6"/>
    <w:rsid w:val="00106F9F"/>
    <w:rPr>
      <w:sz w:val="24"/>
      <w:lang w:val="en-US" w:eastAsia="en-US" w:bidi="ar-SA"/>
    </w:rPr>
  </w:style>
  <w:style w:type="character" w:customStyle="1" w:styleId="ListCharChar">
    <w:name w:val="List Char Char"/>
    <w:rsid w:val="00106F9F"/>
    <w:rPr>
      <w:sz w:val="24"/>
      <w:lang w:val="en-US" w:eastAsia="en-US" w:bidi="ar-SA"/>
    </w:rPr>
  </w:style>
  <w:style w:type="character" w:customStyle="1" w:styleId="CharChar11">
    <w:name w:val="Char Char11"/>
    <w:rsid w:val="00106F9F"/>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106F9F"/>
    <w:rPr>
      <w:iCs/>
      <w:sz w:val="24"/>
      <w:lang w:val="en-US" w:eastAsia="en-US" w:bidi="ar-SA"/>
    </w:rPr>
  </w:style>
  <w:style w:type="character" w:customStyle="1" w:styleId="CharChar41">
    <w:name w:val="Char Char41"/>
    <w:rsid w:val="00106F9F"/>
    <w:rPr>
      <w:sz w:val="24"/>
      <w:lang w:val="en-US" w:eastAsia="en-US" w:bidi="ar-SA"/>
    </w:rPr>
  </w:style>
  <w:style w:type="character" w:customStyle="1" w:styleId="CharCharChar21">
    <w:name w:val="Char Char Char21"/>
    <w:rsid w:val="00106F9F"/>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106F9F"/>
    <w:rPr>
      <w:iCs/>
      <w:sz w:val="24"/>
      <w:lang w:val="en-US" w:eastAsia="en-US" w:bidi="ar-SA"/>
    </w:rPr>
  </w:style>
  <w:style w:type="character" w:customStyle="1" w:styleId="TextChar">
    <w:name w:val="Text Char"/>
    <w:rsid w:val="00106F9F"/>
    <w:rPr>
      <w:iCs/>
      <w:sz w:val="24"/>
      <w:lang w:val="en-US" w:eastAsia="en-US" w:bidi="ar-SA"/>
    </w:rPr>
  </w:style>
  <w:style w:type="table" w:customStyle="1" w:styleId="TableGrid1">
    <w:name w:val="Table Grid1"/>
    <w:basedOn w:val="TableNormal"/>
    <w:rsid w:val="00106F9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106F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106F9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106F9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106F9F"/>
    <w:pPr>
      <w:spacing w:after="240"/>
      <w:ind w:left="3168" w:hanging="2880"/>
    </w:pPr>
    <w:rPr>
      <w:iCs/>
      <w:szCs w:val="20"/>
    </w:rPr>
  </w:style>
  <w:style w:type="paragraph" w:customStyle="1" w:styleId="Acronym">
    <w:name w:val="Acronym"/>
    <w:basedOn w:val="Normal"/>
    <w:rsid w:val="00106F9F"/>
    <w:pPr>
      <w:tabs>
        <w:tab w:val="left" w:pos="1440"/>
      </w:tabs>
    </w:pPr>
    <w:rPr>
      <w:iCs/>
      <w:szCs w:val="20"/>
    </w:rPr>
  </w:style>
  <w:style w:type="character" w:customStyle="1" w:styleId="CharChar1">
    <w:name w:val="Char Char1"/>
    <w:rsid w:val="00106F9F"/>
    <w:rPr>
      <w:b/>
      <w:bCs/>
      <w:i/>
      <w:iCs/>
      <w:sz w:val="24"/>
      <w:szCs w:val="26"/>
      <w:lang w:val="en-US" w:eastAsia="en-US" w:bidi="ar-SA"/>
    </w:rPr>
  </w:style>
  <w:style w:type="character" w:customStyle="1" w:styleId="Char2CharCharCharCharChar">
    <w:name w:val="Char2 Char Char Char Char Char"/>
    <w:aliases w:val=" Char2 Char Char Char"/>
    <w:rsid w:val="00106F9F"/>
    <w:rPr>
      <w:sz w:val="24"/>
      <w:lang w:val="en-US" w:eastAsia="en-US" w:bidi="ar-SA"/>
    </w:rPr>
  </w:style>
  <w:style w:type="character" w:customStyle="1" w:styleId="CharCharCharChar">
    <w:name w:val="Char Char Char Char"/>
    <w:aliases w:val="Body Text Char2 Char Char"/>
    <w:rsid w:val="00106F9F"/>
    <w:rPr>
      <w:iCs/>
      <w:sz w:val="24"/>
      <w:lang w:val="en-US" w:eastAsia="en-US" w:bidi="ar-SA"/>
    </w:rPr>
  </w:style>
  <w:style w:type="character" w:styleId="Strong">
    <w:name w:val="Strong"/>
    <w:qFormat/>
    <w:rsid w:val="00106F9F"/>
    <w:rPr>
      <w:b/>
      <w:bCs/>
    </w:rPr>
  </w:style>
  <w:style w:type="paragraph" w:customStyle="1" w:styleId="BulletIndent2">
    <w:name w:val="Bullet Indent 2"/>
    <w:basedOn w:val="BulletIndent"/>
    <w:rsid w:val="00106F9F"/>
    <w:pPr>
      <w:numPr>
        <w:numId w:val="0"/>
      </w:numPr>
      <w:tabs>
        <w:tab w:val="left" w:pos="2520"/>
      </w:tabs>
      <w:ind w:left="2520" w:hanging="547"/>
    </w:pPr>
  </w:style>
  <w:style w:type="character" w:customStyle="1" w:styleId="ListCharChar1">
    <w:name w:val="List Char Char1"/>
    <w:rsid w:val="00106F9F"/>
    <w:rPr>
      <w:sz w:val="24"/>
      <w:lang w:val="en-US" w:eastAsia="en-US" w:bidi="ar-SA"/>
    </w:rPr>
  </w:style>
  <w:style w:type="character" w:customStyle="1" w:styleId="UnresolvedMention1">
    <w:name w:val="Unresolved Mention1"/>
    <w:uiPriority w:val="99"/>
    <w:semiHidden/>
    <w:unhideWhenUsed/>
    <w:rsid w:val="00106F9F"/>
    <w:rPr>
      <w:color w:val="605E5C"/>
      <w:shd w:val="clear" w:color="auto" w:fill="E1DFDD"/>
    </w:rPr>
  </w:style>
  <w:style w:type="table" w:customStyle="1" w:styleId="BoxedLanguage2">
    <w:name w:val="Boxed Language2"/>
    <w:basedOn w:val="TableNormal"/>
    <w:rsid w:val="00106F9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106F9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106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106F9F"/>
    <w:tblPr/>
  </w:style>
  <w:style w:type="table" w:customStyle="1" w:styleId="TableGrid11">
    <w:name w:val="Table Grid11"/>
    <w:basedOn w:val="TableNormal"/>
    <w:next w:val="TableGrid"/>
    <w:rsid w:val="00106F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106F9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106F9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106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106F9F"/>
    <w:tblPr/>
  </w:style>
  <w:style w:type="table" w:customStyle="1" w:styleId="TableGrid12">
    <w:name w:val="Table Grid12"/>
    <w:basedOn w:val="TableNormal"/>
    <w:next w:val="TableGrid"/>
    <w:rsid w:val="00106F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106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106F9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106F9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106F9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106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106F9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106F9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106F9F"/>
    <w:tblPr>
      <w:tblInd w:w="0" w:type="nil"/>
    </w:tblPr>
  </w:style>
  <w:style w:type="table" w:customStyle="1" w:styleId="TableGrid13">
    <w:name w:val="Table Grid13"/>
    <w:basedOn w:val="TableNormal"/>
    <w:rsid w:val="00106F9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106F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106F9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106F9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106F9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106F9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106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106F9F"/>
    <w:tblPr/>
  </w:style>
  <w:style w:type="table" w:customStyle="1" w:styleId="TableGrid111">
    <w:name w:val="Table Grid111"/>
    <w:basedOn w:val="TableNormal"/>
    <w:next w:val="TableGrid"/>
    <w:rsid w:val="00106F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106F9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106F9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106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106F9F"/>
    <w:tblPr/>
  </w:style>
  <w:style w:type="table" w:customStyle="1" w:styleId="TableGrid121">
    <w:name w:val="Table Grid121"/>
    <w:basedOn w:val="TableNormal"/>
    <w:next w:val="TableGrid"/>
    <w:rsid w:val="00106F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106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106F9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106F9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106F9F"/>
  </w:style>
  <w:style w:type="character" w:customStyle="1" w:styleId="BodyTextChar4">
    <w:name w:val="Body Text Char4"/>
    <w:aliases w:val=" Char Char Char Char1, Char1 Char2,Body Text Char Char Char2, Char Char Char Char Char Char2,Body Text Char2 Char Char Char2,Body Text Char2 Char Char Char Char Char Char Char Char Char Char Char Char2,Body Text Char2 Char Char3"/>
    <w:rsid w:val="00106F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0168674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29" TargetMode="Externa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hyperlink" Target="mailto:ino.gonzalez@ercot.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agie.shanks@ercot.com" TargetMode="External"/><Relationship Id="rId14" Type="http://schemas.openxmlformats.org/officeDocument/2006/relationships/image" Target="media/image3.w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80680-9CE9-4661-932B-05A4135DA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4588</Words>
  <Characters>33012</Characters>
  <Application>Microsoft Office Word</Application>
  <DocSecurity>4</DocSecurity>
  <Lines>275</Lines>
  <Paragraphs>75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37525</CharactersWithSpaces>
  <SharedDoc>false</SharedDoc>
  <HLinks>
    <vt:vector size="12" baseType="variant">
      <vt:variant>
        <vt:i4>5505126</vt:i4>
      </vt:variant>
      <vt:variant>
        <vt:i4>21</vt:i4>
      </vt:variant>
      <vt:variant>
        <vt:i4>0</vt:i4>
      </vt:variant>
      <vt:variant>
        <vt:i4>5</vt:i4>
      </vt:variant>
      <vt:variant>
        <vt:lpwstr>mailto:lucas@stec.org</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032025</cp:lastModifiedBy>
  <cp:revision>2</cp:revision>
  <cp:lastPrinted>2013-11-15T22:11:00Z</cp:lastPrinted>
  <dcterms:created xsi:type="dcterms:W3CDTF">2025-03-20T18:59:00Z</dcterms:created>
  <dcterms:modified xsi:type="dcterms:W3CDTF">2025-03-20T18:59:00Z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2025-03-18T14:44:53Z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7d757299-9e1b-49fb-9529-c1f4d06dba9d</vt:lpwstr>
  </property>
  <property fmtid="{D5CDD505-2E9C-101B-9397-08002B2CF9AE}" pid="8" name="MSIP_Label_c144db1d-993e-40da-980d-6eea152adc50_ContentBits">
    <vt:lpwstr>0</vt:lpwstr>
  </property>
  <property fmtid="{D5CDD505-2E9C-101B-9397-08002B2CF9AE}" pid="9" name="MSIP_Label_c144db1d-993e-40da-980d-6eea152adc50_Tag">
    <vt:lpwstr>10, 0, 1, 1</vt:lpwstr>
  </property>
</Properties>
</file>