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924B645" w14:textId="77777777">
        <w:tc>
          <w:tcPr>
            <w:tcW w:w="1620" w:type="dxa"/>
            <w:tcBorders>
              <w:bottom w:val="single" w:sz="4" w:space="0" w:color="auto"/>
            </w:tcBorders>
            <w:shd w:val="clear" w:color="auto" w:fill="FFFFFF"/>
            <w:vAlign w:val="center"/>
          </w:tcPr>
          <w:p w14:paraId="13820BE8"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F0F800B" w14:textId="4C59EEC8" w:rsidR="00152993" w:rsidRDefault="002967E6">
            <w:pPr>
              <w:pStyle w:val="Header"/>
            </w:pPr>
            <w:hyperlink r:id="rId8" w:history="1">
              <w:r w:rsidRPr="00201A24">
                <w:rPr>
                  <w:rStyle w:val="Hyperlink"/>
                </w:rPr>
                <w:t>1269</w:t>
              </w:r>
            </w:hyperlink>
          </w:p>
        </w:tc>
        <w:tc>
          <w:tcPr>
            <w:tcW w:w="900" w:type="dxa"/>
            <w:tcBorders>
              <w:bottom w:val="single" w:sz="4" w:space="0" w:color="auto"/>
            </w:tcBorders>
            <w:shd w:val="clear" w:color="auto" w:fill="FFFFFF"/>
            <w:vAlign w:val="center"/>
          </w:tcPr>
          <w:p w14:paraId="10B0321D" w14:textId="77777777" w:rsidR="00152993" w:rsidRDefault="00EE6681">
            <w:pPr>
              <w:pStyle w:val="Header"/>
            </w:pPr>
            <w:r>
              <w:t>N</w:t>
            </w:r>
            <w:r w:rsidR="00152993">
              <w:t>PRR Title</w:t>
            </w:r>
          </w:p>
        </w:tc>
        <w:tc>
          <w:tcPr>
            <w:tcW w:w="6660" w:type="dxa"/>
            <w:tcBorders>
              <w:bottom w:val="single" w:sz="4" w:space="0" w:color="auto"/>
            </w:tcBorders>
            <w:vAlign w:val="center"/>
          </w:tcPr>
          <w:p w14:paraId="527F4FC9" w14:textId="77777777" w:rsidR="00152993" w:rsidRDefault="002967E6">
            <w:pPr>
              <w:pStyle w:val="Header"/>
            </w:pPr>
            <w:r>
              <w:t xml:space="preserve">RTC+B Three </w:t>
            </w:r>
            <w:r w:rsidRPr="004116D3">
              <w:t>Parameters Policy Issues</w:t>
            </w:r>
          </w:p>
        </w:tc>
      </w:tr>
      <w:tr w:rsidR="00152993" w14:paraId="1AEEE2F4" w14:textId="77777777">
        <w:trPr>
          <w:trHeight w:val="413"/>
        </w:trPr>
        <w:tc>
          <w:tcPr>
            <w:tcW w:w="2880" w:type="dxa"/>
            <w:gridSpan w:val="2"/>
            <w:tcBorders>
              <w:top w:val="nil"/>
              <w:left w:val="nil"/>
              <w:bottom w:val="single" w:sz="4" w:space="0" w:color="auto"/>
              <w:right w:val="nil"/>
            </w:tcBorders>
            <w:vAlign w:val="center"/>
          </w:tcPr>
          <w:p w14:paraId="1071769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BE0677C" w14:textId="77777777" w:rsidR="00152993" w:rsidRDefault="00152993">
            <w:pPr>
              <w:pStyle w:val="NormalArial"/>
            </w:pPr>
          </w:p>
        </w:tc>
      </w:tr>
      <w:tr w:rsidR="00152993" w14:paraId="403BBD9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857B7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DF43DF" w14:textId="46E9F7A8" w:rsidR="00152993" w:rsidRDefault="00201A24">
            <w:pPr>
              <w:pStyle w:val="NormalArial"/>
            </w:pPr>
            <w:r>
              <w:t>March 25, 2025</w:t>
            </w:r>
          </w:p>
        </w:tc>
      </w:tr>
      <w:tr w:rsidR="00152993" w14:paraId="1032FBFF" w14:textId="77777777">
        <w:trPr>
          <w:trHeight w:val="467"/>
        </w:trPr>
        <w:tc>
          <w:tcPr>
            <w:tcW w:w="2880" w:type="dxa"/>
            <w:gridSpan w:val="2"/>
            <w:tcBorders>
              <w:top w:val="single" w:sz="4" w:space="0" w:color="auto"/>
              <w:left w:val="nil"/>
              <w:bottom w:val="nil"/>
              <w:right w:val="nil"/>
            </w:tcBorders>
            <w:shd w:val="clear" w:color="auto" w:fill="FFFFFF"/>
            <w:vAlign w:val="center"/>
          </w:tcPr>
          <w:p w14:paraId="4EE451BF" w14:textId="77777777" w:rsidR="00152993" w:rsidRDefault="00152993">
            <w:pPr>
              <w:pStyle w:val="NormalArial"/>
            </w:pPr>
          </w:p>
        </w:tc>
        <w:tc>
          <w:tcPr>
            <w:tcW w:w="7560" w:type="dxa"/>
            <w:gridSpan w:val="2"/>
            <w:tcBorders>
              <w:top w:val="nil"/>
              <w:left w:val="nil"/>
              <w:bottom w:val="nil"/>
              <w:right w:val="nil"/>
            </w:tcBorders>
            <w:vAlign w:val="center"/>
          </w:tcPr>
          <w:p w14:paraId="2820DFB5" w14:textId="77777777" w:rsidR="00152993" w:rsidRDefault="00152993">
            <w:pPr>
              <w:pStyle w:val="NormalArial"/>
            </w:pPr>
          </w:p>
        </w:tc>
      </w:tr>
      <w:tr w:rsidR="00152993" w14:paraId="2D8DC918" w14:textId="77777777">
        <w:trPr>
          <w:trHeight w:val="440"/>
        </w:trPr>
        <w:tc>
          <w:tcPr>
            <w:tcW w:w="10440" w:type="dxa"/>
            <w:gridSpan w:val="4"/>
            <w:tcBorders>
              <w:top w:val="single" w:sz="4" w:space="0" w:color="auto"/>
            </w:tcBorders>
            <w:shd w:val="clear" w:color="auto" w:fill="FFFFFF"/>
            <w:vAlign w:val="center"/>
          </w:tcPr>
          <w:p w14:paraId="0EFA25EE" w14:textId="77777777" w:rsidR="00152993" w:rsidRDefault="00152993">
            <w:pPr>
              <w:pStyle w:val="Header"/>
              <w:jc w:val="center"/>
            </w:pPr>
            <w:r>
              <w:t>Submitter’s Information</w:t>
            </w:r>
          </w:p>
        </w:tc>
      </w:tr>
      <w:tr w:rsidR="00152993" w14:paraId="522D5679" w14:textId="77777777">
        <w:trPr>
          <w:trHeight w:val="350"/>
        </w:trPr>
        <w:tc>
          <w:tcPr>
            <w:tcW w:w="2880" w:type="dxa"/>
            <w:gridSpan w:val="2"/>
            <w:shd w:val="clear" w:color="auto" w:fill="FFFFFF"/>
            <w:vAlign w:val="center"/>
          </w:tcPr>
          <w:p w14:paraId="336868F3" w14:textId="77777777" w:rsidR="00152993" w:rsidRPr="00EC55B3" w:rsidRDefault="00152993" w:rsidP="00EC55B3">
            <w:pPr>
              <w:pStyle w:val="Header"/>
            </w:pPr>
            <w:r w:rsidRPr="00EC55B3">
              <w:t>Name</w:t>
            </w:r>
          </w:p>
        </w:tc>
        <w:tc>
          <w:tcPr>
            <w:tcW w:w="7560" w:type="dxa"/>
            <w:gridSpan w:val="2"/>
            <w:vAlign w:val="center"/>
          </w:tcPr>
          <w:p w14:paraId="478EF3D7" w14:textId="023A9533" w:rsidR="00152993" w:rsidRDefault="002967E6">
            <w:pPr>
              <w:pStyle w:val="NormalArial"/>
            </w:pPr>
            <w:r>
              <w:t>Eric Goff</w:t>
            </w:r>
            <w:r w:rsidR="00201A24">
              <w:t xml:space="preserve"> /</w:t>
            </w:r>
            <w:r w:rsidR="002F4CE4">
              <w:t xml:space="preserve"> Nabaraj Pokharel </w:t>
            </w:r>
          </w:p>
        </w:tc>
      </w:tr>
      <w:tr w:rsidR="00152993" w14:paraId="192CB1A3" w14:textId="77777777">
        <w:trPr>
          <w:trHeight w:val="350"/>
        </w:trPr>
        <w:tc>
          <w:tcPr>
            <w:tcW w:w="2880" w:type="dxa"/>
            <w:gridSpan w:val="2"/>
            <w:shd w:val="clear" w:color="auto" w:fill="FFFFFF"/>
            <w:vAlign w:val="center"/>
          </w:tcPr>
          <w:p w14:paraId="305B31DB" w14:textId="77777777" w:rsidR="00152993" w:rsidRPr="00EC55B3" w:rsidRDefault="00152993" w:rsidP="00EC55B3">
            <w:pPr>
              <w:pStyle w:val="Header"/>
            </w:pPr>
            <w:r w:rsidRPr="00EC55B3">
              <w:t>E-mail Address</w:t>
            </w:r>
          </w:p>
        </w:tc>
        <w:tc>
          <w:tcPr>
            <w:tcW w:w="7560" w:type="dxa"/>
            <w:gridSpan w:val="2"/>
            <w:vAlign w:val="center"/>
          </w:tcPr>
          <w:p w14:paraId="3594667E" w14:textId="15B797FB" w:rsidR="00152993" w:rsidRDefault="002967E6">
            <w:pPr>
              <w:pStyle w:val="NormalArial"/>
            </w:pPr>
            <w:hyperlink r:id="rId9" w:history="1">
              <w:r w:rsidRPr="00BF5ACC">
                <w:rPr>
                  <w:rStyle w:val="Hyperlink"/>
                </w:rPr>
                <w:t>eric@goffpolicy.com</w:t>
              </w:r>
            </w:hyperlink>
            <w:r w:rsidR="00201A24">
              <w:t xml:space="preserve"> / </w:t>
            </w:r>
            <w:hyperlink r:id="rId10" w:history="1">
              <w:r w:rsidR="00201A24" w:rsidRPr="00104336">
                <w:rPr>
                  <w:rStyle w:val="Hyperlink"/>
                </w:rPr>
                <w:t>nabaraj.pokharel@opuc.texas.gov</w:t>
              </w:r>
            </w:hyperlink>
          </w:p>
        </w:tc>
      </w:tr>
      <w:tr w:rsidR="00152993" w14:paraId="3A9292C8" w14:textId="77777777">
        <w:trPr>
          <w:trHeight w:val="350"/>
        </w:trPr>
        <w:tc>
          <w:tcPr>
            <w:tcW w:w="2880" w:type="dxa"/>
            <w:gridSpan w:val="2"/>
            <w:shd w:val="clear" w:color="auto" w:fill="FFFFFF"/>
            <w:vAlign w:val="center"/>
          </w:tcPr>
          <w:p w14:paraId="62A78717" w14:textId="77777777" w:rsidR="00152993" w:rsidRPr="00EC55B3" w:rsidRDefault="00152993" w:rsidP="00EC55B3">
            <w:pPr>
              <w:pStyle w:val="Header"/>
            </w:pPr>
            <w:r w:rsidRPr="00EC55B3">
              <w:t>Company</w:t>
            </w:r>
          </w:p>
        </w:tc>
        <w:tc>
          <w:tcPr>
            <w:tcW w:w="7560" w:type="dxa"/>
            <w:gridSpan w:val="2"/>
            <w:vAlign w:val="center"/>
          </w:tcPr>
          <w:p w14:paraId="4FF66521" w14:textId="0FBE6D74" w:rsidR="00152993" w:rsidRDefault="002967E6">
            <w:pPr>
              <w:pStyle w:val="NormalArial"/>
            </w:pPr>
            <w:r>
              <w:t>Residential Consumer</w:t>
            </w:r>
            <w:r w:rsidR="00201A24">
              <w:t xml:space="preserve"> / Office of Public Utility Counsel (</w:t>
            </w:r>
            <w:r w:rsidR="002F4CE4">
              <w:t>OPUC</w:t>
            </w:r>
            <w:r w:rsidR="00201A24">
              <w:t>) (“Joint Consumers”)</w:t>
            </w:r>
          </w:p>
        </w:tc>
      </w:tr>
      <w:tr w:rsidR="00152993" w14:paraId="05A31728" w14:textId="77777777">
        <w:trPr>
          <w:trHeight w:val="350"/>
        </w:trPr>
        <w:tc>
          <w:tcPr>
            <w:tcW w:w="2880" w:type="dxa"/>
            <w:gridSpan w:val="2"/>
            <w:tcBorders>
              <w:bottom w:val="single" w:sz="4" w:space="0" w:color="auto"/>
            </w:tcBorders>
            <w:shd w:val="clear" w:color="auto" w:fill="FFFFFF"/>
            <w:vAlign w:val="center"/>
          </w:tcPr>
          <w:p w14:paraId="2415DCCC"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5C4454A" w14:textId="77777777" w:rsidR="00152993" w:rsidRDefault="00152993">
            <w:pPr>
              <w:pStyle w:val="NormalArial"/>
            </w:pPr>
          </w:p>
        </w:tc>
      </w:tr>
      <w:tr w:rsidR="00152993" w14:paraId="00B7D019" w14:textId="77777777">
        <w:trPr>
          <w:trHeight w:val="350"/>
        </w:trPr>
        <w:tc>
          <w:tcPr>
            <w:tcW w:w="2880" w:type="dxa"/>
            <w:gridSpan w:val="2"/>
            <w:shd w:val="clear" w:color="auto" w:fill="FFFFFF"/>
            <w:vAlign w:val="center"/>
          </w:tcPr>
          <w:p w14:paraId="5CBC02F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33CAA8BB" w14:textId="524069B9" w:rsidR="00152993" w:rsidRDefault="002967E6">
            <w:pPr>
              <w:pStyle w:val="NormalArial"/>
            </w:pPr>
            <w:r>
              <w:t>512-632-7013</w:t>
            </w:r>
            <w:r w:rsidR="00201A24">
              <w:t xml:space="preserve"> / </w:t>
            </w:r>
            <w:r w:rsidR="002F4CE4">
              <w:t>512-825-7656</w:t>
            </w:r>
          </w:p>
        </w:tc>
      </w:tr>
      <w:tr w:rsidR="00075A94" w14:paraId="44D67DE5" w14:textId="77777777">
        <w:trPr>
          <w:trHeight w:val="350"/>
        </w:trPr>
        <w:tc>
          <w:tcPr>
            <w:tcW w:w="2880" w:type="dxa"/>
            <w:gridSpan w:val="2"/>
            <w:tcBorders>
              <w:bottom w:val="single" w:sz="4" w:space="0" w:color="auto"/>
            </w:tcBorders>
            <w:shd w:val="clear" w:color="auto" w:fill="FFFFFF"/>
            <w:vAlign w:val="center"/>
          </w:tcPr>
          <w:p w14:paraId="26B7117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5825FFE3" w14:textId="01C93E1C" w:rsidR="00075A94" w:rsidRDefault="002967E6">
            <w:pPr>
              <w:pStyle w:val="NormalArial"/>
            </w:pPr>
            <w:r>
              <w:t>Residential Consumer</w:t>
            </w:r>
            <w:r w:rsidR="00201A24">
              <w:t xml:space="preserve"> / </w:t>
            </w:r>
            <w:r w:rsidR="002F4CE4">
              <w:t xml:space="preserve">OPUC </w:t>
            </w:r>
          </w:p>
        </w:tc>
      </w:tr>
    </w:tbl>
    <w:p w14:paraId="25636728"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5300B1DB" w14:textId="77777777" w:rsidTr="00B5080A">
        <w:trPr>
          <w:trHeight w:val="422"/>
          <w:jc w:val="center"/>
        </w:trPr>
        <w:tc>
          <w:tcPr>
            <w:tcW w:w="10440" w:type="dxa"/>
            <w:vAlign w:val="center"/>
          </w:tcPr>
          <w:p w14:paraId="71793C06" w14:textId="77777777" w:rsidR="00075A94" w:rsidRPr="00075A94" w:rsidRDefault="00075A94" w:rsidP="00B5080A">
            <w:pPr>
              <w:pStyle w:val="Header"/>
              <w:jc w:val="center"/>
            </w:pPr>
            <w:r w:rsidRPr="00075A94">
              <w:t>Comments</w:t>
            </w:r>
          </w:p>
        </w:tc>
      </w:tr>
    </w:tbl>
    <w:p w14:paraId="02441097" w14:textId="63D4C809" w:rsidR="002F4CE4" w:rsidRDefault="002F4CE4" w:rsidP="00201A24">
      <w:pPr>
        <w:pStyle w:val="NormalArial"/>
        <w:spacing w:before="120" w:after="120"/>
        <w:rPr>
          <w:rFonts w:eastAsia="Arial" w:cs="Arial"/>
          <w:color w:val="000000"/>
        </w:rPr>
      </w:pPr>
      <w:r>
        <w:t xml:space="preserve">The </w:t>
      </w:r>
      <w:r w:rsidR="00A060B1">
        <w:t>Office of Public Utility Counsel (</w:t>
      </w:r>
      <w:r w:rsidR="00530685">
        <w:t>“</w:t>
      </w:r>
      <w:r w:rsidR="00A060B1">
        <w:t>OPUC</w:t>
      </w:r>
      <w:r w:rsidR="00530685">
        <w:t>”</w:t>
      </w:r>
      <w:r w:rsidR="00A060B1">
        <w:t xml:space="preserve">) </w:t>
      </w:r>
      <w:r>
        <w:t xml:space="preserve">and Residential Consumer in </w:t>
      </w:r>
      <w:r w:rsidR="00201A24">
        <w:t>the Technical Advisory Committee (</w:t>
      </w:r>
      <w:r>
        <w:t>TAC</w:t>
      </w:r>
      <w:r w:rsidR="00201A24">
        <w:t>)</w:t>
      </w:r>
      <w:r>
        <w:t xml:space="preserve"> collectively </w:t>
      </w:r>
      <w:r w:rsidR="00A060B1">
        <w:t xml:space="preserve">appreciate </w:t>
      </w:r>
      <w:r>
        <w:t xml:space="preserve">the </w:t>
      </w:r>
      <w:r w:rsidR="00A060B1">
        <w:t>Electric Reliability Council of Texas</w:t>
      </w:r>
      <w:r w:rsidR="00201A24">
        <w:t>’ (</w:t>
      </w:r>
      <w:r w:rsidR="00A060B1">
        <w:t>ERCOT’s</w:t>
      </w:r>
      <w:r w:rsidR="00201A24">
        <w:t>)</w:t>
      </w:r>
      <w:r w:rsidR="00A060B1">
        <w:t xml:space="preserve"> efforts in developing</w:t>
      </w:r>
      <w:r w:rsidR="00A060B1">
        <w:rPr>
          <w:rFonts w:eastAsia="Arial" w:cs="Arial"/>
          <w:color w:val="000000"/>
        </w:rPr>
        <w:t xml:space="preserve"> </w:t>
      </w:r>
      <w:r w:rsidR="00201A24">
        <w:rPr>
          <w:rFonts w:eastAsia="Arial" w:cs="Arial"/>
          <w:color w:val="000000"/>
        </w:rPr>
        <w:t>Nodal Protocol Revision Request (</w:t>
      </w:r>
      <w:r w:rsidR="00A060B1">
        <w:rPr>
          <w:rFonts w:eastAsia="Arial" w:cs="Arial"/>
          <w:color w:val="000000"/>
        </w:rPr>
        <w:t>NPRR</w:t>
      </w:r>
      <w:r w:rsidR="00201A24">
        <w:rPr>
          <w:rFonts w:eastAsia="Arial" w:cs="Arial"/>
          <w:color w:val="000000"/>
        </w:rPr>
        <w:t>)</w:t>
      </w:r>
      <w:r w:rsidR="00A060B1">
        <w:rPr>
          <w:rFonts w:eastAsia="Arial" w:cs="Arial"/>
          <w:color w:val="000000"/>
        </w:rPr>
        <w:t xml:space="preserve"> 1269</w:t>
      </w:r>
      <w:r w:rsidR="00A060B1" w:rsidRPr="00A060B1">
        <w:rPr>
          <w:rFonts w:eastAsia="Arial" w:cs="Arial"/>
          <w:color w:val="000000"/>
        </w:rPr>
        <w:t>.</w:t>
      </w:r>
    </w:p>
    <w:p w14:paraId="2A857B20" w14:textId="61C4D1A8" w:rsidR="002967E6" w:rsidRDefault="002967E6" w:rsidP="00201A24">
      <w:pPr>
        <w:pStyle w:val="NormalArial"/>
        <w:spacing w:before="120" w:after="120"/>
      </w:pPr>
      <w:r>
        <w:t xml:space="preserve">Adding a floor to an administratively determined demand curve that is supposed to represent the value of a service should make anyone uncomfortable, and should have an extraordinarily high threshold for implementation or even consideration.  However, in the case </w:t>
      </w:r>
      <w:r w:rsidR="00530685">
        <w:t>of NPRR</w:t>
      </w:r>
      <w:r>
        <w:t>1</w:t>
      </w:r>
      <w:r w:rsidR="00F0427C">
        <w:t>2</w:t>
      </w:r>
      <w:r>
        <w:t xml:space="preserve">69, ERCOT and stakeholders are doing it anyway, over the objections of both consumers and the </w:t>
      </w:r>
      <w:r w:rsidR="00A060B1">
        <w:t xml:space="preserve">ERCOT’s </w:t>
      </w:r>
      <w:r w:rsidR="00201A24">
        <w:t>I</w:t>
      </w:r>
      <w:r>
        <w:t xml:space="preserve">ndependent </w:t>
      </w:r>
      <w:r w:rsidR="00201A24">
        <w:t>M</w:t>
      </w:r>
      <w:r>
        <w:t xml:space="preserve">arket </w:t>
      </w:r>
      <w:r w:rsidR="00201A24">
        <w:t>M</w:t>
      </w:r>
      <w:r>
        <w:t>onitor</w:t>
      </w:r>
      <w:r w:rsidR="00530685">
        <w:t xml:space="preserve"> </w:t>
      </w:r>
      <w:r w:rsidR="00A060B1">
        <w:t>(IMM)</w:t>
      </w:r>
      <w:r>
        <w:t>, who exists solely to provide independent feedback on exactly this sort of matter.</w:t>
      </w:r>
      <w:r w:rsidR="002F4CE4">
        <w:t xml:space="preserve"> </w:t>
      </w:r>
    </w:p>
    <w:p w14:paraId="429EEF0F" w14:textId="77777777" w:rsidR="00E46950" w:rsidRDefault="002967E6" w:rsidP="00201A24">
      <w:pPr>
        <w:pStyle w:val="NormalArial"/>
        <w:spacing w:before="120" w:after="120"/>
      </w:pPr>
      <w:r>
        <w:t>Companies that own generation insist that a floor will make them more likely to self-commit, and that if a floor doesn’t exist it will cause ERCOT to</w:t>
      </w:r>
      <w:r w:rsidR="00530685">
        <w:t xml:space="preserve"> use</w:t>
      </w:r>
      <w:r w:rsidR="002F4CE4">
        <w:t xml:space="preserve"> </w:t>
      </w:r>
      <w:r w:rsidR="00530685">
        <w:t>Reliability U</w:t>
      </w:r>
      <w:r w:rsidR="002F4CE4">
        <w:t xml:space="preserve">nit </w:t>
      </w:r>
      <w:r w:rsidR="00530685">
        <w:t>C</w:t>
      </w:r>
      <w:r w:rsidR="002F4CE4">
        <w:t>ommitment (</w:t>
      </w:r>
      <w:r>
        <w:t>RUC</w:t>
      </w:r>
      <w:r w:rsidR="002F4CE4">
        <w:t>)</w:t>
      </w:r>
      <w:r>
        <w:t xml:space="preserve"> more often</w:t>
      </w:r>
      <w:r w:rsidR="00474FC2">
        <w:t>.  Frankly, consumers would prefer a future where ERCOT had to justify a RUC decision in a situation like this instead of a permanent structural change in the market to avoid the possibility of hypothetical RUCs.</w:t>
      </w:r>
      <w:r w:rsidR="00E46950">
        <w:t xml:space="preserve"> </w:t>
      </w:r>
    </w:p>
    <w:p w14:paraId="21675D00" w14:textId="77777777" w:rsidR="00BD7258" w:rsidRDefault="00E46950" w:rsidP="00201A24">
      <w:pPr>
        <w:pStyle w:val="NormalArial"/>
        <w:spacing w:before="120" w:after="120"/>
      </w:pPr>
      <w:r>
        <w:t xml:space="preserve">The ERCOT market shouldn’t be so predictable that asset owners can be confident that any commitment would result in an attractive price; a substantial reason why the Texas has a wholesale competitive market is to shift risk away from consumers and onto investors. </w:t>
      </w:r>
    </w:p>
    <w:p w14:paraId="3FCB72B9" w14:textId="77777777" w:rsidR="00474FC2" w:rsidRDefault="00474FC2" w:rsidP="00201A24">
      <w:pPr>
        <w:pStyle w:val="NormalArial"/>
        <w:spacing w:before="120" w:after="120"/>
      </w:pPr>
      <w:r>
        <w:t xml:space="preserve">Consumers would much rather </w:t>
      </w:r>
      <w:proofErr w:type="gramStart"/>
      <w:r>
        <w:t>make a determination</w:t>
      </w:r>
      <w:proofErr w:type="gramEnd"/>
      <w:r>
        <w:t xml:space="preserve"> in the future about whether a floor is justified based on evidence of actual operational concerns where the outcome would have been different but for a floor.  We obviously want to avoid RUCs, but the solution </w:t>
      </w:r>
      <w:r>
        <w:lastRenderedPageBreak/>
        <w:t>to avoiding RUCs is not potentially arbitrary floors on demand curves or other interventions pricing outcomes.</w:t>
      </w:r>
    </w:p>
    <w:p w14:paraId="566AA832" w14:textId="77777777" w:rsidR="00474FC2" w:rsidRDefault="00474FC2" w:rsidP="00201A24">
      <w:pPr>
        <w:pStyle w:val="NormalArial"/>
        <w:spacing w:before="120" w:after="120"/>
      </w:pPr>
      <w:r>
        <w:t xml:space="preserve">ERCOT and some generators have alleged that the actual consumer concern is on high levels of reserves, and not on the floor itself.  This is obviously a contributing factor, </w:t>
      </w:r>
      <w:r w:rsidR="00530685">
        <w:t xml:space="preserve">but </w:t>
      </w:r>
      <w:r>
        <w:t xml:space="preserve">the fact that two questionable policies are interrelated is not a justification the second questionable idea. </w:t>
      </w:r>
    </w:p>
    <w:p w14:paraId="66079AE1" w14:textId="7743D7E9" w:rsidR="00474FC2" w:rsidRDefault="00474FC2" w:rsidP="00201A24">
      <w:pPr>
        <w:pStyle w:val="NormalArial"/>
        <w:spacing w:before="120" w:after="120"/>
      </w:pPr>
      <w:r>
        <w:t xml:space="preserve">We </w:t>
      </w:r>
      <w:r w:rsidR="00E46950">
        <w:t>request that</w:t>
      </w:r>
      <w:r>
        <w:t xml:space="preserve"> the ERCOT Board exercise judicious restraint before considering this policy change.  There is no real harm to waiting for Real-Time Co-optimization </w:t>
      </w:r>
      <w:r w:rsidR="00201A24">
        <w:t xml:space="preserve">(RTC) </w:t>
      </w:r>
      <w:r>
        <w:t>to be implemented before making such a fundamental shift in its design.</w:t>
      </w:r>
    </w:p>
    <w:p w14:paraId="76439465" w14:textId="1108225E" w:rsidR="003507BE" w:rsidRDefault="003507BE" w:rsidP="00201A24">
      <w:pPr>
        <w:pStyle w:val="NormalArial"/>
        <w:spacing w:before="120" w:after="120"/>
      </w:pPr>
      <w:r>
        <w:t xml:space="preserve">However, in the interest of compromise, OPUC and the Residential Consumer propose a modification to modify the proposed floor price from $15 to $0 dollars </w:t>
      </w:r>
      <w:r w:rsidR="003C33C4">
        <w:t xml:space="preserve">within NPRR1269, </w:t>
      </w:r>
      <w:r>
        <w:t xml:space="preserve">but </w:t>
      </w:r>
      <w:r w:rsidR="003C33C4">
        <w:t>commit to working with stakeholders to monitor and review the impacts of the $0 floor throughout 2026, and if market results demonstrate a different floor value is warranted, a subsequent NPRR to set that new floor would trigger a full stakeholder review of that new value, and carry the benefits of analyses performed based on observed RTC results in 2026, rather than pre-RTC predictions based on prior years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EBE802E" w14:textId="77777777" w:rsidTr="00B5080A">
        <w:trPr>
          <w:trHeight w:val="350"/>
        </w:trPr>
        <w:tc>
          <w:tcPr>
            <w:tcW w:w="10440" w:type="dxa"/>
            <w:tcBorders>
              <w:bottom w:val="single" w:sz="4" w:space="0" w:color="auto"/>
            </w:tcBorders>
            <w:shd w:val="clear" w:color="auto" w:fill="FFFFFF"/>
            <w:vAlign w:val="center"/>
          </w:tcPr>
          <w:p w14:paraId="49A4B4F2" w14:textId="77777777" w:rsidR="00BD7258" w:rsidRDefault="00BD7258" w:rsidP="00B5080A">
            <w:pPr>
              <w:pStyle w:val="Header"/>
              <w:jc w:val="center"/>
            </w:pPr>
            <w:r>
              <w:t>Revised Cover Page Language</w:t>
            </w:r>
          </w:p>
        </w:tc>
      </w:tr>
    </w:tbl>
    <w:p w14:paraId="576C3AB4" w14:textId="45C9DF29" w:rsidR="00152993" w:rsidRDefault="00201A24" w:rsidP="00201A2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01A24" w14:paraId="7FD45AAE" w14:textId="77777777" w:rsidTr="007A23A8">
        <w:trPr>
          <w:trHeight w:val="350"/>
        </w:trPr>
        <w:tc>
          <w:tcPr>
            <w:tcW w:w="10440" w:type="dxa"/>
            <w:tcBorders>
              <w:bottom w:val="single" w:sz="4" w:space="0" w:color="auto"/>
            </w:tcBorders>
            <w:shd w:val="clear" w:color="auto" w:fill="FFFFFF"/>
            <w:vAlign w:val="center"/>
          </w:tcPr>
          <w:p w14:paraId="4FA81FAF" w14:textId="77777777" w:rsidR="00201A24" w:rsidRDefault="00201A24" w:rsidP="007A23A8">
            <w:pPr>
              <w:pStyle w:val="Header"/>
              <w:jc w:val="center"/>
            </w:pPr>
            <w:r>
              <w:t>Revised Proposed Protocol Language</w:t>
            </w:r>
          </w:p>
        </w:tc>
      </w:tr>
    </w:tbl>
    <w:p w14:paraId="773D474B" w14:textId="77777777" w:rsidR="00201A24" w:rsidRPr="00201A24" w:rsidRDefault="00201A24" w:rsidP="00201A24">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1A24" w:rsidRPr="00201A24" w14:paraId="380A62ED" w14:textId="77777777" w:rsidTr="007A23A8">
        <w:trPr>
          <w:trHeight w:val="386"/>
        </w:trPr>
        <w:tc>
          <w:tcPr>
            <w:tcW w:w="9350" w:type="dxa"/>
            <w:shd w:val="pct12" w:color="auto" w:fill="auto"/>
          </w:tcPr>
          <w:p w14:paraId="04E50827" w14:textId="77777777" w:rsidR="00201A24" w:rsidRPr="00201A24" w:rsidRDefault="00201A24" w:rsidP="00201A24">
            <w:pPr>
              <w:spacing w:before="120" w:after="240"/>
              <w:rPr>
                <w:b/>
                <w:i/>
                <w:iCs/>
              </w:rPr>
            </w:pPr>
            <w:r w:rsidRPr="00201A24">
              <w:rPr>
                <w:b/>
                <w:i/>
                <w:iCs/>
              </w:rPr>
              <w:t>[NPRR1008, NPRR1216, and NPRR1245:  Insert applicable portions of Section 4.4.12 below upon system implementation of NPRR1216; or upon system implementation of the Real-Time Co-Optimization (RTC) project for NPRR1008 and NPRR1245:]</w:t>
            </w:r>
          </w:p>
          <w:p w14:paraId="6176760A" w14:textId="77777777" w:rsidR="00201A24" w:rsidRPr="00201A24" w:rsidRDefault="00201A24" w:rsidP="00201A24">
            <w:pPr>
              <w:keepNext/>
              <w:tabs>
                <w:tab w:val="left" w:pos="1080"/>
              </w:tabs>
              <w:spacing w:before="240" w:after="240"/>
              <w:ind w:left="1080" w:hanging="1080"/>
              <w:outlineLvl w:val="2"/>
              <w:rPr>
                <w:b/>
                <w:bCs/>
                <w:i/>
              </w:rPr>
            </w:pPr>
            <w:bookmarkStart w:id="0" w:name="_Toc135990673"/>
            <w:r w:rsidRPr="00201A24">
              <w:rPr>
                <w:b/>
                <w:bCs/>
                <w:i/>
              </w:rPr>
              <w:t>4.4.12</w:t>
            </w:r>
            <w:r w:rsidRPr="00201A24">
              <w:rPr>
                <w:b/>
                <w:bCs/>
                <w:i/>
              </w:rPr>
              <w:tab/>
              <w:t>Determination of Ancillary Service Demand Curves for the Day-Ahead Market and Real-Time Market</w:t>
            </w:r>
            <w:bookmarkEnd w:id="0"/>
          </w:p>
          <w:p w14:paraId="189B4E7A" w14:textId="77777777" w:rsidR="00201A24" w:rsidRPr="00201A24" w:rsidRDefault="00201A24" w:rsidP="00201A24">
            <w:pPr>
              <w:spacing w:after="240"/>
              <w:ind w:left="720" w:hanging="720"/>
              <w:rPr>
                <w:iCs/>
              </w:rPr>
            </w:pPr>
            <w:r w:rsidRPr="00201A24">
              <w:rPr>
                <w:iCs/>
              </w:rPr>
              <w:t>(1)</w:t>
            </w:r>
            <w:r w:rsidRPr="00201A24">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191E66EE" w14:textId="77777777" w:rsidR="00201A24" w:rsidRPr="00201A24" w:rsidDel="007F67CD" w:rsidRDefault="00201A24" w:rsidP="00201A24">
            <w:pPr>
              <w:spacing w:after="240"/>
              <w:ind w:left="720" w:hanging="720"/>
              <w:rPr>
                <w:iCs/>
              </w:rPr>
            </w:pPr>
            <w:r w:rsidRPr="00201A24" w:rsidDel="007F67CD">
              <w:rPr>
                <w:iCs/>
              </w:rPr>
              <w:t>(</w:t>
            </w:r>
            <w:r w:rsidRPr="00201A24">
              <w:rPr>
                <w:iCs/>
              </w:rPr>
              <w:t>2</w:t>
            </w:r>
            <w:r w:rsidRPr="00201A24" w:rsidDel="007F67CD">
              <w:rPr>
                <w:iCs/>
              </w:rPr>
              <w:t>)</w:t>
            </w:r>
            <w:r w:rsidRPr="00201A24" w:rsidDel="007F67CD">
              <w:rPr>
                <w:iCs/>
              </w:rPr>
              <w:tab/>
              <w:t>The DAM shall use the same ASDCs as the RTM, as an initial condition.  Specific to the DAM, the ASDCs will be adjusted, as needed, to account for negative Self-Arranged Ancillary Service Quantities.</w:t>
            </w:r>
          </w:p>
          <w:p w14:paraId="3E5F6C50" w14:textId="77777777" w:rsidR="00201A24" w:rsidRPr="00201A24" w:rsidDel="007F67CD" w:rsidRDefault="00201A24" w:rsidP="00201A24">
            <w:pPr>
              <w:spacing w:after="240"/>
              <w:ind w:left="720" w:hanging="720"/>
              <w:rPr>
                <w:iCs/>
              </w:rPr>
            </w:pPr>
            <w:r w:rsidRPr="00201A24" w:rsidDel="007F67CD">
              <w:rPr>
                <w:iCs/>
              </w:rPr>
              <w:t>(</w:t>
            </w:r>
            <w:r w:rsidRPr="00201A24">
              <w:rPr>
                <w:iCs/>
              </w:rPr>
              <w:t>3</w:t>
            </w:r>
            <w:r w:rsidRPr="00201A24" w:rsidDel="007F67CD">
              <w:rPr>
                <w:iCs/>
              </w:rPr>
              <w:t>)</w:t>
            </w:r>
            <w:r w:rsidRPr="00201A24" w:rsidDel="007F67CD">
              <w:rPr>
                <w:iCs/>
              </w:rPr>
              <w:tab/>
              <w:t xml:space="preserve">For Reg-Down, the ASDC shall be a constant value equal to VOLL for the full range of the Ancillary Service Plan for Reg-Down. </w:t>
            </w:r>
          </w:p>
          <w:p w14:paraId="6DCB0736" w14:textId="77777777" w:rsidR="00201A24" w:rsidRPr="00201A24" w:rsidRDefault="00201A24" w:rsidP="00201A24">
            <w:pPr>
              <w:spacing w:after="240"/>
              <w:ind w:left="720" w:hanging="720"/>
              <w:rPr>
                <w:iCs/>
              </w:rPr>
            </w:pPr>
            <w:r w:rsidRPr="00201A24">
              <w:rPr>
                <w:iCs/>
              </w:rPr>
              <w:lastRenderedPageBreak/>
              <w:t>(4)</w:t>
            </w:r>
            <w:r w:rsidRPr="00201A24">
              <w:rPr>
                <w:iCs/>
              </w:rPr>
              <w:tab/>
              <w:t>To determine the individual ASDCs for Reg-Up, RRS, ECRS, and Non-Spin, an Aggregate ORDC (AORDC) will be created and then disaggregated into individual curves for the different Ancillary Services.</w:t>
            </w:r>
          </w:p>
          <w:p w14:paraId="20E08DC4" w14:textId="77777777" w:rsidR="00201A24" w:rsidRPr="00201A24" w:rsidRDefault="00201A24" w:rsidP="00201A24">
            <w:pPr>
              <w:spacing w:after="240"/>
              <w:ind w:left="720" w:hanging="720"/>
              <w:rPr>
                <w:iCs/>
              </w:rPr>
            </w:pPr>
            <w:r w:rsidRPr="00201A24">
              <w:rPr>
                <w:iCs/>
              </w:rPr>
              <w:t>(5)</w:t>
            </w:r>
            <w:r w:rsidRPr="00201A24">
              <w:rPr>
                <w:iCs/>
              </w:rPr>
              <w:tab/>
              <w:t xml:space="preserve">ERCOT shall develop the AORDC from historical data from the period of June 1, </w:t>
            </w:r>
            <w:proofErr w:type="gramStart"/>
            <w:r w:rsidRPr="00201A24">
              <w:rPr>
                <w:iCs/>
              </w:rPr>
              <w:t>2014</w:t>
            </w:r>
            <w:proofErr w:type="gramEnd"/>
            <w:r w:rsidRPr="00201A24">
              <w:rPr>
                <w:iCs/>
              </w:rPr>
              <w:t xml:space="preserve"> through August 31, 2025 as follows:</w:t>
            </w:r>
          </w:p>
          <w:p w14:paraId="61AB6873" w14:textId="77777777" w:rsidR="00201A24" w:rsidRPr="00201A24" w:rsidRDefault="00201A24" w:rsidP="00201A24">
            <w:pPr>
              <w:ind w:left="1440" w:hanging="720"/>
            </w:pPr>
            <w:r w:rsidRPr="00201A24">
              <w:t>(a)</w:t>
            </w:r>
            <w:r w:rsidRPr="00201A24">
              <w:tab/>
              <w:t>For all SCED intervals where the sum of RTOLCAP and RTOFFCAP is less than 10,000 MW, use the RTOLCAP and RTOFFCAP values to calculate the AORDC as follows:</w:t>
            </w:r>
          </w:p>
          <w:p w14:paraId="07D2F23A" w14:textId="77777777" w:rsidR="00201A24" w:rsidRPr="00201A24" w:rsidRDefault="00201A24" w:rsidP="00201A24">
            <w:pPr>
              <w:ind w:left="720"/>
              <w:jc w:val="both"/>
            </w:pPr>
          </w:p>
          <w:p w14:paraId="42A34481" w14:textId="2549C18D" w:rsidR="00201A24" w:rsidRPr="00201A24" w:rsidRDefault="00201A24" w:rsidP="00201A24">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RTOLCAP-3000,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RTOLCAP+RTOFFCAP-3000,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0C87F3DD" w14:textId="77777777" w:rsidR="00201A24" w:rsidRPr="00201A24" w:rsidRDefault="00201A24" w:rsidP="00201A24">
            <w:pPr>
              <w:jc w:val="both"/>
            </w:pPr>
            <w:r w:rsidRPr="00201A24"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201A24" w:rsidRPr="00201A24" w:rsidDel="007F67CD" w14:paraId="05DB7728" w14:textId="77777777" w:rsidTr="007A23A8">
              <w:trPr>
                <w:cantSplit/>
                <w:tblHeader/>
              </w:trPr>
              <w:tc>
                <w:tcPr>
                  <w:tcW w:w="1818" w:type="dxa"/>
                </w:tcPr>
                <w:p w14:paraId="56A32772" w14:textId="77777777" w:rsidR="00201A24" w:rsidRPr="00201A24" w:rsidDel="007F67CD" w:rsidRDefault="00201A24" w:rsidP="00201A24">
                  <w:pPr>
                    <w:spacing w:after="120"/>
                    <w:rPr>
                      <w:b/>
                      <w:iCs/>
                      <w:sz w:val="20"/>
                      <w:szCs w:val="20"/>
                    </w:rPr>
                  </w:pPr>
                  <w:r w:rsidRPr="00201A24" w:rsidDel="007F67CD">
                    <w:rPr>
                      <w:b/>
                      <w:iCs/>
                      <w:sz w:val="20"/>
                      <w:szCs w:val="20"/>
                    </w:rPr>
                    <w:t>Variable</w:t>
                  </w:r>
                </w:p>
              </w:tc>
              <w:tc>
                <w:tcPr>
                  <w:tcW w:w="900" w:type="dxa"/>
                </w:tcPr>
                <w:p w14:paraId="4C2D292A" w14:textId="77777777" w:rsidR="00201A24" w:rsidRPr="00201A24" w:rsidDel="007F67CD" w:rsidRDefault="00201A24" w:rsidP="00201A24">
                  <w:pPr>
                    <w:spacing w:after="120"/>
                    <w:rPr>
                      <w:b/>
                      <w:iCs/>
                      <w:sz w:val="20"/>
                      <w:szCs w:val="20"/>
                    </w:rPr>
                  </w:pPr>
                  <w:r w:rsidRPr="00201A24" w:rsidDel="007F67CD">
                    <w:rPr>
                      <w:b/>
                      <w:iCs/>
                      <w:sz w:val="20"/>
                      <w:szCs w:val="20"/>
                    </w:rPr>
                    <w:t>Unit</w:t>
                  </w:r>
                </w:p>
              </w:tc>
              <w:tc>
                <w:tcPr>
                  <w:tcW w:w="6427" w:type="dxa"/>
                </w:tcPr>
                <w:p w14:paraId="7B91078C" w14:textId="77777777" w:rsidR="00201A24" w:rsidRPr="00201A24" w:rsidDel="007F67CD" w:rsidRDefault="00201A24" w:rsidP="00201A24">
                  <w:pPr>
                    <w:spacing w:after="120"/>
                    <w:rPr>
                      <w:b/>
                      <w:iCs/>
                      <w:sz w:val="20"/>
                      <w:szCs w:val="20"/>
                    </w:rPr>
                  </w:pPr>
                  <w:r w:rsidRPr="00201A24" w:rsidDel="007F67CD">
                    <w:rPr>
                      <w:b/>
                      <w:iCs/>
                      <w:sz w:val="20"/>
                      <w:szCs w:val="20"/>
                    </w:rPr>
                    <w:t>Definition</w:t>
                  </w:r>
                </w:p>
              </w:tc>
            </w:tr>
            <w:tr w:rsidR="00201A24" w:rsidRPr="00201A24" w:rsidDel="007F67CD" w14:paraId="5E75C754" w14:textId="77777777" w:rsidTr="007A23A8">
              <w:trPr>
                <w:cantSplit/>
              </w:trPr>
              <w:tc>
                <w:tcPr>
                  <w:tcW w:w="1818" w:type="dxa"/>
                </w:tcPr>
                <w:p w14:paraId="4F76DF38" w14:textId="77777777" w:rsidR="00201A24" w:rsidRPr="00201A24" w:rsidDel="007F67CD" w:rsidRDefault="00201A24" w:rsidP="00201A24">
                  <w:pPr>
                    <w:spacing w:after="60"/>
                    <w:rPr>
                      <w:iCs/>
                      <w:sz w:val="20"/>
                      <w:szCs w:val="20"/>
                      <w:lang w:val="pt-BR"/>
                    </w:rPr>
                  </w:pPr>
                  <w:r w:rsidRPr="00201A24" w:rsidDel="007F67CD">
                    <w:rPr>
                      <w:iCs/>
                      <w:sz w:val="20"/>
                      <w:szCs w:val="20"/>
                      <w:lang w:val="pt-BR"/>
                    </w:rPr>
                    <w:t>RTOLCAP</w:t>
                  </w:r>
                </w:p>
              </w:tc>
              <w:tc>
                <w:tcPr>
                  <w:tcW w:w="900" w:type="dxa"/>
                </w:tcPr>
                <w:p w14:paraId="1E5E4F32" w14:textId="77777777" w:rsidR="00201A24" w:rsidRPr="00201A24" w:rsidDel="007F67CD" w:rsidRDefault="00201A24" w:rsidP="00201A24">
                  <w:pPr>
                    <w:spacing w:after="60"/>
                    <w:rPr>
                      <w:iCs/>
                      <w:sz w:val="20"/>
                      <w:szCs w:val="20"/>
                    </w:rPr>
                  </w:pPr>
                  <w:r w:rsidRPr="00201A24" w:rsidDel="007F67CD">
                    <w:rPr>
                      <w:iCs/>
                      <w:sz w:val="20"/>
                      <w:szCs w:val="20"/>
                    </w:rPr>
                    <w:t>MWh</w:t>
                  </w:r>
                </w:p>
              </w:tc>
              <w:tc>
                <w:tcPr>
                  <w:tcW w:w="6427" w:type="dxa"/>
                </w:tcPr>
                <w:p w14:paraId="23110190" w14:textId="77777777" w:rsidR="00201A24" w:rsidRPr="00201A24" w:rsidDel="007F67CD" w:rsidRDefault="00201A24" w:rsidP="00201A24">
                  <w:pPr>
                    <w:spacing w:after="60"/>
                    <w:rPr>
                      <w:iCs/>
                      <w:sz w:val="20"/>
                      <w:szCs w:val="20"/>
                    </w:rPr>
                  </w:pPr>
                  <w:r w:rsidRPr="00201A24" w:rsidDel="007F67CD">
                    <w:rPr>
                      <w:i/>
                      <w:iCs/>
                      <w:sz w:val="20"/>
                      <w:szCs w:val="20"/>
                    </w:rPr>
                    <w:t xml:space="preserve">Real-Time On-Line Reserve Capacity – </w:t>
                  </w:r>
                  <w:r w:rsidRPr="00201A24" w:rsidDel="007F67CD">
                    <w:rPr>
                      <w:iCs/>
                      <w:sz w:val="20"/>
                      <w:szCs w:val="20"/>
                    </w:rPr>
                    <w:t xml:space="preserve">The Real-Time reserve capacity of On-Line Resources available for the SCED intervals beginning June 1, </w:t>
                  </w:r>
                  <w:proofErr w:type="gramStart"/>
                  <w:r w:rsidRPr="00201A24" w:rsidDel="007F67CD">
                    <w:rPr>
                      <w:iCs/>
                      <w:sz w:val="20"/>
                      <w:szCs w:val="20"/>
                    </w:rPr>
                    <w:t>2014</w:t>
                  </w:r>
                  <w:proofErr w:type="gramEnd"/>
                  <w:r w:rsidRPr="00201A24" w:rsidDel="007F67CD">
                    <w:rPr>
                      <w:iCs/>
                      <w:sz w:val="20"/>
                      <w:szCs w:val="20"/>
                    </w:rPr>
                    <w:t xml:space="preserve"> through </w:t>
                  </w:r>
                  <w:r w:rsidRPr="00201A24">
                    <w:rPr>
                      <w:iCs/>
                      <w:sz w:val="20"/>
                      <w:szCs w:val="20"/>
                    </w:rPr>
                    <w:t>August</w:t>
                  </w:r>
                  <w:r w:rsidRPr="00201A24" w:rsidDel="007F67CD">
                    <w:rPr>
                      <w:iCs/>
                      <w:sz w:val="20"/>
                      <w:szCs w:val="20"/>
                    </w:rPr>
                    <w:t xml:space="preserve"> 31, 202</w:t>
                  </w:r>
                  <w:r w:rsidRPr="00201A24">
                    <w:rPr>
                      <w:iCs/>
                      <w:sz w:val="20"/>
                      <w:szCs w:val="20"/>
                    </w:rPr>
                    <w:t>5</w:t>
                  </w:r>
                </w:p>
              </w:tc>
            </w:tr>
            <w:tr w:rsidR="00201A24" w:rsidRPr="00201A24" w:rsidDel="007F67CD" w14:paraId="7190F2B7" w14:textId="77777777" w:rsidTr="007A23A8">
              <w:trPr>
                <w:cantSplit/>
              </w:trPr>
              <w:tc>
                <w:tcPr>
                  <w:tcW w:w="1818" w:type="dxa"/>
                </w:tcPr>
                <w:p w14:paraId="676CCF6F" w14:textId="77777777" w:rsidR="00201A24" w:rsidRPr="00201A24" w:rsidDel="007F67CD" w:rsidRDefault="00201A24" w:rsidP="00201A24">
                  <w:pPr>
                    <w:spacing w:after="60"/>
                    <w:rPr>
                      <w:iCs/>
                      <w:sz w:val="20"/>
                      <w:szCs w:val="20"/>
                    </w:rPr>
                  </w:pPr>
                  <w:r w:rsidRPr="00201A24" w:rsidDel="007F67CD">
                    <w:rPr>
                      <w:iCs/>
                      <w:sz w:val="20"/>
                      <w:szCs w:val="20"/>
                    </w:rPr>
                    <w:t>RTOFFCAP</w:t>
                  </w:r>
                </w:p>
              </w:tc>
              <w:tc>
                <w:tcPr>
                  <w:tcW w:w="900" w:type="dxa"/>
                </w:tcPr>
                <w:p w14:paraId="545EC112" w14:textId="77777777" w:rsidR="00201A24" w:rsidRPr="00201A24" w:rsidDel="007F67CD" w:rsidRDefault="00201A24" w:rsidP="00201A24">
                  <w:pPr>
                    <w:spacing w:after="60"/>
                    <w:rPr>
                      <w:iCs/>
                      <w:sz w:val="20"/>
                      <w:szCs w:val="20"/>
                    </w:rPr>
                  </w:pPr>
                  <w:r w:rsidRPr="00201A24" w:rsidDel="007F67CD">
                    <w:rPr>
                      <w:iCs/>
                      <w:sz w:val="20"/>
                      <w:szCs w:val="20"/>
                    </w:rPr>
                    <w:t>MWh</w:t>
                  </w:r>
                </w:p>
              </w:tc>
              <w:tc>
                <w:tcPr>
                  <w:tcW w:w="6427" w:type="dxa"/>
                </w:tcPr>
                <w:p w14:paraId="5221B105" w14:textId="77777777" w:rsidR="00201A24" w:rsidRPr="00201A24" w:rsidDel="007F67CD" w:rsidRDefault="00201A24" w:rsidP="00201A24">
                  <w:pPr>
                    <w:spacing w:after="60"/>
                    <w:rPr>
                      <w:i/>
                      <w:iCs/>
                      <w:sz w:val="20"/>
                      <w:szCs w:val="20"/>
                    </w:rPr>
                  </w:pPr>
                  <w:r w:rsidRPr="00201A24" w:rsidDel="007F67CD">
                    <w:rPr>
                      <w:i/>
                      <w:iCs/>
                      <w:sz w:val="20"/>
                      <w:szCs w:val="20"/>
                    </w:rPr>
                    <w:t xml:space="preserve">Real-Time Off-Line Reserve Capacity – </w:t>
                  </w:r>
                  <w:r w:rsidRPr="00201A24" w:rsidDel="007F67CD">
                    <w:rPr>
                      <w:iCs/>
                      <w:sz w:val="20"/>
                      <w:szCs w:val="20"/>
                    </w:rPr>
                    <w:t xml:space="preserve">The Real-Time reserve capacity of Off-Line Resources available for the SCED intervals beginning June 1, </w:t>
                  </w:r>
                  <w:proofErr w:type="gramStart"/>
                  <w:r w:rsidRPr="00201A24" w:rsidDel="007F67CD">
                    <w:rPr>
                      <w:iCs/>
                      <w:sz w:val="20"/>
                      <w:szCs w:val="20"/>
                    </w:rPr>
                    <w:t>2014</w:t>
                  </w:r>
                  <w:proofErr w:type="gramEnd"/>
                  <w:r w:rsidRPr="00201A24" w:rsidDel="007F67CD">
                    <w:rPr>
                      <w:iCs/>
                      <w:sz w:val="20"/>
                      <w:szCs w:val="20"/>
                    </w:rPr>
                    <w:t xml:space="preserve"> through </w:t>
                  </w:r>
                  <w:r w:rsidRPr="00201A24">
                    <w:rPr>
                      <w:iCs/>
                      <w:sz w:val="20"/>
                      <w:szCs w:val="20"/>
                    </w:rPr>
                    <w:t>August</w:t>
                  </w:r>
                  <w:r w:rsidRPr="00201A24" w:rsidDel="007F67CD">
                    <w:rPr>
                      <w:iCs/>
                      <w:sz w:val="20"/>
                      <w:szCs w:val="20"/>
                    </w:rPr>
                    <w:t xml:space="preserve"> 31, 202</w:t>
                  </w:r>
                  <w:r w:rsidRPr="00201A24">
                    <w:rPr>
                      <w:iCs/>
                      <w:sz w:val="20"/>
                      <w:szCs w:val="20"/>
                    </w:rPr>
                    <w:t>5</w:t>
                  </w:r>
                  <w:r w:rsidRPr="00201A24" w:rsidDel="007F67CD">
                    <w:rPr>
                      <w:iCs/>
                      <w:sz w:val="20"/>
                      <w:szCs w:val="20"/>
                    </w:rPr>
                    <w:t>.</w:t>
                  </w:r>
                </w:p>
              </w:tc>
            </w:tr>
            <w:tr w:rsidR="00201A24" w:rsidRPr="00201A24" w:rsidDel="007F67CD" w14:paraId="26DC1228" w14:textId="77777777" w:rsidTr="007A23A8">
              <w:trPr>
                <w:cantSplit/>
              </w:trPr>
              <w:tc>
                <w:tcPr>
                  <w:tcW w:w="1818" w:type="dxa"/>
                  <w:vAlign w:val="center"/>
                </w:tcPr>
                <w:p w14:paraId="60BC57E1" w14:textId="77777777" w:rsidR="00201A24" w:rsidRPr="00201A24" w:rsidDel="007F67CD" w:rsidRDefault="00201A24" w:rsidP="00201A24">
                  <w:pPr>
                    <w:spacing w:after="60"/>
                    <w:rPr>
                      <w:i/>
                      <w:iCs/>
                      <w:sz w:val="20"/>
                      <w:szCs w:val="20"/>
                    </w:rPr>
                  </w:pPr>
                  <w:r w:rsidRPr="00201A24">
                    <w:rPr>
                      <w:i/>
                      <w:iCs/>
                      <w:sz w:val="20"/>
                      <w:szCs w:val="20"/>
                    </w:rPr>
                    <w:t>μ</w:t>
                  </w:r>
                </w:p>
              </w:tc>
              <w:tc>
                <w:tcPr>
                  <w:tcW w:w="900" w:type="dxa"/>
                </w:tcPr>
                <w:p w14:paraId="34844741" w14:textId="77777777" w:rsidR="00201A24" w:rsidRPr="00201A24" w:rsidDel="007F67CD" w:rsidRDefault="00201A24" w:rsidP="00201A24">
                  <w:pPr>
                    <w:spacing w:after="60"/>
                    <w:rPr>
                      <w:iCs/>
                      <w:sz w:val="20"/>
                      <w:szCs w:val="20"/>
                    </w:rPr>
                  </w:pPr>
                  <w:r w:rsidRPr="00201A24" w:rsidDel="007F67CD">
                    <w:rPr>
                      <w:iCs/>
                      <w:sz w:val="20"/>
                      <w:szCs w:val="20"/>
                    </w:rPr>
                    <w:t>None</w:t>
                  </w:r>
                </w:p>
              </w:tc>
              <w:tc>
                <w:tcPr>
                  <w:tcW w:w="6427" w:type="dxa"/>
                </w:tcPr>
                <w:p w14:paraId="51AE4D66" w14:textId="77777777" w:rsidR="00201A24" w:rsidRPr="00201A24" w:rsidDel="007F67CD" w:rsidRDefault="00201A24" w:rsidP="00201A24">
                  <w:pPr>
                    <w:spacing w:after="60"/>
                    <w:rPr>
                      <w:iCs/>
                      <w:sz w:val="20"/>
                      <w:szCs w:val="20"/>
                    </w:rPr>
                  </w:pPr>
                  <w:r w:rsidRPr="00201A24" w:rsidDel="007F67CD">
                    <w:rPr>
                      <w:iCs/>
                      <w:sz w:val="20"/>
                      <w:szCs w:val="20"/>
                    </w:rPr>
                    <w:t xml:space="preserve">The </w:t>
                  </w:r>
                  <w:r w:rsidRPr="00201A24">
                    <w:rPr>
                      <w:iCs/>
                      <w:sz w:val="20"/>
                      <w:szCs w:val="20"/>
                    </w:rPr>
                    <w:t xml:space="preserve">mean </w:t>
                  </w:r>
                  <w:r w:rsidRPr="00201A24" w:rsidDel="007F67CD">
                    <w:rPr>
                      <w:iCs/>
                      <w:sz w:val="20"/>
                      <w:szCs w:val="20"/>
                    </w:rPr>
                    <w:t xml:space="preserve">value of the </w:t>
                  </w:r>
                  <w:r w:rsidRPr="00201A24">
                    <w:rPr>
                      <w:iCs/>
                      <w:sz w:val="20"/>
                      <w:szCs w:val="20"/>
                    </w:rPr>
                    <w:t>shifted LOLP distribution as published for Summer 2026</w:t>
                  </w:r>
                </w:p>
              </w:tc>
            </w:tr>
            <w:tr w:rsidR="00201A24" w:rsidRPr="00201A24" w:rsidDel="007F67CD" w14:paraId="72B2D9AF" w14:textId="77777777" w:rsidTr="007A23A8">
              <w:trPr>
                <w:cantSplit/>
              </w:trPr>
              <w:tc>
                <w:tcPr>
                  <w:tcW w:w="1818" w:type="dxa"/>
                  <w:vAlign w:val="center"/>
                </w:tcPr>
                <w:p w14:paraId="63B142AC" w14:textId="77777777" w:rsidR="00201A24" w:rsidRPr="00201A24" w:rsidDel="007F67CD" w:rsidRDefault="00201A24" w:rsidP="00201A24">
                  <w:pPr>
                    <w:spacing w:after="60"/>
                    <w:rPr>
                      <w:i/>
                      <w:iCs/>
                      <w:sz w:val="20"/>
                      <w:szCs w:val="20"/>
                    </w:rPr>
                  </w:pPr>
                  <w:r w:rsidRPr="00201A24">
                    <w:rPr>
                      <w:i/>
                      <w:iCs/>
                      <w:sz w:val="20"/>
                      <w:szCs w:val="20"/>
                    </w:rPr>
                    <w:t>σ</w:t>
                  </w:r>
                </w:p>
              </w:tc>
              <w:tc>
                <w:tcPr>
                  <w:tcW w:w="900" w:type="dxa"/>
                </w:tcPr>
                <w:p w14:paraId="2257BEE4" w14:textId="77777777" w:rsidR="00201A24" w:rsidRPr="00201A24" w:rsidDel="007F67CD" w:rsidRDefault="00201A24" w:rsidP="00201A24">
                  <w:pPr>
                    <w:spacing w:after="60"/>
                    <w:rPr>
                      <w:iCs/>
                      <w:sz w:val="20"/>
                      <w:szCs w:val="20"/>
                    </w:rPr>
                  </w:pPr>
                  <w:r w:rsidRPr="00201A24" w:rsidDel="007F67CD">
                    <w:rPr>
                      <w:iCs/>
                      <w:sz w:val="20"/>
                      <w:szCs w:val="20"/>
                    </w:rPr>
                    <w:t>None</w:t>
                  </w:r>
                </w:p>
              </w:tc>
              <w:tc>
                <w:tcPr>
                  <w:tcW w:w="6427" w:type="dxa"/>
                </w:tcPr>
                <w:p w14:paraId="1B42F4B7" w14:textId="77777777" w:rsidR="00201A24" w:rsidRPr="00201A24" w:rsidDel="007F67CD" w:rsidRDefault="00201A24" w:rsidP="00201A24">
                  <w:pPr>
                    <w:spacing w:after="60"/>
                    <w:rPr>
                      <w:iCs/>
                      <w:sz w:val="20"/>
                      <w:szCs w:val="20"/>
                    </w:rPr>
                  </w:pPr>
                  <w:r w:rsidRPr="00201A24" w:rsidDel="007F67CD">
                    <w:rPr>
                      <w:iCs/>
                      <w:sz w:val="20"/>
                      <w:szCs w:val="20"/>
                    </w:rPr>
                    <w:t xml:space="preserve">The standard deviation of the </w:t>
                  </w:r>
                  <w:r w:rsidRPr="00201A24">
                    <w:rPr>
                      <w:iCs/>
                      <w:sz w:val="20"/>
                      <w:szCs w:val="20"/>
                    </w:rPr>
                    <w:t>shifted LOLP distribution as published for Summer 2026</w:t>
                  </w:r>
                </w:p>
              </w:tc>
            </w:tr>
          </w:tbl>
          <w:p w14:paraId="5255FA2C" w14:textId="77777777" w:rsidR="00201A24" w:rsidRPr="00201A24" w:rsidRDefault="00201A24" w:rsidP="00201A24">
            <w:pPr>
              <w:spacing w:before="240" w:after="240"/>
              <w:ind w:left="1440" w:hanging="720"/>
            </w:pPr>
            <w:r w:rsidRPr="00201A24">
              <w:t>(b)</w:t>
            </w:r>
            <w:r w:rsidRPr="00201A24">
              <w:tab/>
              <w:t xml:space="preserve">Using the results of step </w:t>
            </w:r>
            <w:r w:rsidRPr="00201A24">
              <w:rPr>
                <w:rFonts w:cs="Arial"/>
              </w:rPr>
              <w:t xml:space="preserve">(a) </w:t>
            </w:r>
            <w:r w:rsidRPr="00201A24">
              <w:t>above, use regression methods to fit a curve to the average reserve pricing outcomes for the various MW reserve levels.</w:t>
            </w:r>
          </w:p>
          <w:p w14:paraId="476B3D87" w14:textId="77777777" w:rsidR="00201A24" w:rsidRPr="00201A24" w:rsidRDefault="00201A24" w:rsidP="00201A24">
            <w:pPr>
              <w:spacing w:after="240"/>
              <w:ind w:left="1440" w:hanging="720"/>
            </w:pPr>
            <w:r w:rsidRPr="00201A24">
              <w:t>(c)</w:t>
            </w:r>
            <w:r w:rsidRPr="00201A24">
              <w:tab/>
              <w:t>Calculate points on the regression curve in 1 MW increments for any observed reserve level &gt;= 3,000 MW and price &gt;$0.01/MWh.  These points form the AORDC.</w:t>
            </w:r>
          </w:p>
          <w:p w14:paraId="7824522F" w14:textId="77777777" w:rsidR="00201A24" w:rsidRPr="00201A24" w:rsidRDefault="00201A24" w:rsidP="00201A24">
            <w:pPr>
              <w:spacing w:before="240" w:after="240"/>
              <w:ind w:left="720" w:hanging="720"/>
              <w:rPr>
                <w:iCs/>
              </w:rPr>
            </w:pPr>
            <w:r w:rsidRPr="00201A24">
              <w:rPr>
                <w:iCs/>
              </w:rPr>
              <w:t>(6)</w:t>
            </w:r>
            <w:r w:rsidRPr="00201A24">
              <w:rPr>
                <w:iCs/>
              </w:rPr>
              <w:tab/>
              <w:t>ERCOT shall disaggregate the AORDC developed pursuant to paragraph (5) above into individual ASDCs for each Ancillary Service product as follows:</w:t>
            </w:r>
          </w:p>
          <w:p w14:paraId="2471D5BA" w14:textId="77777777" w:rsidR="00201A24" w:rsidRPr="00201A24" w:rsidRDefault="00201A24" w:rsidP="00201A24">
            <w:pPr>
              <w:spacing w:after="240"/>
              <w:ind w:left="1440" w:hanging="720"/>
            </w:pPr>
            <w:r w:rsidRPr="00201A24">
              <w:t>(a)</w:t>
            </w:r>
            <w:r w:rsidRPr="00201A24">
              <w:tab/>
              <w:t>The ASDC for all Reg-Up in the Ancillary Service Plan shall use the highest price portion of the AORDC;</w:t>
            </w:r>
          </w:p>
          <w:p w14:paraId="3E2115C4" w14:textId="77777777" w:rsidR="00201A24" w:rsidRPr="00201A24" w:rsidRDefault="00201A24" w:rsidP="00201A24">
            <w:pPr>
              <w:spacing w:after="240"/>
              <w:ind w:left="1440" w:hanging="720"/>
            </w:pPr>
            <w:r w:rsidRPr="00201A24">
              <w:t>(b)</w:t>
            </w:r>
            <w:r w:rsidRPr="00201A24">
              <w:tab/>
              <w:t xml:space="preserve">The ASDC for all RRS in the Ancillary Service Plan shall use the highest price portion of the remaining AORDC after removing the portion of the AORDC that was used for the Reg-Up ASDC; </w:t>
            </w:r>
          </w:p>
          <w:p w14:paraId="164CC7D6" w14:textId="77777777" w:rsidR="00201A24" w:rsidRPr="00201A24" w:rsidRDefault="00201A24" w:rsidP="00201A24">
            <w:pPr>
              <w:spacing w:after="240"/>
              <w:ind w:left="1440" w:hanging="720"/>
            </w:pPr>
            <w:r w:rsidRPr="00201A24">
              <w:lastRenderedPageBreak/>
              <w:t>(c)</w:t>
            </w:r>
            <w:r w:rsidRPr="00201A24">
              <w:tab/>
              <w:t>The ASDC for all ECRS in the Ancillary Service Plan shall use the highest price portion of the remaining AORDC after removing the portions of the AORDC that were used for the Reg-Up and RRS ASDCs;</w:t>
            </w:r>
          </w:p>
          <w:p w14:paraId="1A9B2919" w14:textId="77777777" w:rsidR="00201A24" w:rsidRPr="00201A24" w:rsidRDefault="00201A24" w:rsidP="00201A24">
            <w:pPr>
              <w:spacing w:after="240"/>
              <w:ind w:left="1440" w:hanging="720"/>
            </w:pPr>
            <w:r w:rsidRPr="00201A24">
              <w:t>(d)</w:t>
            </w:r>
            <w:r w:rsidRPr="00201A24">
              <w:tab/>
              <w:t>The ASDC for Non-Spin shall use the remaining portion of the remaining AORDC after removing the portions of the AORDC that were used for the Reg-Up, RRS, and ECRS ASDCs.</w:t>
            </w:r>
          </w:p>
          <w:p w14:paraId="4D845B14" w14:textId="77777777" w:rsidR="00201A24" w:rsidRPr="00201A24" w:rsidRDefault="00201A24" w:rsidP="00201A24">
            <w:pPr>
              <w:spacing w:after="240"/>
              <w:ind w:left="720" w:hanging="720"/>
            </w:pPr>
            <w:r w:rsidRPr="00201A24">
              <w:t>(7)</w:t>
            </w:r>
            <w:r w:rsidRPr="00201A24">
              <w:tab/>
              <w:t>Each ASDC will be represented by a 100-point linear approximation to the corresponding part of the AORDC.  Fewer points may be used for cases where it would not result in decreased accuracy in representing the corresponding part of the AORDC.</w:t>
            </w:r>
          </w:p>
          <w:p w14:paraId="69A6F48A" w14:textId="382311BB" w:rsidR="00201A24" w:rsidRPr="00201A24" w:rsidRDefault="00201A24" w:rsidP="00201A24">
            <w:pPr>
              <w:spacing w:after="240"/>
              <w:ind w:left="720" w:hanging="720"/>
              <w:rPr>
                <w:ins w:id="1" w:author="TCPA 030425" w:date="2025-03-04T18:32:00Z"/>
              </w:rPr>
            </w:pPr>
            <w:ins w:id="2" w:author="TCPA 030425" w:date="2025-03-04T18:32:00Z">
              <w:r w:rsidRPr="00201A24">
                <w:t>(8)</w:t>
              </w:r>
              <w:r w:rsidRPr="00201A24">
                <w:tab/>
              </w:r>
              <w:r w:rsidRPr="00201A24">
                <w:rPr>
                  <w:color w:val="000000"/>
                </w:rPr>
                <w:t>All ASDCs will have a floor price, based on ERCOT’s assessment of the need for a floor price on the ASDC for RUC, such that no values on the curve for any Ancillary Service fall below $</w:t>
              </w:r>
            </w:ins>
            <w:ins w:id="3" w:author="Joint Consumers 032525" w:date="2025-03-25T12:26:00Z" w16du:dateUtc="2025-03-25T17:26:00Z">
              <w:r w:rsidR="00A07D58">
                <w:rPr>
                  <w:color w:val="000000"/>
                </w:rPr>
                <w:t>0</w:t>
              </w:r>
            </w:ins>
            <w:ins w:id="4" w:author="TCPA 030425" w:date="2025-03-04T18:32:00Z">
              <w:del w:id="5" w:author="Joint Consumers 032525" w:date="2025-03-25T12:26:00Z" w16du:dateUtc="2025-03-25T17:26:00Z">
                <w:r w:rsidRPr="00201A24" w:rsidDel="00A07D58">
                  <w:rPr>
                    <w:color w:val="000000"/>
                  </w:rPr>
                  <w:delText>15</w:delText>
                </w:r>
              </w:del>
              <w:r w:rsidRPr="00201A24">
                <w:rPr>
                  <w:color w:val="000000"/>
                </w:rPr>
                <w:t xml:space="preserve"> per MW per hour for the portion of the ASDC that corresponds to the Ancillary Service Plan.</w:t>
              </w:r>
            </w:ins>
          </w:p>
          <w:p w14:paraId="45005003" w14:textId="77777777" w:rsidR="00201A24" w:rsidRPr="00201A24" w:rsidRDefault="00201A24" w:rsidP="00201A24">
            <w:pPr>
              <w:spacing w:after="240"/>
              <w:ind w:left="720" w:hanging="720"/>
            </w:pPr>
            <w:r w:rsidRPr="00201A24">
              <w:t>(</w:t>
            </w:r>
            <w:ins w:id="6" w:author="TCPA 030425" w:date="2025-03-04T18:32:00Z">
              <w:r w:rsidRPr="00201A24">
                <w:t>9</w:t>
              </w:r>
            </w:ins>
            <w:del w:id="7" w:author="TCPA 030425" w:date="2025-03-04T18:32:00Z">
              <w:r w:rsidRPr="00201A24" w:rsidDel="009F50F0">
                <w:delText>8</w:delText>
              </w:r>
            </w:del>
            <w:r w:rsidRPr="00201A24">
              <w:t>)</w:t>
            </w:r>
            <w:r w:rsidRPr="00201A24">
              <w:tab/>
              <w:t>The AORDC used in determining the individual ASDCs will be adjusted to reflect any updates to the value of VOLL</w:t>
            </w:r>
            <w:r w:rsidRPr="00201A24">
              <w:rPr>
                <w:szCs w:val="20"/>
              </w:rPr>
              <w:t>, as described in Section 4.4.11, Day-Ahead and Real-Time System-Wide Offer Caps, and Section 4.4.11.1, Scarcity Pricing Mechanism</w:t>
            </w:r>
            <w:r w:rsidRPr="00201A24">
              <w:t>.</w:t>
            </w:r>
          </w:p>
        </w:tc>
      </w:tr>
    </w:tbl>
    <w:p w14:paraId="0181DDCA" w14:textId="77777777" w:rsidR="00201A24" w:rsidRPr="00201A24" w:rsidRDefault="00201A24" w:rsidP="00201A24">
      <w:pPr>
        <w:keepNext/>
        <w:tabs>
          <w:tab w:val="left" w:pos="1080"/>
        </w:tabs>
        <w:spacing w:before="240" w:after="240"/>
        <w:ind w:left="1080" w:hanging="1080"/>
        <w:outlineLvl w:val="2"/>
        <w:rPr>
          <w:bCs/>
          <w:szCs w:val="20"/>
        </w:rPr>
      </w:pPr>
      <w:r w:rsidRPr="00201A24">
        <w:rPr>
          <w:b/>
          <w:bCs/>
          <w:i/>
          <w:szCs w:val="20"/>
        </w:rPr>
        <w:lastRenderedPageBreak/>
        <w:t>5.5.2</w:t>
      </w:r>
      <w:r w:rsidRPr="00201A24">
        <w:rPr>
          <w:b/>
          <w:bCs/>
          <w:i/>
          <w:szCs w:val="20"/>
        </w:rPr>
        <w:tab/>
        <w:t>Reliability Unit Commitment (RUC) Process</w:t>
      </w:r>
    </w:p>
    <w:p w14:paraId="6E2650FE" w14:textId="77777777" w:rsidR="00201A24" w:rsidRPr="00201A24" w:rsidRDefault="00201A24" w:rsidP="00201A24">
      <w:pPr>
        <w:spacing w:after="240"/>
        <w:ind w:left="720" w:hanging="720"/>
        <w:rPr>
          <w:szCs w:val="20"/>
        </w:rPr>
      </w:pPr>
      <w:r w:rsidRPr="00201A24">
        <w:rPr>
          <w:szCs w:val="20"/>
        </w:rPr>
        <w:t>(1)</w:t>
      </w:r>
      <w:r w:rsidRPr="00201A24">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201A24">
        <w:rPr>
          <w:szCs w:val="20"/>
        </w:rPr>
        <w:t>takes into account</w:t>
      </w:r>
      <w:proofErr w:type="gramEnd"/>
      <w:r w:rsidRPr="00201A24">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201A24">
        <w:rPr>
          <w:rFonts w:ascii="Courier New" w:hAnsi="Courier New" w:cs="Courier New"/>
          <w:sz w:val="20"/>
          <w:szCs w:val="20"/>
        </w:rPr>
        <w:t xml:space="preserve">  </w:t>
      </w:r>
      <w:r w:rsidRPr="00201A24">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w:t>
      </w:r>
      <w:proofErr w:type="spellStart"/>
      <w:r w:rsidRPr="00201A24">
        <w:rPr>
          <w:szCs w:val="20"/>
        </w:rPr>
        <w:t>MinSOC</w:t>
      </w:r>
      <w:proofErr w:type="spellEnd"/>
      <w:r w:rsidRPr="00201A24">
        <w:rPr>
          <w:szCs w:val="20"/>
        </w:rPr>
        <w:t>) and Maximum State of Charge (</w:t>
      </w:r>
      <w:proofErr w:type="spellStart"/>
      <w:r w:rsidRPr="00201A24">
        <w:rPr>
          <w:szCs w:val="20"/>
        </w:rPr>
        <w:t>MaxSOC</w:t>
      </w:r>
      <w:proofErr w:type="spellEnd"/>
      <w:r w:rsidRPr="00201A24">
        <w:rPr>
          <w:szCs w:val="20"/>
        </w:rPr>
        <w:t>) values provided in the COP.</w:t>
      </w:r>
    </w:p>
    <w:p w14:paraId="4EFE0C78" w14:textId="77777777" w:rsidR="00201A24" w:rsidRPr="00201A24" w:rsidRDefault="00201A24" w:rsidP="00201A24">
      <w:pPr>
        <w:spacing w:after="240"/>
        <w:ind w:left="720" w:hanging="720"/>
        <w:rPr>
          <w:szCs w:val="20"/>
        </w:rPr>
      </w:pPr>
      <w:r w:rsidRPr="00201A24">
        <w:rPr>
          <w:szCs w:val="20"/>
        </w:rPr>
        <w:lastRenderedPageBreak/>
        <w:t>(2)</w:t>
      </w:r>
      <w:r w:rsidRPr="00201A24">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3314811" w14:textId="77777777" w:rsidR="00201A24" w:rsidRPr="00201A24" w:rsidRDefault="00201A24" w:rsidP="00201A24">
      <w:pPr>
        <w:spacing w:after="240"/>
        <w:ind w:left="720" w:hanging="720"/>
        <w:rPr>
          <w:szCs w:val="20"/>
        </w:rPr>
      </w:pPr>
      <w:r w:rsidRPr="00201A24">
        <w:rPr>
          <w:iCs/>
          <w:szCs w:val="20"/>
        </w:rPr>
        <w:t>(3)</w:t>
      </w:r>
      <w:r w:rsidRPr="00201A24">
        <w:rPr>
          <w:iCs/>
          <w:szCs w:val="20"/>
        </w:rPr>
        <w:tab/>
        <w:t xml:space="preserve">ERCOT shall review the RUC-recommended Resource commitments </w:t>
      </w:r>
      <w:r w:rsidRPr="00201A24">
        <w:rPr>
          <w:szCs w:val="20"/>
        </w:rPr>
        <w:t>and the list of Off-Line Available Resources having a start-up time of one hour or less</w:t>
      </w:r>
      <w:r w:rsidRPr="00201A24">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201A24">
        <w:rPr>
          <w:iCs/>
          <w:szCs w:val="20"/>
        </w:rPr>
        <w:t>taking into account</w:t>
      </w:r>
      <w:proofErr w:type="gramEnd"/>
      <w:r w:rsidRPr="00201A24">
        <w:rPr>
          <w:iCs/>
          <w:szCs w:val="20"/>
        </w:rPr>
        <w:t xml:space="preserve"> the Resources’ start-up times, to meet ERCOT System reliability.  After each RUC run, ERCOT shall post the amount of capacity deselected per hour in the RUC Study Period to the MIS Secure Area.  </w:t>
      </w:r>
      <w:r w:rsidRPr="00201A24">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201A24">
        <w:rPr>
          <w:iCs/>
          <w:szCs w:val="20"/>
        </w:rPr>
        <w:t xml:space="preserve">  ERCOT shall issue RUC instructions to each QSE specifying its Resources that have been committed </w:t>
      </w:r>
      <w:proofErr w:type="gramStart"/>
      <w:r w:rsidRPr="00201A24">
        <w:rPr>
          <w:iCs/>
          <w:szCs w:val="20"/>
        </w:rPr>
        <w:t>as a result of</w:t>
      </w:r>
      <w:proofErr w:type="gramEnd"/>
      <w:r w:rsidRPr="00201A24">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1A24" w:rsidRPr="00201A24" w14:paraId="2B459F02" w14:textId="77777777" w:rsidTr="007A23A8">
        <w:trPr>
          <w:trHeight w:val="1205"/>
        </w:trPr>
        <w:tc>
          <w:tcPr>
            <w:tcW w:w="9350" w:type="dxa"/>
            <w:shd w:val="pct12" w:color="auto" w:fill="auto"/>
          </w:tcPr>
          <w:p w14:paraId="14A659F1" w14:textId="77777777" w:rsidR="00201A24" w:rsidRPr="00201A24" w:rsidRDefault="00201A24" w:rsidP="00201A24">
            <w:pPr>
              <w:spacing w:after="240"/>
              <w:rPr>
                <w:b/>
                <w:i/>
                <w:iCs/>
              </w:rPr>
            </w:pPr>
            <w:r w:rsidRPr="00201A24">
              <w:rPr>
                <w:b/>
                <w:i/>
                <w:iCs/>
              </w:rPr>
              <w:t>[NPRR1239:  Replace paragraph (3) above with the following upon system implementation:]</w:t>
            </w:r>
          </w:p>
          <w:p w14:paraId="4CD53B02" w14:textId="77777777" w:rsidR="00201A24" w:rsidRPr="00201A24" w:rsidRDefault="00201A24" w:rsidP="00201A24">
            <w:pPr>
              <w:spacing w:after="240"/>
              <w:ind w:left="720" w:hanging="720"/>
              <w:rPr>
                <w:iCs/>
              </w:rPr>
            </w:pPr>
            <w:r w:rsidRPr="00201A24">
              <w:rPr>
                <w:iCs/>
              </w:rPr>
              <w:t>(3)</w:t>
            </w:r>
            <w:r w:rsidRPr="00201A24">
              <w:rPr>
                <w:iCs/>
              </w:rPr>
              <w:tab/>
              <w:t xml:space="preserve">ERCOT shall review the RUC-recommended Resource commitments </w:t>
            </w:r>
            <w:r w:rsidRPr="00201A24">
              <w:t>and the list of Off-Line Available Resources having a start-up time of one hour or less</w:t>
            </w:r>
            <w:r w:rsidRPr="00201A24">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201A24">
              <w:rPr>
                <w:iCs/>
              </w:rPr>
              <w:t>taking into account</w:t>
            </w:r>
            <w:proofErr w:type="gramEnd"/>
            <w:r w:rsidRPr="00201A24">
              <w:rPr>
                <w:iCs/>
              </w:rPr>
              <w:t xml:space="preserve"> the Resources’ start-up times, to meet ERCOT System reliability.  After each RUC run, ERCOT shall post the amount of capacity deselected per hour in the RUC Study Period to the ERCOT website.  </w:t>
            </w:r>
            <w:r w:rsidRPr="00201A24">
              <w:t xml:space="preserve">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w:t>
            </w:r>
            <w:r w:rsidRPr="00201A24">
              <w:lastRenderedPageBreak/>
              <w:t>(2) of Section 5.3.</w:t>
            </w:r>
            <w:r w:rsidRPr="00201A24">
              <w:rPr>
                <w:iCs/>
              </w:rPr>
              <w:t xml:space="preserve">  ERCOT shall issue RUC instructions to each QSE specifying its Resources that have been committed </w:t>
            </w:r>
            <w:proofErr w:type="gramStart"/>
            <w:r w:rsidRPr="00201A24">
              <w:rPr>
                <w:iCs/>
              </w:rPr>
              <w:t>as a result of</w:t>
            </w:r>
            <w:proofErr w:type="gramEnd"/>
            <w:r w:rsidRPr="00201A24">
              <w:rPr>
                <w:iCs/>
              </w:rPr>
              <w:t xml:space="preserve"> the RUC process.  ERCOT shall, within one day after making any changes to the RUC-recommended commitments, post to the ERCOT website any changes that ERCOT made to the RUC-recommended commitments with an explanation of the changes.</w:t>
            </w:r>
          </w:p>
        </w:tc>
      </w:tr>
    </w:tbl>
    <w:p w14:paraId="28F1DD0E" w14:textId="77777777" w:rsidR="00201A24" w:rsidRPr="00201A24" w:rsidRDefault="00201A24" w:rsidP="00201A24">
      <w:pPr>
        <w:spacing w:before="240" w:after="240"/>
        <w:ind w:left="720" w:hanging="720"/>
        <w:rPr>
          <w:iCs/>
          <w:szCs w:val="20"/>
        </w:rPr>
      </w:pPr>
      <w:r w:rsidRPr="00201A24">
        <w:rPr>
          <w:iCs/>
          <w:szCs w:val="20"/>
        </w:rPr>
        <w:lastRenderedPageBreak/>
        <w:t>(4)</w:t>
      </w:r>
      <w:r w:rsidRPr="00201A2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1BA26F1" w14:textId="77777777" w:rsidR="00201A24" w:rsidRPr="00201A24" w:rsidRDefault="00201A24" w:rsidP="00201A24">
      <w:pPr>
        <w:spacing w:after="240"/>
        <w:ind w:left="1440" w:hanging="720"/>
        <w:rPr>
          <w:iCs/>
          <w:szCs w:val="20"/>
        </w:rPr>
      </w:pPr>
      <w:r w:rsidRPr="00201A24">
        <w:rPr>
          <w:szCs w:val="20"/>
        </w:rPr>
        <w:t>(a)</w:t>
      </w:r>
      <w:r w:rsidRPr="00201A24">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201A24">
        <w:rPr>
          <w:iCs/>
          <w:szCs w:val="20"/>
        </w:rPr>
        <w:t xml:space="preserve"> </w:t>
      </w:r>
    </w:p>
    <w:p w14:paraId="3D74E8FB" w14:textId="77777777" w:rsidR="00201A24" w:rsidRPr="00201A24" w:rsidRDefault="00201A24" w:rsidP="00201A24">
      <w:pPr>
        <w:spacing w:after="240"/>
        <w:ind w:left="1440" w:hanging="720"/>
        <w:rPr>
          <w:szCs w:val="20"/>
        </w:rPr>
      </w:pPr>
      <w:r w:rsidRPr="00201A24">
        <w:rPr>
          <w:szCs w:val="20"/>
        </w:rPr>
        <w:t>(b)</w:t>
      </w:r>
      <w:r w:rsidRPr="00201A24">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91AC192" w14:textId="77777777" w:rsidR="00201A24" w:rsidRPr="00201A24" w:rsidRDefault="00201A24" w:rsidP="00201A24">
      <w:pPr>
        <w:spacing w:after="240"/>
        <w:ind w:left="720" w:hanging="720"/>
        <w:rPr>
          <w:iCs/>
          <w:szCs w:val="20"/>
        </w:rPr>
      </w:pPr>
      <w:r w:rsidRPr="00201A24">
        <w:rPr>
          <w:szCs w:val="20"/>
        </w:rPr>
        <w:t>(5)</w:t>
      </w:r>
      <w:r w:rsidRPr="00201A24">
        <w:rPr>
          <w:iCs/>
          <w:szCs w:val="20"/>
        </w:rPr>
        <w:tab/>
        <w:t xml:space="preserve">A QSE shall be excused from complying with any portion of a RUC Dispatch Instruction that it could not meet due to a physical limitation that was reflected, at the time of the </w:t>
      </w:r>
      <w:r w:rsidRPr="00201A24">
        <w:rPr>
          <w:szCs w:val="20"/>
        </w:rPr>
        <w:t>RUC Dispatch I</w:t>
      </w:r>
      <w:r w:rsidRPr="00201A24">
        <w:rPr>
          <w:iCs/>
          <w:szCs w:val="20"/>
        </w:rPr>
        <w:t>nstruction, in the Resource’s COP, startup time, minimum On-Line time, or minimum Off-Line time.</w:t>
      </w:r>
    </w:p>
    <w:p w14:paraId="2280D675" w14:textId="77777777" w:rsidR="00201A24" w:rsidRPr="00201A24" w:rsidRDefault="00201A24" w:rsidP="00201A24">
      <w:pPr>
        <w:spacing w:after="240"/>
        <w:ind w:left="720" w:hanging="720"/>
        <w:rPr>
          <w:szCs w:val="20"/>
        </w:rPr>
      </w:pPr>
      <w:r w:rsidRPr="00201A24">
        <w:rPr>
          <w:szCs w:val="20"/>
        </w:rPr>
        <w:t>(6)</w:t>
      </w:r>
      <w:r w:rsidRPr="00201A24">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43B006DE" w14:textId="77777777" w:rsidR="00201A24" w:rsidRPr="00201A24" w:rsidRDefault="00201A24" w:rsidP="00201A24">
      <w:pPr>
        <w:spacing w:after="240"/>
        <w:ind w:left="720" w:hanging="720"/>
        <w:rPr>
          <w:szCs w:val="20"/>
        </w:rPr>
      </w:pPr>
      <w:r w:rsidRPr="00201A24">
        <w:rPr>
          <w:szCs w:val="20"/>
        </w:rPr>
        <w:t>(7)</w:t>
      </w:r>
      <w:r w:rsidRPr="00201A24">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01A24">
        <w:rPr>
          <w:szCs w:val="20"/>
        </w:rPr>
        <w:t xml:space="preserve">All </w:t>
      </w:r>
      <w:r w:rsidRPr="00201A24">
        <w:rPr>
          <w:szCs w:val="20"/>
        </w:rPr>
        <w:lastRenderedPageBreak/>
        <w:t>of</w:t>
      </w:r>
      <w:proofErr w:type="gramEnd"/>
      <w:r w:rsidRPr="00201A24">
        <w:rPr>
          <w:szCs w:val="20"/>
        </w:rPr>
        <w:t xml:space="preserve"> the above commitment information must be as specified in the QSE’s COP.  For available Off-Line Resources with a cold start time of one hour or less</w:t>
      </w:r>
      <w:r w:rsidRPr="00201A24">
        <w:rPr>
          <w:iCs/>
          <w:szCs w:val="20"/>
        </w:rPr>
        <w:t xml:space="preserve"> that have not been removed from special consideration under paragraph (9) below pursuant to paragraph (4) of Section 8.1.2, Current Operating Plan (COP) Performance Requirements</w:t>
      </w:r>
      <w:r w:rsidRPr="00201A24">
        <w:rPr>
          <w:szCs w:val="20"/>
        </w:rPr>
        <w:t xml:space="preserve">, the Startup Offers and Minimum-Energy Offer from a Resource’s Three-Part Supply Offer shall not be used in the RUC process. </w:t>
      </w:r>
    </w:p>
    <w:p w14:paraId="53044D9C" w14:textId="77777777" w:rsidR="00201A24" w:rsidRPr="00201A24" w:rsidRDefault="00201A24" w:rsidP="00201A24">
      <w:pPr>
        <w:spacing w:after="240"/>
        <w:ind w:left="720" w:hanging="720"/>
        <w:rPr>
          <w:szCs w:val="20"/>
        </w:rPr>
      </w:pPr>
      <w:r w:rsidRPr="00201A24">
        <w:rPr>
          <w:szCs w:val="20"/>
        </w:rPr>
        <w:t>(8)</w:t>
      </w:r>
      <w:r w:rsidRPr="00201A24">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201A24">
        <w:rPr>
          <w:iCs/>
          <w:szCs w:val="20"/>
        </w:rPr>
        <w:t xml:space="preserve"> that have not been removed from special consideration under paragraph (9) below pursuant to paragraph (4) of Section 8.1.2</w:t>
      </w:r>
      <w:r w:rsidRPr="00201A24">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7224724" w14:textId="77777777" w:rsidR="00201A24" w:rsidRPr="00201A24" w:rsidRDefault="00201A24" w:rsidP="00201A24">
      <w:pPr>
        <w:spacing w:after="240"/>
        <w:ind w:left="720" w:hanging="720"/>
      </w:pPr>
      <w:r w:rsidRPr="00201A24">
        <w:t>(9)</w:t>
      </w:r>
      <w:r w:rsidRPr="00201A24">
        <w:tab/>
      </w:r>
      <w:r w:rsidRPr="00201A24">
        <w:rPr>
          <w:iCs/>
        </w:rPr>
        <w:t xml:space="preserve">For all available Off-Line Resources having a cold start time of one hour or less and not removed from special consideration pursuant to paragraph (4) of Section 8.1.2, </w:t>
      </w:r>
      <w:r w:rsidRPr="00201A24">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9101861" w14:textId="77777777" w:rsidR="00201A24" w:rsidRPr="00201A24" w:rsidRDefault="00201A24" w:rsidP="00201A24">
      <w:pPr>
        <w:ind w:left="720"/>
      </w:pPr>
      <w:r w:rsidRPr="00201A24">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201A24" w:rsidRPr="00201A24" w14:paraId="548C52C5" w14:textId="77777777" w:rsidTr="007A23A8">
        <w:trPr>
          <w:trHeight w:val="386"/>
        </w:trPr>
        <w:tc>
          <w:tcPr>
            <w:tcW w:w="2439" w:type="dxa"/>
          </w:tcPr>
          <w:p w14:paraId="69841515" w14:textId="77777777" w:rsidR="00201A24" w:rsidRPr="00201A24" w:rsidRDefault="00201A24" w:rsidP="00201A24">
            <w:pPr>
              <w:rPr>
                <w:b/>
                <w:sz w:val="20"/>
              </w:rPr>
            </w:pPr>
            <w:r w:rsidRPr="00201A24">
              <w:rPr>
                <w:b/>
                <w:sz w:val="20"/>
              </w:rPr>
              <w:t>Parameter</w:t>
            </w:r>
          </w:p>
        </w:tc>
        <w:tc>
          <w:tcPr>
            <w:tcW w:w="1805" w:type="dxa"/>
            <w:shd w:val="clear" w:color="auto" w:fill="auto"/>
          </w:tcPr>
          <w:p w14:paraId="0B29AA49" w14:textId="77777777" w:rsidR="00201A24" w:rsidRPr="00201A24" w:rsidRDefault="00201A24" w:rsidP="00201A24">
            <w:pPr>
              <w:rPr>
                <w:b/>
                <w:sz w:val="20"/>
              </w:rPr>
            </w:pPr>
            <w:r w:rsidRPr="00201A24">
              <w:rPr>
                <w:b/>
                <w:sz w:val="20"/>
              </w:rPr>
              <w:t>Unit</w:t>
            </w:r>
          </w:p>
        </w:tc>
        <w:tc>
          <w:tcPr>
            <w:tcW w:w="4578" w:type="dxa"/>
            <w:shd w:val="clear" w:color="auto" w:fill="auto"/>
          </w:tcPr>
          <w:p w14:paraId="58767C53" w14:textId="77777777" w:rsidR="00201A24" w:rsidRPr="00201A24" w:rsidRDefault="00201A24" w:rsidP="00201A24">
            <w:pPr>
              <w:rPr>
                <w:b/>
                <w:sz w:val="20"/>
              </w:rPr>
            </w:pPr>
            <w:r w:rsidRPr="00201A24">
              <w:rPr>
                <w:b/>
                <w:sz w:val="20"/>
              </w:rPr>
              <w:t>Current Value*</w:t>
            </w:r>
          </w:p>
        </w:tc>
      </w:tr>
      <w:tr w:rsidR="00201A24" w:rsidRPr="00201A24" w14:paraId="0F3B8847" w14:textId="77777777" w:rsidTr="007A23A8">
        <w:trPr>
          <w:trHeight w:val="359"/>
        </w:trPr>
        <w:tc>
          <w:tcPr>
            <w:tcW w:w="2439" w:type="dxa"/>
          </w:tcPr>
          <w:p w14:paraId="26502882" w14:textId="77777777" w:rsidR="00201A24" w:rsidRPr="00201A24" w:rsidRDefault="00201A24" w:rsidP="00201A24">
            <w:pPr>
              <w:spacing w:after="240"/>
              <w:rPr>
                <w:sz w:val="20"/>
              </w:rPr>
            </w:pPr>
            <w:r w:rsidRPr="00201A24">
              <w:rPr>
                <w:sz w:val="20"/>
              </w:rPr>
              <w:t>1HRLESSCOSTSCALING</w:t>
            </w:r>
          </w:p>
        </w:tc>
        <w:tc>
          <w:tcPr>
            <w:tcW w:w="1805" w:type="dxa"/>
            <w:shd w:val="clear" w:color="auto" w:fill="auto"/>
          </w:tcPr>
          <w:p w14:paraId="6C2ECE01" w14:textId="77777777" w:rsidR="00201A24" w:rsidRPr="00201A24" w:rsidRDefault="00201A24" w:rsidP="00201A24">
            <w:pPr>
              <w:spacing w:after="240"/>
              <w:rPr>
                <w:sz w:val="20"/>
              </w:rPr>
            </w:pPr>
            <w:r w:rsidRPr="00201A24">
              <w:rPr>
                <w:sz w:val="20"/>
              </w:rPr>
              <w:t>Percentage</w:t>
            </w:r>
          </w:p>
        </w:tc>
        <w:tc>
          <w:tcPr>
            <w:tcW w:w="4578" w:type="dxa"/>
            <w:shd w:val="clear" w:color="auto" w:fill="auto"/>
          </w:tcPr>
          <w:p w14:paraId="5AA1E0D7" w14:textId="77777777" w:rsidR="00201A24" w:rsidRPr="00201A24" w:rsidRDefault="00201A24" w:rsidP="00201A24">
            <w:pPr>
              <w:spacing w:after="240"/>
              <w:rPr>
                <w:sz w:val="20"/>
              </w:rPr>
            </w:pPr>
            <w:r w:rsidRPr="00201A24">
              <w:rPr>
                <w:sz w:val="20"/>
              </w:rPr>
              <w:t>Maximum value of 100%</w:t>
            </w:r>
          </w:p>
        </w:tc>
      </w:tr>
      <w:tr w:rsidR="00201A24" w:rsidRPr="00201A24" w14:paraId="4A25F14D" w14:textId="77777777" w:rsidTr="007A23A8">
        <w:trPr>
          <w:trHeight w:val="1178"/>
        </w:trPr>
        <w:tc>
          <w:tcPr>
            <w:tcW w:w="8822" w:type="dxa"/>
            <w:gridSpan w:val="3"/>
          </w:tcPr>
          <w:p w14:paraId="79E7BC0B" w14:textId="77777777" w:rsidR="00201A24" w:rsidRPr="00201A24" w:rsidRDefault="00201A24" w:rsidP="00201A24">
            <w:pPr>
              <w:rPr>
                <w:sz w:val="20"/>
              </w:rPr>
            </w:pPr>
            <w:r w:rsidRPr="00201A24">
              <w:rPr>
                <w:sz w:val="20"/>
              </w:rPr>
              <w:t xml:space="preserve">*  The current value for the parameter(s) referenced in this table above will be recommended by the Technical Advisory Committee (TAC) and </w:t>
            </w:r>
            <w:del w:id="8" w:author="ERCOT" w:date="2025-01-28T09:59:00Z">
              <w:r w:rsidRPr="00201A24" w:rsidDel="00B46F40">
                <w:rPr>
                  <w:sz w:val="20"/>
                </w:rPr>
                <w:delText xml:space="preserve">approved by </w:delText>
              </w:r>
            </w:del>
            <w:r w:rsidRPr="00201A24">
              <w:rPr>
                <w:sz w:val="20"/>
              </w:rPr>
              <w:t>the ERCOT Board</w:t>
            </w:r>
            <w:ins w:id="9" w:author="ERCOT" w:date="2025-01-28T09:59:00Z">
              <w:r w:rsidRPr="00201A24">
                <w:rPr>
                  <w:sz w:val="20"/>
                </w:rPr>
                <w:t xml:space="preserve"> and approved by the Public Utility Commission of Texas (PUCT)</w:t>
              </w:r>
            </w:ins>
            <w:r w:rsidRPr="00201A24">
              <w:rPr>
                <w:sz w:val="20"/>
              </w:rPr>
              <w:t xml:space="preserve">.  ERCOT shall update parameter value(s) on the first day of the month following </w:t>
            </w:r>
            <w:del w:id="10" w:author="ERCOT" w:date="2025-01-28T09:59:00Z">
              <w:r w:rsidRPr="00201A24" w:rsidDel="00B46F40">
                <w:rPr>
                  <w:sz w:val="20"/>
                </w:rPr>
                <w:delText>ERCOT Board</w:delText>
              </w:r>
            </w:del>
            <w:ins w:id="11" w:author="ERCOT" w:date="2025-01-28T09:59:00Z">
              <w:r w:rsidRPr="00201A24">
                <w:rPr>
                  <w:sz w:val="20"/>
                </w:rPr>
                <w:t>PUCT</w:t>
              </w:r>
            </w:ins>
            <w:r w:rsidRPr="00201A24">
              <w:rPr>
                <w:sz w:val="20"/>
              </w:rPr>
              <w:t xml:space="preserve"> approval unless otherwise directed</w:t>
            </w:r>
            <w:del w:id="12" w:author="ERCOT" w:date="2025-01-28T09:58:00Z">
              <w:r w:rsidRPr="00201A24" w:rsidDel="00B46F40">
                <w:rPr>
                  <w:sz w:val="20"/>
                </w:rPr>
                <w:delText xml:space="preserve"> by the ERCOT Board</w:delText>
              </w:r>
            </w:del>
            <w:r w:rsidRPr="00201A24">
              <w:rPr>
                <w:sz w:val="20"/>
              </w:rPr>
              <w:t>.  ERCOT shall provide a Market Notice prior to implementation of a revised parameter value.</w:t>
            </w:r>
          </w:p>
        </w:tc>
      </w:tr>
    </w:tbl>
    <w:p w14:paraId="2CA6E1D4" w14:textId="77777777" w:rsidR="00201A24" w:rsidRPr="00201A24" w:rsidRDefault="00201A24" w:rsidP="00201A24">
      <w:pPr>
        <w:spacing w:before="240" w:after="240"/>
        <w:ind w:left="720" w:hanging="720"/>
      </w:pPr>
      <w:r w:rsidRPr="00201A24">
        <w:t>(10)</w:t>
      </w:r>
      <w:r w:rsidRPr="00201A24">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w:t>
      </w:r>
      <w:r w:rsidRPr="00201A24">
        <w:lastRenderedPageBreak/>
        <w:t>the case.  In that event, the affected QSE may, under Section 6.4.9.1.2, Replacement of Infeasible Ancillary Service Due to Transmission Constraints, either:</w:t>
      </w:r>
    </w:p>
    <w:p w14:paraId="1932471A" w14:textId="77777777" w:rsidR="00201A24" w:rsidRPr="00201A24" w:rsidRDefault="00201A24" w:rsidP="00201A24">
      <w:pPr>
        <w:spacing w:after="240"/>
        <w:ind w:left="1440" w:hanging="720"/>
      </w:pPr>
      <w:r w:rsidRPr="00201A24">
        <w:t>(a)</w:t>
      </w:r>
      <w:r w:rsidRPr="00201A24">
        <w:tab/>
        <w:t>Substitute capacity from Resources represented by that QSE;</w:t>
      </w:r>
    </w:p>
    <w:p w14:paraId="38DE760E" w14:textId="77777777" w:rsidR="00201A24" w:rsidRPr="00201A24" w:rsidRDefault="00201A24" w:rsidP="00201A24">
      <w:pPr>
        <w:spacing w:after="240"/>
        <w:ind w:left="1440" w:hanging="720"/>
      </w:pPr>
      <w:r w:rsidRPr="00201A24">
        <w:t>(b)</w:t>
      </w:r>
      <w:r w:rsidRPr="00201A24">
        <w:tab/>
        <w:t xml:space="preserve">Substitute capacity from other QSEs using Ancillary Service Trades; or </w:t>
      </w:r>
    </w:p>
    <w:p w14:paraId="4963C71C" w14:textId="77777777" w:rsidR="00201A24" w:rsidRPr="00201A24" w:rsidRDefault="00201A24" w:rsidP="00201A24">
      <w:pPr>
        <w:spacing w:after="240"/>
        <w:ind w:left="1440" w:hanging="720"/>
        <w:rPr>
          <w:szCs w:val="20"/>
        </w:rPr>
      </w:pPr>
      <w:r w:rsidRPr="00201A24">
        <w:rPr>
          <w:szCs w:val="20"/>
        </w:rPr>
        <w:t>(c)</w:t>
      </w:r>
      <w:r w:rsidRPr="00201A24">
        <w:rPr>
          <w:szCs w:val="20"/>
        </w:rPr>
        <w:tab/>
        <w:t xml:space="preserve">Ask ERCOT to replace the capacity.   </w:t>
      </w:r>
    </w:p>
    <w:p w14:paraId="13DA56B7" w14:textId="77777777" w:rsidR="00201A24" w:rsidRPr="00201A24" w:rsidRDefault="00201A24" w:rsidP="00201A24">
      <w:pPr>
        <w:spacing w:after="240"/>
        <w:ind w:left="720" w:hanging="720"/>
        <w:rPr>
          <w:szCs w:val="20"/>
        </w:rPr>
      </w:pPr>
      <w:r w:rsidRPr="00201A24">
        <w:rPr>
          <w:szCs w:val="20"/>
        </w:rPr>
        <w:t>(11)</w:t>
      </w:r>
      <w:r w:rsidRPr="00201A24">
        <w:rPr>
          <w:szCs w:val="20"/>
        </w:rPr>
        <w:tab/>
        <w:t xml:space="preserve">Factors included in the RUC process are: </w:t>
      </w:r>
    </w:p>
    <w:p w14:paraId="3A3D6048" w14:textId="77777777" w:rsidR="00201A24" w:rsidRPr="00201A24" w:rsidRDefault="00201A24" w:rsidP="00201A24">
      <w:pPr>
        <w:spacing w:after="240"/>
        <w:ind w:left="1440" w:hanging="720"/>
        <w:rPr>
          <w:szCs w:val="20"/>
        </w:rPr>
      </w:pPr>
      <w:r w:rsidRPr="00201A24">
        <w:rPr>
          <w:szCs w:val="20"/>
        </w:rPr>
        <w:t>(a)</w:t>
      </w:r>
      <w:r w:rsidRPr="00201A24">
        <w:rPr>
          <w:szCs w:val="20"/>
        </w:rPr>
        <w:tab/>
        <w:t xml:space="preserve">ERCOT System-wide hourly Load forecast allocated appropriately </w:t>
      </w:r>
      <w:proofErr w:type="gramStart"/>
      <w:r w:rsidRPr="00201A24">
        <w:rPr>
          <w:szCs w:val="20"/>
        </w:rPr>
        <w:t>over Load</w:t>
      </w:r>
      <w:proofErr w:type="gramEnd"/>
      <w:r w:rsidRPr="00201A24">
        <w:rPr>
          <w:szCs w:val="20"/>
        </w:rPr>
        <w:t xml:space="preserve"> buses;</w:t>
      </w:r>
    </w:p>
    <w:p w14:paraId="5FA36DAA" w14:textId="77777777" w:rsidR="00201A24" w:rsidRPr="00201A24" w:rsidRDefault="00201A24" w:rsidP="00201A24">
      <w:pPr>
        <w:spacing w:after="240"/>
        <w:ind w:left="1440" w:hanging="720"/>
        <w:rPr>
          <w:szCs w:val="20"/>
        </w:rPr>
      </w:pPr>
      <w:r w:rsidRPr="00201A24">
        <w:rPr>
          <w:szCs w:val="20"/>
        </w:rPr>
        <w:t>(b)</w:t>
      </w:r>
      <w:r w:rsidRPr="00201A24">
        <w:rPr>
          <w:szCs w:val="20"/>
        </w:rPr>
        <w:tab/>
        <w:t>Transmission constraints – Transfer limits on energy flows through the electricity network;</w:t>
      </w:r>
    </w:p>
    <w:p w14:paraId="1BB305DA" w14:textId="77777777" w:rsidR="00201A24" w:rsidRPr="00201A24" w:rsidRDefault="00201A24" w:rsidP="00201A24">
      <w:pPr>
        <w:numPr>
          <w:ilvl w:val="0"/>
          <w:numId w:val="15"/>
        </w:numPr>
        <w:spacing w:after="240"/>
        <w:ind w:left="2160" w:hanging="720"/>
        <w:rPr>
          <w:szCs w:val="20"/>
        </w:rPr>
      </w:pPr>
      <w:r w:rsidRPr="00201A24">
        <w:rPr>
          <w:szCs w:val="20"/>
        </w:rPr>
        <w:t>(i)</w:t>
      </w:r>
      <w:r w:rsidRPr="00201A24">
        <w:rPr>
          <w:szCs w:val="20"/>
        </w:rPr>
        <w:tab/>
        <w:t>Thermal constraints – protect transmission facilities against thermal overload;</w:t>
      </w:r>
    </w:p>
    <w:p w14:paraId="3DF42FAC" w14:textId="77777777" w:rsidR="00201A24" w:rsidRPr="00201A24" w:rsidRDefault="00201A24" w:rsidP="00201A24">
      <w:pPr>
        <w:numPr>
          <w:ilvl w:val="0"/>
          <w:numId w:val="15"/>
        </w:numPr>
        <w:spacing w:after="240"/>
        <w:ind w:left="2160" w:hanging="720"/>
        <w:rPr>
          <w:szCs w:val="20"/>
        </w:rPr>
      </w:pPr>
      <w:r w:rsidRPr="00201A24">
        <w:rPr>
          <w:szCs w:val="20"/>
        </w:rPr>
        <w:t>(ii)</w:t>
      </w:r>
      <w:r w:rsidRPr="00201A24">
        <w:rPr>
          <w:szCs w:val="20"/>
        </w:rPr>
        <w:tab/>
        <w:t>Generic constraints – protect the transmission system against transient instability, dynamic instability or voltage collapse;</w:t>
      </w:r>
    </w:p>
    <w:p w14:paraId="5BD5AB28" w14:textId="77777777" w:rsidR="00201A24" w:rsidRPr="00201A24" w:rsidRDefault="00201A24" w:rsidP="00201A24">
      <w:pPr>
        <w:spacing w:after="240"/>
        <w:ind w:left="1440" w:hanging="720"/>
        <w:rPr>
          <w:szCs w:val="20"/>
        </w:rPr>
      </w:pPr>
      <w:r w:rsidRPr="00201A24">
        <w:rPr>
          <w:szCs w:val="20"/>
        </w:rPr>
        <w:t>(c)</w:t>
      </w:r>
      <w:r w:rsidRPr="00201A24">
        <w:rPr>
          <w:szCs w:val="20"/>
        </w:rPr>
        <w:tab/>
        <w:t>Planned transmission topology;</w:t>
      </w:r>
    </w:p>
    <w:p w14:paraId="2F13F6EC" w14:textId="77777777" w:rsidR="00201A24" w:rsidRPr="00201A24" w:rsidRDefault="00201A24" w:rsidP="00201A24">
      <w:pPr>
        <w:spacing w:after="240"/>
        <w:ind w:left="1440" w:hanging="720"/>
        <w:rPr>
          <w:szCs w:val="20"/>
        </w:rPr>
      </w:pPr>
      <w:r w:rsidRPr="00201A24">
        <w:rPr>
          <w:szCs w:val="20"/>
        </w:rPr>
        <w:t>(d)</w:t>
      </w:r>
      <w:r w:rsidRPr="00201A24">
        <w:rPr>
          <w:szCs w:val="20"/>
        </w:rPr>
        <w:tab/>
        <w:t>Energy sufficiency constraints;</w:t>
      </w:r>
    </w:p>
    <w:p w14:paraId="2BF489F6" w14:textId="77777777" w:rsidR="00201A24" w:rsidRPr="00201A24" w:rsidRDefault="00201A24" w:rsidP="00201A24">
      <w:pPr>
        <w:spacing w:after="240"/>
        <w:ind w:left="1440" w:hanging="720"/>
        <w:rPr>
          <w:szCs w:val="20"/>
        </w:rPr>
      </w:pPr>
      <w:r w:rsidRPr="00201A24">
        <w:rPr>
          <w:szCs w:val="20"/>
        </w:rPr>
        <w:t>(e)</w:t>
      </w:r>
      <w:r w:rsidRPr="00201A24">
        <w:rPr>
          <w:szCs w:val="20"/>
        </w:rPr>
        <w:tab/>
        <w:t>Inputs from the COP, as appropriate;</w:t>
      </w:r>
    </w:p>
    <w:p w14:paraId="5F5D6E1E" w14:textId="77777777" w:rsidR="00201A24" w:rsidRPr="00201A24" w:rsidRDefault="00201A24" w:rsidP="00201A24">
      <w:pPr>
        <w:spacing w:after="240"/>
        <w:ind w:left="1440" w:hanging="720"/>
        <w:rPr>
          <w:szCs w:val="20"/>
        </w:rPr>
      </w:pPr>
      <w:r w:rsidRPr="00201A24">
        <w:rPr>
          <w:szCs w:val="20"/>
        </w:rPr>
        <w:t>(f)</w:t>
      </w:r>
      <w:r w:rsidRPr="00201A24">
        <w:rPr>
          <w:szCs w:val="20"/>
        </w:rPr>
        <w:tab/>
        <w:t>Inputs from Resource Parameters, including a list of Off-Line Available Resources having a start-up time of one hour or less, as appropriate;</w:t>
      </w:r>
    </w:p>
    <w:p w14:paraId="1E56673E" w14:textId="77777777" w:rsidR="00201A24" w:rsidRPr="00201A24" w:rsidRDefault="00201A24" w:rsidP="00201A24">
      <w:pPr>
        <w:spacing w:after="240"/>
        <w:ind w:left="1440" w:hanging="720"/>
        <w:rPr>
          <w:szCs w:val="20"/>
        </w:rPr>
      </w:pPr>
      <w:r w:rsidRPr="00201A24">
        <w:rPr>
          <w:szCs w:val="20"/>
        </w:rPr>
        <w:t>(g)</w:t>
      </w:r>
      <w:r w:rsidRPr="00201A24">
        <w:rPr>
          <w:szCs w:val="20"/>
        </w:rPr>
        <w:tab/>
        <w:t>Each Generation Resource’s Minimum-Energy Offer and Startup Offer, from its Three-Part Supply Offer;</w:t>
      </w:r>
    </w:p>
    <w:p w14:paraId="73C3700A" w14:textId="77777777" w:rsidR="00201A24" w:rsidRPr="00201A24" w:rsidRDefault="00201A24" w:rsidP="00201A24">
      <w:pPr>
        <w:spacing w:after="240"/>
        <w:ind w:left="1440" w:hanging="720"/>
        <w:rPr>
          <w:szCs w:val="20"/>
        </w:rPr>
      </w:pPr>
      <w:r w:rsidRPr="00201A24">
        <w:rPr>
          <w:szCs w:val="20"/>
        </w:rPr>
        <w:t>(h)</w:t>
      </w:r>
      <w:r w:rsidRPr="00201A24">
        <w:rPr>
          <w:szCs w:val="20"/>
        </w:rPr>
        <w:tab/>
        <w:t>Any Generation Resource that is Off-Line and available but does not have a Three-Part Supply Offer;</w:t>
      </w:r>
    </w:p>
    <w:p w14:paraId="2BAE2A84" w14:textId="77777777" w:rsidR="00201A24" w:rsidRPr="00201A24" w:rsidRDefault="00201A24" w:rsidP="00201A24">
      <w:pPr>
        <w:spacing w:after="240"/>
        <w:ind w:left="1440" w:hanging="720"/>
        <w:rPr>
          <w:szCs w:val="20"/>
        </w:rPr>
      </w:pPr>
      <w:r w:rsidRPr="00201A24">
        <w:rPr>
          <w:szCs w:val="20"/>
        </w:rPr>
        <w:t>(i)</w:t>
      </w:r>
      <w:r w:rsidRPr="00201A24">
        <w:rPr>
          <w:szCs w:val="20"/>
        </w:rPr>
        <w:tab/>
        <w:t>Forced Outage information; and</w:t>
      </w:r>
    </w:p>
    <w:p w14:paraId="53A1DF98" w14:textId="77777777" w:rsidR="00201A24" w:rsidRPr="00201A24" w:rsidRDefault="00201A24" w:rsidP="00201A24">
      <w:pPr>
        <w:spacing w:after="240"/>
        <w:ind w:left="1440" w:hanging="720"/>
        <w:rPr>
          <w:szCs w:val="20"/>
        </w:rPr>
      </w:pPr>
      <w:r w:rsidRPr="00201A24">
        <w:rPr>
          <w:szCs w:val="20"/>
        </w:rPr>
        <w:t>(j)</w:t>
      </w:r>
      <w:r w:rsidRPr="00201A24">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040BBBAA" w14:textId="77777777" w:rsidR="00201A24" w:rsidRPr="00201A24" w:rsidRDefault="00201A24" w:rsidP="00201A24">
      <w:pPr>
        <w:spacing w:after="240"/>
        <w:ind w:left="720" w:hanging="720"/>
        <w:rPr>
          <w:szCs w:val="20"/>
        </w:rPr>
      </w:pPr>
      <w:r w:rsidRPr="00201A24">
        <w:rPr>
          <w:szCs w:val="20"/>
        </w:rPr>
        <w:t>(12)</w:t>
      </w:r>
      <w:r w:rsidRPr="00201A24">
        <w:rPr>
          <w:szCs w:val="20"/>
        </w:rPr>
        <w:tab/>
        <w:t>The HRUC process and the DRUC process are as follows:</w:t>
      </w:r>
    </w:p>
    <w:p w14:paraId="512B1C62" w14:textId="77777777" w:rsidR="00201A24" w:rsidRPr="00201A24" w:rsidRDefault="00201A24" w:rsidP="00201A24">
      <w:pPr>
        <w:spacing w:after="240"/>
        <w:ind w:left="1440" w:hanging="720"/>
        <w:rPr>
          <w:szCs w:val="20"/>
        </w:rPr>
      </w:pPr>
      <w:r w:rsidRPr="00201A24">
        <w:rPr>
          <w:szCs w:val="20"/>
        </w:rPr>
        <w:t>(a)</w:t>
      </w:r>
      <w:r w:rsidRPr="00201A24">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201A24">
        <w:rPr>
          <w:szCs w:val="20"/>
        </w:rPr>
        <w:t>current status</w:t>
      </w:r>
      <w:proofErr w:type="gramEnd"/>
      <w:r w:rsidRPr="00201A24">
        <w:rPr>
          <w:szCs w:val="20"/>
        </w:rPr>
        <w:t xml:space="preserve"> and updated for </w:t>
      </w:r>
      <w:r w:rsidRPr="00201A24">
        <w:rPr>
          <w:szCs w:val="20"/>
        </w:rPr>
        <w:lastRenderedPageBreak/>
        <w:t xml:space="preserve">each remaining hour in the study as indicated in the COP for Resources and in the Outage Scheduler for transmission elements. </w:t>
      </w:r>
    </w:p>
    <w:p w14:paraId="7DECBB35" w14:textId="77777777" w:rsidR="00201A24" w:rsidRPr="00201A24" w:rsidRDefault="00201A24" w:rsidP="00201A24">
      <w:pPr>
        <w:spacing w:after="240"/>
        <w:ind w:left="1440" w:hanging="720"/>
        <w:rPr>
          <w:szCs w:val="20"/>
        </w:rPr>
      </w:pPr>
      <w:r w:rsidRPr="00201A24">
        <w:rPr>
          <w:szCs w:val="20"/>
        </w:rPr>
        <w:t>(b)</w:t>
      </w:r>
      <w:r w:rsidRPr="00201A24">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DD6D7C3" w14:textId="77777777" w:rsidR="00201A24" w:rsidRPr="00201A24" w:rsidRDefault="00201A24" w:rsidP="00201A24">
      <w:pPr>
        <w:spacing w:after="240"/>
        <w:ind w:left="1440" w:hanging="720"/>
        <w:rPr>
          <w:szCs w:val="20"/>
        </w:rPr>
      </w:pPr>
      <w:r w:rsidRPr="00201A24">
        <w:rPr>
          <w:szCs w:val="20"/>
        </w:rPr>
        <w:t>(c)</w:t>
      </w:r>
      <w:r w:rsidRPr="00201A24">
        <w:rPr>
          <w:szCs w:val="20"/>
        </w:rPr>
        <w:tab/>
        <w:t>The DRUC process uses the Day-Ahead weather forecast for each hour of the Operating Day.  The HRUC process uses the weather forecast information for each hour of the balance of the RUC Study Period.</w:t>
      </w:r>
    </w:p>
    <w:p w14:paraId="36204941" w14:textId="77777777" w:rsidR="00201A24" w:rsidRPr="00201A24" w:rsidRDefault="00201A24" w:rsidP="00201A24">
      <w:pPr>
        <w:spacing w:after="240"/>
        <w:ind w:left="720" w:hanging="720"/>
        <w:rPr>
          <w:szCs w:val="20"/>
        </w:rPr>
      </w:pPr>
      <w:r w:rsidRPr="00201A24">
        <w:rPr>
          <w:szCs w:val="20"/>
        </w:rPr>
        <w:t>(13)</w:t>
      </w:r>
      <w:r w:rsidRPr="00201A24">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FA70E5E" w14:textId="77777777" w:rsidR="00201A24" w:rsidRPr="00201A24" w:rsidRDefault="00201A24" w:rsidP="00201A24">
      <w:pPr>
        <w:spacing w:after="240"/>
        <w:ind w:left="720" w:hanging="720"/>
      </w:pPr>
      <w:r w:rsidRPr="00201A24">
        <w:rPr>
          <w:iCs/>
        </w:rPr>
        <w:t>(14)</w:t>
      </w:r>
      <w:r w:rsidRPr="00201A24">
        <w:rPr>
          <w:iCs/>
        </w:rPr>
        <w:tab/>
      </w:r>
      <w:r w:rsidRPr="00201A24">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201A24">
        <w:t>Opt</w:t>
      </w:r>
      <w:proofErr w:type="spellEnd"/>
      <w:r w:rsidRPr="00201A24">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201A24">
        <w:t>Opt</w:t>
      </w:r>
      <w:proofErr w:type="spellEnd"/>
      <w:r w:rsidRPr="00201A24">
        <w:t xml:space="preserve"> Out Snapshot.  A Combined Cycle Generation Resource that is RUC-committed from one On-Line configuration </w:t>
      </w:r>
      <w:proofErr w:type="gramStart"/>
      <w:r w:rsidRPr="00201A24">
        <w:t>in order to</w:t>
      </w:r>
      <w:proofErr w:type="gramEnd"/>
      <w:r w:rsidRPr="00201A24">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w:t>
      </w:r>
      <w:r w:rsidRPr="00201A24">
        <w:lastRenderedPageBreak/>
        <w:t xml:space="preserve">Operating Day and a QSE wishes to opt out of RUC Settlement for the RUC-Committed Hours in the second or subsequent Operating Day, the QSE must set its COP status to ONOPTOUT for the first hour of the first Operating Day in the </w:t>
      </w:r>
      <w:proofErr w:type="spellStart"/>
      <w:r w:rsidRPr="00201A24">
        <w:t>Opt</w:t>
      </w:r>
      <w:proofErr w:type="spellEnd"/>
      <w:r w:rsidRPr="00201A24">
        <w:t xml:space="preserve"> Out Snapshot of the first Operating Day.</w:t>
      </w:r>
    </w:p>
    <w:p w14:paraId="16DEF821" w14:textId="77777777" w:rsidR="00201A24" w:rsidRPr="00201A24" w:rsidRDefault="00201A24" w:rsidP="00201A24">
      <w:pPr>
        <w:spacing w:after="240"/>
        <w:ind w:left="720" w:hanging="720"/>
        <w:rPr>
          <w:iCs/>
          <w:szCs w:val="20"/>
        </w:rPr>
      </w:pPr>
      <w:r w:rsidRPr="00201A24">
        <w:rPr>
          <w:iCs/>
          <w:szCs w:val="20"/>
        </w:rPr>
        <w:t>(15)</w:t>
      </w:r>
      <w:r w:rsidRPr="00201A24">
        <w:rPr>
          <w:iCs/>
          <w:szCs w:val="20"/>
        </w:rPr>
        <w:tab/>
        <w:t>ERCOT shall, as soon as practicable, post to the MIS Secure Area a report identifying those hours that were considered RUC Buy-Back Hours, along with the name of each RUC-committed Resource whose QSE opted out of RUC Settlement.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1A24" w:rsidRPr="00201A24" w14:paraId="6E970C08" w14:textId="77777777" w:rsidTr="007A23A8">
        <w:trPr>
          <w:trHeight w:val="1205"/>
        </w:trPr>
        <w:tc>
          <w:tcPr>
            <w:tcW w:w="9350" w:type="dxa"/>
            <w:shd w:val="pct12" w:color="auto" w:fill="auto"/>
          </w:tcPr>
          <w:p w14:paraId="02E1C483" w14:textId="77777777" w:rsidR="00201A24" w:rsidRPr="00201A24" w:rsidRDefault="00201A24" w:rsidP="00201A24">
            <w:pPr>
              <w:spacing w:after="240"/>
              <w:rPr>
                <w:b/>
                <w:i/>
                <w:iCs/>
              </w:rPr>
            </w:pPr>
            <w:r w:rsidRPr="00201A24">
              <w:rPr>
                <w:b/>
                <w:i/>
                <w:iCs/>
              </w:rPr>
              <w:t>[NPRR1239:  Replace paragraph (15) above with the following upon system implementation:]</w:t>
            </w:r>
          </w:p>
          <w:p w14:paraId="2A3C83BF" w14:textId="77777777" w:rsidR="00201A24" w:rsidRPr="00201A24" w:rsidRDefault="00201A24" w:rsidP="00201A24">
            <w:pPr>
              <w:spacing w:after="240"/>
              <w:ind w:left="720" w:hanging="720"/>
              <w:rPr>
                <w:iCs/>
              </w:rPr>
            </w:pPr>
            <w:r w:rsidRPr="00201A24">
              <w:rPr>
                <w:iCs/>
              </w:rPr>
              <w:t>(15)</w:t>
            </w:r>
            <w:r w:rsidRPr="00201A24">
              <w:rPr>
                <w:iCs/>
              </w:rPr>
              <w:tab/>
              <w:t>ERCOT shall, as soon as practicable, post to the ERCOT website a report identifying those hours that were considered RUC Buy-Back Hours, along with the name of each RUC-committed Resource whose QSE opted out of RUC Settlement.</w:t>
            </w:r>
          </w:p>
        </w:tc>
      </w:tr>
    </w:tbl>
    <w:p w14:paraId="33B570FD" w14:textId="77777777" w:rsidR="00201A24" w:rsidRPr="00201A24" w:rsidRDefault="00201A24" w:rsidP="00201A24">
      <w:pPr>
        <w:spacing w:before="240" w:after="240"/>
        <w:ind w:left="720" w:hanging="720"/>
        <w:rPr>
          <w:szCs w:val="20"/>
        </w:rPr>
      </w:pPr>
      <w:r w:rsidRPr="00201A24">
        <w:rPr>
          <w:iCs/>
          <w:szCs w:val="20"/>
        </w:rPr>
        <w:t>(16)</w:t>
      </w:r>
      <w:r w:rsidRPr="00201A24">
        <w:rPr>
          <w:iCs/>
          <w:szCs w:val="20"/>
        </w:rPr>
        <w:tab/>
      </w:r>
      <w:r w:rsidRPr="00201A24">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52BC6AE8" w14:textId="77777777" w:rsidR="00201A24" w:rsidRPr="00201A24" w:rsidRDefault="00201A24" w:rsidP="00201A24">
      <w:pPr>
        <w:spacing w:after="240"/>
        <w:ind w:left="720" w:hanging="720"/>
      </w:pPr>
      <w:r w:rsidRPr="00201A24">
        <w:t>(17)</w:t>
      </w:r>
      <w:r w:rsidRPr="00201A24">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201A24" w:rsidRPr="00201A24" w14:paraId="5AED0516" w14:textId="77777777" w:rsidTr="007A23A8">
        <w:trPr>
          <w:trHeight w:val="1205"/>
        </w:trPr>
        <w:tc>
          <w:tcPr>
            <w:tcW w:w="9445" w:type="dxa"/>
            <w:shd w:val="pct12" w:color="auto" w:fill="auto"/>
          </w:tcPr>
          <w:p w14:paraId="215E2DAF" w14:textId="77777777" w:rsidR="00201A24" w:rsidRPr="00201A24" w:rsidRDefault="00201A24" w:rsidP="00201A24">
            <w:pPr>
              <w:spacing w:after="240"/>
              <w:rPr>
                <w:b/>
                <w:i/>
                <w:iCs/>
              </w:rPr>
            </w:pPr>
            <w:r w:rsidRPr="00201A24">
              <w:rPr>
                <w:b/>
                <w:i/>
                <w:iCs/>
              </w:rPr>
              <w:t>[NPRR1009, NPRR1032, NPRR1204, NPRR1239, and NPRR1245:  Replace applicable portions of Section 5.5.2 above with the following upon system implementation of the Real-Time Co-Optimization (RTC) project for NPRR1009, NPRR1204, and NPRR1245; or upon system implementation for NPRR1032 or NPRR1239:]</w:t>
            </w:r>
          </w:p>
          <w:p w14:paraId="350B5F87" w14:textId="77777777" w:rsidR="00201A24" w:rsidRPr="00201A24" w:rsidRDefault="00201A24" w:rsidP="00201A24">
            <w:pPr>
              <w:keepNext/>
              <w:tabs>
                <w:tab w:val="left" w:pos="1080"/>
              </w:tabs>
              <w:spacing w:before="240" w:after="240"/>
              <w:ind w:left="1080" w:hanging="1080"/>
              <w:outlineLvl w:val="2"/>
              <w:rPr>
                <w:b/>
                <w:i/>
                <w:lang w:val="x-none" w:eastAsia="x-none"/>
              </w:rPr>
            </w:pPr>
            <w:r w:rsidRPr="00201A24">
              <w:rPr>
                <w:b/>
                <w:i/>
                <w:lang w:val="x-none" w:eastAsia="x-none"/>
              </w:rPr>
              <w:t>5.5.2</w:t>
            </w:r>
            <w:r w:rsidRPr="00201A24">
              <w:rPr>
                <w:b/>
                <w:i/>
                <w:lang w:val="x-none" w:eastAsia="x-none"/>
              </w:rPr>
              <w:tab/>
              <w:t>Reliability Unit Commitment (RUC) Process</w:t>
            </w:r>
          </w:p>
          <w:p w14:paraId="105C866D" w14:textId="77777777" w:rsidR="00201A24" w:rsidRPr="00201A24" w:rsidRDefault="00201A24" w:rsidP="00201A24">
            <w:pPr>
              <w:spacing w:after="240"/>
              <w:ind w:left="720" w:hanging="720"/>
              <w:rPr>
                <w:rFonts w:ascii="Courier New" w:hAnsi="Courier New" w:cs="Courier New"/>
                <w:sz w:val="20"/>
              </w:rPr>
            </w:pPr>
            <w:r w:rsidRPr="00201A24">
              <w:t>(1)</w:t>
            </w:r>
            <w:r w:rsidRPr="00201A24">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201A24">
              <w:t>takes into account</w:t>
            </w:r>
            <w:proofErr w:type="gramEnd"/>
            <w:r w:rsidRPr="00201A24">
              <w:t xml:space="preserve"> Resources already committed in the Current Operating Plans (COPs), Resources already </w:t>
            </w:r>
            <w:r w:rsidRPr="00201A24">
              <w:lastRenderedPageBreak/>
              <w:t xml:space="preserve">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(19)(d)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(11) through (15) below. </w:t>
            </w:r>
            <w:r w:rsidRPr="00201A24">
              <w:rPr>
                <w:rFonts w:ascii="Courier New" w:hAnsi="Courier New" w:cs="Courier New"/>
                <w:sz w:val="20"/>
              </w:rPr>
              <w:t xml:space="preserve"> </w:t>
            </w:r>
            <w:r w:rsidRPr="00201A24">
              <w:t>ESR energy dispatch costs and Ancillary Service Offer costs are not included in the RUC objective function.</w:t>
            </w:r>
          </w:p>
          <w:p w14:paraId="489DC8E8" w14:textId="77777777" w:rsidR="00201A24" w:rsidRPr="00201A24" w:rsidRDefault="00201A24" w:rsidP="00201A24">
            <w:pPr>
              <w:spacing w:after="240"/>
              <w:ind w:left="720" w:hanging="720"/>
            </w:pPr>
            <w:r w:rsidRPr="00201A24">
              <w:t>(2)</w:t>
            </w:r>
            <w:r w:rsidRPr="00201A24">
              <w:tab/>
              <w:t xml:space="preserve">ERCOT shall create an ASDC for each Ancillary Service for use in RUC.  </w:t>
            </w:r>
            <w:ins w:id="13" w:author="ERCOT" w:date="2025-01-23T15:24:00Z">
              <w:del w:id="14" w:author="TCPA 030425" w:date="2025-03-04T18:34:00Z">
                <w:r w:rsidRPr="00201A24" w:rsidDel="009F50F0">
                  <w:delText>As an initial condition, t</w:delText>
                </w:r>
              </w:del>
            </w:ins>
            <w:ins w:id="15" w:author="TCPA 030425" w:date="2025-03-04T18:34:00Z">
              <w:r w:rsidRPr="00201A24">
                <w:t>T</w:t>
              </w:r>
            </w:ins>
            <w:ins w:id="16" w:author="ERCOT" w:date="2025-01-23T15:24:00Z">
              <w:r w:rsidRPr="00201A24">
                <w:t xml:space="preserve">he ASDCs for each Ancillary Service for use in RUC shall be </w:t>
              </w:r>
              <w:del w:id="17" w:author="TCPA 030425" w:date="2025-03-04T18:34:00Z">
                <w:r w:rsidRPr="00201A24" w:rsidDel="009F50F0">
                  <w:delText>derived from</w:delText>
                </w:r>
              </w:del>
            </w:ins>
            <w:ins w:id="18" w:author="TCPA 030425" w:date="2025-03-04T18:34:00Z">
              <w:r w:rsidRPr="00201A24">
                <w:t>substantively the same as</w:t>
              </w:r>
            </w:ins>
            <w:ins w:id="19" w:author="ERCOT" w:date="2025-01-23T15:24:00Z">
              <w:r w:rsidRPr="00201A24">
                <w:t xml:space="preserve"> the ASDCs </w:t>
              </w:r>
              <w:del w:id="20" w:author="TCPA 030425" w:date="2025-03-04T18:34:00Z">
                <w:r w:rsidRPr="00201A24" w:rsidDel="009F50F0">
                  <w:delText xml:space="preserve">as </w:delText>
                </w:r>
              </w:del>
              <w:r w:rsidRPr="00201A24">
                <w:t xml:space="preserve">defined in Protocol Section 4.4.12, Determination of Ancillary Service Demand Curves for the Day-Ahead Market and the Real-Time Market.  Specific to RUC, the ASDC for Non-Spin shall not extend beyond the Ancillary Service Plan for Non-Spin for the relevant Operating Hour.  </w:t>
              </w:r>
            </w:ins>
            <w:ins w:id="21" w:author="ERCOT" w:date="2025-01-28T09:45:00Z">
              <w:del w:id="22" w:author="TCPA 030425" w:date="2025-03-04T18:35:00Z">
                <w:r w:rsidRPr="00201A24" w:rsidDel="009F50F0">
                  <w:delText>Additionally, all ASDCs for RUC will have a floor price such that no values on the curve for any Ancillary Service fall below $</w:delText>
                </w:r>
              </w:del>
            </w:ins>
            <w:ins w:id="23" w:author="ERCOT 030325" w:date="2025-02-25T11:26:00Z">
              <w:del w:id="24" w:author="TCPA 030425" w:date="2025-03-04T18:35:00Z">
                <w:r w:rsidRPr="00201A24" w:rsidDel="009F50F0">
                  <w:delText>15</w:delText>
                </w:r>
              </w:del>
            </w:ins>
            <w:ins w:id="25" w:author="ERCOT" w:date="2025-01-28T09:45:00Z">
              <w:del w:id="26" w:author="TCPA 030425" w:date="2025-03-04T18:35:00Z">
                <w:r w:rsidRPr="00201A24" w:rsidDel="009F50F0">
                  <w:delText>X per megawatt (MW) per hour</w:delText>
                </w:r>
              </w:del>
            </w:ins>
            <w:ins w:id="27" w:author="ERCOT" w:date="2025-01-23T15:24:00Z">
              <w:del w:id="28" w:author="TCPA 030425" w:date="2025-03-04T18:35:00Z">
                <w:r w:rsidRPr="00201A24" w:rsidDel="009F50F0">
                  <w:delText xml:space="preserve">.  </w:delText>
                </w:r>
              </w:del>
            </w:ins>
            <w:r w:rsidRPr="00201A24">
              <w:t xml:space="preserve">ERCOT shall post the ASDCs </w:t>
            </w:r>
            <w:ins w:id="29" w:author="ERCOT" w:date="2025-01-28T09:44:00Z">
              <w:r w:rsidRPr="00201A24">
                <w:t xml:space="preserve">for RUC </w:t>
              </w:r>
            </w:ins>
            <w:r w:rsidRPr="00201A24">
              <w:t xml:space="preserve">to the ERCOT website </w:t>
            </w:r>
            <w:del w:id="30" w:author="ERCOT" w:date="2025-01-23T15:24:00Z">
              <w:r w:rsidRPr="00201A24" w:rsidDel="00FA7AB6">
                <w:delText>as soon as practicable after any change to the ASDCs</w:delText>
              </w:r>
            </w:del>
            <w:ins w:id="31" w:author="ERCOT" w:date="2025-01-28T09:44:00Z">
              <w:r w:rsidRPr="00201A24">
                <w:t>following each execution of the RUC process</w:t>
              </w:r>
            </w:ins>
            <w:r w:rsidRPr="00201A24">
              <w:t>.</w:t>
            </w:r>
          </w:p>
          <w:p w14:paraId="683146CB" w14:textId="77777777" w:rsidR="00201A24" w:rsidRPr="00201A24" w:rsidRDefault="00201A24" w:rsidP="00201A24">
            <w:pPr>
              <w:spacing w:after="240"/>
              <w:ind w:left="720" w:hanging="720"/>
            </w:pPr>
            <w:r w:rsidRPr="00201A24">
              <w:t>(3)</w:t>
            </w:r>
            <w:r w:rsidRPr="00201A24">
              <w:tab/>
              <w:t>ERCOT shall post the following Ancillary Service Deployment Factor data on the ERCOT website:</w:t>
            </w:r>
          </w:p>
          <w:p w14:paraId="4575C3C5" w14:textId="77777777" w:rsidR="00201A24" w:rsidRPr="00201A24" w:rsidRDefault="00201A24" w:rsidP="00201A24">
            <w:pPr>
              <w:spacing w:after="240"/>
              <w:ind w:left="1440" w:hanging="720"/>
            </w:pPr>
            <w:r w:rsidRPr="00201A24">
              <w:t>(a)</w:t>
            </w:r>
            <w:r w:rsidRPr="00201A24">
              <w:tab/>
              <w:t>Following each execution of RUC, ERCOT shall post the Ancillary Service Deployment Factors used by that RUC process for each hour in the RUC Study Period;</w:t>
            </w:r>
          </w:p>
          <w:p w14:paraId="51E4373B" w14:textId="77777777" w:rsidR="00201A24" w:rsidRPr="00201A24" w:rsidRDefault="00201A24" w:rsidP="00201A24">
            <w:pPr>
              <w:spacing w:after="240"/>
              <w:ind w:left="1440" w:hanging="720"/>
            </w:pPr>
            <w:r w:rsidRPr="00201A24">
              <w:t>(b)</w:t>
            </w:r>
            <w:r w:rsidRPr="00201A24">
              <w:tab/>
              <w:t>No later than 0600 in the Day-Ahead for each Operating Day, ERCOT shall post the Ancillary Service Deployments Factors that are projected to be used in the RUC process for that Operating Day; and</w:t>
            </w:r>
          </w:p>
          <w:p w14:paraId="3B27A408" w14:textId="77777777" w:rsidR="00201A24" w:rsidRPr="00201A24" w:rsidRDefault="00201A24" w:rsidP="00201A24">
            <w:pPr>
              <w:spacing w:after="240"/>
              <w:ind w:left="1440" w:hanging="720"/>
            </w:pPr>
            <w:r w:rsidRPr="00201A24">
              <w:t>(c)</w:t>
            </w:r>
            <w:r w:rsidRPr="00201A24">
              <w:tab/>
              <w:t>Following each month, ERCOT shall post the average, minimum, and maximum Ancillary Service Deployment Factors used in the RUC process by type of Ancillary Service and hour of the day for the month.</w:t>
            </w:r>
          </w:p>
          <w:p w14:paraId="7ACC9953" w14:textId="77777777" w:rsidR="00201A24" w:rsidRPr="00201A24" w:rsidRDefault="00201A24" w:rsidP="00201A24">
            <w:pPr>
              <w:spacing w:after="240"/>
              <w:ind w:left="720" w:hanging="720"/>
            </w:pPr>
            <w:r w:rsidRPr="00201A24">
              <w:t>(4)</w:t>
            </w:r>
            <w:r w:rsidRPr="00201A24">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201A24">
              <w:lastRenderedPageBreak/>
              <w:t xml:space="preserve">when a reliability issue would not otherwise be managed through Dispatch Instructions from Security-Constrained Economic Dispatch (SCED). </w:t>
            </w:r>
          </w:p>
          <w:p w14:paraId="1622FDDD" w14:textId="77777777" w:rsidR="00201A24" w:rsidRPr="00201A24" w:rsidRDefault="00201A24" w:rsidP="00201A24">
            <w:pPr>
              <w:spacing w:after="240"/>
              <w:ind w:left="720" w:hanging="720"/>
            </w:pPr>
            <w:r w:rsidRPr="00201A24">
              <w:t>(5)</w:t>
            </w:r>
            <w:r w:rsidRPr="00201A24">
              <w:tab/>
              <w:t>In addition to On-Line qualified Generation Resources and Energy Storage Resources (ESRs), the RUC engine shall consider a COP Resource status of OFFQS for QSGRs that are qualified for ERCOT Contingency Reserve Service (ECRS), as being eligible to provide ECRS constrained by the Ancillary Service capability in the COP.</w:t>
            </w:r>
          </w:p>
          <w:p w14:paraId="5771D2BD" w14:textId="77777777" w:rsidR="00201A24" w:rsidRPr="00201A24" w:rsidRDefault="00201A24" w:rsidP="00201A24">
            <w:pPr>
              <w:spacing w:after="240"/>
              <w:ind w:left="720" w:hanging="720"/>
            </w:pPr>
            <w:r w:rsidRPr="00201A24">
              <w:t>(6)</w:t>
            </w:r>
            <w:r w:rsidRPr="00201A24">
              <w:tab/>
              <w:t>In addition to On-Line qualified Generation Resources and ESRs,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44AE7321" w14:textId="77777777" w:rsidR="00201A24" w:rsidRPr="00201A24" w:rsidRDefault="00201A24" w:rsidP="00201A24">
            <w:pPr>
              <w:spacing w:after="240"/>
              <w:ind w:left="720" w:hanging="720"/>
            </w:pPr>
            <w:r w:rsidRPr="00201A24">
              <w:t>(7)</w:t>
            </w:r>
            <w:r w:rsidRPr="00201A24">
              <w:tab/>
              <w:t>In addition to On-Line qualified Generation Resources and ESRs, the RUC engine shall consider a COP Resource Status of ONL for Load Resources that are qualified for Ancillary Services, as being eligible to provide Ancillary Services constrained by the Ancillary Service Capability in the COP.  The RUC engine will not consider any Load Resources for dispatch of energy.</w:t>
            </w:r>
          </w:p>
          <w:p w14:paraId="738383FD" w14:textId="77777777" w:rsidR="00201A24" w:rsidRPr="00201A24" w:rsidRDefault="00201A24" w:rsidP="00201A24">
            <w:pPr>
              <w:spacing w:after="240"/>
              <w:ind w:left="720" w:hanging="720"/>
            </w:pPr>
            <w:r w:rsidRPr="00201A24">
              <w:t>(8)</w:t>
            </w:r>
            <w:r w:rsidRPr="00201A24">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76B7A4C" w14:textId="77777777" w:rsidR="00201A24" w:rsidRPr="00201A24" w:rsidRDefault="00201A24" w:rsidP="00201A24">
            <w:pPr>
              <w:spacing w:after="240"/>
              <w:ind w:left="720" w:hanging="720"/>
              <w:rPr>
                <w:iCs/>
              </w:rPr>
            </w:pPr>
            <w:r w:rsidRPr="00201A24">
              <w:rPr>
                <w:iCs/>
              </w:rPr>
              <w:t>(9)</w:t>
            </w:r>
            <w:r w:rsidRPr="00201A24">
              <w:rPr>
                <w:iCs/>
              </w:rPr>
              <w:tab/>
              <w:t xml:space="preserve">ERCOT shall review the RUC-recommended Resource commitments </w:t>
            </w:r>
            <w:r w:rsidRPr="00201A24">
              <w:t>and the list of Off-Line Available Resources having a start-up time of one hour or less</w:t>
            </w:r>
            <w:r w:rsidRPr="00201A24">
              <w:rPr>
                <w:iCs/>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201A24">
              <w:rPr>
                <w:iCs/>
              </w:rPr>
              <w:t>taking into account</w:t>
            </w:r>
            <w:proofErr w:type="gramEnd"/>
            <w:r w:rsidRPr="00201A24">
              <w:rPr>
                <w:iCs/>
              </w:rPr>
              <w:t xml:space="preserve"> the Resources’ start-up times, to meet ERCOT System reliability.  After each RUC run, ERCOT shall post the amount of capacity deselected per hour in the RUC Study Period to the ERCOT website.  </w:t>
            </w:r>
            <w:r w:rsidRPr="00201A24">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201A24">
              <w:rPr>
                <w:iCs/>
              </w:rPr>
              <w:t xml:space="preserve">  </w:t>
            </w:r>
          </w:p>
          <w:p w14:paraId="113F72FB" w14:textId="77777777" w:rsidR="00201A24" w:rsidRPr="00201A24" w:rsidRDefault="00201A24" w:rsidP="00201A24">
            <w:pPr>
              <w:spacing w:after="240"/>
              <w:ind w:left="720" w:hanging="720"/>
            </w:pPr>
            <w:r w:rsidRPr="00201A24">
              <w:rPr>
                <w:iCs/>
              </w:rPr>
              <w:lastRenderedPageBreak/>
              <w:t>(10)</w:t>
            </w:r>
            <w:r w:rsidRPr="00201A24">
              <w:rPr>
                <w:iCs/>
              </w:rPr>
              <w:tab/>
              <w:t xml:space="preserve">ERCOT shall issue RUC instructions to each QSE specifying its Resources that have been committed </w:t>
            </w:r>
            <w:proofErr w:type="gramStart"/>
            <w:r w:rsidRPr="00201A24">
              <w:rPr>
                <w:iCs/>
              </w:rPr>
              <w:t>as a result of</w:t>
            </w:r>
            <w:proofErr w:type="gramEnd"/>
            <w:r w:rsidRPr="00201A24">
              <w:rPr>
                <w:iCs/>
              </w:rPr>
              <w:t xml:space="preserve"> the RUC process.  ERCOT shall, within one day after making any changes to the RUC-recommended commitments, post to the ERCOT website any changes that ERCOT made to the RUC-recommended commitments with an explanation of the changes.</w:t>
            </w:r>
          </w:p>
          <w:p w14:paraId="4A2AB198" w14:textId="77777777" w:rsidR="00201A24" w:rsidRPr="00201A24" w:rsidRDefault="00201A24" w:rsidP="00201A24">
            <w:pPr>
              <w:spacing w:after="240"/>
              <w:ind w:left="720" w:hanging="720"/>
            </w:pPr>
            <w:r w:rsidRPr="00201A24">
              <w:t>(11)</w:t>
            </w:r>
            <w:r w:rsidRPr="00201A24">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201A24">
              <w:t>All of</w:t>
            </w:r>
            <w:proofErr w:type="gramEnd"/>
            <w:r w:rsidRPr="00201A24">
              <w:t xml:space="preserve"> the above commitment information must be as specified in the QSE’s COP.  For available Off-Line Resources with a cold start time of one hour or less</w:t>
            </w:r>
            <w:r w:rsidRPr="00201A24">
              <w:rPr>
                <w:iCs/>
              </w:rPr>
              <w:t xml:space="preserve"> that have not been removed from special consideration under paragraph (17) below pursuant to paragraph (4) of Section 8.1.2, Current Operating Plan (COP) Performance Requirements</w:t>
            </w:r>
            <w:r w:rsidRPr="00201A24">
              <w:t xml:space="preserve">, the Startup Offers and Minimum-Energy Offer from a Resource’s Three-Part Supply Offer shall not be used in the RUC process. </w:t>
            </w:r>
          </w:p>
          <w:p w14:paraId="62EBE6B7" w14:textId="77777777" w:rsidR="00201A24" w:rsidRPr="00201A24" w:rsidRDefault="00201A24" w:rsidP="00201A24">
            <w:pPr>
              <w:spacing w:after="240"/>
              <w:ind w:left="720" w:hanging="720"/>
            </w:pPr>
            <w:r w:rsidRPr="00201A24">
              <w:t>(12)</w:t>
            </w:r>
            <w:r w:rsidRPr="00201A24">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201A24">
              <w:rPr>
                <w:iCs/>
              </w:rPr>
              <w:t xml:space="preserve"> that have not been removed from special consideration under paragraph (15) below pursuant to paragraph (4) of Section 8.1.2</w:t>
            </w:r>
            <w:r w:rsidRPr="00201A24">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0EFED3CC" w14:textId="77777777" w:rsidR="00201A24" w:rsidRPr="00201A24" w:rsidRDefault="00201A24" w:rsidP="00201A24">
            <w:pPr>
              <w:spacing w:after="240"/>
              <w:ind w:left="720" w:hanging="720"/>
              <w:rPr>
                <w:iCs/>
                <w:szCs w:val="20"/>
              </w:rPr>
            </w:pPr>
            <w:r w:rsidRPr="00201A24">
              <w:rPr>
                <w:iCs/>
                <w:szCs w:val="20"/>
              </w:rPr>
              <w:t>(13)</w:t>
            </w:r>
            <w:r w:rsidRPr="00201A24">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6110005D" w14:textId="77777777" w:rsidR="00201A24" w:rsidRPr="00201A24" w:rsidRDefault="00201A24" w:rsidP="00201A24">
            <w:pPr>
              <w:spacing w:after="240"/>
              <w:ind w:left="1440" w:hanging="720"/>
              <w:rPr>
                <w:iCs/>
                <w:szCs w:val="20"/>
              </w:rPr>
            </w:pPr>
            <w:r w:rsidRPr="00201A24">
              <w:rPr>
                <w:szCs w:val="20"/>
              </w:rPr>
              <w:t>(a)</w:t>
            </w:r>
            <w:r w:rsidRPr="00201A24">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201A24">
              <w:rPr>
                <w:iCs/>
                <w:szCs w:val="20"/>
              </w:rPr>
              <w:t xml:space="preserve"> </w:t>
            </w:r>
          </w:p>
          <w:p w14:paraId="3DEAE606" w14:textId="77777777" w:rsidR="00201A24" w:rsidRPr="00201A24" w:rsidRDefault="00201A24" w:rsidP="00201A24">
            <w:pPr>
              <w:spacing w:after="240"/>
              <w:ind w:left="1440" w:hanging="720"/>
              <w:rPr>
                <w:szCs w:val="20"/>
              </w:rPr>
            </w:pPr>
            <w:r w:rsidRPr="00201A24">
              <w:rPr>
                <w:szCs w:val="20"/>
              </w:rPr>
              <w:t>(b)</w:t>
            </w:r>
            <w:r w:rsidRPr="00201A24">
              <w:rPr>
                <w:szCs w:val="20"/>
              </w:rPr>
              <w:tab/>
              <w:t xml:space="preserve">If a QSE provides notice pursuant to paragraph (a) above of a physical limitation that will delay the RUC-committed Resource’s ability to reach its LSL in </w:t>
            </w:r>
            <w:r w:rsidRPr="00201A24">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7873FC7" w14:textId="77777777" w:rsidR="00201A24" w:rsidRPr="00201A24" w:rsidRDefault="00201A24" w:rsidP="00201A24">
            <w:pPr>
              <w:spacing w:after="240"/>
              <w:ind w:left="720" w:hanging="720"/>
            </w:pPr>
            <w:r w:rsidRPr="00201A24">
              <w:t>(14)</w:t>
            </w:r>
            <w:r w:rsidRPr="00201A24">
              <w:rPr>
                <w:iCs/>
              </w:rPr>
              <w:tab/>
              <w:t xml:space="preserve">A QSE shall be excused from complying with any portion of a RUC Dispatch Instruction that it could not meet due to a physical limitation that was reflected, at the time of the </w:t>
            </w:r>
            <w:r w:rsidRPr="00201A24">
              <w:t>RUC Dispatch I</w:t>
            </w:r>
            <w:r w:rsidRPr="00201A24">
              <w:rPr>
                <w:iCs/>
              </w:rPr>
              <w:t>nstruction, in the Resource’s COP, startup time, minimum On-Line time, or minimum Off-Line time.</w:t>
            </w:r>
          </w:p>
          <w:p w14:paraId="1AA6C010" w14:textId="77777777" w:rsidR="00201A24" w:rsidRPr="00201A24" w:rsidDel="00B23B98" w:rsidRDefault="00201A24" w:rsidP="00201A24">
            <w:pPr>
              <w:spacing w:after="240"/>
              <w:ind w:left="720" w:hanging="720"/>
            </w:pPr>
            <w:r w:rsidRPr="00201A24">
              <w:t>(15</w:t>
            </w:r>
            <w:r w:rsidRPr="00201A24" w:rsidDel="00B23B98">
              <w:t>)</w:t>
            </w:r>
            <w:r w:rsidRPr="00201A24" w:rsidDel="00B23B98">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201A24">
              <w:t xml:space="preserve">  For ESRs, energy dispatch costs are not considered in determining projected energy output levels.</w:t>
            </w:r>
          </w:p>
          <w:p w14:paraId="0A22E894" w14:textId="77777777" w:rsidR="00201A24" w:rsidRPr="00201A24" w:rsidRDefault="00201A24" w:rsidP="00201A24">
            <w:pPr>
              <w:spacing w:after="240"/>
              <w:ind w:left="720" w:hanging="720"/>
            </w:pPr>
            <w:r w:rsidRPr="00201A24">
              <w:t>(16)</w:t>
            </w:r>
            <w:r w:rsidRPr="00201A24">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7841232B" w14:textId="77777777" w:rsidR="00201A24" w:rsidRPr="00201A24" w:rsidRDefault="00201A24" w:rsidP="00201A24">
            <w:pPr>
              <w:spacing w:after="240"/>
              <w:ind w:left="720" w:hanging="720"/>
            </w:pPr>
            <w:r w:rsidRPr="00201A24">
              <w:t>(17)</w:t>
            </w:r>
            <w:r w:rsidRPr="00201A24">
              <w:tab/>
            </w:r>
            <w:r w:rsidRPr="00201A24">
              <w:rPr>
                <w:iCs/>
              </w:rPr>
              <w:t xml:space="preserve">For all available Off-Line Resources having a cold start time of one hour or less and not removed from special consideration pursuant to paragraph (4) of Section 8.1.2, </w:t>
            </w:r>
            <w:r w:rsidRPr="00201A24">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5EF2BAB" w14:textId="77777777" w:rsidR="00201A24" w:rsidRPr="00201A24" w:rsidRDefault="00201A24" w:rsidP="00201A24">
            <w:pPr>
              <w:ind w:left="720"/>
            </w:pPr>
            <w:r w:rsidRPr="00201A24">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201A24" w:rsidRPr="00201A24" w14:paraId="5B571A05" w14:textId="77777777" w:rsidTr="007A23A8">
              <w:trPr>
                <w:trHeight w:val="386"/>
              </w:trPr>
              <w:tc>
                <w:tcPr>
                  <w:tcW w:w="2439" w:type="dxa"/>
                </w:tcPr>
                <w:p w14:paraId="736B337B" w14:textId="77777777" w:rsidR="00201A24" w:rsidRPr="00201A24" w:rsidRDefault="00201A24" w:rsidP="00201A24">
                  <w:pPr>
                    <w:rPr>
                      <w:b/>
                      <w:sz w:val="20"/>
                    </w:rPr>
                  </w:pPr>
                  <w:r w:rsidRPr="00201A24">
                    <w:rPr>
                      <w:b/>
                      <w:sz w:val="20"/>
                    </w:rPr>
                    <w:t>Parameter</w:t>
                  </w:r>
                </w:p>
              </w:tc>
              <w:tc>
                <w:tcPr>
                  <w:tcW w:w="1805" w:type="dxa"/>
                  <w:shd w:val="clear" w:color="auto" w:fill="auto"/>
                </w:tcPr>
                <w:p w14:paraId="72A2F954" w14:textId="77777777" w:rsidR="00201A24" w:rsidRPr="00201A24" w:rsidRDefault="00201A24" w:rsidP="00201A24">
                  <w:pPr>
                    <w:rPr>
                      <w:b/>
                      <w:sz w:val="20"/>
                    </w:rPr>
                  </w:pPr>
                  <w:r w:rsidRPr="00201A24">
                    <w:rPr>
                      <w:b/>
                      <w:sz w:val="20"/>
                    </w:rPr>
                    <w:t>Unit</w:t>
                  </w:r>
                </w:p>
              </w:tc>
              <w:tc>
                <w:tcPr>
                  <w:tcW w:w="4578" w:type="dxa"/>
                  <w:shd w:val="clear" w:color="auto" w:fill="auto"/>
                </w:tcPr>
                <w:p w14:paraId="71441143" w14:textId="77777777" w:rsidR="00201A24" w:rsidRPr="00201A24" w:rsidRDefault="00201A24" w:rsidP="00201A24">
                  <w:pPr>
                    <w:rPr>
                      <w:b/>
                      <w:sz w:val="20"/>
                    </w:rPr>
                  </w:pPr>
                  <w:r w:rsidRPr="00201A24">
                    <w:rPr>
                      <w:b/>
                      <w:sz w:val="20"/>
                    </w:rPr>
                    <w:t>Current Value*</w:t>
                  </w:r>
                </w:p>
              </w:tc>
            </w:tr>
            <w:tr w:rsidR="00201A24" w:rsidRPr="00201A24" w14:paraId="58826CFF" w14:textId="77777777" w:rsidTr="007A23A8">
              <w:trPr>
                <w:trHeight w:val="359"/>
              </w:trPr>
              <w:tc>
                <w:tcPr>
                  <w:tcW w:w="2439" w:type="dxa"/>
                </w:tcPr>
                <w:p w14:paraId="378E1433" w14:textId="77777777" w:rsidR="00201A24" w:rsidRPr="00201A24" w:rsidRDefault="00201A24" w:rsidP="00201A24">
                  <w:pPr>
                    <w:spacing w:after="240"/>
                    <w:rPr>
                      <w:sz w:val="20"/>
                    </w:rPr>
                  </w:pPr>
                  <w:r w:rsidRPr="00201A24">
                    <w:rPr>
                      <w:sz w:val="20"/>
                    </w:rPr>
                    <w:t>1HRLESSCOSTSCALING</w:t>
                  </w:r>
                </w:p>
              </w:tc>
              <w:tc>
                <w:tcPr>
                  <w:tcW w:w="1805" w:type="dxa"/>
                  <w:shd w:val="clear" w:color="auto" w:fill="auto"/>
                </w:tcPr>
                <w:p w14:paraId="60A9AEF5" w14:textId="77777777" w:rsidR="00201A24" w:rsidRPr="00201A24" w:rsidRDefault="00201A24" w:rsidP="00201A24">
                  <w:pPr>
                    <w:spacing w:after="240"/>
                    <w:rPr>
                      <w:sz w:val="20"/>
                    </w:rPr>
                  </w:pPr>
                  <w:r w:rsidRPr="00201A24">
                    <w:rPr>
                      <w:sz w:val="20"/>
                    </w:rPr>
                    <w:t>Percentage</w:t>
                  </w:r>
                </w:p>
              </w:tc>
              <w:tc>
                <w:tcPr>
                  <w:tcW w:w="4578" w:type="dxa"/>
                  <w:shd w:val="clear" w:color="auto" w:fill="auto"/>
                </w:tcPr>
                <w:p w14:paraId="68A9E350" w14:textId="77777777" w:rsidR="00201A24" w:rsidRPr="00201A24" w:rsidRDefault="00201A24" w:rsidP="00201A24">
                  <w:pPr>
                    <w:spacing w:after="240"/>
                    <w:rPr>
                      <w:sz w:val="20"/>
                    </w:rPr>
                  </w:pPr>
                  <w:r w:rsidRPr="00201A24">
                    <w:rPr>
                      <w:sz w:val="20"/>
                    </w:rPr>
                    <w:t>Maximum value of 100%</w:t>
                  </w:r>
                </w:p>
              </w:tc>
            </w:tr>
            <w:tr w:rsidR="00201A24" w:rsidRPr="00201A24" w14:paraId="6E25EADE" w14:textId="77777777" w:rsidTr="007A23A8">
              <w:trPr>
                <w:trHeight w:val="1178"/>
              </w:trPr>
              <w:tc>
                <w:tcPr>
                  <w:tcW w:w="8822" w:type="dxa"/>
                  <w:gridSpan w:val="3"/>
                </w:tcPr>
                <w:p w14:paraId="1E9C52EC" w14:textId="77777777" w:rsidR="00201A24" w:rsidRPr="00201A24" w:rsidRDefault="00201A24" w:rsidP="00201A24">
                  <w:pPr>
                    <w:rPr>
                      <w:sz w:val="20"/>
                    </w:rPr>
                  </w:pPr>
                  <w:r w:rsidRPr="00201A24">
                    <w:rPr>
                      <w:sz w:val="20"/>
                    </w:rPr>
                    <w:lastRenderedPageBreak/>
                    <w:t xml:space="preserve">*  The current value for the parameter(s) referenced in this table above will be recommended by the Technical Advisory Committee (TAC) and </w:t>
                  </w:r>
                  <w:del w:id="32" w:author="ERCOT" w:date="2025-01-28T10:00:00Z">
                    <w:r w:rsidRPr="00201A24" w:rsidDel="00B46F40">
                      <w:rPr>
                        <w:sz w:val="20"/>
                      </w:rPr>
                      <w:delText xml:space="preserve">approved by </w:delText>
                    </w:r>
                  </w:del>
                  <w:r w:rsidRPr="00201A24">
                    <w:rPr>
                      <w:sz w:val="20"/>
                    </w:rPr>
                    <w:t>the ERCOT Board</w:t>
                  </w:r>
                  <w:ins w:id="33" w:author="ERCOT" w:date="2025-01-28T10:00:00Z">
                    <w:r w:rsidRPr="00201A24">
                      <w:rPr>
                        <w:sz w:val="20"/>
                      </w:rPr>
                      <w:t xml:space="preserve"> and approved by the Public Utility Commission of Texas (PUCT)</w:t>
                    </w:r>
                  </w:ins>
                  <w:r w:rsidRPr="00201A24">
                    <w:rPr>
                      <w:sz w:val="20"/>
                    </w:rPr>
                    <w:t xml:space="preserve">.  ERCOT shall update parameter value(s) on the first day of the month following </w:t>
                  </w:r>
                  <w:del w:id="34" w:author="ERCOT" w:date="2025-01-28T10:00:00Z">
                    <w:r w:rsidRPr="00201A24" w:rsidDel="00B46F40">
                      <w:rPr>
                        <w:sz w:val="20"/>
                      </w:rPr>
                      <w:delText>ERCOT Board</w:delText>
                    </w:r>
                  </w:del>
                  <w:ins w:id="35" w:author="ERCOT" w:date="2025-01-28T10:00:00Z">
                    <w:r w:rsidRPr="00201A24">
                      <w:rPr>
                        <w:sz w:val="20"/>
                      </w:rPr>
                      <w:t>PUCT</w:t>
                    </w:r>
                  </w:ins>
                  <w:r w:rsidRPr="00201A24">
                    <w:rPr>
                      <w:sz w:val="20"/>
                    </w:rPr>
                    <w:t xml:space="preserve"> approval unless otherwise directed</w:t>
                  </w:r>
                  <w:del w:id="36" w:author="ERCOT" w:date="2025-01-28T10:00:00Z">
                    <w:r w:rsidRPr="00201A24" w:rsidDel="00B46F40">
                      <w:rPr>
                        <w:sz w:val="20"/>
                      </w:rPr>
                      <w:delText xml:space="preserve"> by the ERCOT Board</w:delText>
                    </w:r>
                  </w:del>
                  <w:r w:rsidRPr="00201A24">
                    <w:rPr>
                      <w:sz w:val="20"/>
                    </w:rPr>
                    <w:t>.  ERCOT shall provide a Market Notice prior to implementation of a revised parameter value.</w:t>
                  </w:r>
                </w:p>
              </w:tc>
            </w:tr>
          </w:tbl>
          <w:p w14:paraId="3FB03D43" w14:textId="77777777" w:rsidR="00201A24" w:rsidRPr="00201A24" w:rsidRDefault="00201A24" w:rsidP="00201A24">
            <w:pPr>
              <w:spacing w:before="240" w:after="240"/>
              <w:ind w:left="720" w:hanging="720"/>
            </w:pPr>
            <w:r w:rsidRPr="00201A24">
              <w:t>(18)</w:t>
            </w:r>
            <w:r w:rsidRPr="00201A24">
              <w:tab/>
              <w:t xml:space="preserve">Factors included in the RUC process are: </w:t>
            </w:r>
          </w:p>
          <w:p w14:paraId="672AFB7E" w14:textId="77777777" w:rsidR="00201A24" w:rsidRPr="00201A24" w:rsidRDefault="00201A24" w:rsidP="00201A24">
            <w:pPr>
              <w:spacing w:after="240"/>
              <w:ind w:left="1440" w:hanging="720"/>
            </w:pPr>
            <w:r w:rsidRPr="00201A24">
              <w:t>(a)</w:t>
            </w:r>
            <w:r w:rsidRPr="00201A24">
              <w:tab/>
              <w:t xml:space="preserve">ERCOT System-wide hourly Load forecast allocated appropriately </w:t>
            </w:r>
            <w:proofErr w:type="gramStart"/>
            <w:r w:rsidRPr="00201A24">
              <w:t>over Load</w:t>
            </w:r>
            <w:proofErr w:type="gramEnd"/>
            <w:r w:rsidRPr="00201A24">
              <w:t xml:space="preserve"> buses;</w:t>
            </w:r>
          </w:p>
          <w:p w14:paraId="76FF0DE7" w14:textId="77777777" w:rsidR="00201A24" w:rsidRPr="00201A24" w:rsidRDefault="00201A24" w:rsidP="00201A24">
            <w:pPr>
              <w:spacing w:after="240"/>
              <w:ind w:left="1440" w:hanging="720"/>
            </w:pPr>
            <w:r w:rsidRPr="00201A24">
              <w:t>(b)</w:t>
            </w:r>
            <w:r w:rsidRPr="00201A24">
              <w:tab/>
              <w:t>ERCOT’s Ancillary Service Plans in the form of ASDCs;</w:t>
            </w:r>
          </w:p>
          <w:p w14:paraId="31C53DCC" w14:textId="77777777" w:rsidR="00201A24" w:rsidRPr="00201A24" w:rsidRDefault="00201A24" w:rsidP="00201A24">
            <w:pPr>
              <w:spacing w:after="240"/>
              <w:ind w:left="1440" w:hanging="720"/>
            </w:pPr>
            <w:r w:rsidRPr="00201A24">
              <w:t>(c)</w:t>
            </w:r>
            <w:r w:rsidRPr="00201A24">
              <w:tab/>
              <w:t>Transmission constraints – Transfer limits on energy flows through the electricity network;</w:t>
            </w:r>
          </w:p>
          <w:p w14:paraId="76E07DB8" w14:textId="77777777" w:rsidR="00201A24" w:rsidRPr="00201A24" w:rsidRDefault="00201A24" w:rsidP="00201A24">
            <w:pPr>
              <w:spacing w:after="240"/>
              <w:ind w:left="2160" w:hanging="720"/>
            </w:pPr>
            <w:r w:rsidRPr="00201A24">
              <w:t>(i)</w:t>
            </w:r>
            <w:r w:rsidRPr="00201A24">
              <w:tab/>
              <w:t>Thermal constraints – protect transmission facilities against thermal overload;</w:t>
            </w:r>
          </w:p>
          <w:p w14:paraId="1D43E80B" w14:textId="77777777" w:rsidR="00201A24" w:rsidRPr="00201A24" w:rsidRDefault="00201A24" w:rsidP="00201A24">
            <w:pPr>
              <w:spacing w:after="240"/>
              <w:ind w:left="2160" w:hanging="720"/>
            </w:pPr>
            <w:r w:rsidRPr="00201A24">
              <w:t>(ii)</w:t>
            </w:r>
            <w:r w:rsidRPr="00201A24">
              <w:tab/>
              <w:t>Generic constraints – protect the transmission system against transient instability, dynamic instability or voltage collapse;</w:t>
            </w:r>
          </w:p>
          <w:p w14:paraId="5129AC8F" w14:textId="77777777" w:rsidR="00201A24" w:rsidRPr="00201A24" w:rsidRDefault="00201A24" w:rsidP="00201A24">
            <w:pPr>
              <w:spacing w:after="240"/>
              <w:ind w:left="1440" w:hanging="720"/>
            </w:pPr>
            <w:r w:rsidRPr="00201A24">
              <w:t>(d)</w:t>
            </w:r>
            <w:r w:rsidRPr="00201A24">
              <w:tab/>
              <w:t>Planned transmission topology;</w:t>
            </w:r>
          </w:p>
          <w:p w14:paraId="46CDDD7D" w14:textId="77777777" w:rsidR="00201A24" w:rsidRPr="00201A24" w:rsidRDefault="00201A24" w:rsidP="00201A24">
            <w:pPr>
              <w:spacing w:after="240"/>
              <w:ind w:left="1440" w:hanging="720"/>
            </w:pPr>
            <w:r w:rsidRPr="00201A24">
              <w:t>(e)</w:t>
            </w:r>
            <w:r w:rsidRPr="00201A24">
              <w:tab/>
              <w:t>Energy sufficiency constraints, including RUC duration requirements for energy and Ancillary Services;</w:t>
            </w:r>
          </w:p>
          <w:p w14:paraId="62B6E1B2" w14:textId="77777777" w:rsidR="00201A24" w:rsidRPr="00201A24" w:rsidRDefault="00201A24" w:rsidP="00201A24">
            <w:pPr>
              <w:spacing w:after="240"/>
              <w:ind w:left="1440" w:hanging="720"/>
            </w:pPr>
            <w:r w:rsidRPr="00201A24">
              <w:t>(f)</w:t>
            </w:r>
            <w:r w:rsidRPr="00201A24">
              <w:tab/>
              <w:t>Inputs from the COP, as appropriate;</w:t>
            </w:r>
          </w:p>
          <w:p w14:paraId="1CFD48FA" w14:textId="77777777" w:rsidR="00201A24" w:rsidRPr="00201A24" w:rsidRDefault="00201A24" w:rsidP="00201A24">
            <w:pPr>
              <w:spacing w:after="240"/>
              <w:ind w:left="1440" w:hanging="720"/>
            </w:pPr>
            <w:r w:rsidRPr="00201A24">
              <w:t>(g)</w:t>
            </w:r>
            <w:r w:rsidRPr="00201A24">
              <w:tab/>
              <w:t>Inputs from Resource Parameters, including a list of Off-Line Available Resources having a start-up time of one hour or less, as appropriate;</w:t>
            </w:r>
          </w:p>
          <w:p w14:paraId="3BE55418" w14:textId="77777777" w:rsidR="00201A24" w:rsidRPr="00201A24" w:rsidRDefault="00201A24" w:rsidP="00201A24">
            <w:pPr>
              <w:spacing w:after="240"/>
              <w:ind w:left="1440" w:hanging="720"/>
            </w:pPr>
            <w:r w:rsidRPr="00201A24">
              <w:t>(h)</w:t>
            </w:r>
            <w:r w:rsidRPr="00201A24">
              <w:tab/>
              <w:t>Each Generation Resource’s Minimum-Energy Offer and Startup Offer, from its Three-Part Supply Offer;</w:t>
            </w:r>
          </w:p>
          <w:p w14:paraId="67D7FC2D" w14:textId="77777777" w:rsidR="00201A24" w:rsidRPr="00201A24" w:rsidRDefault="00201A24" w:rsidP="00201A24">
            <w:pPr>
              <w:spacing w:after="240"/>
              <w:ind w:left="1440" w:hanging="720"/>
            </w:pPr>
            <w:r w:rsidRPr="00201A24">
              <w:t>(i)</w:t>
            </w:r>
            <w:r w:rsidRPr="00201A24">
              <w:tab/>
              <w:t>Any Generation Resource that is Off-Line and available but does not have a Three-Part Supply Offer;</w:t>
            </w:r>
          </w:p>
          <w:p w14:paraId="63F233EB" w14:textId="77777777" w:rsidR="00201A24" w:rsidRPr="00201A24" w:rsidRDefault="00201A24" w:rsidP="00201A24">
            <w:pPr>
              <w:spacing w:after="240"/>
              <w:ind w:left="1440" w:hanging="720"/>
            </w:pPr>
            <w:r w:rsidRPr="00201A24">
              <w:t>(j)</w:t>
            </w:r>
            <w:r w:rsidRPr="00201A24">
              <w:tab/>
              <w:t>Forced Outage information;</w:t>
            </w:r>
          </w:p>
          <w:p w14:paraId="5DBEBBF3" w14:textId="77777777" w:rsidR="00201A24" w:rsidRPr="00201A24" w:rsidRDefault="00201A24" w:rsidP="00201A24">
            <w:pPr>
              <w:spacing w:after="240"/>
              <w:ind w:left="1440" w:hanging="720"/>
            </w:pPr>
            <w:r w:rsidRPr="00201A24">
              <w:t>(k)</w:t>
            </w:r>
            <w:r w:rsidRPr="00201A24">
              <w:tab/>
              <w:t>Inputs from the eight-day look ahead planning tool, which may potentially keep a unit On-Line (or start a unit for the next day) so that a unit minimum duration between starts does not limit the availability of the unit (for security reasons); and</w:t>
            </w:r>
          </w:p>
          <w:p w14:paraId="793D4399" w14:textId="77777777" w:rsidR="00201A24" w:rsidRPr="00201A24" w:rsidRDefault="00201A24" w:rsidP="00201A24">
            <w:pPr>
              <w:spacing w:after="240"/>
              <w:ind w:left="1440" w:hanging="720"/>
            </w:pPr>
            <w:r w:rsidRPr="00201A24">
              <w:t>(l)</w:t>
            </w:r>
            <w:r w:rsidRPr="00201A24">
              <w:tab/>
              <w:t xml:space="preserve">Ancillary Service Deployment Factors. </w:t>
            </w:r>
          </w:p>
          <w:p w14:paraId="3E573B1E" w14:textId="77777777" w:rsidR="00201A24" w:rsidRPr="00201A24" w:rsidRDefault="00201A24" w:rsidP="00201A24">
            <w:pPr>
              <w:spacing w:after="240"/>
              <w:ind w:left="720" w:hanging="720"/>
            </w:pPr>
            <w:r w:rsidRPr="00201A24">
              <w:t>(19)</w:t>
            </w:r>
            <w:r w:rsidRPr="00201A24">
              <w:tab/>
              <w:t>The HRUC process and the DRUC process are as follows:</w:t>
            </w:r>
          </w:p>
          <w:p w14:paraId="3383D586" w14:textId="77777777" w:rsidR="00201A24" w:rsidRPr="00201A24" w:rsidRDefault="00201A24" w:rsidP="00201A24">
            <w:pPr>
              <w:spacing w:after="240"/>
              <w:ind w:left="1440" w:hanging="720"/>
            </w:pPr>
            <w:r w:rsidRPr="00201A24">
              <w:lastRenderedPageBreak/>
              <w:t>(a)</w:t>
            </w:r>
            <w:r w:rsidRPr="00201A24">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201A24">
              <w:t>current status</w:t>
            </w:r>
            <w:proofErr w:type="gramEnd"/>
            <w:r w:rsidRPr="00201A24">
              <w:t xml:space="preserve"> and updated for each remaining hour in the study as indicated in the COP for Resources and in the Outage Scheduler for transmission elements. </w:t>
            </w:r>
          </w:p>
          <w:p w14:paraId="63A35789" w14:textId="77777777" w:rsidR="00201A24" w:rsidRPr="00201A24" w:rsidRDefault="00201A24" w:rsidP="00201A24">
            <w:pPr>
              <w:spacing w:after="240"/>
              <w:ind w:left="1440" w:hanging="720"/>
            </w:pPr>
            <w:r w:rsidRPr="00201A24">
              <w:t>(b)</w:t>
            </w:r>
            <w:r w:rsidRPr="00201A24">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0C620527" w14:textId="77777777" w:rsidR="00201A24" w:rsidRPr="00201A24" w:rsidRDefault="00201A24" w:rsidP="00201A24">
            <w:pPr>
              <w:spacing w:after="240"/>
              <w:ind w:left="1440" w:hanging="720"/>
            </w:pPr>
            <w:r w:rsidRPr="00201A24">
              <w:t>(c)</w:t>
            </w:r>
            <w:r w:rsidRPr="00201A24">
              <w:tab/>
              <w:t>The DRUC process uses the Day-Ahead weather forecast for each hour of the Operating Day.  The HRUC process uses the weather forecast information for each hour of the balance of the RUC Study Period.</w:t>
            </w:r>
          </w:p>
          <w:p w14:paraId="276C6F9A" w14:textId="77777777" w:rsidR="00201A24" w:rsidRPr="00201A24" w:rsidRDefault="00201A24" w:rsidP="00201A24">
            <w:pPr>
              <w:spacing w:after="240"/>
              <w:ind w:left="1440" w:hanging="720"/>
            </w:pPr>
            <w:r w:rsidRPr="00201A24">
              <w:t>(d)</w:t>
            </w:r>
            <w:r w:rsidRPr="00201A24">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060236E6" w14:textId="77777777" w:rsidR="00201A24" w:rsidRPr="00201A24" w:rsidRDefault="00201A24" w:rsidP="00201A24">
            <w:pPr>
              <w:spacing w:after="240"/>
              <w:ind w:left="720" w:hanging="720"/>
            </w:pPr>
            <w:r w:rsidRPr="00201A24">
              <w:rPr>
                <w:iCs/>
              </w:rPr>
              <w:t>(20)</w:t>
            </w:r>
            <w:r w:rsidRPr="00201A24">
              <w:rPr>
                <w:iCs/>
              </w:rPr>
              <w:tab/>
            </w:r>
            <w:r w:rsidRPr="00201A24">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201A24">
              <w:t>Opt</w:t>
            </w:r>
            <w:proofErr w:type="spellEnd"/>
            <w:r w:rsidRPr="00201A24">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201A24">
              <w:t>Opt</w:t>
            </w:r>
            <w:proofErr w:type="spellEnd"/>
            <w:r w:rsidRPr="00201A24">
              <w:t xml:space="preserve"> Out Snapshot.  A Combined Cycle Generation Resource that is RUC-committed from one On-Line configuration </w:t>
            </w:r>
            <w:proofErr w:type="gramStart"/>
            <w:r w:rsidRPr="00201A24">
              <w:t>in order to</w:t>
            </w:r>
            <w:proofErr w:type="gramEnd"/>
            <w:r w:rsidRPr="00201A24">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201A24">
              <w:lastRenderedPageBreak/>
              <w:t xml:space="preserve">Committed Hours in the second or subsequent Operating Day, the QSE must set its COP status to ONOPTOUT for the first hour of that the first Operating Day in the </w:t>
            </w:r>
            <w:proofErr w:type="spellStart"/>
            <w:r w:rsidRPr="00201A24">
              <w:t>Opt</w:t>
            </w:r>
            <w:proofErr w:type="spellEnd"/>
            <w:r w:rsidRPr="00201A24">
              <w:t xml:space="preserve"> Out Snapshot of the first Operating Day.</w:t>
            </w:r>
          </w:p>
          <w:p w14:paraId="1E00C1C4" w14:textId="77777777" w:rsidR="00201A24" w:rsidRPr="00201A24" w:rsidRDefault="00201A24" w:rsidP="00201A24">
            <w:pPr>
              <w:spacing w:after="240"/>
              <w:ind w:left="720" w:hanging="720"/>
              <w:rPr>
                <w:iCs/>
              </w:rPr>
            </w:pPr>
            <w:r w:rsidRPr="00201A24">
              <w:rPr>
                <w:iCs/>
              </w:rPr>
              <w:t>(21)</w:t>
            </w:r>
            <w:r w:rsidRPr="00201A24">
              <w:rPr>
                <w:iCs/>
              </w:rPr>
              <w:tab/>
              <w:t>ERCOT shall, as soon as practicable, post to the ERCOT website a report identifying those hours that were considered RUC Buy-Back Hours, along with the name of each RUC-committed Resource whose QSE opted out of RUC Settlement.</w:t>
            </w:r>
          </w:p>
          <w:p w14:paraId="1E163620" w14:textId="77777777" w:rsidR="00201A24" w:rsidRPr="00201A24" w:rsidRDefault="00201A24" w:rsidP="00201A24">
            <w:pPr>
              <w:spacing w:after="240"/>
              <w:ind w:left="720" w:hanging="720"/>
            </w:pPr>
            <w:r w:rsidRPr="00201A24">
              <w:rPr>
                <w:iCs/>
              </w:rPr>
              <w:t>(22)</w:t>
            </w:r>
            <w:r w:rsidRPr="00201A24">
              <w:rPr>
                <w:iCs/>
              </w:rPr>
              <w:tab/>
            </w:r>
            <w:r w:rsidRPr="00201A24">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55272CC3" w14:textId="77777777" w:rsidR="00201A24" w:rsidRPr="00201A24" w:rsidRDefault="00201A24" w:rsidP="00201A24">
            <w:pPr>
              <w:spacing w:after="240"/>
              <w:ind w:left="720" w:hanging="720"/>
              <w:rPr>
                <w:iCs/>
              </w:rPr>
            </w:pPr>
            <w:r w:rsidRPr="00201A24">
              <w:t>(23)</w:t>
            </w:r>
            <w:r w:rsidRPr="00201A24">
              <w:rPr>
                <w:iCs/>
              </w:rPr>
              <w:tab/>
            </w:r>
            <w:r w:rsidRPr="00201A24">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51E90B70" w14:textId="77777777" w:rsidR="00201A24" w:rsidRPr="00201A24" w:rsidRDefault="00201A24" w:rsidP="00201A24">
      <w:pPr>
        <w:keepNext/>
        <w:widowControl w:val="0"/>
        <w:tabs>
          <w:tab w:val="left" w:pos="1260"/>
        </w:tabs>
        <w:spacing w:before="480" w:after="240"/>
        <w:ind w:left="1267" w:hanging="1267"/>
        <w:outlineLvl w:val="3"/>
        <w:rPr>
          <w:b/>
          <w:bCs/>
          <w:snapToGrid w:val="0"/>
          <w:szCs w:val="20"/>
        </w:rPr>
      </w:pPr>
      <w:bookmarkStart w:id="37" w:name="_Toc175157384"/>
      <w:bookmarkStart w:id="38" w:name="_Hlk102562855"/>
      <w:r w:rsidRPr="00201A24">
        <w:rPr>
          <w:b/>
          <w:bCs/>
          <w:snapToGrid w:val="0"/>
          <w:szCs w:val="20"/>
        </w:rPr>
        <w:lastRenderedPageBreak/>
        <w:t>6.5.7.3</w:t>
      </w:r>
      <w:r w:rsidRPr="00201A24">
        <w:rPr>
          <w:b/>
          <w:bCs/>
          <w:snapToGrid w:val="0"/>
          <w:szCs w:val="20"/>
        </w:rPr>
        <w:tab/>
        <w:t>Security Constrained Economic Dispatch</w:t>
      </w:r>
      <w:bookmarkEnd w:id="37"/>
    </w:p>
    <w:p w14:paraId="7468977C" w14:textId="77777777" w:rsidR="00201A24" w:rsidRPr="00201A24" w:rsidRDefault="00201A24" w:rsidP="00201A24">
      <w:pPr>
        <w:spacing w:after="240"/>
        <w:ind w:left="720" w:hanging="720"/>
        <w:rPr>
          <w:szCs w:val="20"/>
        </w:rPr>
      </w:pPr>
      <w:r w:rsidRPr="00201A24">
        <w:rPr>
          <w:iCs/>
          <w:szCs w:val="20"/>
        </w:rPr>
        <w:t>(1)</w:t>
      </w:r>
      <w:r w:rsidRPr="00201A24">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6B885B0B" w14:textId="77777777" w:rsidR="00201A24" w:rsidRPr="00201A24" w:rsidRDefault="00201A24" w:rsidP="00201A24">
      <w:pPr>
        <w:spacing w:after="240"/>
        <w:ind w:left="720" w:hanging="720"/>
        <w:rPr>
          <w:szCs w:val="20"/>
        </w:rPr>
      </w:pPr>
      <w:r w:rsidRPr="00201A24">
        <w:rPr>
          <w:szCs w:val="20"/>
        </w:rPr>
        <w:t>(2)</w:t>
      </w:r>
      <w:r w:rsidRPr="00201A24">
        <w:rPr>
          <w:szCs w:val="20"/>
        </w:rPr>
        <w:tab/>
        <w:t>The SCED solution must monitor cumulative deployment of Regulation Services and ensure that Regulation Services deployment is minimized over time.</w:t>
      </w:r>
    </w:p>
    <w:p w14:paraId="69199D85" w14:textId="77777777" w:rsidR="00201A24" w:rsidRPr="00201A24" w:rsidRDefault="00201A24" w:rsidP="00201A24">
      <w:pPr>
        <w:spacing w:before="240" w:after="240"/>
        <w:ind w:left="720" w:hanging="720"/>
        <w:rPr>
          <w:szCs w:val="20"/>
        </w:rPr>
      </w:pPr>
      <w:r w:rsidRPr="00201A24">
        <w:rPr>
          <w:szCs w:val="20"/>
        </w:rPr>
        <w:t>(3)</w:t>
      </w:r>
      <w:r w:rsidRPr="00201A24">
        <w:rPr>
          <w:szCs w:val="20"/>
        </w:rPr>
        <w:tab/>
        <w:t>In the Generation To Be Dispatched (GTBD) determined by LFC, ERCOT shall subtract the sum of the telemetered net real power consumption from all CLRs available to SCED.</w:t>
      </w:r>
    </w:p>
    <w:p w14:paraId="16BCE025" w14:textId="77777777" w:rsidR="00201A24" w:rsidRPr="00201A24" w:rsidRDefault="00201A24" w:rsidP="00201A24">
      <w:pPr>
        <w:spacing w:after="240"/>
        <w:ind w:left="720" w:hanging="720"/>
        <w:rPr>
          <w:szCs w:val="20"/>
        </w:rPr>
      </w:pPr>
      <w:r w:rsidRPr="00201A24">
        <w:rPr>
          <w:szCs w:val="20"/>
        </w:rPr>
        <w:lastRenderedPageBreak/>
        <w:t>(4)</w:t>
      </w:r>
      <w:r w:rsidRPr="00201A24">
        <w:rPr>
          <w:szCs w:val="20"/>
        </w:rPr>
        <w:tab/>
        <w:t xml:space="preserve">For use as SCED inputs, ERCOT shall use the available capacity of all committed Generation Resources by creating proxy Energy Offer Curves for certain Resources as follows: </w:t>
      </w:r>
    </w:p>
    <w:p w14:paraId="66EFA356" w14:textId="77777777" w:rsidR="00201A24" w:rsidRPr="00201A24" w:rsidRDefault="00201A24" w:rsidP="00201A24">
      <w:pPr>
        <w:spacing w:after="240"/>
        <w:ind w:left="1440" w:hanging="720"/>
        <w:rPr>
          <w:szCs w:val="20"/>
        </w:rPr>
      </w:pPr>
      <w:r w:rsidRPr="00201A24">
        <w:rPr>
          <w:szCs w:val="20"/>
        </w:rPr>
        <w:t>(a)</w:t>
      </w:r>
      <w:r w:rsidRPr="00201A24">
        <w:rPr>
          <w:szCs w:val="20"/>
        </w:rPr>
        <w:tab/>
        <w:t>Non-IRRs and Dynamically Scheduled Resources (DSRs) without Energy Offer Curves</w:t>
      </w:r>
    </w:p>
    <w:p w14:paraId="125A076A" w14:textId="77777777" w:rsidR="00201A24" w:rsidRPr="00201A24" w:rsidRDefault="00201A24" w:rsidP="00201A24">
      <w:pPr>
        <w:spacing w:after="240"/>
        <w:ind w:left="2160" w:hanging="720"/>
        <w:rPr>
          <w:szCs w:val="20"/>
        </w:rPr>
      </w:pPr>
      <w:r w:rsidRPr="00201A24">
        <w:rPr>
          <w:szCs w:val="20"/>
        </w:rPr>
        <w:t>(i)</w:t>
      </w:r>
      <w:r w:rsidRPr="00201A24">
        <w:rPr>
          <w:szCs w:val="20"/>
        </w:rPr>
        <w:tab/>
        <w:t>ERCOT shall create a monotonically increasing proxy Energy Offer Curve as described below for:</w:t>
      </w:r>
    </w:p>
    <w:p w14:paraId="22DB39F0" w14:textId="77777777" w:rsidR="00201A24" w:rsidRPr="00201A24" w:rsidRDefault="00201A24" w:rsidP="00201A24">
      <w:pPr>
        <w:spacing w:after="240"/>
        <w:ind w:left="2880" w:hanging="720"/>
        <w:rPr>
          <w:szCs w:val="20"/>
        </w:rPr>
      </w:pPr>
      <w:r w:rsidRPr="00201A24">
        <w:rPr>
          <w:szCs w:val="20"/>
        </w:rPr>
        <w:t>(A)</w:t>
      </w:r>
      <w:r w:rsidRPr="00201A24">
        <w:rPr>
          <w:szCs w:val="20"/>
        </w:rPr>
        <w:tab/>
        <w:t>Each non-IRR for which its QSE has submitted an Output Schedule instead of an Energy Offer Curve; and</w:t>
      </w:r>
    </w:p>
    <w:p w14:paraId="4F4A6A27" w14:textId="77777777" w:rsidR="00201A24" w:rsidRPr="00201A24" w:rsidRDefault="00201A24" w:rsidP="00201A24">
      <w:pPr>
        <w:spacing w:after="240"/>
        <w:ind w:left="2880" w:hanging="720"/>
        <w:rPr>
          <w:szCs w:val="20"/>
        </w:rPr>
      </w:pPr>
      <w:r w:rsidRPr="00201A24">
        <w:rPr>
          <w:szCs w:val="20"/>
        </w:rPr>
        <w:t>(B)</w:t>
      </w:r>
      <w:r w:rsidRPr="00201A24">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01A24" w:rsidRPr="00201A24" w14:paraId="1C37C663" w14:textId="77777777" w:rsidTr="007A23A8">
        <w:trPr>
          <w:jc w:val="center"/>
        </w:trPr>
        <w:tc>
          <w:tcPr>
            <w:tcW w:w="3780" w:type="dxa"/>
          </w:tcPr>
          <w:p w14:paraId="74D73C52" w14:textId="77777777" w:rsidR="00201A24" w:rsidRPr="00201A24" w:rsidRDefault="00201A24" w:rsidP="00201A24">
            <w:pPr>
              <w:spacing w:after="120"/>
              <w:rPr>
                <w:b/>
                <w:iCs/>
                <w:sz w:val="20"/>
                <w:szCs w:val="20"/>
              </w:rPr>
            </w:pPr>
            <w:r w:rsidRPr="00201A24">
              <w:rPr>
                <w:b/>
                <w:iCs/>
                <w:sz w:val="20"/>
                <w:szCs w:val="20"/>
              </w:rPr>
              <w:t>MW</w:t>
            </w:r>
          </w:p>
        </w:tc>
        <w:tc>
          <w:tcPr>
            <w:tcW w:w="2520" w:type="dxa"/>
          </w:tcPr>
          <w:p w14:paraId="0032140C"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57EFCCD8" w14:textId="77777777" w:rsidTr="007A23A8">
        <w:trPr>
          <w:jc w:val="center"/>
        </w:trPr>
        <w:tc>
          <w:tcPr>
            <w:tcW w:w="3780" w:type="dxa"/>
          </w:tcPr>
          <w:p w14:paraId="22C27605" w14:textId="77777777" w:rsidR="00201A24" w:rsidRPr="00201A24" w:rsidRDefault="00201A24" w:rsidP="00201A24">
            <w:pPr>
              <w:spacing w:after="60"/>
              <w:rPr>
                <w:iCs/>
                <w:sz w:val="20"/>
                <w:szCs w:val="20"/>
              </w:rPr>
            </w:pPr>
            <w:r w:rsidRPr="00201A24">
              <w:rPr>
                <w:iCs/>
                <w:sz w:val="20"/>
                <w:szCs w:val="20"/>
              </w:rPr>
              <w:t>HSL</w:t>
            </w:r>
          </w:p>
        </w:tc>
        <w:tc>
          <w:tcPr>
            <w:tcW w:w="2520" w:type="dxa"/>
          </w:tcPr>
          <w:p w14:paraId="19366C92" w14:textId="77777777" w:rsidR="00201A24" w:rsidRPr="00201A24" w:rsidRDefault="00201A24" w:rsidP="00201A24">
            <w:pPr>
              <w:spacing w:after="60"/>
              <w:rPr>
                <w:iCs/>
                <w:sz w:val="20"/>
                <w:szCs w:val="20"/>
              </w:rPr>
            </w:pPr>
            <w:r w:rsidRPr="00201A24">
              <w:rPr>
                <w:iCs/>
                <w:sz w:val="20"/>
                <w:szCs w:val="20"/>
              </w:rPr>
              <w:t>SWCAP</w:t>
            </w:r>
          </w:p>
        </w:tc>
      </w:tr>
      <w:tr w:rsidR="00201A24" w:rsidRPr="00201A24" w14:paraId="53F4143E" w14:textId="77777777" w:rsidTr="007A23A8">
        <w:trPr>
          <w:jc w:val="center"/>
        </w:trPr>
        <w:tc>
          <w:tcPr>
            <w:tcW w:w="3780" w:type="dxa"/>
          </w:tcPr>
          <w:p w14:paraId="25924FF7" w14:textId="77777777" w:rsidR="00201A24" w:rsidRPr="00201A24" w:rsidRDefault="00201A24" w:rsidP="00201A24">
            <w:pPr>
              <w:spacing w:after="60"/>
              <w:rPr>
                <w:iCs/>
                <w:sz w:val="20"/>
                <w:szCs w:val="20"/>
              </w:rPr>
            </w:pPr>
            <w:r w:rsidRPr="00201A24">
              <w:rPr>
                <w:iCs/>
                <w:sz w:val="20"/>
                <w:szCs w:val="20"/>
              </w:rPr>
              <w:t>Output Schedule MW plus 1 MW</w:t>
            </w:r>
          </w:p>
        </w:tc>
        <w:tc>
          <w:tcPr>
            <w:tcW w:w="2520" w:type="dxa"/>
          </w:tcPr>
          <w:p w14:paraId="791273DE" w14:textId="77777777" w:rsidR="00201A24" w:rsidRPr="00201A24" w:rsidRDefault="00201A24" w:rsidP="00201A24">
            <w:pPr>
              <w:spacing w:after="60"/>
              <w:rPr>
                <w:iCs/>
                <w:sz w:val="20"/>
                <w:szCs w:val="20"/>
              </w:rPr>
            </w:pPr>
            <w:r w:rsidRPr="00201A24">
              <w:rPr>
                <w:iCs/>
                <w:sz w:val="20"/>
                <w:szCs w:val="20"/>
              </w:rPr>
              <w:t>SWCAP minus $0.01</w:t>
            </w:r>
          </w:p>
        </w:tc>
      </w:tr>
      <w:tr w:rsidR="00201A24" w:rsidRPr="00201A24" w14:paraId="7F8B4774" w14:textId="77777777" w:rsidTr="007A23A8">
        <w:trPr>
          <w:jc w:val="center"/>
        </w:trPr>
        <w:tc>
          <w:tcPr>
            <w:tcW w:w="3780" w:type="dxa"/>
          </w:tcPr>
          <w:p w14:paraId="55B96D75" w14:textId="77777777" w:rsidR="00201A24" w:rsidRPr="00201A24" w:rsidRDefault="00201A24" w:rsidP="00201A24">
            <w:pPr>
              <w:spacing w:after="60"/>
              <w:rPr>
                <w:iCs/>
                <w:sz w:val="20"/>
                <w:szCs w:val="20"/>
              </w:rPr>
            </w:pPr>
            <w:r w:rsidRPr="00201A24">
              <w:rPr>
                <w:iCs/>
                <w:sz w:val="20"/>
                <w:szCs w:val="20"/>
              </w:rPr>
              <w:t>Output Schedule MW</w:t>
            </w:r>
          </w:p>
        </w:tc>
        <w:tc>
          <w:tcPr>
            <w:tcW w:w="2520" w:type="dxa"/>
          </w:tcPr>
          <w:p w14:paraId="45A900AA"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2A05A4BE" w14:textId="77777777" w:rsidTr="007A23A8">
        <w:trPr>
          <w:jc w:val="center"/>
        </w:trPr>
        <w:tc>
          <w:tcPr>
            <w:tcW w:w="3780" w:type="dxa"/>
          </w:tcPr>
          <w:p w14:paraId="1D413B35" w14:textId="77777777" w:rsidR="00201A24" w:rsidRPr="00201A24" w:rsidRDefault="00201A24" w:rsidP="00201A24">
            <w:pPr>
              <w:spacing w:after="60"/>
              <w:rPr>
                <w:iCs/>
                <w:sz w:val="20"/>
                <w:szCs w:val="20"/>
              </w:rPr>
            </w:pPr>
            <w:r w:rsidRPr="00201A24">
              <w:rPr>
                <w:iCs/>
                <w:sz w:val="20"/>
                <w:szCs w:val="20"/>
              </w:rPr>
              <w:t>LSL</w:t>
            </w:r>
          </w:p>
        </w:tc>
        <w:tc>
          <w:tcPr>
            <w:tcW w:w="2520" w:type="dxa"/>
          </w:tcPr>
          <w:p w14:paraId="6A8922B7" w14:textId="77777777" w:rsidR="00201A24" w:rsidRPr="00201A24" w:rsidRDefault="00201A24" w:rsidP="00201A24">
            <w:pPr>
              <w:spacing w:after="60"/>
              <w:rPr>
                <w:iCs/>
                <w:sz w:val="20"/>
                <w:szCs w:val="20"/>
              </w:rPr>
            </w:pPr>
            <w:r w:rsidRPr="00201A24">
              <w:rPr>
                <w:iCs/>
                <w:sz w:val="20"/>
                <w:szCs w:val="20"/>
              </w:rPr>
              <w:t>-$250.00</w:t>
            </w:r>
          </w:p>
        </w:tc>
      </w:tr>
    </w:tbl>
    <w:p w14:paraId="358DD3D5" w14:textId="77777777" w:rsidR="00201A24" w:rsidRPr="00201A24" w:rsidRDefault="00201A24" w:rsidP="00201A24">
      <w:pPr>
        <w:spacing w:before="240" w:after="240"/>
        <w:ind w:left="1440" w:hanging="720"/>
        <w:rPr>
          <w:szCs w:val="20"/>
        </w:rPr>
      </w:pPr>
      <w:r w:rsidRPr="00201A24">
        <w:rPr>
          <w:szCs w:val="20"/>
        </w:rPr>
        <w:t>(b)</w:t>
      </w:r>
      <w:r w:rsidRPr="00201A24">
        <w:rPr>
          <w:szCs w:val="20"/>
        </w:rPr>
        <w:tab/>
        <w:t>DSRs with Energy Offer Curves</w:t>
      </w:r>
    </w:p>
    <w:p w14:paraId="1D045ECF" w14:textId="77777777" w:rsidR="00201A24" w:rsidRPr="00201A24" w:rsidRDefault="00201A24" w:rsidP="00201A24">
      <w:pPr>
        <w:spacing w:after="240"/>
        <w:ind w:left="2160" w:hanging="720"/>
        <w:rPr>
          <w:szCs w:val="20"/>
        </w:rPr>
      </w:pPr>
      <w:r w:rsidRPr="00201A24">
        <w:rPr>
          <w:szCs w:val="20"/>
        </w:rPr>
        <w:t>(i)</w:t>
      </w:r>
      <w:r w:rsidRPr="00201A24">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201A24" w:rsidRPr="00201A24" w14:paraId="5F9B0466" w14:textId="77777777" w:rsidTr="007A23A8">
        <w:trPr>
          <w:jc w:val="center"/>
        </w:trPr>
        <w:tc>
          <w:tcPr>
            <w:tcW w:w="3825" w:type="dxa"/>
          </w:tcPr>
          <w:p w14:paraId="4BB5E92A" w14:textId="77777777" w:rsidR="00201A24" w:rsidRPr="00201A24" w:rsidRDefault="00201A24" w:rsidP="00201A24">
            <w:pPr>
              <w:spacing w:after="120"/>
              <w:rPr>
                <w:b/>
                <w:iCs/>
                <w:sz w:val="20"/>
                <w:szCs w:val="20"/>
              </w:rPr>
            </w:pPr>
            <w:r w:rsidRPr="00201A24">
              <w:rPr>
                <w:b/>
                <w:iCs/>
                <w:sz w:val="20"/>
                <w:szCs w:val="20"/>
              </w:rPr>
              <w:t>MW</w:t>
            </w:r>
          </w:p>
        </w:tc>
        <w:tc>
          <w:tcPr>
            <w:tcW w:w="2565" w:type="dxa"/>
          </w:tcPr>
          <w:p w14:paraId="1CBED26B"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62C4BE11" w14:textId="77777777" w:rsidTr="007A23A8">
        <w:trPr>
          <w:jc w:val="center"/>
        </w:trPr>
        <w:tc>
          <w:tcPr>
            <w:tcW w:w="3825" w:type="dxa"/>
          </w:tcPr>
          <w:p w14:paraId="5904995D" w14:textId="77777777" w:rsidR="00201A24" w:rsidRPr="00201A24" w:rsidRDefault="00201A24" w:rsidP="00201A24">
            <w:pPr>
              <w:spacing w:after="60"/>
              <w:rPr>
                <w:iCs/>
                <w:sz w:val="20"/>
                <w:szCs w:val="20"/>
              </w:rPr>
            </w:pPr>
            <w:r w:rsidRPr="00201A24">
              <w:rPr>
                <w:iCs/>
                <w:sz w:val="20"/>
                <w:szCs w:val="20"/>
              </w:rPr>
              <w:t>Output Schedule MW plus 1 MW to HSL</w:t>
            </w:r>
          </w:p>
        </w:tc>
        <w:tc>
          <w:tcPr>
            <w:tcW w:w="2565" w:type="dxa"/>
          </w:tcPr>
          <w:p w14:paraId="207C7C99" w14:textId="77777777" w:rsidR="00201A24" w:rsidRPr="00201A24" w:rsidRDefault="00201A24" w:rsidP="00201A24">
            <w:pPr>
              <w:spacing w:after="60"/>
              <w:rPr>
                <w:iCs/>
                <w:sz w:val="20"/>
                <w:szCs w:val="20"/>
              </w:rPr>
            </w:pPr>
            <w:r w:rsidRPr="00201A24">
              <w:rPr>
                <w:iCs/>
                <w:sz w:val="20"/>
                <w:szCs w:val="20"/>
              </w:rPr>
              <w:t>Incremental Energy Offer Curve</w:t>
            </w:r>
          </w:p>
        </w:tc>
      </w:tr>
      <w:tr w:rsidR="00201A24" w:rsidRPr="00201A24" w14:paraId="2F4072EC" w14:textId="77777777" w:rsidTr="007A23A8">
        <w:trPr>
          <w:jc w:val="center"/>
        </w:trPr>
        <w:tc>
          <w:tcPr>
            <w:tcW w:w="3825" w:type="dxa"/>
          </w:tcPr>
          <w:p w14:paraId="30BC6CC4" w14:textId="77777777" w:rsidR="00201A24" w:rsidRPr="00201A24" w:rsidRDefault="00201A24" w:rsidP="00201A24">
            <w:pPr>
              <w:spacing w:after="60"/>
              <w:rPr>
                <w:iCs/>
                <w:sz w:val="20"/>
                <w:szCs w:val="20"/>
              </w:rPr>
            </w:pPr>
            <w:r w:rsidRPr="00201A24">
              <w:rPr>
                <w:iCs/>
                <w:sz w:val="20"/>
                <w:szCs w:val="20"/>
              </w:rPr>
              <w:t xml:space="preserve">LSL to Output Schedule MW </w:t>
            </w:r>
          </w:p>
        </w:tc>
        <w:tc>
          <w:tcPr>
            <w:tcW w:w="2565" w:type="dxa"/>
          </w:tcPr>
          <w:p w14:paraId="47A565D5" w14:textId="77777777" w:rsidR="00201A24" w:rsidRPr="00201A24" w:rsidRDefault="00201A24" w:rsidP="00201A24">
            <w:pPr>
              <w:spacing w:after="60"/>
              <w:rPr>
                <w:iCs/>
                <w:sz w:val="20"/>
                <w:szCs w:val="20"/>
              </w:rPr>
            </w:pPr>
            <w:r w:rsidRPr="00201A24">
              <w:rPr>
                <w:iCs/>
                <w:sz w:val="20"/>
                <w:szCs w:val="20"/>
              </w:rPr>
              <w:t>Decremental Energy Offer Curve</w:t>
            </w:r>
          </w:p>
        </w:tc>
      </w:tr>
    </w:tbl>
    <w:p w14:paraId="568599B4" w14:textId="77777777" w:rsidR="00201A24" w:rsidRPr="00201A24" w:rsidRDefault="00201A24" w:rsidP="00201A24">
      <w:pPr>
        <w:spacing w:before="240" w:after="240"/>
        <w:ind w:left="1440" w:hanging="720"/>
        <w:rPr>
          <w:szCs w:val="20"/>
        </w:rPr>
      </w:pPr>
      <w:r w:rsidRPr="00201A24">
        <w:rPr>
          <w:szCs w:val="20"/>
        </w:rPr>
        <w:t>(c)</w:t>
      </w:r>
      <w:r w:rsidRPr="00201A24">
        <w:rPr>
          <w:szCs w:val="20"/>
        </w:rPr>
        <w:tab/>
        <w:t xml:space="preserve">Non-IRRs without full-range Energy Offer Curves </w:t>
      </w:r>
    </w:p>
    <w:p w14:paraId="5E6683A7" w14:textId="77777777" w:rsidR="00201A24" w:rsidRPr="00201A24" w:rsidRDefault="00201A24" w:rsidP="00201A24">
      <w:pPr>
        <w:spacing w:after="240"/>
        <w:ind w:left="2160" w:hanging="720"/>
        <w:rPr>
          <w:szCs w:val="20"/>
        </w:rPr>
      </w:pPr>
      <w:r w:rsidRPr="00201A24">
        <w:rPr>
          <w:szCs w:val="20"/>
        </w:rPr>
        <w:t>(i)</w:t>
      </w:r>
      <w:r w:rsidRPr="00201A24">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01A24" w:rsidRPr="00201A24" w14:paraId="135706F8" w14:textId="77777777" w:rsidTr="007A23A8">
        <w:trPr>
          <w:jc w:val="center"/>
        </w:trPr>
        <w:tc>
          <w:tcPr>
            <w:tcW w:w="3891" w:type="dxa"/>
          </w:tcPr>
          <w:p w14:paraId="1DD581C6" w14:textId="77777777" w:rsidR="00201A24" w:rsidRPr="00201A24" w:rsidRDefault="00201A24" w:rsidP="00201A24">
            <w:pPr>
              <w:spacing w:after="120"/>
              <w:rPr>
                <w:b/>
                <w:iCs/>
                <w:sz w:val="20"/>
                <w:szCs w:val="20"/>
              </w:rPr>
            </w:pPr>
            <w:r w:rsidRPr="00201A24">
              <w:rPr>
                <w:b/>
                <w:iCs/>
                <w:sz w:val="20"/>
                <w:szCs w:val="20"/>
              </w:rPr>
              <w:lastRenderedPageBreak/>
              <w:t>MW</w:t>
            </w:r>
          </w:p>
        </w:tc>
        <w:tc>
          <w:tcPr>
            <w:tcW w:w="2630" w:type="dxa"/>
          </w:tcPr>
          <w:p w14:paraId="22E0562F"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3AD4DE8A" w14:textId="77777777" w:rsidTr="007A23A8">
        <w:trPr>
          <w:jc w:val="center"/>
        </w:trPr>
        <w:tc>
          <w:tcPr>
            <w:tcW w:w="3891" w:type="dxa"/>
          </w:tcPr>
          <w:p w14:paraId="0CB30CEC" w14:textId="77777777" w:rsidR="00201A24" w:rsidRPr="00201A24" w:rsidRDefault="00201A24" w:rsidP="00201A24">
            <w:pPr>
              <w:spacing w:after="60"/>
              <w:rPr>
                <w:iCs/>
                <w:sz w:val="20"/>
                <w:szCs w:val="20"/>
              </w:rPr>
            </w:pPr>
            <w:r w:rsidRPr="00201A24">
              <w:rPr>
                <w:iCs/>
                <w:sz w:val="20"/>
                <w:szCs w:val="20"/>
              </w:rPr>
              <w:t>HSL (if more than highest MW in submitted Energy Offer Curve)</w:t>
            </w:r>
          </w:p>
        </w:tc>
        <w:tc>
          <w:tcPr>
            <w:tcW w:w="2630" w:type="dxa"/>
          </w:tcPr>
          <w:p w14:paraId="4C036F62" w14:textId="77777777" w:rsidR="00201A24" w:rsidRPr="00201A24" w:rsidRDefault="00201A24" w:rsidP="00201A24">
            <w:pPr>
              <w:spacing w:after="60"/>
              <w:rPr>
                <w:iCs/>
                <w:sz w:val="20"/>
                <w:szCs w:val="20"/>
              </w:rPr>
            </w:pPr>
            <w:r w:rsidRPr="00201A24">
              <w:rPr>
                <w:iCs/>
                <w:sz w:val="20"/>
                <w:szCs w:val="20"/>
              </w:rPr>
              <w:t>Price associated with highest MW in submitted Energy Offer Curve</w:t>
            </w:r>
          </w:p>
        </w:tc>
      </w:tr>
      <w:tr w:rsidR="00201A24" w:rsidRPr="00201A24" w14:paraId="2209977D" w14:textId="77777777" w:rsidTr="007A23A8">
        <w:trPr>
          <w:jc w:val="center"/>
        </w:trPr>
        <w:tc>
          <w:tcPr>
            <w:tcW w:w="3891" w:type="dxa"/>
          </w:tcPr>
          <w:p w14:paraId="136A291B" w14:textId="77777777" w:rsidR="00201A24" w:rsidRPr="00201A24" w:rsidRDefault="00201A24" w:rsidP="00201A24">
            <w:pPr>
              <w:spacing w:after="60"/>
              <w:rPr>
                <w:iCs/>
                <w:sz w:val="20"/>
                <w:szCs w:val="20"/>
              </w:rPr>
            </w:pPr>
            <w:r w:rsidRPr="00201A24">
              <w:rPr>
                <w:iCs/>
                <w:sz w:val="20"/>
                <w:szCs w:val="20"/>
              </w:rPr>
              <w:t>Energy Offer Curve</w:t>
            </w:r>
          </w:p>
        </w:tc>
        <w:tc>
          <w:tcPr>
            <w:tcW w:w="2630" w:type="dxa"/>
          </w:tcPr>
          <w:p w14:paraId="6AB7A388" w14:textId="77777777" w:rsidR="00201A24" w:rsidRPr="00201A24" w:rsidRDefault="00201A24" w:rsidP="00201A24">
            <w:pPr>
              <w:spacing w:after="60"/>
              <w:rPr>
                <w:iCs/>
                <w:sz w:val="20"/>
                <w:szCs w:val="20"/>
              </w:rPr>
            </w:pPr>
            <w:r w:rsidRPr="00201A24">
              <w:rPr>
                <w:iCs/>
                <w:sz w:val="20"/>
                <w:szCs w:val="20"/>
              </w:rPr>
              <w:t>Energy Offer Curve</w:t>
            </w:r>
          </w:p>
        </w:tc>
      </w:tr>
      <w:tr w:rsidR="00201A24" w:rsidRPr="00201A24" w14:paraId="66B2639A" w14:textId="77777777" w:rsidTr="007A23A8">
        <w:trPr>
          <w:jc w:val="center"/>
        </w:trPr>
        <w:tc>
          <w:tcPr>
            <w:tcW w:w="3891" w:type="dxa"/>
          </w:tcPr>
          <w:p w14:paraId="65054C48"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2630" w:type="dxa"/>
          </w:tcPr>
          <w:p w14:paraId="174C5700"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2D966D2A" w14:textId="77777777" w:rsidTr="007A23A8">
        <w:trPr>
          <w:jc w:val="center"/>
        </w:trPr>
        <w:tc>
          <w:tcPr>
            <w:tcW w:w="3891" w:type="dxa"/>
          </w:tcPr>
          <w:p w14:paraId="64A40B85"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2630" w:type="dxa"/>
          </w:tcPr>
          <w:p w14:paraId="045AE1D5" w14:textId="77777777" w:rsidR="00201A24" w:rsidRPr="00201A24" w:rsidRDefault="00201A24" w:rsidP="00201A24">
            <w:pPr>
              <w:spacing w:after="60"/>
              <w:rPr>
                <w:iCs/>
                <w:sz w:val="20"/>
                <w:szCs w:val="20"/>
              </w:rPr>
            </w:pPr>
            <w:r w:rsidRPr="00201A24">
              <w:rPr>
                <w:iCs/>
                <w:sz w:val="20"/>
                <w:szCs w:val="20"/>
              </w:rPr>
              <w:t>-$250.00</w:t>
            </w:r>
          </w:p>
        </w:tc>
      </w:tr>
    </w:tbl>
    <w:p w14:paraId="7EE6B45A" w14:textId="77777777" w:rsidR="00201A24" w:rsidRPr="00201A24" w:rsidRDefault="00201A24" w:rsidP="00201A24">
      <w:pPr>
        <w:spacing w:before="240" w:after="240"/>
        <w:ind w:left="1440" w:hanging="720"/>
        <w:rPr>
          <w:szCs w:val="20"/>
        </w:rPr>
      </w:pPr>
      <w:r w:rsidRPr="00201A24">
        <w:rPr>
          <w:szCs w:val="20"/>
        </w:rPr>
        <w:t>(d)</w:t>
      </w:r>
      <w:r w:rsidRPr="00201A24">
        <w:rPr>
          <w:szCs w:val="20"/>
        </w:rPr>
        <w:tab/>
        <w:t>IRRs</w:t>
      </w:r>
    </w:p>
    <w:p w14:paraId="73A1E790" w14:textId="77777777" w:rsidR="00201A24" w:rsidRPr="00201A24" w:rsidRDefault="00201A24" w:rsidP="00201A24">
      <w:pPr>
        <w:spacing w:after="240"/>
        <w:ind w:left="2160" w:hanging="720"/>
        <w:rPr>
          <w:szCs w:val="20"/>
        </w:rPr>
      </w:pPr>
      <w:r w:rsidRPr="00201A24">
        <w:rPr>
          <w:szCs w:val="20"/>
        </w:rPr>
        <w:t>(i)</w:t>
      </w:r>
      <w:r w:rsidRPr="00201A24">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01A24" w:rsidRPr="00201A24" w14:paraId="5B271202" w14:textId="77777777" w:rsidTr="007A23A8">
        <w:trPr>
          <w:jc w:val="center"/>
        </w:trPr>
        <w:tc>
          <w:tcPr>
            <w:tcW w:w="3870" w:type="dxa"/>
          </w:tcPr>
          <w:p w14:paraId="253D7DB8" w14:textId="77777777" w:rsidR="00201A24" w:rsidRPr="00201A24" w:rsidRDefault="00201A24" w:rsidP="00201A24">
            <w:pPr>
              <w:spacing w:after="120"/>
              <w:rPr>
                <w:b/>
                <w:iCs/>
                <w:sz w:val="20"/>
                <w:szCs w:val="20"/>
              </w:rPr>
            </w:pPr>
            <w:r w:rsidRPr="00201A24">
              <w:rPr>
                <w:b/>
                <w:iCs/>
                <w:sz w:val="20"/>
                <w:szCs w:val="20"/>
              </w:rPr>
              <w:t>MW</w:t>
            </w:r>
          </w:p>
        </w:tc>
        <w:tc>
          <w:tcPr>
            <w:tcW w:w="2610" w:type="dxa"/>
          </w:tcPr>
          <w:p w14:paraId="430CBFCE"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6DB283D2" w14:textId="77777777" w:rsidTr="007A23A8">
        <w:trPr>
          <w:jc w:val="center"/>
        </w:trPr>
        <w:tc>
          <w:tcPr>
            <w:tcW w:w="3870" w:type="dxa"/>
          </w:tcPr>
          <w:p w14:paraId="04EABE35" w14:textId="77777777" w:rsidR="00201A24" w:rsidRPr="00201A24" w:rsidRDefault="00201A24" w:rsidP="00201A24">
            <w:pPr>
              <w:spacing w:after="60"/>
              <w:rPr>
                <w:iCs/>
                <w:sz w:val="20"/>
                <w:szCs w:val="20"/>
              </w:rPr>
            </w:pPr>
            <w:r w:rsidRPr="00201A24">
              <w:rPr>
                <w:iCs/>
                <w:sz w:val="20"/>
                <w:szCs w:val="20"/>
              </w:rPr>
              <w:t>HSL</w:t>
            </w:r>
          </w:p>
        </w:tc>
        <w:tc>
          <w:tcPr>
            <w:tcW w:w="2610" w:type="dxa"/>
          </w:tcPr>
          <w:p w14:paraId="3C8FA4D0" w14:textId="77777777" w:rsidR="00201A24" w:rsidRPr="00201A24" w:rsidRDefault="00201A24" w:rsidP="00201A24">
            <w:pPr>
              <w:spacing w:after="60"/>
              <w:rPr>
                <w:iCs/>
                <w:sz w:val="20"/>
                <w:szCs w:val="20"/>
              </w:rPr>
            </w:pPr>
            <w:r w:rsidRPr="00201A24">
              <w:rPr>
                <w:iCs/>
                <w:sz w:val="20"/>
                <w:szCs w:val="20"/>
              </w:rPr>
              <w:t>$1,500</w:t>
            </w:r>
          </w:p>
        </w:tc>
      </w:tr>
      <w:tr w:rsidR="00201A24" w:rsidRPr="00201A24" w14:paraId="10933809" w14:textId="77777777" w:rsidTr="007A23A8">
        <w:trPr>
          <w:jc w:val="center"/>
        </w:trPr>
        <w:tc>
          <w:tcPr>
            <w:tcW w:w="3870" w:type="dxa"/>
          </w:tcPr>
          <w:p w14:paraId="7477FB55" w14:textId="77777777" w:rsidR="00201A24" w:rsidRPr="00201A24" w:rsidRDefault="00201A24" w:rsidP="00201A24">
            <w:pPr>
              <w:spacing w:after="60"/>
              <w:rPr>
                <w:iCs/>
                <w:sz w:val="20"/>
                <w:szCs w:val="20"/>
              </w:rPr>
            </w:pPr>
            <w:r w:rsidRPr="00201A24">
              <w:rPr>
                <w:iCs/>
                <w:sz w:val="20"/>
                <w:szCs w:val="20"/>
              </w:rPr>
              <w:t>HSL minus 1 MW</w:t>
            </w:r>
          </w:p>
        </w:tc>
        <w:tc>
          <w:tcPr>
            <w:tcW w:w="2610" w:type="dxa"/>
          </w:tcPr>
          <w:p w14:paraId="39F1E962"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5EA085D6" w14:textId="77777777" w:rsidTr="007A23A8">
        <w:trPr>
          <w:jc w:val="center"/>
        </w:trPr>
        <w:tc>
          <w:tcPr>
            <w:tcW w:w="3870" w:type="dxa"/>
          </w:tcPr>
          <w:p w14:paraId="7AD9662A" w14:textId="77777777" w:rsidR="00201A24" w:rsidRPr="00201A24" w:rsidRDefault="00201A24" w:rsidP="00201A24">
            <w:pPr>
              <w:spacing w:after="60"/>
              <w:rPr>
                <w:iCs/>
                <w:sz w:val="20"/>
                <w:szCs w:val="20"/>
              </w:rPr>
            </w:pPr>
            <w:r w:rsidRPr="00201A24">
              <w:rPr>
                <w:iCs/>
                <w:sz w:val="20"/>
                <w:szCs w:val="20"/>
              </w:rPr>
              <w:t>LSL</w:t>
            </w:r>
          </w:p>
        </w:tc>
        <w:tc>
          <w:tcPr>
            <w:tcW w:w="2610" w:type="dxa"/>
          </w:tcPr>
          <w:p w14:paraId="0131629B" w14:textId="77777777" w:rsidR="00201A24" w:rsidRPr="00201A24" w:rsidRDefault="00201A24" w:rsidP="00201A24">
            <w:pPr>
              <w:spacing w:after="60"/>
              <w:rPr>
                <w:iCs/>
                <w:sz w:val="20"/>
                <w:szCs w:val="20"/>
              </w:rPr>
            </w:pPr>
            <w:r w:rsidRPr="00201A24">
              <w:rPr>
                <w:iCs/>
                <w:sz w:val="20"/>
                <w:szCs w:val="20"/>
              </w:rPr>
              <w:t>-$250.00</w:t>
            </w:r>
          </w:p>
        </w:tc>
      </w:tr>
    </w:tbl>
    <w:p w14:paraId="4F3B3F0E" w14:textId="77777777" w:rsidR="00201A24" w:rsidRPr="00201A24" w:rsidRDefault="00201A24" w:rsidP="00201A24">
      <w:pPr>
        <w:spacing w:before="240" w:after="240"/>
        <w:ind w:left="2160" w:hanging="720"/>
        <w:rPr>
          <w:szCs w:val="20"/>
        </w:rPr>
      </w:pPr>
      <w:r w:rsidRPr="00201A24">
        <w:rPr>
          <w:szCs w:val="20"/>
        </w:rPr>
        <w:t>(ii)</w:t>
      </w:r>
      <w:r w:rsidRPr="00201A24">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01A24" w:rsidRPr="00201A24" w14:paraId="69647279" w14:textId="77777777" w:rsidTr="007A23A8">
        <w:trPr>
          <w:jc w:val="center"/>
        </w:trPr>
        <w:tc>
          <w:tcPr>
            <w:tcW w:w="3780" w:type="dxa"/>
          </w:tcPr>
          <w:p w14:paraId="2EEED900" w14:textId="77777777" w:rsidR="00201A24" w:rsidRPr="00201A24" w:rsidRDefault="00201A24" w:rsidP="00201A24">
            <w:pPr>
              <w:spacing w:after="120"/>
              <w:rPr>
                <w:b/>
                <w:iCs/>
                <w:sz w:val="20"/>
                <w:szCs w:val="20"/>
              </w:rPr>
            </w:pPr>
            <w:r w:rsidRPr="00201A24">
              <w:rPr>
                <w:b/>
                <w:iCs/>
                <w:sz w:val="20"/>
                <w:szCs w:val="20"/>
              </w:rPr>
              <w:t>MW</w:t>
            </w:r>
          </w:p>
        </w:tc>
        <w:tc>
          <w:tcPr>
            <w:tcW w:w="2745" w:type="dxa"/>
          </w:tcPr>
          <w:p w14:paraId="1C079178"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6208C494" w14:textId="77777777" w:rsidTr="007A23A8">
        <w:trPr>
          <w:jc w:val="center"/>
        </w:trPr>
        <w:tc>
          <w:tcPr>
            <w:tcW w:w="3780" w:type="dxa"/>
          </w:tcPr>
          <w:p w14:paraId="4D88698B" w14:textId="77777777" w:rsidR="00201A24" w:rsidRPr="00201A24" w:rsidRDefault="00201A24" w:rsidP="00201A24">
            <w:pPr>
              <w:spacing w:after="60"/>
              <w:rPr>
                <w:iCs/>
                <w:sz w:val="20"/>
                <w:szCs w:val="20"/>
              </w:rPr>
            </w:pPr>
            <w:r w:rsidRPr="00201A24">
              <w:rPr>
                <w:iCs/>
                <w:sz w:val="20"/>
                <w:szCs w:val="20"/>
              </w:rPr>
              <w:t>HSL (if more than highest MW in submitted Energy Offer Curve)</w:t>
            </w:r>
          </w:p>
        </w:tc>
        <w:tc>
          <w:tcPr>
            <w:tcW w:w="2745" w:type="dxa"/>
          </w:tcPr>
          <w:p w14:paraId="0545CE52" w14:textId="77777777" w:rsidR="00201A24" w:rsidRPr="00201A24" w:rsidRDefault="00201A24" w:rsidP="00201A24">
            <w:pPr>
              <w:spacing w:after="60"/>
              <w:rPr>
                <w:iCs/>
                <w:sz w:val="20"/>
                <w:szCs w:val="20"/>
              </w:rPr>
            </w:pPr>
            <w:r w:rsidRPr="00201A24">
              <w:rPr>
                <w:iCs/>
                <w:sz w:val="20"/>
                <w:szCs w:val="20"/>
              </w:rPr>
              <w:t>Price associated with the highest MW in submitted Energy Offer Curve</w:t>
            </w:r>
          </w:p>
        </w:tc>
      </w:tr>
      <w:tr w:rsidR="00201A24" w:rsidRPr="00201A24" w14:paraId="7005142F" w14:textId="77777777" w:rsidTr="007A23A8">
        <w:trPr>
          <w:jc w:val="center"/>
        </w:trPr>
        <w:tc>
          <w:tcPr>
            <w:tcW w:w="3780" w:type="dxa"/>
          </w:tcPr>
          <w:p w14:paraId="056A42BA" w14:textId="77777777" w:rsidR="00201A24" w:rsidRPr="00201A24" w:rsidRDefault="00201A24" w:rsidP="00201A24">
            <w:pPr>
              <w:spacing w:after="60"/>
              <w:rPr>
                <w:iCs/>
                <w:sz w:val="20"/>
                <w:szCs w:val="20"/>
              </w:rPr>
            </w:pPr>
            <w:r w:rsidRPr="00201A24">
              <w:rPr>
                <w:iCs/>
                <w:sz w:val="20"/>
                <w:szCs w:val="20"/>
              </w:rPr>
              <w:t>Energy Offer Curve</w:t>
            </w:r>
          </w:p>
        </w:tc>
        <w:tc>
          <w:tcPr>
            <w:tcW w:w="2745" w:type="dxa"/>
          </w:tcPr>
          <w:p w14:paraId="588E8EB1" w14:textId="77777777" w:rsidR="00201A24" w:rsidRPr="00201A24" w:rsidRDefault="00201A24" w:rsidP="00201A24">
            <w:pPr>
              <w:spacing w:after="60"/>
              <w:rPr>
                <w:iCs/>
                <w:sz w:val="20"/>
                <w:szCs w:val="20"/>
              </w:rPr>
            </w:pPr>
            <w:r w:rsidRPr="00201A24">
              <w:rPr>
                <w:iCs/>
                <w:sz w:val="20"/>
                <w:szCs w:val="20"/>
              </w:rPr>
              <w:t>Energy Offer Curve</w:t>
            </w:r>
          </w:p>
        </w:tc>
      </w:tr>
      <w:tr w:rsidR="00201A24" w:rsidRPr="00201A24" w14:paraId="20CAAB7C" w14:textId="77777777" w:rsidTr="007A23A8">
        <w:trPr>
          <w:jc w:val="center"/>
        </w:trPr>
        <w:tc>
          <w:tcPr>
            <w:tcW w:w="3780" w:type="dxa"/>
          </w:tcPr>
          <w:p w14:paraId="0DE440E5"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2745" w:type="dxa"/>
          </w:tcPr>
          <w:p w14:paraId="089A4160"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07222712" w14:textId="77777777" w:rsidTr="007A23A8">
        <w:trPr>
          <w:jc w:val="center"/>
        </w:trPr>
        <w:tc>
          <w:tcPr>
            <w:tcW w:w="3780" w:type="dxa"/>
          </w:tcPr>
          <w:p w14:paraId="1A2182F3"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2745" w:type="dxa"/>
          </w:tcPr>
          <w:p w14:paraId="12A96205" w14:textId="77777777" w:rsidR="00201A24" w:rsidRPr="00201A24" w:rsidRDefault="00201A24" w:rsidP="00201A24">
            <w:pPr>
              <w:spacing w:after="60"/>
              <w:rPr>
                <w:iCs/>
                <w:sz w:val="20"/>
                <w:szCs w:val="20"/>
              </w:rPr>
            </w:pPr>
            <w:r w:rsidRPr="00201A24">
              <w:rPr>
                <w:iCs/>
                <w:sz w:val="20"/>
                <w:szCs w:val="20"/>
              </w:rPr>
              <w:t>-$250.00</w:t>
            </w:r>
          </w:p>
        </w:tc>
      </w:tr>
    </w:tbl>
    <w:p w14:paraId="44419B6E" w14:textId="77777777" w:rsidR="00201A24" w:rsidRPr="00201A24" w:rsidRDefault="00201A24" w:rsidP="00201A24">
      <w:pPr>
        <w:spacing w:before="240" w:after="240"/>
        <w:ind w:left="1440" w:hanging="720"/>
        <w:rPr>
          <w:szCs w:val="20"/>
        </w:rPr>
      </w:pPr>
      <w:r w:rsidRPr="00201A24">
        <w:rPr>
          <w:szCs w:val="20"/>
        </w:rPr>
        <w:t>(e)</w:t>
      </w:r>
      <w:r w:rsidRPr="00201A24">
        <w:rPr>
          <w:szCs w:val="20"/>
        </w:rPr>
        <w:tab/>
        <w:t xml:space="preserve">RUC-committed Resources </w:t>
      </w:r>
    </w:p>
    <w:p w14:paraId="23F4A627" w14:textId="77777777" w:rsidR="00201A24" w:rsidRPr="00201A24" w:rsidRDefault="00201A24" w:rsidP="00201A24">
      <w:pPr>
        <w:spacing w:before="240" w:after="240"/>
        <w:ind w:left="2160" w:hanging="720"/>
        <w:rPr>
          <w:szCs w:val="20"/>
        </w:rPr>
      </w:pPr>
      <w:r w:rsidRPr="00201A24">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01A24" w:rsidRPr="00201A24" w14:paraId="57093F54" w14:textId="77777777" w:rsidTr="007A23A8">
        <w:trPr>
          <w:trHeight w:val="359"/>
        </w:trPr>
        <w:tc>
          <w:tcPr>
            <w:tcW w:w="3540" w:type="dxa"/>
          </w:tcPr>
          <w:p w14:paraId="7B96DBD0" w14:textId="77777777" w:rsidR="00201A24" w:rsidRPr="00201A24" w:rsidRDefault="00201A24" w:rsidP="00201A24">
            <w:pPr>
              <w:spacing w:after="120"/>
              <w:rPr>
                <w:b/>
                <w:iCs/>
                <w:sz w:val="20"/>
                <w:szCs w:val="20"/>
              </w:rPr>
            </w:pPr>
            <w:r w:rsidRPr="00201A24">
              <w:rPr>
                <w:b/>
                <w:iCs/>
                <w:sz w:val="20"/>
                <w:szCs w:val="20"/>
              </w:rPr>
              <w:t>MW</w:t>
            </w:r>
          </w:p>
        </w:tc>
        <w:tc>
          <w:tcPr>
            <w:tcW w:w="2810" w:type="dxa"/>
          </w:tcPr>
          <w:p w14:paraId="657BBCDC"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19E08340" w14:textId="77777777" w:rsidTr="007A23A8">
        <w:trPr>
          <w:trHeight w:val="364"/>
        </w:trPr>
        <w:tc>
          <w:tcPr>
            <w:tcW w:w="3540" w:type="dxa"/>
          </w:tcPr>
          <w:p w14:paraId="18CF5994" w14:textId="77777777" w:rsidR="00201A24" w:rsidRPr="00201A24" w:rsidRDefault="00201A24" w:rsidP="00201A24">
            <w:pPr>
              <w:spacing w:after="60"/>
              <w:rPr>
                <w:iCs/>
                <w:sz w:val="20"/>
                <w:szCs w:val="20"/>
              </w:rPr>
            </w:pPr>
            <w:r w:rsidRPr="00201A24">
              <w:rPr>
                <w:iCs/>
                <w:sz w:val="20"/>
                <w:szCs w:val="20"/>
              </w:rPr>
              <w:t xml:space="preserve">HSL </w:t>
            </w:r>
          </w:p>
        </w:tc>
        <w:tc>
          <w:tcPr>
            <w:tcW w:w="2810" w:type="dxa"/>
          </w:tcPr>
          <w:p w14:paraId="65AC30FF" w14:textId="77777777" w:rsidR="00201A24" w:rsidRPr="00201A24" w:rsidRDefault="00201A24" w:rsidP="00201A24">
            <w:pPr>
              <w:spacing w:after="60"/>
              <w:rPr>
                <w:iCs/>
                <w:sz w:val="20"/>
                <w:szCs w:val="20"/>
              </w:rPr>
            </w:pPr>
            <w:r w:rsidRPr="00201A24">
              <w:rPr>
                <w:iCs/>
                <w:sz w:val="20"/>
                <w:szCs w:val="20"/>
              </w:rPr>
              <w:t>$250</w:t>
            </w:r>
          </w:p>
        </w:tc>
      </w:tr>
      <w:tr w:rsidR="00201A24" w:rsidRPr="00201A24" w14:paraId="5284A57C" w14:textId="77777777" w:rsidTr="007A23A8">
        <w:trPr>
          <w:trHeight w:val="377"/>
        </w:trPr>
        <w:tc>
          <w:tcPr>
            <w:tcW w:w="3540" w:type="dxa"/>
          </w:tcPr>
          <w:p w14:paraId="5517F535" w14:textId="77777777" w:rsidR="00201A24" w:rsidRPr="00201A24" w:rsidRDefault="00201A24" w:rsidP="00201A24">
            <w:pPr>
              <w:spacing w:after="60"/>
              <w:rPr>
                <w:iCs/>
                <w:sz w:val="20"/>
                <w:szCs w:val="20"/>
              </w:rPr>
            </w:pPr>
            <w:r w:rsidRPr="00201A24">
              <w:rPr>
                <w:iCs/>
                <w:sz w:val="20"/>
                <w:szCs w:val="20"/>
              </w:rPr>
              <w:t>Zero</w:t>
            </w:r>
          </w:p>
        </w:tc>
        <w:tc>
          <w:tcPr>
            <w:tcW w:w="2810" w:type="dxa"/>
          </w:tcPr>
          <w:p w14:paraId="1326CC9F" w14:textId="77777777" w:rsidR="00201A24" w:rsidRPr="00201A24" w:rsidRDefault="00201A24" w:rsidP="00201A24">
            <w:pPr>
              <w:spacing w:after="60"/>
              <w:rPr>
                <w:iCs/>
                <w:sz w:val="20"/>
                <w:szCs w:val="20"/>
              </w:rPr>
            </w:pPr>
            <w:r w:rsidRPr="00201A24">
              <w:rPr>
                <w:iCs/>
                <w:sz w:val="20"/>
                <w:szCs w:val="20"/>
              </w:rPr>
              <w:t>$250</w:t>
            </w:r>
          </w:p>
        </w:tc>
      </w:tr>
    </w:tbl>
    <w:p w14:paraId="45CD68F4" w14:textId="77777777" w:rsidR="00201A24" w:rsidRPr="00201A24" w:rsidRDefault="00201A24" w:rsidP="00201A24">
      <w:pPr>
        <w:spacing w:before="240" w:after="240"/>
        <w:ind w:left="2160" w:hanging="720"/>
        <w:rPr>
          <w:szCs w:val="20"/>
        </w:rPr>
      </w:pPr>
      <w:r w:rsidRPr="00201A24">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01A24" w:rsidRPr="00201A24" w14:paraId="61445BB7" w14:textId="77777777" w:rsidTr="007A23A8">
        <w:trPr>
          <w:trHeight w:val="350"/>
        </w:trPr>
        <w:tc>
          <w:tcPr>
            <w:tcW w:w="3531" w:type="dxa"/>
          </w:tcPr>
          <w:p w14:paraId="7440297C" w14:textId="77777777" w:rsidR="00201A24" w:rsidRPr="00201A24" w:rsidRDefault="00201A24" w:rsidP="00201A24">
            <w:pPr>
              <w:spacing w:after="120"/>
              <w:rPr>
                <w:b/>
                <w:iCs/>
                <w:sz w:val="20"/>
                <w:szCs w:val="20"/>
              </w:rPr>
            </w:pPr>
            <w:r w:rsidRPr="00201A24">
              <w:rPr>
                <w:b/>
                <w:iCs/>
                <w:sz w:val="20"/>
                <w:szCs w:val="20"/>
              </w:rPr>
              <w:t>MW</w:t>
            </w:r>
          </w:p>
        </w:tc>
        <w:tc>
          <w:tcPr>
            <w:tcW w:w="2804" w:type="dxa"/>
          </w:tcPr>
          <w:p w14:paraId="5C8479E0"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43204882" w14:textId="77777777" w:rsidTr="007A23A8">
        <w:trPr>
          <w:trHeight w:val="345"/>
        </w:trPr>
        <w:tc>
          <w:tcPr>
            <w:tcW w:w="3531" w:type="dxa"/>
          </w:tcPr>
          <w:p w14:paraId="167F776A" w14:textId="77777777" w:rsidR="00201A24" w:rsidRPr="00201A24" w:rsidRDefault="00201A24" w:rsidP="00201A24">
            <w:pPr>
              <w:spacing w:after="60"/>
              <w:rPr>
                <w:iCs/>
                <w:sz w:val="20"/>
                <w:szCs w:val="20"/>
              </w:rPr>
            </w:pPr>
            <w:r w:rsidRPr="00201A24">
              <w:rPr>
                <w:iCs/>
                <w:sz w:val="20"/>
                <w:szCs w:val="20"/>
              </w:rPr>
              <w:t>HSL (if more than highest MW in Energy Offer Curve)</w:t>
            </w:r>
          </w:p>
        </w:tc>
        <w:tc>
          <w:tcPr>
            <w:tcW w:w="2804" w:type="dxa"/>
          </w:tcPr>
          <w:p w14:paraId="3314E19E" w14:textId="77777777" w:rsidR="00201A24" w:rsidRPr="00201A24" w:rsidRDefault="00201A24" w:rsidP="00201A24">
            <w:pPr>
              <w:spacing w:after="60"/>
              <w:rPr>
                <w:iCs/>
                <w:sz w:val="20"/>
                <w:szCs w:val="20"/>
              </w:rPr>
            </w:pPr>
            <w:r w:rsidRPr="00201A24">
              <w:rPr>
                <w:iCs/>
                <w:sz w:val="20"/>
                <w:szCs w:val="20"/>
              </w:rPr>
              <w:t>Greater of $250 or price associated with the highest MW in QSE submitted Energy Offer Curve</w:t>
            </w:r>
          </w:p>
        </w:tc>
      </w:tr>
      <w:tr w:rsidR="00201A24" w:rsidRPr="00201A24" w14:paraId="3163145A" w14:textId="77777777" w:rsidTr="007A23A8">
        <w:trPr>
          <w:trHeight w:val="615"/>
        </w:trPr>
        <w:tc>
          <w:tcPr>
            <w:tcW w:w="3531" w:type="dxa"/>
          </w:tcPr>
          <w:p w14:paraId="488A8276" w14:textId="77777777" w:rsidR="00201A24" w:rsidRPr="00201A24" w:rsidRDefault="00201A24" w:rsidP="00201A24">
            <w:pPr>
              <w:spacing w:after="60"/>
              <w:rPr>
                <w:iCs/>
                <w:sz w:val="20"/>
                <w:szCs w:val="20"/>
              </w:rPr>
            </w:pPr>
            <w:r w:rsidRPr="00201A24">
              <w:rPr>
                <w:iCs/>
                <w:sz w:val="20"/>
                <w:szCs w:val="20"/>
              </w:rPr>
              <w:t>Energy Offer Curve</w:t>
            </w:r>
          </w:p>
        </w:tc>
        <w:tc>
          <w:tcPr>
            <w:tcW w:w="2804" w:type="dxa"/>
          </w:tcPr>
          <w:p w14:paraId="04BBBD8A" w14:textId="77777777" w:rsidR="00201A24" w:rsidRPr="00201A24" w:rsidRDefault="00201A24" w:rsidP="00201A24">
            <w:pPr>
              <w:spacing w:after="60"/>
              <w:rPr>
                <w:iCs/>
                <w:sz w:val="20"/>
                <w:szCs w:val="20"/>
              </w:rPr>
            </w:pPr>
            <w:r w:rsidRPr="00201A24">
              <w:rPr>
                <w:iCs/>
                <w:sz w:val="20"/>
                <w:szCs w:val="20"/>
              </w:rPr>
              <w:t>Greater of $250 or the QSE submitted Energy Offer Curve</w:t>
            </w:r>
          </w:p>
        </w:tc>
      </w:tr>
      <w:tr w:rsidR="00201A24" w:rsidRPr="00201A24" w14:paraId="68BB0B01" w14:textId="77777777" w:rsidTr="007A23A8">
        <w:trPr>
          <w:trHeight w:val="916"/>
        </w:trPr>
        <w:tc>
          <w:tcPr>
            <w:tcW w:w="3531" w:type="dxa"/>
          </w:tcPr>
          <w:p w14:paraId="41108388" w14:textId="77777777" w:rsidR="00201A24" w:rsidRPr="00201A24" w:rsidRDefault="00201A24" w:rsidP="00201A24">
            <w:pPr>
              <w:spacing w:after="60"/>
              <w:rPr>
                <w:iCs/>
                <w:sz w:val="20"/>
                <w:szCs w:val="20"/>
              </w:rPr>
            </w:pPr>
            <w:r w:rsidRPr="00201A24">
              <w:rPr>
                <w:iCs/>
                <w:sz w:val="20"/>
                <w:szCs w:val="20"/>
              </w:rPr>
              <w:t>Zero</w:t>
            </w:r>
          </w:p>
        </w:tc>
        <w:tc>
          <w:tcPr>
            <w:tcW w:w="2804" w:type="dxa"/>
          </w:tcPr>
          <w:p w14:paraId="3192D325" w14:textId="77777777" w:rsidR="00201A24" w:rsidRPr="00201A24" w:rsidRDefault="00201A24" w:rsidP="00201A24">
            <w:pPr>
              <w:spacing w:after="60"/>
              <w:rPr>
                <w:iCs/>
                <w:sz w:val="20"/>
                <w:szCs w:val="20"/>
              </w:rPr>
            </w:pPr>
            <w:r w:rsidRPr="00201A24">
              <w:rPr>
                <w:iCs/>
                <w:sz w:val="20"/>
                <w:szCs w:val="20"/>
              </w:rPr>
              <w:t>Greater of $250 or the first price point of the QSE submitted Energy Offer Curve</w:t>
            </w:r>
          </w:p>
        </w:tc>
      </w:tr>
    </w:tbl>
    <w:p w14:paraId="6AA21A06" w14:textId="77777777" w:rsidR="00201A24" w:rsidRPr="00201A24" w:rsidRDefault="00201A24" w:rsidP="00201A24">
      <w:pPr>
        <w:spacing w:before="240" w:after="240"/>
        <w:ind w:left="2160" w:hanging="720"/>
        <w:rPr>
          <w:szCs w:val="20"/>
        </w:rPr>
      </w:pPr>
      <w:r w:rsidRPr="00201A24">
        <w:rPr>
          <w:szCs w:val="20"/>
        </w:rPr>
        <w:t xml:space="preserve">(iii) </w:t>
      </w:r>
      <w:r w:rsidRPr="00201A24">
        <w:rPr>
          <w:szCs w:val="20"/>
        </w:rPr>
        <w:tab/>
        <w:t xml:space="preserve">For each Combined Cycle Generation Resource that was RUC-committed from one On-Line configuration </w:t>
      </w:r>
      <w:proofErr w:type="gramStart"/>
      <w:r w:rsidRPr="00201A24">
        <w:rPr>
          <w:szCs w:val="20"/>
        </w:rPr>
        <w:t>in order to</w:t>
      </w:r>
      <w:proofErr w:type="gramEnd"/>
      <w:r w:rsidRPr="00201A24">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01A24" w:rsidRPr="00201A24" w14:paraId="5F4C0034"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67CD5143" w14:textId="77777777" w:rsidR="00201A24" w:rsidRPr="00201A24" w:rsidRDefault="00201A24" w:rsidP="00201A24">
            <w:pPr>
              <w:spacing w:after="120"/>
              <w:rPr>
                <w:b/>
                <w:iCs/>
                <w:sz w:val="20"/>
                <w:szCs w:val="20"/>
              </w:rPr>
            </w:pPr>
            <w:r w:rsidRPr="00201A24">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B3658F"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5A07EB9F"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01B0C241" w14:textId="77777777" w:rsidR="00201A24" w:rsidRPr="00201A24" w:rsidRDefault="00201A24" w:rsidP="00201A24">
            <w:pPr>
              <w:spacing w:after="120"/>
              <w:rPr>
                <w:iCs/>
                <w:sz w:val="20"/>
                <w:szCs w:val="20"/>
              </w:rPr>
            </w:pPr>
            <w:r w:rsidRPr="00201A24">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518F8A6" w14:textId="77777777" w:rsidR="00201A24" w:rsidRPr="00201A24" w:rsidRDefault="00201A24" w:rsidP="00201A24">
            <w:pPr>
              <w:spacing w:after="120"/>
              <w:rPr>
                <w:iCs/>
                <w:sz w:val="20"/>
                <w:szCs w:val="20"/>
              </w:rPr>
            </w:pPr>
            <w:r w:rsidRPr="00201A24">
              <w:rPr>
                <w:iCs/>
                <w:sz w:val="20"/>
                <w:szCs w:val="20"/>
              </w:rPr>
              <w:t>$250</w:t>
            </w:r>
          </w:p>
        </w:tc>
      </w:tr>
      <w:tr w:rsidR="00201A24" w:rsidRPr="00201A24" w14:paraId="44CBBFB2"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7CE71224" w14:textId="77777777" w:rsidR="00201A24" w:rsidRPr="00201A24" w:rsidRDefault="00201A24" w:rsidP="00201A24">
            <w:pPr>
              <w:spacing w:after="120"/>
              <w:rPr>
                <w:iCs/>
                <w:sz w:val="20"/>
                <w:szCs w:val="20"/>
              </w:rPr>
            </w:pPr>
            <w:r w:rsidRPr="00201A24">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47AFF80C" w14:textId="77777777" w:rsidR="00201A24" w:rsidRPr="00201A24" w:rsidRDefault="00201A24" w:rsidP="00201A24">
            <w:pPr>
              <w:spacing w:after="120"/>
              <w:rPr>
                <w:iCs/>
                <w:sz w:val="20"/>
                <w:szCs w:val="20"/>
              </w:rPr>
            </w:pPr>
            <w:r w:rsidRPr="00201A24">
              <w:rPr>
                <w:iCs/>
                <w:sz w:val="20"/>
                <w:szCs w:val="20"/>
              </w:rPr>
              <w:t>$250</w:t>
            </w:r>
          </w:p>
        </w:tc>
      </w:tr>
    </w:tbl>
    <w:p w14:paraId="5785F99D" w14:textId="77777777" w:rsidR="00201A24" w:rsidRPr="00201A24" w:rsidRDefault="00201A24" w:rsidP="00201A24">
      <w:pPr>
        <w:spacing w:before="240" w:after="240"/>
        <w:ind w:left="2160" w:hanging="720"/>
        <w:rPr>
          <w:szCs w:val="20"/>
        </w:rPr>
      </w:pPr>
      <w:r w:rsidRPr="00201A24">
        <w:rPr>
          <w:szCs w:val="20"/>
        </w:rPr>
        <w:t xml:space="preserve">(iv) </w:t>
      </w:r>
      <w:r w:rsidRPr="00201A24">
        <w:rPr>
          <w:szCs w:val="20"/>
        </w:rPr>
        <w:tab/>
        <w:t xml:space="preserve">For each Combined Cycle Generation Resource that was RUC-committed from one On-Line configuration </w:t>
      </w:r>
      <w:proofErr w:type="gramStart"/>
      <w:r w:rsidRPr="00201A24">
        <w:rPr>
          <w:szCs w:val="20"/>
        </w:rPr>
        <w:t>in order to</w:t>
      </w:r>
      <w:proofErr w:type="gramEnd"/>
      <w:r w:rsidRPr="00201A24">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01A24" w:rsidRPr="00201A24" w14:paraId="70A1EEB6" w14:textId="77777777" w:rsidTr="007A23A8">
        <w:trPr>
          <w:trHeight w:val="350"/>
        </w:trPr>
        <w:tc>
          <w:tcPr>
            <w:tcW w:w="3279" w:type="dxa"/>
          </w:tcPr>
          <w:p w14:paraId="49C5CFBB" w14:textId="77777777" w:rsidR="00201A24" w:rsidRPr="00201A24" w:rsidRDefault="00201A24" w:rsidP="00201A24">
            <w:pPr>
              <w:spacing w:after="120"/>
              <w:rPr>
                <w:b/>
                <w:iCs/>
                <w:sz w:val="20"/>
                <w:szCs w:val="20"/>
              </w:rPr>
            </w:pPr>
            <w:r w:rsidRPr="00201A24">
              <w:rPr>
                <w:b/>
                <w:iCs/>
                <w:sz w:val="20"/>
                <w:szCs w:val="20"/>
              </w:rPr>
              <w:t>MW</w:t>
            </w:r>
          </w:p>
        </w:tc>
        <w:tc>
          <w:tcPr>
            <w:tcW w:w="3060" w:type="dxa"/>
          </w:tcPr>
          <w:p w14:paraId="44BF0EA7"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0017C6CC" w14:textId="77777777" w:rsidTr="007A23A8">
        <w:trPr>
          <w:trHeight w:val="345"/>
        </w:trPr>
        <w:tc>
          <w:tcPr>
            <w:tcW w:w="3279" w:type="dxa"/>
          </w:tcPr>
          <w:p w14:paraId="0F4FB85A" w14:textId="77777777" w:rsidR="00201A24" w:rsidRPr="00201A24" w:rsidRDefault="00201A24" w:rsidP="00201A24">
            <w:pPr>
              <w:spacing w:after="60"/>
              <w:rPr>
                <w:iCs/>
                <w:sz w:val="20"/>
                <w:szCs w:val="20"/>
              </w:rPr>
            </w:pPr>
            <w:r w:rsidRPr="00201A24">
              <w:rPr>
                <w:iCs/>
                <w:sz w:val="20"/>
                <w:szCs w:val="20"/>
              </w:rPr>
              <w:t>HSL of RUC-committed configuration (if more than highest MW in Energy Offer Curve)</w:t>
            </w:r>
          </w:p>
        </w:tc>
        <w:tc>
          <w:tcPr>
            <w:tcW w:w="3060" w:type="dxa"/>
          </w:tcPr>
          <w:p w14:paraId="00600E78" w14:textId="77777777" w:rsidR="00201A24" w:rsidRPr="00201A24" w:rsidRDefault="00201A24" w:rsidP="00201A24">
            <w:pPr>
              <w:spacing w:after="60"/>
              <w:rPr>
                <w:iCs/>
                <w:sz w:val="20"/>
                <w:szCs w:val="20"/>
              </w:rPr>
            </w:pPr>
            <w:r w:rsidRPr="00201A24">
              <w:rPr>
                <w:iCs/>
                <w:sz w:val="20"/>
                <w:szCs w:val="20"/>
              </w:rPr>
              <w:t>Greater of $250 or price associated with the highest MW in QSE submitted Energy Offer Curve</w:t>
            </w:r>
          </w:p>
        </w:tc>
      </w:tr>
      <w:tr w:rsidR="00201A24" w:rsidRPr="00201A24" w14:paraId="7C72C753" w14:textId="77777777" w:rsidTr="007A23A8">
        <w:trPr>
          <w:trHeight w:val="615"/>
        </w:trPr>
        <w:tc>
          <w:tcPr>
            <w:tcW w:w="3279" w:type="dxa"/>
          </w:tcPr>
          <w:p w14:paraId="2B32323D" w14:textId="77777777" w:rsidR="00201A24" w:rsidRPr="00201A24" w:rsidRDefault="00201A24" w:rsidP="00201A24">
            <w:pPr>
              <w:spacing w:after="60"/>
              <w:rPr>
                <w:iCs/>
                <w:sz w:val="20"/>
                <w:szCs w:val="20"/>
              </w:rPr>
            </w:pPr>
            <w:r w:rsidRPr="00201A24">
              <w:rPr>
                <w:iCs/>
                <w:sz w:val="20"/>
                <w:szCs w:val="20"/>
              </w:rPr>
              <w:t>Energy Offer Curve for MW at and above HSL of QSE-committed configuration</w:t>
            </w:r>
          </w:p>
        </w:tc>
        <w:tc>
          <w:tcPr>
            <w:tcW w:w="3060" w:type="dxa"/>
          </w:tcPr>
          <w:p w14:paraId="3FBE23DE" w14:textId="77777777" w:rsidR="00201A24" w:rsidRPr="00201A24" w:rsidRDefault="00201A24" w:rsidP="00201A24">
            <w:pPr>
              <w:spacing w:after="60"/>
              <w:rPr>
                <w:iCs/>
                <w:sz w:val="20"/>
                <w:szCs w:val="20"/>
              </w:rPr>
            </w:pPr>
            <w:r w:rsidRPr="00201A24">
              <w:rPr>
                <w:iCs/>
                <w:sz w:val="20"/>
                <w:szCs w:val="20"/>
              </w:rPr>
              <w:t>Greater of $250 or the QSE submitted Energy Offer Curve</w:t>
            </w:r>
          </w:p>
        </w:tc>
      </w:tr>
      <w:tr w:rsidR="00201A24" w:rsidRPr="00201A24" w14:paraId="5DE7B896" w14:textId="77777777" w:rsidTr="007A23A8">
        <w:trPr>
          <w:trHeight w:val="615"/>
        </w:trPr>
        <w:tc>
          <w:tcPr>
            <w:tcW w:w="3279" w:type="dxa"/>
          </w:tcPr>
          <w:p w14:paraId="5A55A686" w14:textId="77777777" w:rsidR="00201A24" w:rsidRPr="00201A24" w:rsidRDefault="00201A24" w:rsidP="00201A24">
            <w:pPr>
              <w:spacing w:after="60"/>
              <w:rPr>
                <w:iCs/>
                <w:sz w:val="20"/>
                <w:szCs w:val="20"/>
              </w:rPr>
            </w:pPr>
            <w:r w:rsidRPr="00201A24">
              <w:rPr>
                <w:iCs/>
                <w:sz w:val="20"/>
                <w:szCs w:val="20"/>
              </w:rPr>
              <w:t>HSL of QSE-committed configuration (if more than highest MW in Energy Offer Curve and price associated with highest MW in Energy Offer Curve is less than $250)</w:t>
            </w:r>
          </w:p>
        </w:tc>
        <w:tc>
          <w:tcPr>
            <w:tcW w:w="3060" w:type="dxa"/>
          </w:tcPr>
          <w:p w14:paraId="22E247C3" w14:textId="77777777" w:rsidR="00201A24" w:rsidRPr="00201A24" w:rsidRDefault="00201A24" w:rsidP="00201A24">
            <w:pPr>
              <w:spacing w:after="60"/>
              <w:rPr>
                <w:iCs/>
                <w:sz w:val="20"/>
                <w:szCs w:val="20"/>
              </w:rPr>
            </w:pPr>
            <w:r w:rsidRPr="00201A24">
              <w:rPr>
                <w:iCs/>
                <w:sz w:val="20"/>
                <w:szCs w:val="20"/>
              </w:rPr>
              <w:t>$250</w:t>
            </w:r>
          </w:p>
        </w:tc>
      </w:tr>
      <w:tr w:rsidR="00201A24" w:rsidRPr="00201A24" w14:paraId="4EBF6BA1" w14:textId="77777777" w:rsidTr="007A23A8">
        <w:trPr>
          <w:trHeight w:val="368"/>
        </w:trPr>
        <w:tc>
          <w:tcPr>
            <w:tcW w:w="3279" w:type="dxa"/>
          </w:tcPr>
          <w:p w14:paraId="1DA14DE7" w14:textId="77777777" w:rsidR="00201A24" w:rsidRPr="00201A24" w:rsidRDefault="00201A24" w:rsidP="00201A24">
            <w:pPr>
              <w:spacing w:after="60"/>
              <w:rPr>
                <w:iCs/>
                <w:sz w:val="20"/>
                <w:szCs w:val="20"/>
              </w:rPr>
            </w:pPr>
            <w:r w:rsidRPr="00201A24">
              <w:rPr>
                <w:iCs/>
                <w:sz w:val="20"/>
                <w:szCs w:val="20"/>
              </w:rPr>
              <w:lastRenderedPageBreak/>
              <w:t>HSL of QSE-committed configuration (if more than highest MW in Energy Offer Curve)</w:t>
            </w:r>
          </w:p>
        </w:tc>
        <w:tc>
          <w:tcPr>
            <w:tcW w:w="3060" w:type="dxa"/>
          </w:tcPr>
          <w:p w14:paraId="5036509D" w14:textId="77777777" w:rsidR="00201A24" w:rsidRPr="00201A24" w:rsidRDefault="00201A24" w:rsidP="00201A24">
            <w:pPr>
              <w:spacing w:after="60"/>
              <w:rPr>
                <w:iCs/>
                <w:sz w:val="20"/>
                <w:szCs w:val="20"/>
              </w:rPr>
            </w:pPr>
            <w:r w:rsidRPr="00201A24">
              <w:rPr>
                <w:iCs/>
                <w:sz w:val="20"/>
                <w:szCs w:val="20"/>
              </w:rPr>
              <w:t>Price associated with the highest MW in QSE submitted Energy Offer Curve</w:t>
            </w:r>
          </w:p>
        </w:tc>
      </w:tr>
      <w:tr w:rsidR="00201A24" w:rsidRPr="00201A24" w14:paraId="11DB81C9" w14:textId="77777777" w:rsidTr="007A23A8">
        <w:trPr>
          <w:trHeight w:val="773"/>
        </w:trPr>
        <w:tc>
          <w:tcPr>
            <w:tcW w:w="3279" w:type="dxa"/>
          </w:tcPr>
          <w:p w14:paraId="2090DC1A" w14:textId="77777777" w:rsidR="00201A24" w:rsidRPr="00201A24" w:rsidRDefault="00201A24" w:rsidP="00201A24">
            <w:pPr>
              <w:spacing w:after="60"/>
              <w:rPr>
                <w:iCs/>
                <w:sz w:val="20"/>
                <w:szCs w:val="20"/>
              </w:rPr>
            </w:pPr>
            <w:r w:rsidRPr="00201A24">
              <w:rPr>
                <w:iCs/>
                <w:sz w:val="20"/>
                <w:szCs w:val="20"/>
              </w:rPr>
              <w:t>Energy Offer Curve for MW at and below HSL of QSE-committed configuration</w:t>
            </w:r>
          </w:p>
        </w:tc>
        <w:tc>
          <w:tcPr>
            <w:tcW w:w="3060" w:type="dxa"/>
          </w:tcPr>
          <w:p w14:paraId="70589866" w14:textId="77777777" w:rsidR="00201A24" w:rsidRPr="00201A24" w:rsidRDefault="00201A24" w:rsidP="00201A24">
            <w:pPr>
              <w:spacing w:after="60"/>
              <w:rPr>
                <w:iCs/>
                <w:sz w:val="20"/>
                <w:szCs w:val="20"/>
              </w:rPr>
            </w:pPr>
            <w:r w:rsidRPr="00201A24">
              <w:rPr>
                <w:iCs/>
                <w:sz w:val="20"/>
                <w:szCs w:val="20"/>
              </w:rPr>
              <w:t>The QSE submitted Energy Offer Curve</w:t>
            </w:r>
          </w:p>
        </w:tc>
      </w:tr>
      <w:tr w:rsidR="00201A24" w:rsidRPr="00201A24" w14:paraId="417B5717" w14:textId="77777777" w:rsidTr="007A23A8">
        <w:trPr>
          <w:trHeight w:val="503"/>
        </w:trPr>
        <w:tc>
          <w:tcPr>
            <w:tcW w:w="3279" w:type="dxa"/>
          </w:tcPr>
          <w:p w14:paraId="2D0EB1E5"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3060" w:type="dxa"/>
          </w:tcPr>
          <w:p w14:paraId="27CB68AC"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70F00E95" w14:textId="77777777" w:rsidTr="007A23A8">
        <w:trPr>
          <w:trHeight w:val="467"/>
        </w:trPr>
        <w:tc>
          <w:tcPr>
            <w:tcW w:w="3279" w:type="dxa"/>
          </w:tcPr>
          <w:p w14:paraId="33C8E792"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3060" w:type="dxa"/>
          </w:tcPr>
          <w:p w14:paraId="3D689A31" w14:textId="77777777" w:rsidR="00201A24" w:rsidRPr="00201A24" w:rsidRDefault="00201A24" w:rsidP="00201A24">
            <w:pPr>
              <w:spacing w:after="60"/>
              <w:rPr>
                <w:iCs/>
                <w:sz w:val="20"/>
                <w:szCs w:val="20"/>
              </w:rPr>
            </w:pPr>
            <w:r w:rsidRPr="00201A24">
              <w:rPr>
                <w:iCs/>
                <w:sz w:val="20"/>
                <w:szCs w:val="20"/>
              </w:rPr>
              <w:t>-$250.00</w:t>
            </w:r>
          </w:p>
        </w:tc>
      </w:tr>
    </w:tbl>
    <w:p w14:paraId="446C6097" w14:textId="77777777" w:rsidR="00201A24" w:rsidRPr="00201A24" w:rsidRDefault="00201A24" w:rsidP="00201A24">
      <w:pPr>
        <w:spacing w:before="240" w:after="240"/>
        <w:ind w:left="720" w:hanging="720"/>
        <w:rPr>
          <w:szCs w:val="20"/>
        </w:rPr>
      </w:pPr>
      <w:r w:rsidRPr="00201A24">
        <w:rPr>
          <w:szCs w:val="20"/>
        </w:rPr>
        <w:t>(5)</w:t>
      </w:r>
      <w:r w:rsidRPr="00201A24">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201A24" w:rsidDel="00995694">
        <w:rPr>
          <w:szCs w:val="20"/>
        </w:rPr>
        <w:t xml:space="preserve"> </w:t>
      </w:r>
    </w:p>
    <w:p w14:paraId="0CC26171" w14:textId="77777777" w:rsidR="00201A24" w:rsidRPr="00201A24" w:rsidRDefault="00201A24" w:rsidP="00201A24">
      <w:pPr>
        <w:spacing w:after="240"/>
        <w:ind w:left="720" w:hanging="720"/>
        <w:rPr>
          <w:szCs w:val="20"/>
        </w:rPr>
      </w:pPr>
      <w:r w:rsidRPr="00201A24">
        <w:rPr>
          <w:szCs w:val="20"/>
        </w:rPr>
        <w:t>(6)</w:t>
      </w:r>
      <w:r w:rsidRPr="00201A24">
        <w:rPr>
          <w:szCs w:val="20"/>
        </w:rPr>
        <w:tab/>
        <w:t>For a CLR whose QSE has submitted an RTM Energy Bid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01A24" w:rsidRPr="00201A24" w14:paraId="2E5E4354" w14:textId="77777777" w:rsidTr="007A23A8">
        <w:trPr>
          <w:jc w:val="center"/>
        </w:trPr>
        <w:tc>
          <w:tcPr>
            <w:tcW w:w="3596" w:type="dxa"/>
          </w:tcPr>
          <w:p w14:paraId="1820E4B3" w14:textId="77777777" w:rsidR="00201A24" w:rsidRPr="00201A24" w:rsidRDefault="00201A24" w:rsidP="00201A24">
            <w:pPr>
              <w:spacing w:after="120"/>
              <w:rPr>
                <w:b/>
                <w:iCs/>
                <w:sz w:val="20"/>
                <w:szCs w:val="20"/>
              </w:rPr>
            </w:pPr>
            <w:r w:rsidRPr="00201A24">
              <w:rPr>
                <w:b/>
                <w:iCs/>
                <w:sz w:val="20"/>
                <w:szCs w:val="20"/>
              </w:rPr>
              <w:t>MW</w:t>
            </w:r>
          </w:p>
        </w:tc>
        <w:tc>
          <w:tcPr>
            <w:tcW w:w="2875" w:type="dxa"/>
          </w:tcPr>
          <w:p w14:paraId="40F266CB"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10441188" w14:textId="77777777" w:rsidTr="007A23A8">
        <w:trPr>
          <w:jc w:val="center"/>
        </w:trPr>
        <w:tc>
          <w:tcPr>
            <w:tcW w:w="3596" w:type="dxa"/>
          </w:tcPr>
          <w:p w14:paraId="7149AF3A" w14:textId="77777777" w:rsidR="00201A24" w:rsidRPr="00201A24" w:rsidRDefault="00201A24" w:rsidP="00201A24">
            <w:pPr>
              <w:spacing w:after="60"/>
              <w:rPr>
                <w:iCs/>
                <w:sz w:val="20"/>
                <w:szCs w:val="20"/>
              </w:rPr>
            </w:pPr>
            <w:r w:rsidRPr="00201A24">
              <w:rPr>
                <w:iCs/>
                <w:sz w:val="20"/>
                <w:szCs w:val="20"/>
              </w:rPr>
              <w:t>LPC to MPC minus maximum MW of RTM Energy Bid</w:t>
            </w:r>
          </w:p>
        </w:tc>
        <w:tc>
          <w:tcPr>
            <w:tcW w:w="2875" w:type="dxa"/>
          </w:tcPr>
          <w:p w14:paraId="32D42960" w14:textId="77777777" w:rsidR="00201A24" w:rsidRPr="00201A24" w:rsidRDefault="00201A24" w:rsidP="00201A24">
            <w:pPr>
              <w:spacing w:after="60"/>
              <w:rPr>
                <w:iCs/>
                <w:sz w:val="20"/>
                <w:szCs w:val="20"/>
              </w:rPr>
            </w:pPr>
            <w:r w:rsidRPr="00201A24">
              <w:rPr>
                <w:iCs/>
                <w:sz w:val="20"/>
                <w:szCs w:val="20"/>
              </w:rPr>
              <w:t>Price associated with the lowest MW in submitted RTM Energy Bid curve</w:t>
            </w:r>
          </w:p>
        </w:tc>
      </w:tr>
      <w:tr w:rsidR="00201A24" w:rsidRPr="00201A24" w14:paraId="774A3060" w14:textId="77777777" w:rsidTr="007A23A8">
        <w:trPr>
          <w:jc w:val="center"/>
        </w:trPr>
        <w:tc>
          <w:tcPr>
            <w:tcW w:w="3596" w:type="dxa"/>
          </w:tcPr>
          <w:p w14:paraId="1E615717" w14:textId="77777777" w:rsidR="00201A24" w:rsidRPr="00201A24" w:rsidRDefault="00201A24" w:rsidP="00201A24">
            <w:pPr>
              <w:spacing w:after="60"/>
              <w:rPr>
                <w:iCs/>
                <w:sz w:val="20"/>
                <w:szCs w:val="20"/>
              </w:rPr>
            </w:pPr>
            <w:r w:rsidRPr="00201A24">
              <w:rPr>
                <w:iCs/>
                <w:sz w:val="20"/>
                <w:szCs w:val="20"/>
              </w:rPr>
              <w:t>MPC minus maximum MW of RTM Energy Bid to MPC</w:t>
            </w:r>
          </w:p>
        </w:tc>
        <w:tc>
          <w:tcPr>
            <w:tcW w:w="2875" w:type="dxa"/>
          </w:tcPr>
          <w:p w14:paraId="1756C82D" w14:textId="77777777" w:rsidR="00201A24" w:rsidRPr="00201A24" w:rsidRDefault="00201A24" w:rsidP="00201A24">
            <w:pPr>
              <w:spacing w:after="60"/>
              <w:rPr>
                <w:iCs/>
                <w:sz w:val="20"/>
                <w:szCs w:val="20"/>
              </w:rPr>
            </w:pPr>
            <w:r w:rsidRPr="00201A24">
              <w:rPr>
                <w:iCs/>
                <w:sz w:val="20"/>
                <w:szCs w:val="20"/>
              </w:rPr>
              <w:t>RTM Energy Bid curve</w:t>
            </w:r>
          </w:p>
        </w:tc>
      </w:tr>
      <w:tr w:rsidR="00201A24" w:rsidRPr="00201A24" w14:paraId="1C72C1B4" w14:textId="77777777" w:rsidTr="007A23A8">
        <w:trPr>
          <w:jc w:val="center"/>
        </w:trPr>
        <w:tc>
          <w:tcPr>
            <w:tcW w:w="3596" w:type="dxa"/>
          </w:tcPr>
          <w:p w14:paraId="742EBE65" w14:textId="77777777" w:rsidR="00201A24" w:rsidRPr="00201A24" w:rsidRDefault="00201A24" w:rsidP="00201A24">
            <w:pPr>
              <w:spacing w:after="60"/>
              <w:rPr>
                <w:iCs/>
                <w:sz w:val="20"/>
                <w:szCs w:val="20"/>
              </w:rPr>
            </w:pPr>
            <w:r w:rsidRPr="00201A24">
              <w:rPr>
                <w:iCs/>
                <w:sz w:val="20"/>
                <w:szCs w:val="20"/>
              </w:rPr>
              <w:t>MPC</w:t>
            </w:r>
          </w:p>
        </w:tc>
        <w:tc>
          <w:tcPr>
            <w:tcW w:w="2875" w:type="dxa"/>
          </w:tcPr>
          <w:p w14:paraId="404B1BB5" w14:textId="77777777" w:rsidR="00201A24" w:rsidRPr="00201A24" w:rsidRDefault="00201A24" w:rsidP="00201A24">
            <w:pPr>
              <w:spacing w:after="60"/>
              <w:rPr>
                <w:iCs/>
                <w:sz w:val="20"/>
                <w:szCs w:val="20"/>
              </w:rPr>
            </w:pPr>
            <w:r w:rsidRPr="00201A24">
              <w:rPr>
                <w:iCs/>
                <w:sz w:val="20"/>
                <w:szCs w:val="20"/>
              </w:rPr>
              <w:t>Right-most point (lowest price) on RTM Energy Bid curve</w:t>
            </w:r>
          </w:p>
        </w:tc>
      </w:tr>
    </w:tbl>
    <w:p w14:paraId="797DCCC9" w14:textId="77777777" w:rsidR="00201A24" w:rsidRPr="00201A24" w:rsidRDefault="00201A24" w:rsidP="00201A24">
      <w:pPr>
        <w:spacing w:before="240"/>
        <w:ind w:left="720" w:hanging="720"/>
        <w:rPr>
          <w:szCs w:val="20"/>
        </w:rPr>
      </w:pPr>
      <w:r w:rsidRPr="00201A24">
        <w:rPr>
          <w:szCs w:val="20"/>
        </w:rPr>
        <w:t>(7)</w:t>
      </w:r>
      <w:r w:rsidRPr="00201A24">
        <w:rPr>
          <w:szCs w:val="20"/>
        </w:rPr>
        <w:tab/>
        <w:t>ERCOT shall ensure that any RTM Energy Bid is monotonically non-increasing.  The QSE representing the CLR shall be responsible for all RTM Energy Bids, including bids updated by ERCOT as described above.</w:t>
      </w:r>
    </w:p>
    <w:p w14:paraId="6A263646" w14:textId="77777777" w:rsidR="00201A24" w:rsidRPr="00201A24" w:rsidRDefault="00201A24" w:rsidP="00201A24">
      <w:pPr>
        <w:spacing w:before="240" w:after="240"/>
        <w:ind w:left="720" w:hanging="720"/>
        <w:rPr>
          <w:szCs w:val="20"/>
        </w:rPr>
      </w:pPr>
      <w:r w:rsidRPr="00201A24">
        <w:rPr>
          <w:szCs w:val="20"/>
        </w:rPr>
        <w:t>(8)</w:t>
      </w:r>
      <w:r w:rsidRPr="00201A24">
        <w:rPr>
          <w:szCs w:val="20"/>
        </w:rPr>
        <w:tab/>
        <w:t>If a CLR telemeters a status of OUTL, it is not considered as dispatchable capacity by SCED.  A QSE may use this function to inform ERCOT of instances when the CLR is unable to follow SCED Dispatch Instructions.  Under all telemetered statuses including OUTL, the remaining telemetry quantities submitted by the QSE shall represent the operating conditions of the CLR that can be verified by ERCOT.  A QSE representing a CLR with a telemetered status of OUTL is still obligated to provide any applicable Ancillary Service Resource Responsibilities previously awarded to that CLR.  This paragraph does not apply to ESRs.</w:t>
      </w:r>
    </w:p>
    <w:p w14:paraId="56FD13FD" w14:textId="77777777" w:rsidR="00201A24" w:rsidRPr="00201A24" w:rsidRDefault="00201A24" w:rsidP="00201A24">
      <w:pPr>
        <w:spacing w:after="240"/>
        <w:ind w:left="720" w:hanging="720"/>
        <w:rPr>
          <w:szCs w:val="20"/>
        </w:rPr>
      </w:pPr>
      <w:r w:rsidRPr="00201A24">
        <w:rPr>
          <w:szCs w:val="20"/>
        </w:rPr>
        <w:t>(9)</w:t>
      </w:r>
      <w:r w:rsidRPr="00201A24">
        <w:rPr>
          <w:szCs w:val="20"/>
        </w:rPr>
        <w:tab/>
        <w:t>Energy Offer Curves that were constructed in whole or in part with proxy Energy Offer Curves shall be so marked in all ERCOT postings or references to the energy offer.</w:t>
      </w:r>
    </w:p>
    <w:p w14:paraId="45F4B4B7" w14:textId="77777777" w:rsidR="00201A24" w:rsidRPr="00201A24" w:rsidRDefault="00201A24" w:rsidP="00201A24">
      <w:pPr>
        <w:spacing w:before="240" w:after="240"/>
        <w:ind w:left="720" w:hanging="720"/>
        <w:rPr>
          <w:szCs w:val="20"/>
        </w:rPr>
      </w:pPr>
      <w:r w:rsidRPr="00201A24">
        <w:rPr>
          <w:szCs w:val="20"/>
        </w:rPr>
        <w:t>(10)</w:t>
      </w:r>
      <w:r w:rsidRPr="00201A24">
        <w:rPr>
          <w:szCs w:val="20"/>
        </w:rPr>
        <w:tab/>
        <w:t>The two-step SCED methodology referenced in paragraph (1) above is:</w:t>
      </w:r>
    </w:p>
    <w:p w14:paraId="57C5A838" w14:textId="77777777" w:rsidR="00201A24" w:rsidRPr="00201A24" w:rsidRDefault="00201A24" w:rsidP="00201A24">
      <w:pPr>
        <w:spacing w:after="240"/>
        <w:ind w:left="1440" w:hanging="720"/>
        <w:rPr>
          <w:szCs w:val="20"/>
        </w:rPr>
      </w:pPr>
      <w:r w:rsidRPr="00201A24">
        <w:rPr>
          <w:szCs w:val="20"/>
        </w:rPr>
        <w:lastRenderedPageBreak/>
        <w:t>(a)</w:t>
      </w:r>
      <w:r w:rsidRPr="00201A24">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CLRs, whether submitted by QSEs or created by ERCOT under this Section, are used in the SCED to determine “Reference LMPs.”</w:t>
      </w:r>
    </w:p>
    <w:p w14:paraId="54D36115" w14:textId="77777777" w:rsidR="00201A24" w:rsidRPr="00201A24" w:rsidRDefault="00201A24" w:rsidP="00201A24">
      <w:pPr>
        <w:spacing w:after="240"/>
        <w:ind w:left="1440" w:hanging="720"/>
        <w:rPr>
          <w:szCs w:val="20"/>
        </w:rPr>
      </w:pPr>
      <w:r w:rsidRPr="00201A24">
        <w:rPr>
          <w:szCs w:val="20"/>
        </w:rPr>
        <w:t>(b)</w:t>
      </w:r>
      <w:r w:rsidRPr="00201A24">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4C403C51" w14:textId="77777777" w:rsidR="00201A24" w:rsidRPr="00201A24" w:rsidRDefault="00201A24" w:rsidP="00201A24">
      <w:pPr>
        <w:spacing w:after="240"/>
        <w:ind w:left="2160" w:hanging="720"/>
        <w:rPr>
          <w:szCs w:val="20"/>
        </w:rPr>
      </w:pPr>
      <w:r w:rsidRPr="00201A24">
        <w:rPr>
          <w:szCs w:val="20"/>
        </w:rPr>
        <w:t>(i)</w:t>
      </w:r>
      <w:r w:rsidRPr="00201A24">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756D986" w14:textId="77777777" w:rsidR="00201A24" w:rsidRPr="00201A24" w:rsidRDefault="00201A24" w:rsidP="00201A24">
      <w:pPr>
        <w:spacing w:after="240"/>
        <w:ind w:left="2160" w:hanging="720"/>
        <w:rPr>
          <w:szCs w:val="20"/>
        </w:rPr>
      </w:pPr>
      <w:r w:rsidRPr="00201A24">
        <w:rPr>
          <w:szCs w:val="20"/>
        </w:rPr>
        <w:t>(ii)</w:t>
      </w:r>
      <w:r w:rsidRPr="00201A24">
        <w:rPr>
          <w:szCs w:val="20"/>
        </w:rPr>
        <w:tab/>
        <w:t xml:space="preserve">Use RTM Energy Bid curves for all available CLRs, whether submitted by QSEs or created by ERCOT.  There is no mitigation of RTM Energy Bids.  </w:t>
      </w:r>
      <w:r w:rsidRPr="00201A24">
        <w:rPr>
          <w:iCs/>
          <w:szCs w:val="20"/>
        </w:rPr>
        <w:t>An RTM Energy Bid from a CLR represents the bid for energy distributed across all nodes in the Load Zone in which the CLR is located.  For an ESR, an RTM Energy Bid represents a bid for energy at the ESR’s Resource Node</w:t>
      </w:r>
      <w:r w:rsidRPr="00201A24">
        <w:rPr>
          <w:szCs w:val="20"/>
        </w:rPr>
        <w:t>; and</w:t>
      </w:r>
    </w:p>
    <w:p w14:paraId="39E3CB50" w14:textId="77777777" w:rsidR="00201A24" w:rsidRPr="00201A24" w:rsidRDefault="00201A24" w:rsidP="00201A24">
      <w:pPr>
        <w:spacing w:after="240"/>
        <w:ind w:left="2160" w:hanging="720"/>
        <w:rPr>
          <w:szCs w:val="20"/>
        </w:rPr>
      </w:pPr>
      <w:r w:rsidRPr="00201A24">
        <w:rPr>
          <w:szCs w:val="20"/>
        </w:rPr>
        <w:t>(iii)</w:t>
      </w:r>
      <w:r w:rsidRPr="00201A24">
        <w:rPr>
          <w:szCs w:val="20"/>
        </w:rPr>
        <w:tab/>
        <w:t>Observe all Competitive and Non-Competitive Constraints.</w:t>
      </w:r>
    </w:p>
    <w:p w14:paraId="72FB8989" w14:textId="77777777" w:rsidR="00201A24" w:rsidRPr="00201A24" w:rsidRDefault="00201A24" w:rsidP="00201A24">
      <w:pPr>
        <w:spacing w:after="240"/>
        <w:ind w:left="1440" w:hanging="720"/>
        <w:rPr>
          <w:szCs w:val="20"/>
        </w:rPr>
      </w:pPr>
      <w:r w:rsidRPr="00201A24">
        <w:rPr>
          <w:szCs w:val="20"/>
        </w:rPr>
        <w:t>(c)</w:t>
      </w:r>
      <w:r w:rsidRPr="00201A24">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6D845EE" w14:textId="77777777" w:rsidR="00201A24" w:rsidRPr="00201A24" w:rsidRDefault="00201A24" w:rsidP="00201A24">
      <w:pPr>
        <w:spacing w:after="240"/>
        <w:ind w:left="720" w:hanging="720"/>
        <w:rPr>
          <w:iCs/>
          <w:szCs w:val="20"/>
        </w:rPr>
      </w:pPr>
      <w:r w:rsidRPr="00201A24">
        <w:rPr>
          <w:iCs/>
          <w:szCs w:val="20"/>
        </w:rPr>
        <w:t>(11)</w:t>
      </w:r>
      <w:r w:rsidRPr="00201A24">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201A24">
        <w:rPr>
          <w:szCs w:val="20"/>
        </w:rPr>
        <w:t>On-Line Reserve Price</w:t>
      </w:r>
      <w:r w:rsidRPr="00201A24">
        <w:rPr>
          <w:iCs/>
          <w:szCs w:val="20"/>
        </w:rPr>
        <w:t xml:space="preserve"> Adders, Real-Time </w:t>
      </w:r>
      <w:r w:rsidRPr="00201A24">
        <w:rPr>
          <w:szCs w:val="20"/>
        </w:rPr>
        <w:t>Off-Line Reserve Price</w:t>
      </w:r>
      <w:r w:rsidRPr="00201A24">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w:t>
      </w:r>
      <w:r w:rsidRPr="00201A24">
        <w:rPr>
          <w:iCs/>
          <w:szCs w:val="20"/>
        </w:rPr>
        <w:lastRenderedPageBreak/>
        <w:t>on the ramp rate capability over the study period.  ERCOT shall estimate the projected total generation requirement by calculating a Load forecast for the study period.  In lieu of the steps described in Section 6.5.7.3.1,</w:t>
      </w:r>
      <w:r w:rsidRPr="00201A24">
        <w:rPr>
          <w:szCs w:val="20"/>
        </w:rPr>
        <w:t xml:space="preserve"> Determination of Real-Time On-Line Reliability Deployment Price Adder</w:t>
      </w:r>
      <w:r w:rsidRPr="00201A24" w:rsidDel="008F055F">
        <w:rPr>
          <w:iCs/>
          <w:szCs w:val="20"/>
        </w:rPr>
        <w:t>,</w:t>
      </w:r>
      <w:r w:rsidRPr="00201A24">
        <w:rPr>
          <w:iCs/>
          <w:szCs w:val="20"/>
        </w:rPr>
        <w:t xml:space="preserve"> the non-binding projection of Real-Time Reliability Deployment Price Adders shall be estimated based on GTBD, </w:t>
      </w:r>
      <w:r w:rsidRPr="00201A24">
        <w:rPr>
          <w:szCs w:val="20"/>
        </w:rPr>
        <w:t>reliability deployments MWs, and</w:t>
      </w:r>
      <w:r w:rsidRPr="00201A24">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201A24">
        <w:rPr>
          <w:szCs w:val="20"/>
        </w:rPr>
        <w:t xml:space="preserve">  </w:t>
      </w:r>
      <w:r w:rsidRPr="00201A24">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201A24">
        <w:rPr>
          <w:szCs w:val="20"/>
        </w:rPr>
        <w:t>On-Line Reserve Price</w:t>
      </w:r>
      <w:r w:rsidRPr="00201A24">
        <w:rPr>
          <w:iCs/>
          <w:szCs w:val="20"/>
        </w:rPr>
        <w:t xml:space="preserve"> Adders, Real-Time </w:t>
      </w:r>
      <w:r w:rsidRPr="00201A24">
        <w:rPr>
          <w:szCs w:val="20"/>
        </w:rPr>
        <w:t>Off-Line Reserve Price</w:t>
      </w:r>
      <w:r w:rsidRPr="00201A24">
        <w:rPr>
          <w:iCs/>
          <w:szCs w:val="20"/>
        </w:rPr>
        <w:t xml:space="preserve"> Adders, Hub LMPs and Load Zone LMPs on the </w:t>
      </w:r>
      <w:r w:rsidRPr="00201A24">
        <w:rPr>
          <w:szCs w:val="20"/>
        </w:rPr>
        <w:t>ERCOT website</w:t>
      </w:r>
      <w:r w:rsidRPr="00201A24">
        <w:rPr>
          <w:iCs/>
          <w:szCs w:val="20"/>
        </w:rPr>
        <w:t xml:space="preserve"> pursuant to Section 6.3.2, Activities for Real-Time Operations.</w:t>
      </w:r>
    </w:p>
    <w:p w14:paraId="21FF8A5D" w14:textId="77777777" w:rsidR="00201A24" w:rsidRPr="00201A24" w:rsidRDefault="00201A24" w:rsidP="00201A24">
      <w:pPr>
        <w:spacing w:after="240"/>
        <w:ind w:left="720" w:hanging="720"/>
        <w:rPr>
          <w:color w:val="000000"/>
          <w:szCs w:val="20"/>
        </w:rPr>
      </w:pPr>
      <w:r w:rsidRPr="00201A24">
        <w:rPr>
          <w:color w:val="000000"/>
          <w:szCs w:val="20"/>
        </w:rPr>
        <w:t>(12)</w:t>
      </w:r>
      <w:r w:rsidRPr="00201A24">
        <w:rPr>
          <w:color w:val="000000"/>
          <w:szCs w:val="20"/>
        </w:rPr>
        <w:tab/>
      </w:r>
      <w:r w:rsidRPr="00201A24">
        <w:rPr>
          <w:iCs/>
          <w:szCs w:val="20"/>
        </w:rPr>
        <w:t xml:space="preserve">For each SCED process, ERCOT shall calculate a Real-Time On-Line Reserve Price </w:t>
      </w:r>
      <w:proofErr w:type="gramStart"/>
      <w:r w:rsidRPr="00201A24">
        <w:rPr>
          <w:iCs/>
          <w:szCs w:val="20"/>
        </w:rPr>
        <w:t>Adder</w:t>
      </w:r>
      <w:proofErr w:type="gramEnd"/>
      <w:r w:rsidRPr="00201A24">
        <w:rPr>
          <w:iCs/>
          <w:szCs w:val="20"/>
        </w:rPr>
        <w:t xml:space="preserve">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636BCF86" w14:textId="77777777" w:rsidR="00201A24" w:rsidRPr="00201A24" w:rsidRDefault="00201A24" w:rsidP="00201A24">
      <w:pPr>
        <w:spacing w:after="240"/>
        <w:ind w:left="720" w:hanging="720"/>
      </w:pPr>
      <w:r w:rsidRPr="00201A24">
        <w:rPr>
          <w:color w:val="000000"/>
        </w:rPr>
        <w:t>(13)</w:t>
      </w:r>
      <w:r w:rsidRPr="00201A24">
        <w:rPr>
          <w:color w:val="000000"/>
        </w:rPr>
        <w:tab/>
      </w:r>
      <w:r w:rsidRPr="00201A24">
        <w:t>ERCOT shall determine the methodology for i</w:t>
      </w:r>
      <w:r w:rsidRPr="00201A24">
        <w:rPr>
          <w:color w:val="000000"/>
        </w:rPr>
        <w:t xml:space="preserve">mplementing the ORDC to calculate the Real-Time On-Line Reserve Price Adder and Real-Time Off-Line Reserve Price Adder.  </w:t>
      </w:r>
      <w:r w:rsidRPr="00201A24">
        <w:t>Following review by TAC, the ERCOT Board shall review the recommendation and approve a final methodology.</w:t>
      </w:r>
      <w:r w:rsidRPr="00201A24">
        <w:rPr>
          <w:color w:val="000000"/>
        </w:rPr>
        <w:t xml:space="preserve">  </w:t>
      </w:r>
      <w:r w:rsidRPr="00201A24">
        <w:t xml:space="preserve">Within two Business Days following approval by the ERCOT Board, ERCOT shall post the methodology on the </w:t>
      </w:r>
      <w:r w:rsidRPr="00201A24">
        <w:rPr>
          <w:szCs w:val="20"/>
        </w:rPr>
        <w:t>ERCOT website</w:t>
      </w:r>
      <w:r w:rsidRPr="00201A24">
        <w:t>.</w:t>
      </w:r>
    </w:p>
    <w:p w14:paraId="3A053B4B" w14:textId="77777777" w:rsidR="00201A24" w:rsidRPr="00201A24" w:rsidRDefault="00201A24" w:rsidP="00201A24">
      <w:pPr>
        <w:spacing w:after="240"/>
        <w:ind w:left="720" w:hanging="720"/>
        <w:rPr>
          <w:color w:val="000000"/>
          <w:szCs w:val="20"/>
        </w:rPr>
      </w:pPr>
      <w:r w:rsidRPr="00201A24">
        <w:rPr>
          <w:color w:val="000000"/>
          <w:szCs w:val="20"/>
        </w:rPr>
        <w:t>(14)</w:t>
      </w:r>
      <w:r w:rsidRPr="00201A24">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201A24">
        <w:rPr>
          <w:szCs w:val="20"/>
        </w:rPr>
        <w:t>ERCOT website</w:t>
      </w:r>
      <w:r w:rsidRPr="00201A24">
        <w:rPr>
          <w:color w:val="000000"/>
          <w:szCs w:val="20"/>
        </w:rPr>
        <w:t>.</w:t>
      </w:r>
    </w:p>
    <w:p w14:paraId="75C0907F" w14:textId="77777777" w:rsidR="00201A24" w:rsidRPr="00201A24" w:rsidRDefault="00201A24" w:rsidP="00201A24">
      <w:pPr>
        <w:spacing w:after="240"/>
        <w:ind w:left="720" w:hanging="720"/>
        <w:rPr>
          <w:iCs/>
          <w:szCs w:val="20"/>
        </w:rPr>
      </w:pPr>
      <w:r w:rsidRPr="00201A24">
        <w:rPr>
          <w:iCs/>
          <w:szCs w:val="20"/>
        </w:rPr>
        <w:lastRenderedPageBreak/>
        <w:t>(15)</w:t>
      </w:r>
      <w:r w:rsidRPr="00201A24">
        <w:rPr>
          <w:iCs/>
          <w:szCs w:val="20"/>
        </w:rPr>
        <w:tab/>
        <w:t>ERCOT may override one or more of a CLR’s parameters in SCED if ERCOT determines that the CLR’s participation is having an adverse impact on the reliability of the ERCOT System.</w:t>
      </w:r>
    </w:p>
    <w:p w14:paraId="777459AF" w14:textId="77777777" w:rsidR="00201A24" w:rsidRPr="00201A24" w:rsidRDefault="00201A24" w:rsidP="00201A24">
      <w:pPr>
        <w:spacing w:after="240"/>
        <w:ind w:left="720" w:hanging="720"/>
        <w:rPr>
          <w:szCs w:val="20"/>
        </w:rPr>
      </w:pPr>
      <w:r w:rsidRPr="00201A24">
        <w:rPr>
          <w:iCs/>
          <w:szCs w:val="20"/>
        </w:rPr>
        <w:t>(16)</w:t>
      </w:r>
      <w:r w:rsidRPr="00201A24">
        <w:rPr>
          <w:iCs/>
          <w:szCs w:val="20"/>
        </w:rPr>
        <w:tab/>
        <w:t xml:space="preserve">The QSE representing an ESR, </w:t>
      </w:r>
      <w:proofErr w:type="gramStart"/>
      <w:r w:rsidRPr="00201A24">
        <w:rPr>
          <w:iCs/>
          <w:szCs w:val="20"/>
        </w:rPr>
        <w:t>in order to</w:t>
      </w:r>
      <w:proofErr w:type="gramEnd"/>
      <w:r w:rsidRPr="00201A24">
        <w:rPr>
          <w:iCs/>
          <w:szCs w:val="20"/>
        </w:rPr>
        <w:t xml:space="preserve"> charge the ESR, must submit RTM Energy Bids, and the ESR may withdraw energy from the ERCOT System only when dispatched by SCED to do so.  </w:t>
      </w:r>
      <w:r w:rsidRPr="00201A24">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1A24" w:rsidRPr="00201A24" w14:paraId="762E6D16" w14:textId="77777777" w:rsidTr="007A23A8">
        <w:trPr>
          <w:trHeight w:val="206"/>
        </w:trPr>
        <w:tc>
          <w:tcPr>
            <w:tcW w:w="9350" w:type="dxa"/>
            <w:shd w:val="pct12" w:color="auto" w:fill="auto"/>
          </w:tcPr>
          <w:p w14:paraId="45A19106" w14:textId="77777777" w:rsidR="00201A24" w:rsidRPr="00201A24" w:rsidRDefault="00201A24" w:rsidP="00201A24">
            <w:pPr>
              <w:spacing w:before="120" w:after="240"/>
              <w:rPr>
                <w:b/>
                <w:i/>
                <w:iCs/>
              </w:rPr>
            </w:pPr>
            <w:r w:rsidRPr="00201A24">
              <w:rPr>
                <w:b/>
                <w:i/>
                <w:iCs/>
              </w:rPr>
              <w:t>[NPRR930, NPRR1000, NPRR1010, NPRR1014, NPRR1019, NPRR1188, and NPRR1204:  Replace applicable portions of Section 6.5.7.3 above with the following upon system implementation for NPRR930, NPRR1000, NPRR1014, NPRR1019, or NPRR1188; or upon system implementation of the Real-Time Co-Optimization (RTC) project for NPRR1010 and NPRR1204:]</w:t>
            </w:r>
          </w:p>
          <w:p w14:paraId="62457628" w14:textId="77777777" w:rsidR="00201A24" w:rsidRPr="00201A24" w:rsidRDefault="00201A24" w:rsidP="00201A24">
            <w:pPr>
              <w:keepNext/>
              <w:widowControl w:val="0"/>
              <w:tabs>
                <w:tab w:val="left" w:pos="1260"/>
              </w:tabs>
              <w:spacing w:before="240" w:after="240"/>
              <w:ind w:left="1267" w:hanging="1267"/>
              <w:outlineLvl w:val="3"/>
              <w:rPr>
                <w:b/>
                <w:bCs/>
                <w:snapToGrid w:val="0"/>
                <w:szCs w:val="20"/>
              </w:rPr>
            </w:pPr>
            <w:r w:rsidRPr="00201A24">
              <w:rPr>
                <w:b/>
                <w:bCs/>
                <w:snapToGrid w:val="0"/>
                <w:szCs w:val="20"/>
              </w:rPr>
              <w:t>6.5.7.3</w:t>
            </w:r>
            <w:r w:rsidRPr="00201A24">
              <w:rPr>
                <w:b/>
                <w:bCs/>
                <w:snapToGrid w:val="0"/>
                <w:szCs w:val="20"/>
              </w:rPr>
              <w:tab/>
              <w:t>Security Constrained Economic Dispatch</w:t>
            </w:r>
          </w:p>
          <w:p w14:paraId="1DD2DAB7" w14:textId="77777777" w:rsidR="00201A24" w:rsidRPr="00201A24" w:rsidRDefault="00201A24" w:rsidP="00201A24">
            <w:pPr>
              <w:spacing w:after="240"/>
              <w:ind w:left="720" w:hanging="720"/>
              <w:rPr>
                <w:szCs w:val="20"/>
              </w:rPr>
            </w:pPr>
            <w:r w:rsidRPr="00201A24">
              <w:rPr>
                <w:iCs/>
                <w:szCs w:val="20"/>
              </w:rPr>
              <w:t>(1)</w:t>
            </w:r>
            <w:r w:rsidRPr="00201A24">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Energy Bid Curves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  </w:t>
            </w:r>
            <w:r w:rsidRPr="00201A24">
              <w:rPr>
                <w:szCs w:val="20"/>
              </w:rPr>
              <w:t xml:space="preserve">In addition, the SCED process accounts for each ESR’s State of Charge (SOC) and SOC operating limits.  This is to ensure that the SCED process will issue ESR Base Points and Ancillary Services that are feasible </w:t>
            </w:r>
            <w:proofErr w:type="gramStart"/>
            <w:r w:rsidRPr="00201A24">
              <w:rPr>
                <w:szCs w:val="20"/>
              </w:rPr>
              <w:t>taking into account</w:t>
            </w:r>
            <w:proofErr w:type="gramEnd"/>
            <w:r w:rsidRPr="00201A24">
              <w:rPr>
                <w:szCs w:val="20"/>
              </w:rPr>
              <w:t xml:space="preserve"> SCED duration requirements for energy and Ancillary Services and also that do not violate the ESR’s Minimum State of Charge (</w:t>
            </w:r>
            <w:proofErr w:type="spellStart"/>
            <w:r w:rsidRPr="00201A24">
              <w:rPr>
                <w:szCs w:val="20"/>
              </w:rPr>
              <w:t>MinSOC</w:t>
            </w:r>
            <w:proofErr w:type="spellEnd"/>
            <w:r w:rsidRPr="00201A24">
              <w:rPr>
                <w:szCs w:val="20"/>
              </w:rPr>
              <w:t>) and Maximum State of Charge (</w:t>
            </w:r>
            <w:proofErr w:type="spellStart"/>
            <w:r w:rsidRPr="00201A24">
              <w:rPr>
                <w:szCs w:val="20"/>
              </w:rPr>
              <w:t>MaxSOC</w:t>
            </w:r>
            <w:proofErr w:type="spellEnd"/>
            <w:r w:rsidRPr="00201A24">
              <w:rPr>
                <w:szCs w:val="20"/>
              </w:rPr>
              <w:t>) limits.</w:t>
            </w:r>
          </w:p>
          <w:p w14:paraId="3D1D4D76" w14:textId="77777777" w:rsidR="00201A24" w:rsidRPr="00201A24" w:rsidRDefault="00201A24" w:rsidP="00201A24">
            <w:pPr>
              <w:spacing w:after="240"/>
              <w:ind w:left="720" w:hanging="720"/>
              <w:rPr>
                <w:szCs w:val="20"/>
              </w:rPr>
            </w:pPr>
            <w:r w:rsidRPr="00201A24">
              <w:rPr>
                <w:szCs w:val="20"/>
              </w:rPr>
              <w:t>(2)</w:t>
            </w:r>
            <w:r w:rsidRPr="00201A24">
              <w:rPr>
                <w:szCs w:val="20"/>
              </w:rPr>
              <w:tab/>
              <w:t>The SCED solution must monitor cumulative deployment of Regulation Services and ensure that Regulation Services deployment is minimized over time.</w:t>
            </w:r>
          </w:p>
          <w:p w14:paraId="28317D70" w14:textId="77777777" w:rsidR="00201A24" w:rsidRPr="00201A24" w:rsidRDefault="00201A24" w:rsidP="00201A24">
            <w:pPr>
              <w:spacing w:before="240" w:after="240"/>
              <w:ind w:left="720" w:hanging="720"/>
              <w:rPr>
                <w:szCs w:val="20"/>
              </w:rPr>
            </w:pPr>
            <w:r w:rsidRPr="00201A24">
              <w:rPr>
                <w:szCs w:val="20"/>
              </w:rPr>
              <w:t>(3)</w:t>
            </w:r>
            <w:r w:rsidRPr="00201A24">
              <w:rPr>
                <w:szCs w:val="20"/>
              </w:rPr>
              <w:tab/>
              <w:t>In the Generation To Be Dispatched (GTBD) determined by LFC, ERCOT shall subtract the sum of the telemetered net real power consumption from all CLRs available to SCED.</w:t>
            </w:r>
          </w:p>
          <w:p w14:paraId="0DA5F5CD" w14:textId="77777777" w:rsidR="00201A24" w:rsidRPr="00201A24" w:rsidRDefault="00201A24" w:rsidP="00201A24">
            <w:pPr>
              <w:spacing w:before="240" w:after="240"/>
              <w:ind w:left="720" w:hanging="720"/>
              <w:rPr>
                <w:szCs w:val="20"/>
              </w:rPr>
            </w:pPr>
            <w:r w:rsidRPr="00201A24">
              <w:rPr>
                <w:szCs w:val="20"/>
              </w:rPr>
              <w:lastRenderedPageBreak/>
              <w:t>(4)</w:t>
            </w:r>
            <w:r w:rsidRPr="00201A24">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2D37138" w14:textId="77777777" w:rsidR="00201A24" w:rsidRPr="00201A24" w:rsidRDefault="00201A24" w:rsidP="00201A24">
            <w:pPr>
              <w:spacing w:after="240"/>
              <w:ind w:left="1440" w:hanging="720"/>
              <w:rPr>
                <w:szCs w:val="20"/>
              </w:rPr>
            </w:pPr>
            <w:r w:rsidRPr="00201A24">
              <w:rPr>
                <w:szCs w:val="20"/>
              </w:rPr>
              <w:t>(a)</w:t>
            </w:r>
            <w:r w:rsidRPr="00201A24">
              <w:rPr>
                <w:szCs w:val="20"/>
              </w:rPr>
              <w:tab/>
              <w:t>Non-IRRs without Energy Offer Curves</w:t>
            </w:r>
          </w:p>
          <w:p w14:paraId="74AB5093" w14:textId="77777777" w:rsidR="00201A24" w:rsidRPr="00201A24" w:rsidRDefault="00201A24" w:rsidP="00201A24">
            <w:pPr>
              <w:spacing w:before="240" w:after="240"/>
              <w:ind w:left="2160" w:hanging="720"/>
              <w:rPr>
                <w:szCs w:val="20"/>
              </w:rPr>
            </w:pPr>
            <w:r w:rsidRPr="00201A24">
              <w:rPr>
                <w:szCs w:val="20"/>
              </w:rPr>
              <w:t>(i)</w:t>
            </w:r>
            <w:r w:rsidRPr="00201A24">
              <w:rPr>
                <w:szCs w:val="20"/>
              </w:rPr>
              <w:tab/>
              <w:t>ERCOT shall create a monotonically increasing proxy Energy Offer Curve as described below for:</w:t>
            </w:r>
          </w:p>
          <w:p w14:paraId="6B3F126F" w14:textId="77777777" w:rsidR="00201A24" w:rsidRPr="00201A24" w:rsidRDefault="00201A24" w:rsidP="00201A24">
            <w:pPr>
              <w:spacing w:after="240"/>
              <w:ind w:left="2880" w:hanging="720"/>
              <w:rPr>
                <w:szCs w:val="20"/>
              </w:rPr>
            </w:pPr>
            <w:r w:rsidRPr="00201A24">
              <w:rPr>
                <w:szCs w:val="20"/>
              </w:rPr>
              <w:t>(A)</w:t>
            </w:r>
            <w:r w:rsidRPr="00201A24">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201A24" w:rsidRPr="00201A24" w14:paraId="6A98DF5C" w14:textId="77777777" w:rsidTr="007A23A8">
              <w:trPr>
                <w:jc w:val="center"/>
              </w:trPr>
              <w:tc>
                <w:tcPr>
                  <w:tcW w:w="3780" w:type="dxa"/>
                </w:tcPr>
                <w:p w14:paraId="6DB3100D" w14:textId="77777777" w:rsidR="00201A24" w:rsidRPr="00201A24" w:rsidRDefault="00201A24" w:rsidP="00201A24">
                  <w:pPr>
                    <w:spacing w:after="120"/>
                    <w:rPr>
                      <w:b/>
                      <w:iCs/>
                      <w:sz w:val="20"/>
                      <w:szCs w:val="20"/>
                    </w:rPr>
                  </w:pPr>
                  <w:r w:rsidRPr="00201A24">
                    <w:rPr>
                      <w:b/>
                      <w:iCs/>
                      <w:sz w:val="20"/>
                      <w:szCs w:val="20"/>
                    </w:rPr>
                    <w:t>MW</w:t>
                  </w:r>
                </w:p>
              </w:tc>
              <w:tc>
                <w:tcPr>
                  <w:tcW w:w="2520" w:type="dxa"/>
                </w:tcPr>
                <w:p w14:paraId="097BB9F0"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1DD3291D" w14:textId="77777777" w:rsidTr="007A23A8">
              <w:trPr>
                <w:jc w:val="center"/>
              </w:trPr>
              <w:tc>
                <w:tcPr>
                  <w:tcW w:w="3780" w:type="dxa"/>
                </w:tcPr>
                <w:p w14:paraId="05BDCEF3" w14:textId="77777777" w:rsidR="00201A24" w:rsidRPr="00201A24" w:rsidRDefault="00201A24" w:rsidP="00201A24">
                  <w:pPr>
                    <w:spacing w:after="60"/>
                    <w:rPr>
                      <w:iCs/>
                      <w:sz w:val="20"/>
                      <w:szCs w:val="20"/>
                    </w:rPr>
                  </w:pPr>
                  <w:r w:rsidRPr="00201A24">
                    <w:rPr>
                      <w:iCs/>
                      <w:sz w:val="20"/>
                      <w:szCs w:val="20"/>
                    </w:rPr>
                    <w:t>HSL</w:t>
                  </w:r>
                </w:p>
              </w:tc>
              <w:tc>
                <w:tcPr>
                  <w:tcW w:w="2520" w:type="dxa"/>
                </w:tcPr>
                <w:p w14:paraId="5DB903C9" w14:textId="77777777" w:rsidR="00201A24" w:rsidRPr="00201A24" w:rsidRDefault="00201A24" w:rsidP="00201A24">
                  <w:pPr>
                    <w:spacing w:after="60"/>
                    <w:rPr>
                      <w:iCs/>
                      <w:sz w:val="20"/>
                      <w:szCs w:val="20"/>
                    </w:rPr>
                  </w:pPr>
                  <w:r w:rsidRPr="00201A24">
                    <w:rPr>
                      <w:iCs/>
                      <w:sz w:val="20"/>
                      <w:szCs w:val="20"/>
                    </w:rPr>
                    <w:t>RTSWCAP</w:t>
                  </w:r>
                </w:p>
              </w:tc>
            </w:tr>
            <w:tr w:rsidR="00201A24" w:rsidRPr="00201A24" w14:paraId="0979FF3C" w14:textId="77777777" w:rsidTr="007A23A8">
              <w:trPr>
                <w:jc w:val="center"/>
              </w:trPr>
              <w:tc>
                <w:tcPr>
                  <w:tcW w:w="3780" w:type="dxa"/>
                </w:tcPr>
                <w:p w14:paraId="48DCF103" w14:textId="77777777" w:rsidR="00201A24" w:rsidRPr="00201A24" w:rsidRDefault="00201A24" w:rsidP="00201A24">
                  <w:pPr>
                    <w:spacing w:after="60"/>
                    <w:rPr>
                      <w:iCs/>
                      <w:sz w:val="20"/>
                      <w:szCs w:val="20"/>
                    </w:rPr>
                  </w:pPr>
                  <w:r w:rsidRPr="00201A24">
                    <w:rPr>
                      <w:iCs/>
                      <w:sz w:val="20"/>
                      <w:szCs w:val="20"/>
                    </w:rPr>
                    <w:t>Output Schedule MW plus 1 MW</w:t>
                  </w:r>
                </w:p>
              </w:tc>
              <w:tc>
                <w:tcPr>
                  <w:tcW w:w="2520" w:type="dxa"/>
                </w:tcPr>
                <w:p w14:paraId="5F16D1C3" w14:textId="77777777" w:rsidR="00201A24" w:rsidRPr="00201A24" w:rsidRDefault="00201A24" w:rsidP="00201A24">
                  <w:pPr>
                    <w:spacing w:after="60"/>
                    <w:rPr>
                      <w:iCs/>
                      <w:sz w:val="20"/>
                      <w:szCs w:val="20"/>
                    </w:rPr>
                  </w:pPr>
                  <w:r w:rsidRPr="00201A24">
                    <w:rPr>
                      <w:iCs/>
                      <w:sz w:val="20"/>
                      <w:szCs w:val="20"/>
                    </w:rPr>
                    <w:t>RTSWCAP minus $0.01</w:t>
                  </w:r>
                </w:p>
              </w:tc>
            </w:tr>
            <w:tr w:rsidR="00201A24" w:rsidRPr="00201A24" w14:paraId="25EF48C9" w14:textId="77777777" w:rsidTr="007A23A8">
              <w:trPr>
                <w:jc w:val="center"/>
              </w:trPr>
              <w:tc>
                <w:tcPr>
                  <w:tcW w:w="3780" w:type="dxa"/>
                </w:tcPr>
                <w:p w14:paraId="284148A9" w14:textId="77777777" w:rsidR="00201A24" w:rsidRPr="00201A24" w:rsidRDefault="00201A24" w:rsidP="00201A24">
                  <w:pPr>
                    <w:spacing w:after="60"/>
                    <w:rPr>
                      <w:iCs/>
                      <w:sz w:val="20"/>
                      <w:szCs w:val="20"/>
                    </w:rPr>
                  </w:pPr>
                  <w:r w:rsidRPr="00201A24">
                    <w:rPr>
                      <w:iCs/>
                      <w:sz w:val="20"/>
                      <w:szCs w:val="20"/>
                    </w:rPr>
                    <w:t>Output Schedule MW</w:t>
                  </w:r>
                </w:p>
              </w:tc>
              <w:tc>
                <w:tcPr>
                  <w:tcW w:w="2520" w:type="dxa"/>
                </w:tcPr>
                <w:p w14:paraId="6B8D4725"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2FF0B318" w14:textId="77777777" w:rsidTr="007A23A8">
              <w:trPr>
                <w:jc w:val="center"/>
              </w:trPr>
              <w:tc>
                <w:tcPr>
                  <w:tcW w:w="3780" w:type="dxa"/>
                </w:tcPr>
                <w:p w14:paraId="67C801B0" w14:textId="77777777" w:rsidR="00201A24" w:rsidRPr="00201A24" w:rsidRDefault="00201A24" w:rsidP="00201A24">
                  <w:pPr>
                    <w:spacing w:after="60"/>
                    <w:rPr>
                      <w:iCs/>
                      <w:sz w:val="20"/>
                      <w:szCs w:val="20"/>
                    </w:rPr>
                  </w:pPr>
                  <w:r w:rsidRPr="00201A24">
                    <w:rPr>
                      <w:iCs/>
                      <w:sz w:val="20"/>
                      <w:szCs w:val="20"/>
                    </w:rPr>
                    <w:t>LSL</w:t>
                  </w:r>
                </w:p>
              </w:tc>
              <w:tc>
                <w:tcPr>
                  <w:tcW w:w="2520" w:type="dxa"/>
                </w:tcPr>
                <w:p w14:paraId="7EF59F64" w14:textId="77777777" w:rsidR="00201A24" w:rsidRPr="00201A24" w:rsidRDefault="00201A24" w:rsidP="00201A24">
                  <w:pPr>
                    <w:spacing w:after="60"/>
                    <w:rPr>
                      <w:iCs/>
                      <w:sz w:val="20"/>
                      <w:szCs w:val="20"/>
                    </w:rPr>
                  </w:pPr>
                  <w:r w:rsidRPr="00201A24">
                    <w:rPr>
                      <w:iCs/>
                      <w:sz w:val="20"/>
                      <w:szCs w:val="20"/>
                    </w:rPr>
                    <w:t>-$250.00</w:t>
                  </w:r>
                </w:p>
              </w:tc>
            </w:tr>
          </w:tbl>
          <w:p w14:paraId="40136B9F" w14:textId="77777777" w:rsidR="00201A24" w:rsidRPr="00201A24" w:rsidRDefault="00201A24" w:rsidP="00201A24">
            <w:pPr>
              <w:spacing w:before="240" w:after="240"/>
              <w:ind w:left="1440" w:hanging="720"/>
              <w:rPr>
                <w:szCs w:val="20"/>
              </w:rPr>
            </w:pPr>
            <w:r w:rsidRPr="00201A24">
              <w:rPr>
                <w:szCs w:val="20"/>
              </w:rPr>
              <w:t>(b)</w:t>
            </w:r>
            <w:r w:rsidRPr="00201A24">
              <w:rPr>
                <w:szCs w:val="20"/>
              </w:rPr>
              <w:tab/>
              <w:t xml:space="preserve">Non-IRRs without full-range Energy Offer Curves </w:t>
            </w:r>
          </w:p>
          <w:p w14:paraId="44148CAD" w14:textId="77777777" w:rsidR="00201A24" w:rsidRPr="00201A24" w:rsidRDefault="00201A24" w:rsidP="00201A24">
            <w:pPr>
              <w:spacing w:after="240"/>
              <w:ind w:left="2160" w:hanging="720"/>
              <w:rPr>
                <w:szCs w:val="20"/>
              </w:rPr>
            </w:pPr>
            <w:r w:rsidRPr="00201A24">
              <w:rPr>
                <w:szCs w:val="20"/>
              </w:rPr>
              <w:t>(i)</w:t>
            </w:r>
            <w:r w:rsidRPr="00201A24">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201A24" w:rsidRPr="00201A24" w14:paraId="56A69ACF" w14:textId="77777777" w:rsidTr="007A23A8">
              <w:trPr>
                <w:jc w:val="center"/>
              </w:trPr>
              <w:tc>
                <w:tcPr>
                  <w:tcW w:w="3891" w:type="dxa"/>
                </w:tcPr>
                <w:p w14:paraId="6365A17C" w14:textId="77777777" w:rsidR="00201A24" w:rsidRPr="00201A24" w:rsidRDefault="00201A24" w:rsidP="00201A24">
                  <w:pPr>
                    <w:spacing w:after="120"/>
                    <w:rPr>
                      <w:b/>
                      <w:iCs/>
                      <w:sz w:val="20"/>
                      <w:szCs w:val="20"/>
                    </w:rPr>
                  </w:pPr>
                  <w:r w:rsidRPr="00201A24">
                    <w:rPr>
                      <w:b/>
                      <w:iCs/>
                      <w:sz w:val="20"/>
                      <w:szCs w:val="20"/>
                    </w:rPr>
                    <w:t>MW</w:t>
                  </w:r>
                </w:p>
              </w:tc>
              <w:tc>
                <w:tcPr>
                  <w:tcW w:w="2630" w:type="dxa"/>
                </w:tcPr>
                <w:p w14:paraId="4CF10DAE"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4328A370" w14:textId="77777777" w:rsidTr="007A23A8">
              <w:trPr>
                <w:jc w:val="center"/>
              </w:trPr>
              <w:tc>
                <w:tcPr>
                  <w:tcW w:w="3891" w:type="dxa"/>
                </w:tcPr>
                <w:p w14:paraId="508DE5CB" w14:textId="77777777" w:rsidR="00201A24" w:rsidRPr="00201A24" w:rsidRDefault="00201A24" w:rsidP="00201A24">
                  <w:pPr>
                    <w:spacing w:after="60"/>
                    <w:rPr>
                      <w:iCs/>
                      <w:sz w:val="20"/>
                      <w:szCs w:val="20"/>
                    </w:rPr>
                  </w:pPr>
                  <w:r w:rsidRPr="00201A24">
                    <w:rPr>
                      <w:iCs/>
                      <w:sz w:val="20"/>
                      <w:szCs w:val="20"/>
                    </w:rPr>
                    <w:t>HSL (if more than highest MW in submitted Energy Offer Curve)</w:t>
                  </w:r>
                </w:p>
              </w:tc>
              <w:tc>
                <w:tcPr>
                  <w:tcW w:w="2630" w:type="dxa"/>
                </w:tcPr>
                <w:p w14:paraId="6EB57A7B" w14:textId="77777777" w:rsidR="00201A24" w:rsidRPr="00201A24" w:rsidRDefault="00201A24" w:rsidP="00201A24">
                  <w:pPr>
                    <w:spacing w:after="60"/>
                    <w:rPr>
                      <w:iCs/>
                      <w:sz w:val="20"/>
                      <w:szCs w:val="20"/>
                    </w:rPr>
                  </w:pPr>
                  <w:r w:rsidRPr="00201A24">
                    <w:rPr>
                      <w:iCs/>
                      <w:sz w:val="20"/>
                      <w:szCs w:val="20"/>
                    </w:rPr>
                    <w:t>Price associated with highest MW in submitted Energy Offer Curve</w:t>
                  </w:r>
                </w:p>
              </w:tc>
            </w:tr>
            <w:tr w:rsidR="00201A24" w:rsidRPr="00201A24" w14:paraId="68290C20" w14:textId="77777777" w:rsidTr="007A23A8">
              <w:trPr>
                <w:jc w:val="center"/>
              </w:trPr>
              <w:tc>
                <w:tcPr>
                  <w:tcW w:w="3891" w:type="dxa"/>
                </w:tcPr>
                <w:p w14:paraId="0912E91E" w14:textId="77777777" w:rsidR="00201A24" w:rsidRPr="00201A24" w:rsidRDefault="00201A24" w:rsidP="00201A24">
                  <w:pPr>
                    <w:spacing w:after="60"/>
                    <w:rPr>
                      <w:iCs/>
                      <w:sz w:val="20"/>
                      <w:szCs w:val="20"/>
                    </w:rPr>
                  </w:pPr>
                  <w:r w:rsidRPr="00201A24">
                    <w:rPr>
                      <w:iCs/>
                      <w:sz w:val="20"/>
                      <w:szCs w:val="20"/>
                    </w:rPr>
                    <w:t>Energy Offer Curve</w:t>
                  </w:r>
                </w:p>
              </w:tc>
              <w:tc>
                <w:tcPr>
                  <w:tcW w:w="2630" w:type="dxa"/>
                </w:tcPr>
                <w:p w14:paraId="3585C6D1" w14:textId="77777777" w:rsidR="00201A24" w:rsidRPr="00201A24" w:rsidRDefault="00201A24" w:rsidP="00201A24">
                  <w:pPr>
                    <w:spacing w:after="60"/>
                    <w:rPr>
                      <w:iCs/>
                      <w:sz w:val="20"/>
                      <w:szCs w:val="20"/>
                    </w:rPr>
                  </w:pPr>
                  <w:r w:rsidRPr="00201A24">
                    <w:rPr>
                      <w:iCs/>
                      <w:sz w:val="20"/>
                      <w:szCs w:val="20"/>
                    </w:rPr>
                    <w:t>Energy Offer Curve</w:t>
                  </w:r>
                </w:p>
              </w:tc>
            </w:tr>
            <w:tr w:rsidR="00201A24" w:rsidRPr="00201A24" w14:paraId="0F66D787" w14:textId="77777777" w:rsidTr="007A23A8">
              <w:trPr>
                <w:jc w:val="center"/>
              </w:trPr>
              <w:tc>
                <w:tcPr>
                  <w:tcW w:w="3891" w:type="dxa"/>
                </w:tcPr>
                <w:p w14:paraId="09C31D6A"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2630" w:type="dxa"/>
                </w:tcPr>
                <w:p w14:paraId="1D4C33AB"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4ED93046" w14:textId="77777777" w:rsidTr="007A23A8">
              <w:trPr>
                <w:jc w:val="center"/>
              </w:trPr>
              <w:tc>
                <w:tcPr>
                  <w:tcW w:w="3891" w:type="dxa"/>
                </w:tcPr>
                <w:p w14:paraId="7767168E"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2630" w:type="dxa"/>
                </w:tcPr>
                <w:p w14:paraId="48D92E7C" w14:textId="77777777" w:rsidR="00201A24" w:rsidRPr="00201A24" w:rsidRDefault="00201A24" w:rsidP="00201A24">
                  <w:pPr>
                    <w:spacing w:after="60"/>
                    <w:rPr>
                      <w:iCs/>
                      <w:sz w:val="20"/>
                      <w:szCs w:val="20"/>
                    </w:rPr>
                  </w:pPr>
                  <w:r w:rsidRPr="00201A24">
                    <w:rPr>
                      <w:iCs/>
                      <w:sz w:val="20"/>
                      <w:szCs w:val="20"/>
                    </w:rPr>
                    <w:t>-$250.00</w:t>
                  </w:r>
                </w:p>
              </w:tc>
            </w:tr>
          </w:tbl>
          <w:p w14:paraId="7D1DD67A" w14:textId="77777777" w:rsidR="00201A24" w:rsidRPr="00201A24" w:rsidRDefault="00201A24" w:rsidP="00201A24">
            <w:pPr>
              <w:spacing w:before="240" w:after="240"/>
              <w:ind w:left="1440" w:hanging="720"/>
              <w:rPr>
                <w:szCs w:val="20"/>
              </w:rPr>
            </w:pPr>
            <w:r w:rsidRPr="00201A24">
              <w:rPr>
                <w:szCs w:val="20"/>
              </w:rPr>
              <w:t>(c)</w:t>
            </w:r>
            <w:r w:rsidRPr="00201A24">
              <w:rPr>
                <w:szCs w:val="20"/>
              </w:rPr>
              <w:tab/>
              <w:t>IRRs</w:t>
            </w:r>
          </w:p>
          <w:p w14:paraId="7CB9F97B" w14:textId="77777777" w:rsidR="00201A24" w:rsidRPr="00201A24" w:rsidRDefault="00201A24" w:rsidP="00201A24">
            <w:pPr>
              <w:spacing w:after="240"/>
              <w:ind w:left="2160" w:hanging="720"/>
              <w:rPr>
                <w:szCs w:val="20"/>
              </w:rPr>
            </w:pPr>
            <w:r w:rsidRPr="00201A24">
              <w:rPr>
                <w:szCs w:val="20"/>
              </w:rPr>
              <w:t>(i)</w:t>
            </w:r>
            <w:r w:rsidRPr="00201A24">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201A24" w:rsidRPr="00201A24" w14:paraId="73C4D2B2" w14:textId="77777777" w:rsidTr="007A23A8">
              <w:trPr>
                <w:jc w:val="center"/>
              </w:trPr>
              <w:tc>
                <w:tcPr>
                  <w:tcW w:w="3870" w:type="dxa"/>
                </w:tcPr>
                <w:p w14:paraId="05A4EAEF" w14:textId="77777777" w:rsidR="00201A24" w:rsidRPr="00201A24" w:rsidRDefault="00201A24" w:rsidP="00201A24">
                  <w:pPr>
                    <w:spacing w:after="120"/>
                    <w:rPr>
                      <w:b/>
                      <w:iCs/>
                      <w:sz w:val="20"/>
                      <w:szCs w:val="20"/>
                    </w:rPr>
                  </w:pPr>
                  <w:r w:rsidRPr="00201A24">
                    <w:rPr>
                      <w:b/>
                      <w:iCs/>
                      <w:sz w:val="20"/>
                      <w:szCs w:val="20"/>
                    </w:rPr>
                    <w:lastRenderedPageBreak/>
                    <w:t>MW</w:t>
                  </w:r>
                </w:p>
              </w:tc>
              <w:tc>
                <w:tcPr>
                  <w:tcW w:w="2610" w:type="dxa"/>
                </w:tcPr>
                <w:p w14:paraId="22D5810F"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51D7EA9A" w14:textId="77777777" w:rsidTr="007A23A8">
              <w:trPr>
                <w:jc w:val="center"/>
              </w:trPr>
              <w:tc>
                <w:tcPr>
                  <w:tcW w:w="3870" w:type="dxa"/>
                </w:tcPr>
                <w:p w14:paraId="60D3E3FC" w14:textId="77777777" w:rsidR="00201A24" w:rsidRPr="00201A24" w:rsidRDefault="00201A24" w:rsidP="00201A24">
                  <w:pPr>
                    <w:spacing w:after="60"/>
                    <w:rPr>
                      <w:iCs/>
                      <w:sz w:val="20"/>
                      <w:szCs w:val="20"/>
                    </w:rPr>
                  </w:pPr>
                  <w:r w:rsidRPr="00201A24">
                    <w:rPr>
                      <w:iCs/>
                      <w:sz w:val="20"/>
                      <w:szCs w:val="20"/>
                    </w:rPr>
                    <w:t>HSL</w:t>
                  </w:r>
                </w:p>
              </w:tc>
              <w:tc>
                <w:tcPr>
                  <w:tcW w:w="2610" w:type="dxa"/>
                </w:tcPr>
                <w:p w14:paraId="3BDE14FC" w14:textId="77777777" w:rsidR="00201A24" w:rsidRPr="00201A24" w:rsidRDefault="00201A24" w:rsidP="00201A24">
                  <w:pPr>
                    <w:spacing w:after="60"/>
                    <w:rPr>
                      <w:iCs/>
                      <w:sz w:val="20"/>
                      <w:szCs w:val="20"/>
                    </w:rPr>
                  </w:pPr>
                  <w:r w:rsidRPr="00201A24">
                    <w:rPr>
                      <w:iCs/>
                      <w:sz w:val="20"/>
                      <w:szCs w:val="20"/>
                    </w:rPr>
                    <w:t>$1,500</w:t>
                  </w:r>
                </w:p>
              </w:tc>
            </w:tr>
            <w:tr w:rsidR="00201A24" w:rsidRPr="00201A24" w14:paraId="15BD837A" w14:textId="77777777" w:rsidTr="007A23A8">
              <w:trPr>
                <w:jc w:val="center"/>
              </w:trPr>
              <w:tc>
                <w:tcPr>
                  <w:tcW w:w="3870" w:type="dxa"/>
                </w:tcPr>
                <w:p w14:paraId="634FF4BA" w14:textId="77777777" w:rsidR="00201A24" w:rsidRPr="00201A24" w:rsidRDefault="00201A24" w:rsidP="00201A24">
                  <w:pPr>
                    <w:spacing w:after="60"/>
                    <w:rPr>
                      <w:iCs/>
                      <w:sz w:val="20"/>
                      <w:szCs w:val="20"/>
                    </w:rPr>
                  </w:pPr>
                  <w:r w:rsidRPr="00201A24">
                    <w:rPr>
                      <w:iCs/>
                      <w:sz w:val="20"/>
                      <w:szCs w:val="20"/>
                    </w:rPr>
                    <w:t>HSL minus 1 MW</w:t>
                  </w:r>
                </w:p>
              </w:tc>
              <w:tc>
                <w:tcPr>
                  <w:tcW w:w="2610" w:type="dxa"/>
                </w:tcPr>
                <w:p w14:paraId="0D6C7B29"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306FCDEA" w14:textId="77777777" w:rsidTr="007A23A8">
              <w:trPr>
                <w:jc w:val="center"/>
              </w:trPr>
              <w:tc>
                <w:tcPr>
                  <w:tcW w:w="3870" w:type="dxa"/>
                </w:tcPr>
                <w:p w14:paraId="22699FE9" w14:textId="77777777" w:rsidR="00201A24" w:rsidRPr="00201A24" w:rsidRDefault="00201A24" w:rsidP="00201A24">
                  <w:pPr>
                    <w:spacing w:after="60"/>
                    <w:rPr>
                      <w:iCs/>
                      <w:sz w:val="20"/>
                      <w:szCs w:val="20"/>
                    </w:rPr>
                  </w:pPr>
                  <w:r w:rsidRPr="00201A24">
                    <w:rPr>
                      <w:iCs/>
                      <w:sz w:val="20"/>
                      <w:szCs w:val="20"/>
                    </w:rPr>
                    <w:t>LSL</w:t>
                  </w:r>
                </w:p>
              </w:tc>
              <w:tc>
                <w:tcPr>
                  <w:tcW w:w="2610" w:type="dxa"/>
                </w:tcPr>
                <w:p w14:paraId="49287726" w14:textId="77777777" w:rsidR="00201A24" w:rsidRPr="00201A24" w:rsidRDefault="00201A24" w:rsidP="00201A24">
                  <w:pPr>
                    <w:spacing w:after="60"/>
                    <w:rPr>
                      <w:iCs/>
                      <w:sz w:val="20"/>
                      <w:szCs w:val="20"/>
                    </w:rPr>
                  </w:pPr>
                  <w:r w:rsidRPr="00201A24">
                    <w:rPr>
                      <w:iCs/>
                      <w:sz w:val="20"/>
                      <w:szCs w:val="20"/>
                    </w:rPr>
                    <w:t>-$250.00</w:t>
                  </w:r>
                </w:p>
              </w:tc>
            </w:tr>
          </w:tbl>
          <w:p w14:paraId="4C3B4D11" w14:textId="77777777" w:rsidR="00201A24" w:rsidRPr="00201A24" w:rsidRDefault="00201A24" w:rsidP="00201A24">
            <w:pPr>
              <w:spacing w:before="240" w:after="240"/>
              <w:ind w:left="2160" w:hanging="720"/>
              <w:rPr>
                <w:szCs w:val="20"/>
              </w:rPr>
            </w:pPr>
            <w:r w:rsidRPr="00201A24">
              <w:rPr>
                <w:szCs w:val="20"/>
              </w:rPr>
              <w:t>(ii)</w:t>
            </w:r>
            <w:r w:rsidRPr="00201A24">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201A24" w:rsidRPr="00201A24" w14:paraId="46937933" w14:textId="77777777" w:rsidTr="007A23A8">
              <w:trPr>
                <w:jc w:val="center"/>
              </w:trPr>
              <w:tc>
                <w:tcPr>
                  <w:tcW w:w="3780" w:type="dxa"/>
                </w:tcPr>
                <w:p w14:paraId="1A0874D2" w14:textId="77777777" w:rsidR="00201A24" w:rsidRPr="00201A24" w:rsidRDefault="00201A24" w:rsidP="00201A24">
                  <w:pPr>
                    <w:spacing w:after="120"/>
                    <w:rPr>
                      <w:b/>
                      <w:iCs/>
                      <w:sz w:val="20"/>
                      <w:szCs w:val="20"/>
                    </w:rPr>
                  </w:pPr>
                  <w:r w:rsidRPr="00201A24">
                    <w:rPr>
                      <w:b/>
                      <w:iCs/>
                      <w:sz w:val="20"/>
                      <w:szCs w:val="20"/>
                    </w:rPr>
                    <w:t>MW</w:t>
                  </w:r>
                </w:p>
              </w:tc>
              <w:tc>
                <w:tcPr>
                  <w:tcW w:w="2745" w:type="dxa"/>
                </w:tcPr>
                <w:p w14:paraId="5176687E"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01D8E97C" w14:textId="77777777" w:rsidTr="007A23A8">
              <w:trPr>
                <w:jc w:val="center"/>
              </w:trPr>
              <w:tc>
                <w:tcPr>
                  <w:tcW w:w="3780" w:type="dxa"/>
                </w:tcPr>
                <w:p w14:paraId="229D61AF" w14:textId="77777777" w:rsidR="00201A24" w:rsidRPr="00201A24" w:rsidRDefault="00201A24" w:rsidP="00201A24">
                  <w:pPr>
                    <w:spacing w:after="60"/>
                    <w:rPr>
                      <w:iCs/>
                      <w:sz w:val="20"/>
                      <w:szCs w:val="20"/>
                    </w:rPr>
                  </w:pPr>
                  <w:r w:rsidRPr="00201A24">
                    <w:rPr>
                      <w:iCs/>
                      <w:sz w:val="20"/>
                      <w:szCs w:val="20"/>
                    </w:rPr>
                    <w:t>HSL (if more than highest MW in submitted Energy Offer Curve)</w:t>
                  </w:r>
                </w:p>
              </w:tc>
              <w:tc>
                <w:tcPr>
                  <w:tcW w:w="2745" w:type="dxa"/>
                </w:tcPr>
                <w:p w14:paraId="0AB94D58" w14:textId="77777777" w:rsidR="00201A24" w:rsidRPr="00201A24" w:rsidRDefault="00201A24" w:rsidP="00201A24">
                  <w:pPr>
                    <w:spacing w:after="60"/>
                    <w:rPr>
                      <w:iCs/>
                      <w:sz w:val="20"/>
                      <w:szCs w:val="20"/>
                    </w:rPr>
                  </w:pPr>
                  <w:r w:rsidRPr="00201A24">
                    <w:rPr>
                      <w:iCs/>
                      <w:sz w:val="20"/>
                      <w:szCs w:val="20"/>
                    </w:rPr>
                    <w:t>Price associated with the highest MW in submitted Energy Offer Curve</w:t>
                  </w:r>
                </w:p>
              </w:tc>
            </w:tr>
            <w:tr w:rsidR="00201A24" w:rsidRPr="00201A24" w14:paraId="1377341D" w14:textId="77777777" w:rsidTr="007A23A8">
              <w:trPr>
                <w:jc w:val="center"/>
              </w:trPr>
              <w:tc>
                <w:tcPr>
                  <w:tcW w:w="3780" w:type="dxa"/>
                </w:tcPr>
                <w:p w14:paraId="7981FC94" w14:textId="77777777" w:rsidR="00201A24" w:rsidRPr="00201A24" w:rsidRDefault="00201A24" w:rsidP="00201A24">
                  <w:pPr>
                    <w:spacing w:after="60"/>
                    <w:rPr>
                      <w:iCs/>
                      <w:sz w:val="20"/>
                      <w:szCs w:val="20"/>
                    </w:rPr>
                  </w:pPr>
                  <w:r w:rsidRPr="00201A24">
                    <w:rPr>
                      <w:iCs/>
                      <w:sz w:val="20"/>
                      <w:szCs w:val="20"/>
                    </w:rPr>
                    <w:t>Energy Offer Curve</w:t>
                  </w:r>
                </w:p>
              </w:tc>
              <w:tc>
                <w:tcPr>
                  <w:tcW w:w="2745" w:type="dxa"/>
                </w:tcPr>
                <w:p w14:paraId="0AC3C55D" w14:textId="77777777" w:rsidR="00201A24" w:rsidRPr="00201A24" w:rsidRDefault="00201A24" w:rsidP="00201A24">
                  <w:pPr>
                    <w:spacing w:after="60"/>
                    <w:rPr>
                      <w:iCs/>
                      <w:sz w:val="20"/>
                      <w:szCs w:val="20"/>
                    </w:rPr>
                  </w:pPr>
                  <w:r w:rsidRPr="00201A24">
                    <w:rPr>
                      <w:iCs/>
                      <w:sz w:val="20"/>
                      <w:szCs w:val="20"/>
                    </w:rPr>
                    <w:t>Energy Offer Curve</w:t>
                  </w:r>
                </w:p>
              </w:tc>
            </w:tr>
            <w:tr w:rsidR="00201A24" w:rsidRPr="00201A24" w14:paraId="08F5F882" w14:textId="77777777" w:rsidTr="007A23A8">
              <w:trPr>
                <w:jc w:val="center"/>
              </w:trPr>
              <w:tc>
                <w:tcPr>
                  <w:tcW w:w="3780" w:type="dxa"/>
                </w:tcPr>
                <w:p w14:paraId="5F170045"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2745" w:type="dxa"/>
                </w:tcPr>
                <w:p w14:paraId="107238B4"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0193127C" w14:textId="77777777" w:rsidTr="007A23A8">
              <w:trPr>
                <w:jc w:val="center"/>
              </w:trPr>
              <w:tc>
                <w:tcPr>
                  <w:tcW w:w="3780" w:type="dxa"/>
                </w:tcPr>
                <w:p w14:paraId="5F4B3FA8"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2745" w:type="dxa"/>
                </w:tcPr>
                <w:p w14:paraId="64D60538" w14:textId="77777777" w:rsidR="00201A24" w:rsidRPr="00201A24" w:rsidRDefault="00201A24" w:rsidP="00201A24">
                  <w:pPr>
                    <w:spacing w:after="60"/>
                    <w:rPr>
                      <w:iCs/>
                      <w:sz w:val="20"/>
                      <w:szCs w:val="20"/>
                    </w:rPr>
                  </w:pPr>
                  <w:r w:rsidRPr="00201A24">
                    <w:rPr>
                      <w:iCs/>
                      <w:sz w:val="20"/>
                      <w:szCs w:val="20"/>
                    </w:rPr>
                    <w:t>-$250.00</w:t>
                  </w:r>
                </w:p>
              </w:tc>
            </w:tr>
          </w:tbl>
          <w:p w14:paraId="0238CA0F" w14:textId="77777777" w:rsidR="00201A24" w:rsidRPr="00201A24" w:rsidRDefault="00201A24" w:rsidP="00201A24">
            <w:pPr>
              <w:spacing w:before="240" w:after="240"/>
              <w:ind w:left="1440" w:hanging="720"/>
              <w:rPr>
                <w:szCs w:val="20"/>
              </w:rPr>
            </w:pPr>
            <w:r w:rsidRPr="00201A24">
              <w:rPr>
                <w:szCs w:val="20"/>
              </w:rPr>
              <w:t>(d)</w:t>
            </w:r>
            <w:r w:rsidRPr="00201A24">
              <w:rPr>
                <w:szCs w:val="20"/>
              </w:rPr>
              <w:tab/>
              <w:t xml:space="preserve">RUC-committed Resources </w:t>
            </w:r>
          </w:p>
          <w:p w14:paraId="57AC5EF7" w14:textId="77777777" w:rsidR="00201A24" w:rsidRPr="00201A24" w:rsidRDefault="00201A24" w:rsidP="00201A24">
            <w:pPr>
              <w:spacing w:before="240" w:after="240"/>
              <w:ind w:left="2160" w:hanging="720"/>
              <w:rPr>
                <w:szCs w:val="20"/>
              </w:rPr>
            </w:pPr>
            <w:r w:rsidRPr="00201A24">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201A24" w:rsidRPr="00201A24" w14:paraId="1FF47D42" w14:textId="77777777" w:rsidTr="007A23A8">
              <w:trPr>
                <w:trHeight w:val="359"/>
              </w:trPr>
              <w:tc>
                <w:tcPr>
                  <w:tcW w:w="3540" w:type="dxa"/>
                </w:tcPr>
                <w:p w14:paraId="0AC413F1" w14:textId="77777777" w:rsidR="00201A24" w:rsidRPr="00201A24" w:rsidRDefault="00201A24" w:rsidP="00201A24">
                  <w:pPr>
                    <w:spacing w:after="120"/>
                    <w:rPr>
                      <w:b/>
                      <w:iCs/>
                      <w:sz w:val="20"/>
                      <w:szCs w:val="20"/>
                    </w:rPr>
                  </w:pPr>
                  <w:r w:rsidRPr="00201A24">
                    <w:rPr>
                      <w:b/>
                      <w:iCs/>
                      <w:sz w:val="20"/>
                      <w:szCs w:val="20"/>
                    </w:rPr>
                    <w:t>MW</w:t>
                  </w:r>
                </w:p>
              </w:tc>
              <w:tc>
                <w:tcPr>
                  <w:tcW w:w="2810" w:type="dxa"/>
                </w:tcPr>
                <w:p w14:paraId="1F3DC67D"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2264BBA2" w14:textId="77777777" w:rsidTr="007A23A8">
              <w:trPr>
                <w:trHeight w:val="364"/>
              </w:trPr>
              <w:tc>
                <w:tcPr>
                  <w:tcW w:w="3540" w:type="dxa"/>
                </w:tcPr>
                <w:p w14:paraId="01760A46" w14:textId="77777777" w:rsidR="00201A24" w:rsidRPr="00201A24" w:rsidRDefault="00201A24" w:rsidP="00201A24">
                  <w:pPr>
                    <w:spacing w:after="60"/>
                    <w:rPr>
                      <w:iCs/>
                      <w:sz w:val="20"/>
                      <w:szCs w:val="20"/>
                    </w:rPr>
                  </w:pPr>
                  <w:r w:rsidRPr="00201A24">
                    <w:rPr>
                      <w:iCs/>
                      <w:sz w:val="20"/>
                      <w:szCs w:val="20"/>
                    </w:rPr>
                    <w:t xml:space="preserve">HSL </w:t>
                  </w:r>
                </w:p>
              </w:tc>
              <w:tc>
                <w:tcPr>
                  <w:tcW w:w="2810" w:type="dxa"/>
                </w:tcPr>
                <w:p w14:paraId="2874C2DF" w14:textId="77777777" w:rsidR="00201A24" w:rsidRPr="00201A24" w:rsidRDefault="00201A24" w:rsidP="00201A24">
                  <w:pPr>
                    <w:spacing w:after="60"/>
                    <w:rPr>
                      <w:iCs/>
                      <w:sz w:val="20"/>
                      <w:szCs w:val="20"/>
                    </w:rPr>
                  </w:pPr>
                  <w:r w:rsidRPr="00201A24">
                    <w:rPr>
                      <w:iCs/>
                      <w:sz w:val="20"/>
                      <w:szCs w:val="20"/>
                    </w:rPr>
                    <w:t>$250</w:t>
                  </w:r>
                </w:p>
              </w:tc>
            </w:tr>
            <w:tr w:rsidR="00201A24" w:rsidRPr="00201A24" w14:paraId="4E544B5B" w14:textId="77777777" w:rsidTr="007A23A8">
              <w:trPr>
                <w:trHeight w:val="377"/>
              </w:trPr>
              <w:tc>
                <w:tcPr>
                  <w:tcW w:w="3540" w:type="dxa"/>
                </w:tcPr>
                <w:p w14:paraId="0D7EF3EF" w14:textId="77777777" w:rsidR="00201A24" w:rsidRPr="00201A24" w:rsidRDefault="00201A24" w:rsidP="00201A24">
                  <w:pPr>
                    <w:spacing w:after="60"/>
                    <w:rPr>
                      <w:iCs/>
                      <w:sz w:val="20"/>
                      <w:szCs w:val="20"/>
                    </w:rPr>
                  </w:pPr>
                  <w:r w:rsidRPr="00201A24">
                    <w:rPr>
                      <w:iCs/>
                      <w:sz w:val="20"/>
                      <w:szCs w:val="20"/>
                    </w:rPr>
                    <w:t>Zero</w:t>
                  </w:r>
                </w:p>
              </w:tc>
              <w:tc>
                <w:tcPr>
                  <w:tcW w:w="2810" w:type="dxa"/>
                </w:tcPr>
                <w:p w14:paraId="5A60CAE3" w14:textId="77777777" w:rsidR="00201A24" w:rsidRPr="00201A24" w:rsidRDefault="00201A24" w:rsidP="00201A24">
                  <w:pPr>
                    <w:spacing w:after="60"/>
                    <w:rPr>
                      <w:iCs/>
                      <w:sz w:val="20"/>
                      <w:szCs w:val="20"/>
                    </w:rPr>
                  </w:pPr>
                  <w:r w:rsidRPr="00201A24">
                    <w:rPr>
                      <w:iCs/>
                      <w:sz w:val="20"/>
                      <w:szCs w:val="20"/>
                    </w:rPr>
                    <w:t>$250</w:t>
                  </w:r>
                </w:p>
              </w:tc>
            </w:tr>
          </w:tbl>
          <w:p w14:paraId="12DBBEF9" w14:textId="77777777" w:rsidR="00201A24" w:rsidRPr="00201A24" w:rsidRDefault="00201A24" w:rsidP="00201A24">
            <w:pPr>
              <w:spacing w:before="240" w:after="240"/>
              <w:ind w:left="2160" w:hanging="720"/>
              <w:rPr>
                <w:szCs w:val="20"/>
              </w:rPr>
            </w:pPr>
            <w:r w:rsidRPr="00201A24">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01A24" w:rsidRPr="00201A24" w14:paraId="0D0E6F69" w14:textId="77777777" w:rsidTr="007A23A8">
              <w:trPr>
                <w:trHeight w:val="350"/>
              </w:trPr>
              <w:tc>
                <w:tcPr>
                  <w:tcW w:w="3531" w:type="dxa"/>
                </w:tcPr>
                <w:p w14:paraId="133A12ED" w14:textId="77777777" w:rsidR="00201A24" w:rsidRPr="00201A24" w:rsidRDefault="00201A24" w:rsidP="00201A24">
                  <w:pPr>
                    <w:spacing w:after="120"/>
                    <w:rPr>
                      <w:b/>
                      <w:iCs/>
                      <w:sz w:val="20"/>
                      <w:szCs w:val="20"/>
                    </w:rPr>
                  </w:pPr>
                  <w:r w:rsidRPr="00201A24">
                    <w:rPr>
                      <w:b/>
                      <w:iCs/>
                      <w:sz w:val="20"/>
                      <w:szCs w:val="20"/>
                    </w:rPr>
                    <w:t>MW</w:t>
                  </w:r>
                </w:p>
              </w:tc>
              <w:tc>
                <w:tcPr>
                  <w:tcW w:w="2804" w:type="dxa"/>
                </w:tcPr>
                <w:p w14:paraId="35F4D7FA"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28C4081E" w14:textId="77777777" w:rsidTr="007A23A8">
              <w:trPr>
                <w:trHeight w:val="345"/>
              </w:trPr>
              <w:tc>
                <w:tcPr>
                  <w:tcW w:w="3531" w:type="dxa"/>
                </w:tcPr>
                <w:p w14:paraId="7DD4BD99" w14:textId="77777777" w:rsidR="00201A24" w:rsidRPr="00201A24" w:rsidRDefault="00201A24" w:rsidP="00201A24">
                  <w:pPr>
                    <w:spacing w:after="60"/>
                    <w:rPr>
                      <w:iCs/>
                      <w:sz w:val="20"/>
                      <w:szCs w:val="20"/>
                    </w:rPr>
                  </w:pPr>
                  <w:r w:rsidRPr="00201A24">
                    <w:rPr>
                      <w:iCs/>
                      <w:sz w:val="20"/>
                      <w:szCs w:val="20"/>
                    </w:rPr>
                    <w:t>HSL (if more than highest MW in Energy Offer Curve)</w:t>
                  </w:r>
                </w:p>
              </w:tc>
              <w:tc>
                <w:tcPr>
                  <w:tcW w:w="2804" w:type="dxa"/>
                </w:tcPr>
                <w:p w14:paraId="657A8819" w14:textId="77777777" w:rsidR="00201A24" w:rsidRPr="00201A24" w:rsidRDefault="00201A24" w:rsidP="00201A24">
                  <w:pPr>
                    <w:spacing w:after="60"/>
                    <w:rPr>
                      <w:iCs/>
                      <w:sz w:val="20"/>
                      <w:szCs w:val="20"/>
                    </w:rPr>
                  </w:pPr>
                  <w:r w:rsidRPr="00201A24">
                    <w:rPr>
                      <w:iCs/>
                      <w:sz w:val="20"/>
                      <w:szCs w:val="20"/>
                    </w:rPr>
                    <w:t>Greater of $250 or price associated with the highest MW in QSE submitted Energy Offer Curve</w:t>
                  </w:r>
                </w:p>
              </w:tc>
            </w:tr>
            <w:tr w:rsidR="00201A24" w:rsidRPr="00201A24" w14:paraId="51DBB3AD" w14:textId="77777777" w:rsidTr="007A23A8">
              <w:trPr>
                <w:trHeight w:val="615"/>
              </w:trPr>
              <w:tc>
                <w:tcPr>
                  <w:tcW w:w="3531" w:type="dxa"/>
                </w:tcPr>
                <w:p w14:paraId="037822FF" w14:textId="77777777" w:rsidR="00201A24" w:rsidRPr="00201A24" w:rsidRDefault="00201A24" w:rsidP="00201A24">
                  <w:pPr>
                    <w:spacing w:after="60"/>
                    <w:rPr>
                      <w:iCs/>
                      <w:sz w:val="20"/>
                      <w:szCs w:val="20"/>
                    </w:rPr>
                  </w:pPr>
                  <w:r w:rsidRPr="00201A24">
                    <w:rPr>
                      <w:iCs/>
                      <w:sz w:val="20"/>
                      <w:szCs w:val="20"/>
                    </w:rPr>
                    <w:t>Energy Offer Curve</w:t>
                  </w:r>
                </w:p>
              </w:tc>
              <w:tc>
                <w:tcPr>
                  <w:tcW w:w="2804" w:type="dxa"/>
                </w:tcPr>
                <w:p w14:paraId="32E337AD" w14:textId="77777777" w:rsidR="00201A24" w:rsidRPr="00201A24" w:rsidRDefault="00201A24" w:rsidP="00201A24">
                  <w:pPr>
                    <w:spacing w:after="60"/>
                    <w:rPr>
                      <w:iCs/>
                      <w:sz w:val="20"/>
                      <w:szCs w:val="20"/>
                    </w:rPr>
                  </w:pPr>
                  <w:r w:rsidRPr="00201A24">
                    <w:rPr>
                      <w:iCs/>
                      <w:sz w:val="20"/>
                      <w:szCs w:val="20"/>
                    </w:rPr>
                    <w:t>Greater of $250 or the QSE submitted Energy Offer Curve</w:t>
                  </w:r>
                </w:p>
              </w:tc>
            </w:tr>
            <w:tr w:rsidR="00201A24" w:rsidRPr="00201A24" w14:paraId="1A1AEE46" w14:textId="77777777" w:rsidTr="007A23A8">
              <w:trPr>
                <w:trHeight w:val="916"/>
              </w:trPr>
              <w:tc>
                <w:tcPr>
                  <w:tcW w:w="3531" w:type="dxa"/>
                </w:tcPr>
                <w:p w14:paraId="7488C6CA" w14:textId="77777777" w:rsidR="00201A24" w:rsidRPr="00201A24" w:rsidRDefault="00201A24" w:rsidP="00201A24">
                  <w:pPr>
                    <w:spacing w:after="60"/>
                    <w:rPr>
                      <w:iCs/>
                      <w:sz w:val="20"/>
                      <w:szCs w:val="20"/>
                    </w:rPr>
                  </w:pPr>
                  <w:r w:rsidRPr="00201A24">
                    <w:rPr>
                      <w:iCs/>
                      <w:sz w:val="20"/>
                      <w:szCs w:val="20"/>
                    </w:rPr>
                    <w:t>Zero</w:t>
                  </w:r>
                </w:p>
              </w:tc>
              <w:tc>
                <w:tcPr>
                  <w:tcW w:w="2804" w:type="dxa"/>
                </w:tcPr>
                <w:p w14:paraId="3E3F3682" w14:textId="77777777" w:rsidR="00201A24" w:rsidRPr="00201A24" w:rsidRDefault="00201A24" w:rsidP="00201A24">
                  <w:pPr>
                    <w:spacing w:after="60"/>
                    <w:rPr>
                      <w:iCs/>
                      <w:sz w:val="20"/>
                      <w:szCs w:val="20"/>
                    </w:rPr>
                  </w:pPr>
                  <w:r w:rsidRPr="00201A24">
                    <w:rPr>
                      <w:iCs/>
                      <w:sz w:val="20"/>
                      <w:szCs w:val="20"/>
                    </w:rPr>
                    <w:t>Greater of $250 or the first price point of the QSE submitted Energy Offer Curve</w:t>
                  </w:r>
                </w:p>
              </w:tc>
            </w:tr>
          </w:tbl>
          <w:p w14:paraId="1633AD21" w14:textId="77777777" w:rsidR="00201A24" w:rsidRPr="00201A24" w:rsidRDefault="00201A24" w:rsidP="00201A24">
            <w:pPr>
              <w:spacing w:before="240" w:after="240"/>
              <w:ind w:left="2160" w:hanging="720"/>
              <w:rPr>
                <w:szCs w:val="20"/>
              </w:rPr>
            </w:pPr>
            <w:r w:rsidRPr="00201A24">
              <w:rPr>
                <w:szCs w:val="20"/>
              </w:rPr>
              <w:lastRenderedPageBreak/>
              <w:t>(iii)</w:t>
            </w:r>
            <w:r w:rsidRPr="00201A24">
              <w:rPr>
                <w:szCs w:val="20"/>
              </w:rPr>
              <w:tab/>
              <w:t xml:space="preserve">For each RUC-committed Resource during the </w:t>
            </w:r>
            <w:proofErr w:type="gramStart"/>
            <w:r w:rsidRPr="00201A24">
              <w:rPr>
                <w:szCs w:val="20"/>
              </w:rPr>
              <w:t>time period</w:t>
            </w:r>
            <w:proofErr w:type="gramEnd"/>
            <w:r w:rsidRPr="00201A24">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01A24" w:rsidRPr="00201A24" w14:paraId="228ABEF7" w14:textId="77777777" w:rsidTr="007A23A8">
              <w:trPr>
                <w:trHeight w:val="350"/>
              </w:trPr>
              <w:tc>
                <w:tcPr>
                  <w:tcW w:w="3531" w:type="dxa"/>
                </w:tcPr>
                <w:p w14:paraId="57857938" w14:textId="77777777" w:rsidR="00201A24" w:rsidRPr="00201A24" w:rsidRDefault="00201A24" w:rsidP="00201A24">
                  <w:pPr>
                    <w:spacing w:after="120"/>
                    <w:rPr>
                      <w:b/>
                      <w:iCs/>
                      <w:sz w:val="20"/>
                      <w:szCs w:val="20"/>
                    </w:rPr>
                  </w:pPr>
                  <w:r w:rsidRPr="00201A24">
                    <w:rPr>
                      <w:b/>
                      <w:iCs/>
                      <w:sz w:val="20"/>
                      <w:szCs w:val="20"/>
                    </w:rPr>
                    <w:t>MW</w:t>
                  </w:r>
                </w:p>
              </w:tc>
              <w:tc>
                <w:tcPr>
                  <w:tcW w:w="2804" w:type="dxa"/>
                </w:tcPr>
                <w:p w14:paraId="368835F5"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4CBD21B9" w14:textId="77777777" w:rsidTr="007A23A8">
              <w:trPr>
                <w:trHeight w:val="345"/>
              </w:trPr>
              <w:tc>
                <w:tcPr>
                  <w:tcW w:w="3531" w:type="dxa"/>
                </w:tcPr>
                <w:p w14:paraId="3FCCBDBB" w14:textId="77777777" w:rsidR="00201A24" w:rsidRPr="00201A24" w:rsidRDefault="00201A24" w:rsidP="00201A24">
                  <w:pPr>
                    <w:spacing w:after="60"/>
                    <w:rPr>
                      <w:iCs/>
                      <w:sz w:val="20"/>
                      <w:szCs w:val="20"/>
                    </w:rPr>
                  </w:pPr>
                  <w:r w:rsidRPr="00201A24">
                    <w:rPr>
                      <w:sz w:val="20"/>
                      <w:szCs w:val="20"/>
                    </w:rPr>
                    <w:t>HSL</w:t>
                  </w:r>
                </w:p>
              </w:tc>
              <w:tc>
                <w:tcPr>
                  <w:tcW w:w="2804" w:type="dxa"/>
                </w:tcPr>
                <w:p w14:paraId="2C978B06" w14:textId="77777777" w:rsidR="00201A24" w:rsidRPr="00201A24" w:rsidRDefault="00201A24" w:rsidP="00201A24">
                  <w:pPr>
                    <w:spacing w:after="60"/>
                    <w:rPr>
                      <w:iCs/>
                      <w:sz w:val="20"/>
                      <w:szCs w:val="20"/>
                    </w:rPr>
                  </w:pPr>
                  <w:r w:rsidRPr="00201A24">
                    <w:rPr>
                      <w:sz w:val="20"/>
                      <w:szCs w:val="20"/>
                    </w:rPr>
                    <w:t>$4,500 or the effective Value of Lost Load (VOLL), whichever is less.</w:t>
                  </w:r>
                </w:p>
              </w:tc>
            </w:tr>
            <w:tr w:rsidR="00201A24" w:rsidRPr="00201A24" w14:paraId="52ABDF6A" w14:textId="77777777" w:rsidTr="007A23A8">
              <w:trPr>
                <w:trHeight w:val="332"/>
              </w:trPr>
              <w:tc>
                <w:tcPr>
                  <w:tcW w:w="3531" w:type="dxa"/>
                </w:tcPr>
                <w:p w14:paraId="0EC3870F" w14:textId="77777777" w:rsidR="00201A24" w:rsidRPr="00201A24" w:rsidRDefault="00201A24" w:rsidP="00201A24">
                  <w:pPr>
                    <w:spacing w:after="60"/>
                    <w:rPr>
                      <w:iCs/>
                      <w:sz w:val="20"/>
                      <w:szCs w:val="20"/>
                    </w:rPr>
                  </w:pPr>
                  <w:r w:rsidRPr="00201A24">
                    <w:rPr>
                      <w:sz w:val="20"/>
                      <w:szCs w:val="20"/>
                    </w:rPr>
                    <w:t>Zero</w:t>
                  </w:r>
                </w:p>
              </w:tc>
              <w:tc>
                <w:tcPr>
                  <w:tcW w:w="2804" w:type="dxa"/>
                </w:tcPr>
                <w:p w14:paraId="7E20FD8C" w14:textId="77777777" w:rsidR="00201A24" w:rsidRPr="00201A24" w:rsidRDefault="00201A24" w:rsidP="00201A24">
                  <w:pPr>
                    <w:spacing w:after="60"/>
                    <w:rPr>
                      <w:iCs/>
                      <w:sz w:val="20"/>
                      <w:szCs w:val="20"/>
                    </w:rPr>
                  </w:pPr>
                  <w:r w:rsidRPr="00201A24">
                    <w:rPr>
                      <w:sz w:val="20"/>
                      <w:szCs w:val="20"/>
                    </w:rPr>
                    <w:t>$4,500 or the effective VOLL, whichever is less.</w:t>
                  </w:r>
                </w:p>
              </w:tc>
            </w:tr>
          </w:tbl>
          <w:p w14:paraId="26A6D394" w14:textId="77777777" w:rsidR="00201A24" w:rsidRPr="00201A24" w:rsidRDefault="00201A24" w:rsidP="00201A24">
            <w:pPr>
              <w:spacing w:before="240" w:after="240"/>
              <w:ind w:left="2160" w:hanging="720"/>
              <w:rPr>
                <w:szCs w:val="20"/>
              </w:rPr>
            </w:pPr>
            <w:r w:rsidRPr="00201A24">
              <w:rPr>
                <w:szCs w:val="20"/>
              </w:rPr>
              <w:t xml:space="preserve">(iv) </w:t>
            </w:r>
            <w:r w:rsidRPr="00201A24">
              <w:rPr>
                <w:szCs w:val="20"/>
              </w:rPr>
              <w:tab/>
              <w:t xml:space="preserve">For each Combined Cycle Generation Resource that was RUC-committed from one On-Line configuration </w:t>
            </w:r>
            <w:proofErr w:type="gramStart"/>
            <w:r w:rsidRPr="00201A24">
              <w:rPr>
                <w:szCs w:val="20"/>
              </w:rPr>
              <w:t>in order to</w:t>
            </w:r>
            <w:proofErr w:type="gramEnd"/>
            <w:r w:rsidRPr="00201A24">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01A24" w:rsidRPr="00201A24" w14:paraId="39C41716"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690FA815" w14:textId="77777777" w:rsidR="00201A24" w:rsidRPr="00201A24" w:rsidRDefault="00201A24" w:rsidP="00201A24">
                  <w:pPr>
                    <w:spacing w:after="120"/>
                    <w:rPr>
                      <w:b/>
                      <w:iCs/>
                      <w:sz w:val="20"/>
                      <w:szCs w:val="20"/>
                    </w:rPr>
                  </w:pPr>
                  <w:r w:rsidRPr="00201A24">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18B02D3C"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12B3B1A5"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32B67AFD" w14:textId="77777777" w:rsidR="00201A24" w:rsidRPr="00201A24" w:rsidRDefault="00201A24" w:rsidP="00201A24">
                  <w:pPr>
                    <w:spacing w:after="120"/>
                    <w:rPr>
                      <w:iCs/>
                      <w:sz w:val="20"/>
                      <w:szCs w:val="20"/>
                    </w:rPr>
                  </w:pPr>
                  <w:r w:rsidRPr="00201A24">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1D990724" w14:textId="77777777" w:rsidR="00201A24" w:rsidRPr="00201A24" w:rsidRDefault="00201A24" w:rsidP="00201A24">
                  <w:pPr>
                    <w:spacing w:after="120"/>
                    <w:rPr>
                      <w:iCs/>
                      <w:sz w:val="20"/>
                      <w:szCs w:val="20"/>
                    </w:rPr>
                  </w:pPr>
                  <w:r w:rsidRPr="00201A24">
                    <w:rPr>
                      <w:iCs/>
                      <w:sz w:val="20"/>
                      <w:szCs w:val="20"/>
                    </w:rPr>
                    <w:t>$250</w:t>
                  </w:r>
                </w:p>
              </w:tc>
            </w:tr>
            <w:tr w:rsidR="00201A24" w:rsidRPr="00201A24" w14:paraId="6D8B437E"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12B2B7F3" w14:textId="77777777" w:rsidR="00201A24" w:rsidRPr="00201A24" w:rsidRDefault="00201A24" w:rsidP="00201A24">
                  <w:pPr>
                    <w:spacing w:after="120"/>
                    <w:rPr>
                      <w:iCs/>
                      <w:sz w:val="20"/>
                      <w:szCs w:val="20"/>
                    </w:rPr>
                  </w:pPr>
                  <w:r w:rsidRPr="00201A24">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D4790CF" w14:textId="77777777" w:rsidR="00201A24" w:rsidRPr="00201A24" w:rsidRDefault="00201A24" w:rsidP="00201A24">
                  <w:pPr>
                    <w:spacing w:after="120"/>
                    <w:rPr>
                      <w:iCs/>
                      <w:sz w:val="20"/>
                      <w:szCs w:val="20"/>
                    </w:rPr>
                  </w:pPr>
                  <w:r w:rsidRPr="00201A24">
                    <w:rPr>
                      <w:iCs/>
                      <w:sz w:val="20"/>
                      <w:szCs w:val="20"/>
                    </w:rPr>
                    <w:t>$250</w:t>
                  </w:r>
                </w:p>
              </w:tc>
            </w:tr>
          </w:tbl>
          <w:p w14:paraId="12A92100" w14:textId="77777777" w:rsidR="00201A24" w:rsidRPr="00201A24" w:rsidRDefault="00201A24" w:rsidP="00201A24">
            <w:pPr>
              <w:spacing w:before="240" w:after="240"/>
              <w:ind w:left="2160" w:hanging="720"/>
              <w:rPr>
                <w:szCs w:val="20"/>
              </w:rPr>
            </w:pPr>
            <w:r w:rsidRPr="00201A24">
              <w:rPr>
                <w:szCs w:val="20"/>
              </w:rPr>
              <w:t xml:space="preserve">(v) </w:t>
            </w:r>
            <w:r w:rsidRPr="00201A24">
              <w:rPr>
                <w:szCs w:val="20"/>
              </w:rPr>
              <w:tab/>
              <w:t xml:space="preserve">For each Combined Cycle Generation Resource that was RUC-committed from one On-Line configuration </w:t>
            </w:r>
            <w:proofErr w:type="gramStart"/>
            <w:r w:rsidRPr="00201A24">
              <w:rPr>
                <w:szCs w:val="20"/>
              </w:rPr>
              <w:t>in order to</w:t>
            </w:r>
            <w:proofErr w:type="gramEnd"/>
            <w:r w:rsidRPr="00201A24">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01A24" w:rsidRPr="00201A24" w14:paraId="64EED1A3" w14:textId="77777777" w:rsidTr="007A23A8">
              <w:trPr>
                <w:trHeight w:val="350"/>
              </w:trPr>
              <w:tc>
                <w:tcPr>
                  <w:tcW w:w="3279" w:type="dxa"/>
                </w:tcPr>
                <w:p w14:paraId="7D63C9F3" w14:textId="77777777" w:rsidR="00201A24" w:rsidRPr="00201A24" w:rsidRDefault="00201A24" w:rsidP="00201A24">
                  <w:pPr>
                    <w:spacing w:after="120"/>
                    <w:rPr>
                      <w:b/>
                      <w:iCs/>
                      <w:sz w:val="20"/>
                      <w:szCs w:val="20"/>
                    </w:rPr>
                  </w:pPr>
                  <w:r w:rsidRPr="00201A24">
                    <w:rPr>
                      <w:b/>
                      <w:iCs/>
                      <w:sz w:val="20"/>
                      <w:szCs w:val="20"/>
                    </w:rPr>
                    <w:t>MW</w:t>
                  </w:r>
                </w:p>
              </w:tc>
              <w:tc>
                <w:tcPr>
                  <w:tcW w:w="3060" w:type="dxa"/>
                </w:tcPr>
                <w:p w14:paraId="78475E05"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31DBD470" w14:textId="77777777" w:rsidTr="007A23A8">
              <w:trPr>
                <w:trHeight w:val="345"/>
              </w:trPr>
              <w:tc>
                <w:tcPr>
                  <w:tcW w:w="3279" w:type="dxa"/>
                </w:tcPr>
                <w:p w14:paraId="38ED42BE" w14:textId="77777777" w:rsidR="00201A24" w:rsidRPr="00201A24" w:rsidRDefault="00201A24" w:rsidP="00201A24">
                  <w:pPr>
                    <w:spacing w:after="60"/>
                    <w:rPr>
                      <w:iCs/>
                      <w:sz w:val="20"/>
                      <w:szCs w:val="20"/>
                    </w:rPr>
                  </w:pPr>
                  <w:r w:rsidRPr="00201A24">
                    <w:rPr>
                      <w:iCs/>
                      <w:sz w:val="20"/>
                      <w:szCs w:val="20"/>
                    </w:rPr>
                    <w:t>HSL of RUC-committed configuration (if more than highest MW in Energy Offer Curve)</w:t>
                  </w:r>
                </w:p>
              </w:tc>
              <w:tc>
                <w:tcPr>
                  <w:tcW w:w="3060" w:type="dxa"/>
                </w:tcPr>
                <w:p w14:paraId="0126356A" w14:textId="77777777" w:rsidR="00201A24" w:rsidRPr="00201A24" w:rsidRDefault="00201A24" w:rsidP="00201A24">
                  <w:pPr>
                    <w:spacing w:after="60"/>
                    <w:rPr>
                      <w:iCs/>
                      <w:sz w:val="20"/>
                      <w:szCs w:val="20"/>
                    </w:rPr>
                  </w:pPr>
                  <w:r w:rsidRPr="00201A24">
                    <w:rPr>
                      <w:iCs/>
                      <w:sz w:val="20"/>
                      <w:szCs w:val="20"/>
                    </w:rPr>
                    <w:t>Greater of $250 or price associated with the highest MW in QSE submitted Energy Offer Curve</w:t>
                  </w:r>
                </w:p>
              </w:tc>
            </w:tr>
            <w:tr w:rsidR="00201A24" w:rsidRPr="00201A24" w14:paraId="22B7E3D1" w14:textId="77777777" w:rsidTr="007A23A8">
              <w:trPr>
                <w:trHeight w:val="615"/>
              </w:trPr>
              <w:tc>
                <w:tcPr>
                  <w:tcW w:w="3279" w:type="dxa"/>
                </w:tcPr>
                <w:p w14:paraId="5971979E" w14:textId="77777777" w:rsidR="00201A24" w:rsidRPr="00201A24" w:rsidRDefault="00201A24" w:rsidP="00201A24">
                  <w:pPr>
                    <w:spacing w:after="60"/>
                    <w:rPr>
                      <w:iCs/>
                      <w:sz w:val="20"/>
                      <w:szCs w:val="20"/>
                    </w:rPr>
                  </w:pPr>
                  <w:r w:rsidRPr="00201A24">
                    <w:rPr>
                      <w:iCs/>
                      <w:sz w:val="20"/>
                      <w:szCs w:val="20"/>
                    </w:rPr>
                    <w:t>Energy Offer Curve for MW at and above HSL of QSE-committed configuration</w:t>
                  </w:r>
                </w:p>
              </w:tc>
              <w:tc>
                <w:tcPr>
                  <w:tcW w:w="3060" w:type="dxa"/>
                </w:tcPr>
                <w:p w14:paraId="75D25FF3" w14:textId="77777777" w:rsidR="00201A24" w:rsidRPr="00201A24" w:rsidRDefault="00201A24" w:rsidP="00201A24">
                  <w:pPr>
                    <w:spacing w:after="60"/>
                    <w:rPr>
                      <w:iCs/>
                      <w:sz w:val="20"/>
                      <w:szCs w:val="20"/>
                    </w:rPr>
                  </w:pPr>
                  <w:r w:rsidRPr="00201A24">
                    <w:rPr>
                      <w:iCs/>
                      <w:sz w:val="20"/>
                      <w:szCs w:val="20"/>
                    </w:rPr>
                    <w:t>Greater of $250 or the QSE submitted Energy Offer Curve</w:t>
                  </w:r>
                </w:p>
              </w:tc>
            </w:tr>
            <w:tr w:rsidR="00201A24" w:rsidRPr="00201A24" w14:paraId="68C660A0" w14:textId="77777777" w:rsidTr="007A23A8">
              <w:trPr>
                <w:trHeight w:val="615"/>
              </w:trPr>
              <w:tc>
                <w:tcPr>
                  <w:tcW w:w="3279" w:type="dxa"/>
                </w:tcPr>
                <w:p w14:paraId="03AB8A31" w14:textId="77777777" w:rsidR="00201A24" w:rsidRPr="00201A24" w:rsidRDefault="00201A24" w:rsidP="00201A24">
                  <w:pPr>
                    <w:spacing w:after="60"/>
                    <w:rPr>
                      <w:iCs/>
                      <w:sz w:val="20"/>
                      <w:szCs w:val="20"/>
                    </w:rPr>
                  </w:pPr>
                  <w:r w:rsidRPr="00201A24">
                    <w:rPr>
                      <w:iCs/>
                      <w:sz w:val="20"/>
                      <w:szCs w:val="20"/>
                    </w:rPr>
                    <w:t>HSL of QSE-committed configuration (if more than highest MW in Energy Offer Curve and price associated with highest MW in Energy Offer Curve is less than $250)</w:t>
                  </w:r>
                </w:p>
              </w:tc>
              <w:tc>
                <w:tcPr>
                  <w:tcW w:w="3060" w:type="dxa"/>
                </w:tcPr>
                <w:p w14:paraId="66E1354B" w14:textId="77777777" w:rsidR="00201A24" w:rsidRPr="00201A24" w:rsidRDefault="00201A24" w:rsidP="00201A24">
                  <w:pPr>
                    <w:spacing w:after="60"/>
                    <w:rPr>
                      <w:iCs/>
                      <w:sz w:val="20"/>
                      <w:szCs w:val="20"/>
                    </w:rPr>
                  </w:pPr>
                  <w:r w:rsidRPr="00201A24">
                    <w:rPr>
                      <w:iCs/>
                      <w:sz w:val="20"/>
                      <w:szCs w:val="20"/>
                    </w:rPr>
                    <w:t>$250</w:t>
                  </w:r>
                </w:p>
              </w:tc>
            </w:tr>
            <w:tr w:rsidR="00201A24" w:rsidRPr="00201A24" w14:paraId="70FBDB24" w14:textId="77777777" w:rsidTr="007A23A8">
              <w:trPr>
                <w:trHeight w:val="368"/>
              </w:trPr>
              <w:tc>
                <w:tcPr>
                  <w:tcW w:w="3279" w:type="dxa"/>
                </w:tcPr>
                <w:p w14:paraId="1D75C6EC" w14:textId="77777777" w:rsidR="00201A24" w:rsidRPr="00201A24" w:rsidRDefault="00201A24" w:rsidP="00201A24">
                  <w:pPr>
                    <w:spacing w:after="60"/>
                    <w:rPr>
                      <w:iCs/>
                      <w:sz w:val="20"/>
                      <w:szCs w:val="20"/>
                    </w:rPr>
                  </w:pPr>
                  <w:r w:rsidRPr="00201A24">
                    <w:rPr>
                      <w:iCs/>
                      <w:sz w:val="20"/>
                      <w:szCs w:val="20"/>
                    </w:rPr>
                    <w:t>HSL of QSE-committed configuration (if more than highest MW in Energy Offer Curve)</w:t>
                  </w:r>
                </w:p>
              </w:tc>
              <w:tc>
                <w:tcPr>
                  <w:tcW w:w="3060" w:type="dxa"/>
                </w:tcPr>
                <w:p w14:paraId="4A5D1BAF" w14:textId="77777777" w:rsidR="00201A24" w:rsidRPr="00201A24" w:rsidRDefault="00201A24" w:rsidP="00201A24">
                  <w:pPr>
                    <w:spacing w:after="60"/>
                    <w:rPr>
                      <w:iCs/>
                      <w:sz w:val="20"/>
                      <w:szCs w:val="20"/>
                    </w:rPr>
                  </w:pPr>
                  <w:r w:rsidRPr="00201A24">
                    <w:rPr>
                      <w:iCs/>
                      <w:sz w:val="20"/>
                      <w:szCs w:val="20"/>
                    </w:rPr>
                    <w:t>Price associated with the highest MW in QSE submitted Energy Offer Curve</w:t>
                  </w:r>
                </w:p>
              </w:tc>
            </w:tr>
            <w:tr w:rsidR="00201A24" w:rsidRPr="00201A24" w14:paraId="2971F3E0" w14:textId="77777777" w:rsidTr="007A23A8">
              <w:trPr>
                <w:trHeight w:val="773"/>
              </w:trPr>
              <w:tc>
                <w:tcPr>
                  <w:tcW w:w="3279" w:type="dxa"/>
                </w:tcPr>
                <w:p w14:paraId="0912FABA" w14:textId="77777777" w:rsidR="00201A24" w:rsidRPr="00201A24" w:rsidRDefault="00201A24" w:rsidP="00201A24">
                  <w:pPr>
                    <w:spacing w:after="60"/>
                    <w:rPr>
                      <w:iCs/>
                      <w:sz w:val="20"/>
                      <w:szCs w:val="20"/>
                    </w:rPr>
                  </w:pPr>
                  <w:r w:rsidRPr="00201A24">
                    <w:rPr>
                      <w:iCs/>
                      <w:sz w:val="20"/>
                      <w:szCs w:val="20"/>
                    </w:rPr>
                    <w:lastRenderedPageBreak/>
                    <w:t>Energy Offer Curve for MW at and below HSL of QSE-committed configuration</w:t>
                  </w:r>
                </w:p>
              </w:tc>
              <w:tc>
                <w:tcPr>
                  <w:tcW w:w="3060" w:type="dxa"/>
                </w:tcPr>
                <w:p w14:paraId="382974C8" w14:textId="77777777" w:rsidR="00201A24" w:rsidRPr="00201A24" w:rsidRDefault="00201A24" w:rsidP="00201A24">
                  <w:pPr>
                    <w:spacing w:after="60"/>
                    <w:rPr>
                      <w:iCs/>
                      <w:sz w:val="20"/>
                      <w:szCs w:val="20"/>
                    </w:rPr>
                  </w:pPr>
                  <w:r w:rsidRPr="00201A24">
                    <w:rPr>
                      <w:iCs/>
                      <w:sz w:val="20"/>
                      <w:szCs w:val="20"/>
                    </w:rPr>
                    <w:t>The QSE submitted Energy Offer Curve</w:t>
                  </w:r>
                </w:p>
              </w:tc>
            </w:tr>
            <w:tr w:rsidR="00201A24" w:rsidRPr="00201A24" w14:paraId="59384CFC" w14:textId="77777777" w:rsidTr="007A23A8">
              <w:trPr>
                <w:trHeight w:val="503"/>
              </w:trPr>
              <w:tc>
                <w:tcPr>
                  <w:tcW w:w="3279" w:type="dxa"/>
                </w:tcPr>
                <w:p w14:paraId="13A59C57"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3060" w:type="dxa"/>
                </w:tcPr>
                <w:p w14:paraId="536B5F6A"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4060053E" w14:textId="77777777" w:rsidTr="007A23A8">
              <w:trPr>
                <w:trHeight w:val="467"/>
              </w:trPr>
              <w:tc>
                <w:tcPr>
                  <w:tcW w:w="3279" w:type="dxa"/>
                </w:tcPr>
                <w:p w14:paraId="5FEE3377"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3060" w:type="dxa"/>
                </w:tcPr>
                <w:p w14:paraId="503946DA" w14:textId="77777777" w:rsidR="00201A24" w:rsidRPr="00201A24" w:rsidRDefault="00201A24" w:rsidP="00201A24">
                  <w:pPr>
                    <w:spacing w:after="60"/>
                    <w:rPr>
                      <w:iCs/>
                      <w:sz w:val="20"/>
                      <w:szCs w:val="20"/>
                    </w:rPr>
                  </w:pPr>
                  <w:r w:rsidRPr="00201A24">
                    <w:rPr>
                      <w:iCs/>
                      <w:sz w:val="20"/>
                      <w:szCs w:val="20"/>
                    </w:rPr>
                    <w:t>-$250.00</w:t>
                  </w:r>
                </w:p>
              </w:tc>
            </w:tr>
          </w:tbl>
          <w:p w14:paraId="3EB5F284" w14:textId="77777777" w:rsidR="00201A24" w:rsidRPr="00201A24" w:rsidRDefault="00201A24" w:rsidP="00201A24">
            <w:pPr>
              <w:spacing w:before="240" w:after="240"/>
              <w:ind w:left="2160" w:hanging="720"/>
              <w:rPr>
                <w:szCs w:val="20"/>
              </w:rPr>
            </w:pPr>
            <w:r w:rsidRPr="00201A24">
              <w:rPr>
                <w:szCs w:val="20"/>
              </w:rPr>
              <w:t>(vi)</w:t>
            </w:r>
            <w:r w:rsidRPr="00201A24">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01A24" w:rsidRPr="00201A24" w14:paraId="51BEC6B6"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6525875F" w14:textId="77777777" w:rsidR="00201A24" w:rsidRPr="00201A24" w:rsidRDefault="00201A24" w:rsidP="00201A24">
                  <w:pPr>
                    <w:spacing w:after="120"/>
                    <w:rPr>
                      <w:b/>
                      <w:iCs/>
                      <w:sz w:val="20"/>
                      <w:szCs w:val="20"/>
                    </w:rPr>
                  </w:pPr>
                  <w:r w:rsidRPr="00201A24">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BC7240C"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4FBCDC3D"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1EDA12C1" w14:textId="77777777" w:rsidR="00201A24" w:rsidRPr="00201A24" w:rsidRDefault="00201A24" w:rsidP="00201A24">
                  <w:pPr>
                    <w:spacing w:after="120"/>
                    <w:rPr>
                      <w:iCs/>
                      <w:sz w:val="20"/>
                      <w:szCs w:val="20"/>
                    </w:rPr>
                  </w:pPr>
                  <w:r w:rsidRPr="00201A24">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2F0E3966" w14:textId="77777777" w:rsidR="00201A24" w:rsidRPr="00201A24" w:rsidRDefault="00201A24" w:rsidP="00201A24">
                  <w:pPr>
                    <w:spacing w:after="120"/>
                    <w:rPr>
                      <w:iCs/>
                      <w:sz w:val="20"/>
                      <w:szCs w:val="20"/>
                    </w:rPr>
                  </w:pPr>
                  <w:r w:rsidRPr="00201A24">
                    <w:rPr>
                      <w:iCs/>
                      <w:sz w:val="20"/>
                      <w:szCs w:val="20"/>
                    </w:rPr>
                    <w:t>$4,500</w:t>
                  </w:r>
                  <w:r w:rsidRPr="00201A24">
                    <w:rPr>
                      <w:sz w:val="20"/>
                      <w:szCs w:val="20"/>
                    </w:rPr>
                    <w:t xml:space="preserve"> or the effective Value of Lost Load (VOLL), whichever is less</w:t>
                  </w:r>
                </w:p>
              </w:tc>
            </w:tr>
            <w:tr w:rsidR="00201A24" w:rsidRPr="00201A24" w14:paraId="5A9186D5"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1B59F65D" w14:textId="77777777" w:rsidR="00201A24" w:rsidRPr="00201A24" w:rsidRDefault="00201A24" w:rsidP="00201A24">
                  <w:pPr>
                    <w:spacing w:after="120"/>
                    <w:rPr>
                      <w:iCs/>
                      <w:sz w:val="20"/>
                      <w:szCs w:val="20"/>
                    </w:rPr>
                  </w:pPr>
                  <w:r w:rsidRPr="00201A24">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4D1E55" w14:textId="77777777" w:rsidR="00201A24" w:rsidRPr="00201A24" w:rsidRDefault="00201A24" w:rsidP="00201A24">
                  <w:pPr>
                    <w:spacing w:after="120"/>
                    <w:rPr>
                      <w:iCs/>
                      <w:sz w:val="20"/>
                      <w:szCs w:val="20"/>
                    </w:rPr>
                  </w:pPr>
                  <w:r w:rsidRPr="00201A24">
                    <w:rPr>
                      <w:iCs/>
                      <w:sz w:val="20"/>
                      <w:szCs w:val="20"/>
                    </w:rPr>
                    <w:t>$4,500</w:t>
                  </w:r>
                  <w:r w:rsidRPr="00201A24">
                    <w:rPr>
                      <w:sz w:val="20"/>
                      <w:szCs w:val="20"/>
                    </w:rPr>
                    <w:t xml:space="preserve"> or the effective VOLL, whichever is less</w:t>
                  </w:r>
                </w:p>
              </w:tc>
            </w:tr>
          </w:tbl>
          <w:p w14:paraId="1BEE7F0F" w14:textId="77777777" w:rsidR="00201A24" w:rsidRPr="00201A24" w:rsidRDefault="00201A24" w:rsidP="00201A24">
            <w:pPr>
              <w:spacing w:before="240" w:after="240"/>
              <w:ind w:left="2160" w:hanging="720"/>
              <w:rPr>
                <w:szCs w:val="20"/>
              </w:rPr>
            </w:pPr>
            <w:r w:rsidRPr="00201A24">
              <w:rPr>
                <w:szCs w:val="20"/>
              </w:rPr>
              <w:t>(vii)</w:t>
            </w:r>
            <w:r w:rsidRPr="00201A24">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201A24" w:rsidRPr="00201A24" w14:paraId="4C1ABBBB" w14:textId="77777777" w:rsidTr="007A23A8">
              <w:trPr>
                <w:trHeight w:val="350"/>
              </w:trPr>
              <w:tc>
                <w:tcPr>
                  <w:tcW w:w="3531" w:type="dxa"/>
                </w:tcPr>
                <w:p w14:paraId="278D2895" w14:textId="77777777" w:rsidR="00201A24" w:rsidRPr="00201A24" w:rsidRDefault="00201A24" w:rsidP="00201A24">
                  <w:pPr>
                    <w:spacing w:after="120"/>
                    <w:rPr>
                      <w:b/>
                      <w:iCs/>
                      <w:sz w:val="20"/>
                      <w:szCs w:val="20"/>
                    </w:rPr>
                  </w:pPr>
                  <w:r w:rsidRPr="00201A24">
                    <w:rPr>
                      <w:b/>
                      <w:iCs/>
                      <w:sz w:val="20"/>
                      <w:szCs w:val="20"/>
                    </w:rPr>
                    <w:t>MW</w:t>
                  </w:r>
                </w:p>
              </w:tc>
              <w:tc>
                <w:tcPr>
                  <w:tcW w:w="2804" w:type="dxa"/>
                </w:tcPr>
                <w:p w14:paraId="6D5AB691"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732D34E6" w14:textId="77777777" w:rsidTr="007A23A8">
              <w:trPr>
                <w:trHeight w:val="345"/>
              </w:trPr>
              <w:tc>
                <w:tcPr>
                  <w:tcW w:w="3531" w:type="dxa"/>
                </w:tcPr>
                <w:p w14:paraId="38A0D3DE" w14:textId="77777777" w:rsidR="00201A24" w:rsidRPr="00201A24" w:rsidRDefault="00201A24" w:rsidP="00201A24">
                  <w:pPr>
                    <w:spacing w:after="60"/>
                    <w:rPr>
                      <w:iCs/>
                      <w:sz w:val="20"/>
                      <w:szCs w:val="20"/>
                    </w:rPr>
                  </w:pPr>
                  <w:r w:rsidRPr="00201A24">
                    <w:rPr>
                      <w:iCs/>
                      <w:sz w:val="20"/>
                      <w:szCs w:val="20"/>
                    </w:rPr>
                    <w:t>HSL (if more than highest MW in Energy Offer Curve)</w:t>
                  </w:r>
                </w:p>
              </w:tc>
              <w:tc>
                <w:tcPr>
                  <w:tcW w:w="2804" w:type="dxa"/>
                </w:tcPr>
                <w:p w14:paraId="0CECCAD0" w14:textId="77777777" w:rsidR="00201A24" w:rsidRPr="00201A24" w:rsidRDefault="00201A24" w:rsidP="00201A24">
                  <w:pPr>
                    <w:spacing w:after="60"/>
                    <w:rPr>
                      <w:iCs/>
                      <w:sz w:val="20"/>
                      <w:szCs w:val="20"/>
                    </w:rPr>
                  </w:pPr>
                  <w:r w:rsidRPr="00201A24">
                    <w:rPr>
                      <w:iCs/>
                      <w:sz w:val="20"/>
                      <w:szCs w:val="20"/>
                    </w:rPr>
                    <w:t xml:space="preserve">Greater </w:t>
                  </w:r>
                  <w:proofErr w:type="gramStart"/>
                  <w:r w:rsidRPr="00201A24">
                    <w:rPr>
                      <w:iCs/>
                      <w:sz w:val="20"/>
                      <w:szCs w:val="20"/>
                    </w:rPr>
                    <w:t>of:</w:t>
                  </w:r>
                  <w:proofErr w:type="gramEnd"/>
                  <w:r w:rsidRPr="00201A24">
                    <w:rPr>
                      <w:iCs/>
                      <w:sz w:val="20"/>
                      <w:szCs w:val="20"/>
                    </w:rPr>
                    <w:t xml:space="preserve"> $4,500</w:t>
                  </w:r>
                  <w:r w:rsidRPr="00201A24">
                    <w:rPr>
                      <w:sz w:val="20"/>
                      <w:szCs w:val="20"/>
                    </w:rPr>
                    <w:t xml:space="preserve"> or the effective VOLL, whichever is less; and</w:t>
                  </w:r>
                  <w:r w:rsidRPr="00201A24">
                    <w:rPr>
                      <w:iCs/>
                      <w:sz w:val="20"/>
                      <w:szCs w:val="20"/>
                    </w:rPr>
                    <w:t xml:space="preserve"> the price associated with the highest MW in QSE-submitted Energy Offer Curve</w:t>
                  </w:r>
                </w:p>
              </w:tc>
            </w:tr>
            <w:tr w:rsidR="00201A24" w:rsidRPr="00201A24" w14:paraId="6DD28FF2" w14:textId="77777777" w:rsidTr="007A23A8">
              <w:trPr>
                <w:trHeight w:val="615"/>
              </w:trPr>
              <w:tc>
                <w:tcPr>
                  <w:tcW w:w="3531" w:type="dxa"/>
                </w:tcPr>
                <w:p w14:paraId="28534342" w14:textId="77777777" w:rsidR="00201A24" w:rsidRPr="00201A24" w:rsidRDefault="00201A24" w:rsidP="00201A24">
                  <w:pPr>
                    <w:spacing w:after="60"/>
                    <w:rPr>
                      <w:iCs/>
                      <w:sz w:val="20"/>
                      <w:szCs w:val="20"/>
                    </w:rPr>
                  </w:pPr>
                  <w:r w:rsidRPr="00201A24">
                    <w:rPr>
                      <w:iCs/>
                      <w:sz w:val="20"/>
                      <w:szCs w:val="20"/>
                    </w:rPr>
                    <w:t>Energy Offer Curve</w:t>
                  </w:r>
                </w:p>
              </w:tc>
              <w:tc>
                <w:tcPr>
                  <w:tcW w:w="2804" w:type="dxa"/>
                </w:tcPr>
                <w:p w14:paraId="1D47FD71" w14:textId="77777777" w:rsidR="00201A24" w:rsidRPr="00201A24" w:rsidRDefault="00201A24" w:rsidP="00201A24">
                  <w:pPr>
                    <w:spacing w:after="60"/>
                    <w:rPr>
                      <w:iCs/>
                      <w:sz w:val="20"/>
                      <w:szCs w:val="20"/>
                    </w:rPr>
                  </w:pPr>
                  <w:r w:rsidRPr="00201A24">
                    <w:rPr>
                      <w:iCs/>
                      <w:sz w:val="20"/>
                      <w:szCs w:val="20"/>
                    </w:rPr>
                    <w:t xml:space="preserve">Greater </w:t>
                  </w:r>
                  <w:proofErr w:type="gramStart"/>
                  <w:r w:rsidRPr="00201A24">
                    <w:rPr>
                      <w:iCs/>
                      <w:sz w:val="20"/>
                      <w:szCs w:val="20"/>
                    </w:rPr>
                    <w:t>of:</w:t>
                  </w:r>
                  <w:proofErr w:type="gramEnd"/>
                  <w:r w:rsidRPr="00201A24">
                    <w:rPr>
                      <w:iCs/>
                      <w:sz w:val="20"/>
                      <w:szCs w:val="20"/>
                    </w:rPr>
                    <w:t xml:space="preserve"> $4,500</w:t>
                  </w:r>
                  <w:r w:rsidRPr="00201A24">
                    <w:rPr>
                      <w:sz w:val="20"/>
                      <w:szCs w:val="20"/>
                    </w:rPr>
                    <w:t xml:space="preserve"> or the effective VOLL, whichever is less; and</w:t>
                  </w:r>
                  <w:r w:rsidRPr="00201A24">
                    <w:rPr>
                      <w:iCs/>
                      <w:sz w:val="20"/>
                      <w:szCs w:val="20"/>
                    </w:rPr>
                    <w:t xml:space="preserve"> the QSE-submitted Energy Offer Curve</w:t>
                  </w:r>
                </w:p>
              </w:tc>
            </w:tr>
            <w:tr w:rsidR="00201A24" w:rsidRPr="00201A24" w14:paraId="0F29C913" w14:textId="77777777" w:rsidTr="007A23A8">
              <w:trPr>
                <w:trHeight w:val="916"/>
              </w:trPr>
              <w:tc>
                <w:tcPr>
                  <w:tcW w:w="3531" w:type="dxa"/>
                </w:tcPr>
                <w:p w14:paraId="41E92416" w14:textId="77777777" w:rsidR="00201A24" w:rsidRPr="00201A24" w:rsidRDefault="00201A24" w:rsidP="00201A24">
                  <w:pPr>
                    <w:spacing w:after="60"/>
                    <w:rPr>
                      <w:iCs/>
                      <w:sz w:val="20"/>
                      <w:szCs w:val="20"/>
                    </w:rPr>
                  </w:pPr>
                  <w:r w:rsidRPr="00201A24">
                    <w:rPr>
                      <w:iCs/>
                      <w:sz w:val="20"/>
                      <w:szCs w:val="20"/>
                    </w:rPr>
                    <w:t>Zero</w:t>
                  </w:r>
                </w:p>
              </w:tc>
              <w:tc>
                <w:tcPr>
                  <w:tcW w:w="2804" w:type="dxa"/>
                </w:tcPr>
                <w:p w14:paraId="281A2C7F" w14:textId="77777777" w:rsidR="00201A24" w:rsidRPr="00201A24" w:rsidRDefault="00201A24" w:rsidP="00201A24">
                  <w:pPr>
                    <w:spacing w:after="60"/>
                    <w:rPr>
                      <w:iCs/>
                      <w:sz w:val="20"/>
                      <w:szCs w:val="20"/>
                    </w:rPr>
                  </w:pPr>
                  <w:r w:rsidRPr="00201A24">
                    <w:rPr>
                      <w:iCs/>
                      <w:sz w:val="20"/>
                      <w:szCs w:val="20"/>
                    </w:rPr>
                    <w:t xml:space="preserve">Greater </w:t>
                  </w:r>
                  <w:proofErr w:type="gramStart"/>
                  <w:r w:rsidRPr="00201A24">
                    <w:rPr>
                      <w:iCs/>
                      <w:sz w:val="20"/>
                      <w:szCs w:val="20"/>
                    </w:rPr>
                    <w:t>of:</w:t>
                  </w:r>
                  <w:proofErr w:type="gramEnd"/>
                  <w:r w:rsidRPr="00201A24">
                    <w:rPr>
                      <w:iCs/>
                      <w:sz w:val="20"/>
                      <w:szCs w:val="20"/>
                    </w:rPr>
                    <w:t xml:space="preserve"> $4,500</w:t>
                  </w:r>
                  <w:r w:rsidRPr="00201A24">
                    <w:rPr>
                      <w:sz w:val="20"/>
                      <w:szCs w:val="20"/>
                    </w:rPr>
                    <w:t xml:space="preserve"> or the effective VOLL, whichever is less;</w:t>
                  </w:r>
                  <w:r w:rsidRPr="00201A24">
                    <w:rPr>
                      <w:iCs/>
                      <w:sz w:val="20"/>
                      <w:szCs w:val="20"/>
                    </w:rPr>
                    <w:t xml:space="preserve"> and the first price point of the QSE-submitted Energy Offer Curve</w:t>
                  </w:r>
                </w:p>
              </w:tc>
            </w:tr>
          </w:tbl>
          <w:p w14:paraId="51139593" w14:textId="77777777" w:rsidR="00201A24" w:rsidRPr="00201A24" w:rsidRDefault="00201A24" w:rsidP="00201A24">
            <w:pPr>
              <w:spacing w:before="240" w:after="240"/>
              <w:ind w:left="2160" w:hanging="720"/>
              <w:rPr>
                <w:szCs w:val="20"/>
              </w:rPr>
            </w:pPr>
            <w:r w:rsidRPr="00201A24">
              <w:rPr>
                <w:szCs w:val="20"/>
              </w:rPr>
              <w:t>(viii)</w:t>
            </w:r>
            <w:r w:rsidRPr="00201A24">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w:t>
            </w:r>
            <w:r w:rsidRPr="00201A24">
              <w:rPr>
                <w:szCs w:val="20"/>
              </w:rPr>
              <w:lastRenderedPageBreak/>
              <w:t>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201A24" w:rsidRPr="00201A24" w14:paraId="4CC765ED"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775E00AA" w14:textId="77777777" w:rsidR="00201A24" w:rsidRPr="00201A24" w:rsidRDefault="00201A24" w:rsidP="00201A24">
                  <w:pPr>
                    <w:spacing w:after="120"/>
                    <w:rPr>
                      <w:b/>
                      <w:iCs/>
                      <w:sz w:val="20"/>
                      <w:szCs w:val="20"/>
                    </w:rPr>
                  </w:pPr>
                  <w:r w:rsidRPr="00201A24">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C4C78E9"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2E5CCD76"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189E0280" w14:textId="77777777" w:rsidR="00201A24" w:rsidRPr="00201A24" w:rsidRDefault="00201A24" w:rsidP="00201A24">
                  <w:pPr>
                    <w:spacing w:after="120"/>
                    <w:rPr>
                      <w:iCs/>
                      <w:sz w:val="20"/>
                      <w:szCs w:val="20"/>
                    </w:rPr>
                  </w:pPr>
                  <w:r w:rsidRPr="00201A24">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0D2B455" w14:textId="77777777" w:rsidR="00201A24" w:rsidRPr="00201A24" w:rsidRDefault="00201A24" w:rsidP="00201A24">
                  <w:pPr>
                    <w:spacing w:after="120"/>
                    <w:rPr>
                      <w:iCs/>
                      <w:sz w:val="20"/>
                      <w:szCs w:val="20"/>
                    </w:rPr>
                  </w:pPr>
                  <w:r w:rsidRPr="00201A24">
                    <w:rPr>
                      <w:iCs/>
                      <w:sz w:val="20"/>
                      <w:szCs w:val="20"/>
                    </w:rPr>
                    <w:t>$4,500</w:t>
                  </w:r>
                  <w:r w:rsidRPr="00201A24">
                    <w:rPr>
                      <w:sz w:val="20"/>
                      <w:szCs w:val="20"/>
                    </w:rPr>
                    <w:t xml:space="preserve"> or the effective VOLL, whichever is less</w:t>
                  </w:r>
                </w:p>
              </w:tc>
            </w:tr>
            <w:tr w:rsidR="00201A24" w:rsidRPr="00201A24" w14:paraId="6131E2E8" w14:textId="77777777" w:rsidTr="007A23A8">
              <w:trPr>
                <w:trHeight w:val="377"/>
              </w:trPr>
              <w:tc>
                <w:tcPr>
                  <w:tcW w:w="2739" w:type="dxa"/>
                  <w:tcBorders>
                    <w:top w:val="single" w:sz="4" w:space="0" w:color="auto"/>
                    <w:left w:val="single" w:sz="4" w:space="0" w:color="auto"/>
                    <w:bottom w:val="single" w:sz="4" w:space="0" w:color="auto"/>
                    <w:right w:val="single" w:sz="4" w:space="0" w:color="auto"/>
                  </w:tcBorders>
                </w:tcPr>
                <w:p w14:paraId="394304A1" w14:textId="77777777" w:rsidR="00201A24" w:rsidRPr="00201A24" w:rsidRDefault="00201A24" w:rsidP="00201A24">
                  <w:pPr>
                    <w:spacing w:after="120"/>
                    <w:rPr>
                      <w:iCs/>
                      <w:sz w:val="20"/>
                      <w:szCs w:val="20"/>
                    </w:rPr>
                  </w:pPr>
                  <w:r w:rsidRPr="00201A24">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5B1574E2" w14:textId="77777777" w:rsidR="00201A24" w:rsidRPr="00201A24" w:rsidRDefault="00201A24" w:rsidP="00201A24">
                  <w:pPr>
                    <w:spacing w:after="120"/>
                    <w:rPr>
                      <w:iCs/>
                      <w:sz w:val="20"/>
                      <w:szCs w:val="20"/>
                    </w:rPr>
                  </w:pPr>
                  <w:r w:rsidRPr="00201A24">
                    <w:rPr>
                      <w:iCs/>
                      <w:sz w:val="20"/>
                      <w:szCs w:val="20"/>
                    </w:rPr>
                    <w:t>$4,500</w:t>
                  </w:r>
                  <w:r w:rsidRPr="00201A24">
                    <w:rPr>
                      <w:sz w:val="20"/>
                      <w:szCs w:val="20"/>
                    </w:rPr>
                    <w:t xml:space="preserve"> or the effective VOLL, whichever is less</w:t>
                  </w:r>
                </w:p>
              </w:tc>
            </w:tr>
          </w:tbl>
          <w:p w14:paraId="51DAD232" w14:textId="77777777" w:rsidR="00201A24" w:rsidRPr="00201A24" w:rsidRDefault="00201A24" w:rsidP="00201A24">
            <w:pPr>
              <w:spacing w:before="240" w:after="240"/>
              <w:ind w:left="2160" w:hanging="720"/>
              <w:rPr>
                <w:szCs w:val="20"/>
              </w:rPr>
            </w:pPr>
            <w:r w:rsidRPr="00201A24">
              <w:rPr>
                <w:szCs w:val="20"/>
              </w:rPr>
              <w:t>(ix)</w:t>
            </w:r>
            <w:r w:rsidRPr="00201A24">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201A24" w:rsidRPr="00201A24" w14:paraId="009512C6" w14:textId="77777777" w:rsidTr="007A23A8">
              <w:trPr>
                <w:trHeight w:val="350"/>
              </w:trPr>
              <w:tc>
                <w:tcPr>
                  <w:tcW w:w="3279" w:type="dxa"/>
                </w:tcPr>
                <w:p w14:paraId="52BEA1ED" w14:textId="77777777" w:rsidR="00201A24" w:rsidRPr="00201A24" w:rsidRDefault="00201A24" w:rsidP="00201A24">
                  <w:pPr>
                    <w:spacing w:after="120"/>
                    <w:rPr>
                      <w:b/>
                      <w:iCs/>
                      <w:sz w:val="20"/>
                      <w:szCs w:val="20"/>
                    </w:rPr>
                  </w:pPr>
                  <w:r w:rsidRPr="00201A24">
                    <w:rPr>
                      <w:b/>
                      <w:iCs/>
                      <w:sz w:val="20"/>
                      <w:szCs w:val="20"/>
                    </w:rPr>
                    <w:t>MW</w:t>
                  </w:r>
                </w:p>
              </w:tc>
              <w:tc>
                <w:tcPr>
                  <w:tcW w:w="3060" w:type="dxa"/>
                </w:tcPr>
                <w:p w14:paraId="7656F229"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0C187491" w14:textId="77777777" w:rsidTr="007A23A8">
              <w:trPr>
                <w:trHeight w:val="345"/>
              </w:trPr>
              <w:tc>
                <w:tcPr>
                  <w:tcW w:w="3279" w:type="dxa"/>
                </w:tcPr>
                <w:p w14:paraId="71FDDD6A" w14:textId="77777777" w:rsidR="00201A24" w:rsidRPr="00201A24" w:rsidRDefault="00201A24" w:rsidP="00201A24">
                  <w:pPr>
                    <w:spacing w:after="60"/>
                    <w:rPr>
                      <w:iCs/>
                      <w:sz w:val="20"/>
                      <w:szCs w:val="20"/>
                    </w:rPr>
                  </w:pPr>
                  <w:r w:rsidRPr="00201A24">
                    <w:rPr>
                      <w:iCs/>
                      <w:sz w:val="20"/>
                      <w:szCs w:val="20"/>
                    </w:rPr>
                    <w:t>HSL of RUC-committed configuration (if more than highest MW in Energy Offer Curve)</w:t>
                  </w:r>
                </w:p>
              </w:tc>
              <w:tc>
                <w:tcPr>
                  <w:tcW w:w="3060" w:type="dxa"/>
                </w:tcPr>
                <w:p w14:paraId="33242126" w14:textId="77777777" w:rsidR="00201A24" w:rsidRPr="00201A24" w:rsidRDefault="00201A24" w:rsidP="00201A24">
                  <w:pPr>
                    <w:spacing w:after="60"/>
                    <w:rPr>
                      <w:iCs/>
                      <w:sz w:val="20"/>
                      <w:szCs w:val="20"/>
                    </w:rPr>
                  </w:pPr>
                  <w:r w:rsidRPr="00201A24">
                    <w:rPr>
                      <w:iCs/>
                      <w:sz w:val="20"/>
                      <w:szCs w:val="20"/>
                    </w:rPr>
                    <w:t xml:space="preserve">Greater </w:t>
                  </w:r>
                  <w:proofErr w:type="gramStart"/>
                  <w:r w:rsidRPr="00201A24">
                    <w:rPr>
                      <w:iCs/>
                      <w:sz w:val="20"/>
                      <w:szCs w:val="20"/>
                    </w:rPr>
                    <w:t>of:</w:t>
                  </w:r>
                  <w:proofErr w:type="gramEnd"/>
                  <w:r w:rsidRPr="00201A24">
                    <w:rPr>
                      <w:iCs/>
                      <w:sz w:val="20"/>
                      <w:szCs w:val="20"/>
                    </w:rPr>
                    <w:t xml:space="preserve"> $4,500</w:t>
                  </w:r>
                  <w:r w:rsidRPr="00201A24">
                    <w:rPr>
                      <w:sz w:val="20"/>
                      <w:szCs w:val="20"/>
                    </w:rPr>
                    <w:t xml:space="preserve"> or the effective VOLL, whichever is less; and</w:t>
                  </w:r>
                  <w:r w:rsidRPr="00201A24">
                    <w:rPr>
                      <w:iCs/>
                      <w:sz w:val="20"/>
                      <w:szCs w:val="20"/>
                    </w:rPr>
                    <w:t xml:space="preserve"> the price associated with the highest MW in QSE-submitted Energy Offer Curve</w:t>
                  </w:r>
                </w:p>
              </w:tc>
            </w:tr>
            <w:tr w:rsidR="00201A24" w:rsidRPr="00201A24" w14:paraId="2583D87C" w14:textId="77777777" w:rsidTr="007A23A8">
              <w:trPr>
                <w:trHeight w:val="615"/>
              </w:trPr>
              <w:tc>
                <w:tcPr>
                  <w:tcW w:w="3279" w:type="dxa"/>
                </w:tcPr>
                <w:p w14:paraId="213C9646" w14:textId="77777777" w:rsidR="00201A24" w:rsidRPr="00201A24" w:rsidRDefault="00201A24" w:rsidP="00201A24">
                  <w:pPr>
                    <w:spacing w:after="60"/>
                    <w:rPr>
                      <w:iCs/>
                      <w:sz w:val="20"/>
                      <w:szCs w:val="20"/>
                    </w:rPr>
                  </w:pPr>
                  <w:r w:rsidRPr="00201A24">
                    <w:rPr>
                      <w:iCs/>
                      <w:sz w:val="20"/>
                      <w:szCs w:val="20"/>
                    </w:rPr>
                    <w:t>Energy Offer Curve for MW at and above HSL of QSE-committed configuration</w:t>
                  </w:r>
                </w:p>
              </w:tc>
              <w:tc>
                <w:tcPr>
                  <w:tcW w:w="3060" w:type="dxa"/>
                </w:tcPr>
                <w:p w14:paraId="2C5DCCBA" w14:textId="77777777" w:rsidR="00201A24" w:rsidRPr="00201A24" w:rsidRDefault="00201A24" w:rsidP="00201A24">
                  <w:pPr>
                    <w:spacing w:after="60"/>
                    <w:rPr>
                      <w:iCs/>
                      <w:sz w:val="20"/>
                      <w:szCs w:val="20"/>
                    </w:rPr>
                  </w:pPr>
                  <w:r w:rsidRPr="00201A24">
                    <w:rPr>
                      <w:iCs/>
                      <w:sz w:val="20"/>
                      <w:szCs w:val="20"/>
                    </w:rPr>
                    <w:t xml:space="preserve">Greater </w:t>
                  </w:r>
                  <w:proofErr w:type="gramStart"/>
                  <w:r w:rsidRPr="00201A24">
                    <w:rPr>
                      <w:iCs/>
                      <w:sz w:val="20"/>
                      <w:szCs w:val="20"/>
                    </w:rPr>
                    <w:t>of:</w:t>
                  </w:r>
                  <w:proofErr w:type="gramEnd"/>
                  <w:r w:rsidRPr="00201A24">
                    <w:rPr>
                      <w:iCs/>
                      <w:sz w:val="20"/>
                      <w:szCs w:val="20"/>
                    </w:rPr>
                    <w:t xml:space="preserve"> $4,500</w:t>
                  </w:r>
                  <w:r w:rsidRPr="00201A24">
                    <w:rPr>
                      <w:sz w:val="20"/>
                      <w:szCs w:val="20"/>
                    </w:rPr>
                    <w:t xml:space="preserve"> or the effective VOLL, whichever is less;</w:t>
                  </w:r>
                  <w:r w:rsidRPr="00201A24">
                    <w:rPr>
                      <w:iCs/>
                      <w:sz w:val="20"/>
                      <w:szCs w:val="20"/>
                    </w:rPr>
                    <w:t xml:space="preserve"> and the QSE-submitted Energy Offer Curve</w:t>
                  </w:r>
                </w:p>
              </w:tc>
            </w:tr>
            <w:tr w:rsidR="00201A24" w:rsidRPr="00201A24" w14:paraId="693E46F6" w14:textId="77777777" w:rsidTr="007A23A8">
              <w:trPr>
                <w:trHeight w:val="615"/>
              </w:trPr>
              <w:tc>
                <w:tcPr>
                  <w:tcW w:w="3279" w:type="dxa"/>
                </w:tcPr>
                <w:p w14:paraId="4E14C983" w14:textId="77777777" w:rsidR="00201A24" w:rsidRPr="00201A24" w:rsidRDefault="00201A24" w:rsidP="00201A24">
                  <w:pPr>
                    <w:spacing w:after="60"/>
                    <w:rPr>
                      <w:iCs/>
                      <w:sz w:val="20"/>
                      <w:szCs w:val="20"/>
                    </w:rPr>
                  </w:pPr>
                  <w:r w:rsidRPr="00201A24">
                    <w:rPr>
                      <w:iCs/>
                      <w:sz w:val="20"/>
                      <w:szCs w:val="20"/>
                    </w:rPr>
                    <w:t>HSL of QSE-committed configuration (if more than highest MW in Energy Offer Curve and price associated with highest MW in Energy Offer Curve is less than $4,500)</w:t>
                  </w:r>
                </w:p>
              </w:tc>
              <w:tc>
                <w:tcPr>
                  <w:tcW w:w="3060" w:type="dxa"/>
                </w:tcPr>
                <w:p w14:paraId="0E8396D6" w14:textId="77777777" w:rsidR="00201A24" w:rsidRPr="00201A24" w:rsidRDefault="00201A24" w:rsidP="00201A24">
                  <w:pPr>
                    <w:spacing w:after="60"/>
                    <w:rPr>
                      <w:iCs/>
                      <w:sz w:val="20"/>
                      <w:szCs w:val="20"/>
                    </w:rPr>
                  </w:pPr>
                  <w:r w:rsidRPr="00201A24">
                    <w:rPr>
                      <w:iCs/>
                      <w:sz w:val="20"/>
                      <w:szCs w:val="20"/>
                    </w:rPr>
                    <w:t>$4,500</w:t>
                  </w:r>
                  <w:r w:rsidRPr="00201A24">
                    <w:rPr>
                      <w:sz w:val="20"/>
                      <w:szCs w:val="20"/>
                    </w:rPr>
                    <w:t xml:space="preserve"> or the effective VOLL, whichever is less</w:t>
                  </w:r>
                </w:p>
              </w:tc>
            </w:tr>
            <w:tr w:rsidR="00201A24" w:rsidRPr="00201A24" w14:paraId="34F7F5D5" w14:textId="77777777" w:rsidTr="007A23A8">
              <w:trPr>
                <w:trHeight w:val="368"/>
              </w:trPr>
              <w:tc>
                <w:tcPr>
                  <w:tcW w:w="3279" w:type="dxa"/>
                </w:tcPr>
                <w:p w14:paraId="1535468D" w14:textId="77777777" w:rsidR="00201A24" w:rsidRPr="00201A24" w:rsidRDefault="00201A24" w:rsidP="00201A24">
                  <w:pPr>
                    <w:spacing w:after="60"/>
                    <w:rPr>
                      <w:iCs/>
                      <w:sz w:val="20"/>
                      <w:szCs w:val="20"/>
                    </w:rPr>
                  </w:pPr>
                  <w:r w:rsidRPr="00201A24">
                    <w:rPr>
                      <w:iCs/>
                      <w:sz w:val="20"/>
                      <w:szCs w:val="20"/>
                    </w:rPr>
                    <w:t>HSL of QSE-committed configuration (if more than highest MW in Energy Offer Curve)</w:t>
                  </w:r>
                </w:p>
              </w:tc>
              <w:tc>
                <w:tcPr>
                  <w:tcW w:w="3060" w:type="dxa"/>
                </w:tcPr>
                <w:p w14:paraId="37E05A60" w14:textId="77777777" w:rsidR="00201A24" w:rsidRPr="00201A24" w:rsidRDefault="00201A24" w:rsidP="00201A24">
                  <w:pPr>
                    <w:spacing w:after="60"/>
                    <w:rPr>
                      <w:iCs/>
                      <w:sz w:val="20"/>
                      <w:szCs w:val="20"/>
                    </w:rPr>
                  </w:pPr>
                  <w:r w:rsidRPr="00201A24">
                    <w:rPr>
                      <w:iCs/>
                      <w:sz w:val="20"/>
                      <w:szCs w:val="20"/>
                    </w:rPr>
                    <w:t>Price associated with the highest MW in QSE-submitted Energy Offer Curve</w:t>
                  </w:r>
                </w:p>
              </w:tc>
            </w:tr>
            <w:tr w:rsidR="00201A24" w:rsidRPr="00201A24" w14:paraId="1FAAA071" w14:textId="77777777" w:rsidTr="007A23A8">
              <w:trPr>
                <w:trHeight w:val="773"/>
              </w:trPr>
              <w:tc>
                <w:tcPr>
                  <w:tcW w:w="3279" w:type="dxa"/>
                </w:tcPr>
                <w:p w14:paraId="279EC7DE" w14:textId="77777777" w:rsidR="00201A24" w:rsidRPr="00201A24" w:rsidRDefault="00201A24" w:rsidP="00201A24">
                  <w:pPr>
                    <w:spacing w:after="60"/>
                    <w:rPr>
                      <w:iCs/>
                      <w:sz w:val="20"/>
                      <w:szCs w:val="20"/>
                    </w:rPr>
                  </w:pPr>
                  <w:r w:rsidRPr="00201A24">
                    <w:rPr>
                      <w:iCs/>
                      <w:sz w:val="20"/>
                      <w:szCs w:val="20"/>
                    </w:rPr>
                    <w:t>Energy Offer Curve for MW at and below HSL of QSE-committed configuration</w:t>
                  </w:r>
                </w:p>
              </w:tc>
              <w:tc>
                <w:tcPr>
                  <w:tcW w:w="3060" w:type="dxa"/>
                </w:tcPr>
                <w:p w14:paraId="1166612C" w14:textId="77777777" w:rsidR="00201A24" w:rsidRPr="00201A24" w:rsidRDefault="00201A24" w:rsidP="00201A24">
                  <w:pPr>
                    <w:spacing w:after="60"/>
                    <w:rPr>
                      <w:iCs/>
                      <w:sz w:val="20"/>
                      <w:szCs w:val="20"/>
                    </w:rPr>
                  </w:pPr>
                  <w:r w:rsidRPr="00201A24">
                    <w:rPr>
                      <w:iCs/>
                      <w:sz w:val="20"/>
                      <w:szCs w:val="20"/>
                    </w:rPr>
                    <w:t>The QSE-submitted Energy Offer Curve</w:t>
                  </w:r>
                </w:p>
              </w:tc>
            </w:tr>
            <w:tr w:rsidR="00201A24" w:rsidRPr="00201A24" w14:paraId="4FC456DD" w14:textId="77777777" w:rsidTr="007A23A8">
              <w:trPr>
                <w:trHeight w:val="503"/>
              </w:trPr>
              <w:tc>
                <w:tcPr>
                  <w:tcW w:w="3279" w:type="dxa"/>
                </w:tcPr>
                <w:p w14:paraId="6FD9BF27" w14:textId="77777777" w:rsidR="00201A24" w:rsidRPr="00201A24" w:rsidRDefault="00201A24" w:rsidP="00201A24">
                  <w:pPr>
                    <w:spacing w:after="60"/>
                    <w:rPr>
                      <w:iCs/>
                      <w:sz w:val="20"/>
                      <w:szCs w:val="20"/>
                    </w:rPr>
                  </w:pPr>
                  <w:r w:rsidRPr="00201A24">
                    <w:rPr>
                      <w:iCs/>
                      <w:sz w:val="20"/>
                      <w:szCs w:val="20"/>
                    </w:rPr>
                    <w:t>1 MW below lowest MW in Energy Offer Curve (if more than LSL)</w:t>
                  </w:r>
                </w:p>
              </w:tc>
              <w:tc>
                <w:tcPr>
                  <w:tcW w:w="3060" w:type="dxa"/>
                </w:tcPr>
                <w:p w14:paraId="0F872C8A" w14:textId="77777777" w:rsidR="00201A24" w:rsidRPr="00201A24" w:rsidRDefault="00201A24" w:rsidP="00201A24">
                  <w:pPr>
                    <w:spacing w:after="60"/>
                    <w:rPr>
                      <w:iCs/>
                      <w:sz w:val="20"/>
                      <w:szCs w:val="20"/>
                    </w:rPr>
                  </w:pPr>
                  <w:r w:rsidRPr="00201A24">
                    <w:rPr>
                      <w:iCs/>
                      <w:sz w:val="20"/>
                      <w:szCs w:val="20"/>
                    </w:rPr>
                    <w:t>-$249.99</w:t>
                  </w:r>
                </w:p>
              </w:tc>
            </w:tr>
            <w:tr w:rsidR="00201A24" w:rsidRPr="00201A24" w14:paraId="1CE4BD67" w14:textId="77777777" w:rsidTr="007A23A8">
              <w:trPr>
                <w:trHeight w:val="467"/>
              </w:trPr>
              <w:tc>
                <w:tcPr>
                  <w:tcW w:w="3279" w:type="dxa"/>
                </w:tcPr>
                <w:p w14:paraId="3A4546FC" w14:textId="77777777" w:rsidR="00201A24" w:rsidRPr="00201A24" w:rsidRDefault="00201A24" w:rsidP="00201A24">
                  <w:pPr>
                    <w:spacing w:after="60"/>
                    <w:rPr>
                      <w:iCs/>
                      <w:sz w:val="20"/>
                      <w:szCs w:val="20"/>
                    </w:rPr>
                  </w:pPr>
                  <w:r w:rsidRPr="00201A24">
                    <w:rPr>
                      <w:iCs/>
                      <w:sz w:val="20"/>
                      <w:szCs w:val="20"/>
                    </w:rPr>
                    <w:t>LSL (if less than lowest MW in Energy Offer Curve)</w:t>
                  </w:r>
                </w:p>
              </w:tc>
              <w:tc>
                <w:tcPr>
                  <w:tcW w:w="3060" w:type="dxa"/>
                </w:tcPr>
                <w:p w14:paraId="0EC0FE34" w14:textId="77777777" w:rsidR="00201A24" w:rsidRPr="00201A24" w:rsidRDefault="00201A24" w:rsidP="00201A24">
                  <w:pPr>
                    <w:spacing w:after="60"/>
                    <w:rPr>
                      <w:iCs/>
                      <w:sz w:val="20"/>
                      <w:szCs w:val="20"/>
                    </w:rPr>
                  </w:pPr>
                  <w:r w:rsidRPr="00201A24">
                    <w:rPr>
                      <w:iCs/>
                      <w:sz w:val="20"/>
                      <w:szCs w:val="20"/>
                    </w:rPr>
                    <w:t>-$250.00</w:t>
                  </w:r>
                </w:p>
              </w:tc>
            </w:tr>
          </w:tbl>
          <w:p w14:paraId="0E42C7DA" w14:textId="77777777" w:rsidR="00201A24" w:rsidRPr="00201A24" w:rsidRDefault="00201A24" w:rsidP="00201A24">
            <w:pPr>
              <w:spacing w:before="240" w:after="240"/>
              <w:ind w:left="720" w:hanging="720"/>
              <w:rPr>
                <w:szCs w:val="20"/>
              </w:rPr>
            </w:pPr>
            <w:r w:rsidRPr="00201A24">
              <w:rPr>
                <w:szCs w:val="20"/>
              </w:rPr>
              <w:lastRenderedPageBreak/>
              <w:t>(5)</w:t>
            </w:r>
            <w:r w:rsidRPr="00201A24">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2F9A8D9" w14:textId="77777777" w:rsidR="00201A24" w:rsidRPr="00201A24" w:rsidRDefault="00201A24" w:rsidP="00201A24">
            <w:pPr>
              <w:spacing w:after="240"/>
              <w:ind w:left="1440" w:hanging="720"/>
              <w:rPr>
                <w:szCs w:val="20"/>
              </w:rPr>
            </w:pPr>
            <w:r w:rsidRPr="00201A24">
              <w:rPr>
                <w:szCs w:val="20"/>
              </w:rPr>
              <w:t>(a)</w:t>
            </w:r>
            <w:r w:rsidRPr="00201A24">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2ECF5E95" w14:textId="77777777" w:rsidR="00201A24" w:rsidRPr="00201A24" w:rsidRDefault="00201A24" w:rsidP="00201A24">
            <w:pPr>
              <w:spacing w:after="240"/>
              <w:ind w:left="1440" w:hanging="720"/>
              <w:rPr>
                <w:szCs w:val="20"/>
              </w:rPr>
            </w:pPr>
            <w:r w:rsidRPr="00201A24">
              <w:rPr>
                <w:szCs w:val="20"/>
              </w:rPr>
              <w:t>(b)</w:t>
            </w:r>
            <w:r w:rsidRPr="00201A24">
              <w:rPr>
                <w:szCs w:val="20"/>
              </w:rPr>
              <w:tab/>
              <w:t>For Resources that are not RUC-committed, the price in the proxy Ancillary Service Offer shall be set to:</w:t>
            </w:r>
          </w:p>
          <w:p w14:paraId="646C341F" w14:textId="77777777" w:rsidR="00201A24" w:rsidRPr="00201A24" w:rsidRDefault="00201A24" w:rsidP="00201A24">
            <w:pPr>
              <w:spacing w:after="240"/>
              <w:ind w:left="2160" w:hanging="720"/>
              <w:rPr>
                <w:szCs w:val="20"/>
              </w:rPr>
            </w:pPr>
            <w:r w:rsidRPr="00201A24">
              <w:rPr>
                <w:szCs w:val="20"/>
              </w:rPr>
              <w:t>(i)</w:t>
            </w:r>
            <w:r w:rsidRPr="00201A24">
              <w:rPr>
                <w:szCs w:val="20"/>
              </w:rPr>
              <w:tab/>
              <w:t>For Reg-Up and RRS, the maximum of:</w:t>
            </w:r>
          </w:p>
          <w:p w14:paraId="261879BB" w14:textId="77777777" w:rsidR="00201A24" w:rsidRPr="00201A24" w:rsidRDefault="00201A24" w:rsidP="00201A24">
            <w:pPr>
              <w:spacing w:after="240"/>
              <w:ind w:left="2880" w:hanging="720"/>
              <w:rPr>
                <w:szCs w:val="20"/>
              </w:rPr>
            </w:pPr>
            <w:r w:rsidRPr="00201A24">
              <w:rPr>
                <w:szCs w:val="20"/>
              </w:rPr>
              <w:t>(A)</w:t>
            </w:r>
            <w:r w:rsidRPr="00201A24">
              <w:rPr>
                <w:szCs w:val="20"/>
              </w:rPr>
              <w:tab/>
              <w:t>The proxy Ancillary Service Offer price floor for Reg-Up or RRS, respectively;</w:t>
            </w:r>
          </w:p>
          <w:p w14:paraId="1402C710" w14:textId="77777777" w:rsidR="00201A24" w:rsidRPr="00201A24" w:rsidRDefault="00201A24" w:rsidP="00201A24">
            <w:pPr>
              <w:spacing w:after="240"/>
              <w:ind w:left="2880" w:hanging="720"/>
              <w:rPr>
                <w:szCs w:val="20"/>
              </w:rPr>
            </w:pPr>
            <w:r w:rsidRPr="00201A24">
              <w:rPr>
                <w:szCs w:val="20"/>
              </w:rPr>
              <w:t>(B)</w:t>
            </w:r>
            <w:r w:rsidRPr="00201A24">
              <w:rPr>
                <w:szCs w:val="20"/>
              </w:rPr>
              <w:tab/>
              <w:t>The Resource’s highest submitted Ancillary Service Offer price for Reg-Up or RRS, respectively;</w:t>
            </w:r>
          </w:p>
          <w:p w14:paraId="499B7945" w14:textId="77777777" w:rsidR="00201A24" w:rsidRPr="00201A24" w:rsidRDefault="00201A24" w:rsidP="00201A24">
            <w:pPr>
              <w:spacing w:after="240"/>
              <w:ind w:left="2880" w:hanging="720"/>
              <w:rPr>
                <w:szCs w:val="20"/>
              </w:rPr>
            </w:pPr>
            <w:r w:rsidRPr="00201A24">
              <w:rPr>
                <w:szCs w:val="20"/>
              </w:rPr>
              <w:t>(C)</w:t>
            </w:r>
            <w:r w:rsidRPr="00201A24">
              <w:rPr>
                <w:szCs w:val="20"/>
              </w:rPr>
              <w:tab/>
              <w:t>The Resource’s highest Ancillary Service Offer price for ECRS (submitted or proxy); or</w:t>
            </w:r>
          </w:p>
          <w:p w14:paraId="6C881857" w14:textId="77777777" w:rsidR="00201A24" w:rsidRPr="00201A24" w:rsidRDefault="00201A24" w:rsidP="00201A24">
            <w:pPr>
              <w:spacing w:after="240"/>
              <w:ind w:left="2880" w:hanging="720"/>
              <w:rPr>
                <w:szCs w:val="20"/>
              </w:rPr>
            </w:pPr>
            <w:r w:rsidRPr="00201A24">
              <w:rPr>
                <w:szCs w:val="20"/>
              </w:rPr>
              <w:t>(D)</w:t>
            </w:r>
            <w:r w:rsidRPr="00201A24">
              <w:rPr>
                <w:szCs w:val="20"/>
              </w:rPr>
              <w:tab/>
              <w:t>The Resource’s highest Ancillary Service Offer price for Non-Spin (submitted or proxy).</w:t>
            </w:r>
          </w:p>
          <w:p w14:paraId="3C1ABE5D" w14:textId="77777777" w:rsidR="00201A24" w:rsidRPr="00201A24" w:rsidRDefault="00201A24" w:rsidP="00201A24">
            <w:pPr>
              <w:spacing w:after="240"/>
              <w:ind w:left="2160" w:hanging="720"/>
              <w:rPr>
                <w:szCs w:val="20"/>
              </w:rPr>
            </w:pPr>
            <w:r w:rsidRPr="00201A24">
              <w:rPr>
                <w:szCs w:val="20"/>
              </w:rPr>
              <w:t>(ii)</w:t>
            </w:r>
            <w:r w:rsidRPr="00201A24">
              <w:rPr>
                <w:szCs w:val="20"/>
              </w:rPr>
              <w:tab/>
              <w:t xml:space="preserve">For ECRS, the maximum of: </w:t>
            </w:r>
          </w:p>
          <w:p w14:paraId="6905B9E5" w14:textId="77777777" w:rsidR="00201A24" w:rsidRPr="00201A24" w:rsidRDefault="00201A24" w:rsidP="00201A24">
            <w:pPr>
              <w:spacing w:after="240"/>
              <w:ind w:left="2880" w:hanging="720"/>
              <w:rPr>
                <w:szCs w:val="20"/>
              </w:rPr>
            </w:pPr>
            <w:r w:rsidRPr="00201A24">
              <w:rPr>
                <w:szCs w:val="20"/>
              </w:rPr>
              <w:t>(A)</w:t>
            </w:r>
            <w:r w:rsidRPr="00201A24">
              <w:rPr>
                <w:szCs w:val="20"/>
              </w:rPr>
              <w:tab/>
              <w:t xml:space="preserve">The proxy Ancillary Service Offer price floor for ECRS; </w:t>
            </w:r>
          </w:p>
          <w:p w14:paraId="1BB9644E" w14:textId="77777777" w:rsidR="00201A24" w:rsidRPr="00201A24" w:rsidRDefault="00201A24" w:rsidP="00201A24">
            <w:pPr>
              <w:spacing w:after="240"/>
              <w:ind w:left="2880" w:hanging="720"/>
              <w:rPr>
                <w:szCs w:val="20"/>
              </w:rPr>
            </w:pPr>
            <w:r w:rsidRPr="00201A24">
              <w:rPr>
                <w:szCs w:val="20"/>
              </w:rPr>
              <w:t>(B)</w:t>
            </w:r>
            <w:r w:rsidRPr="00201A24">
              <w:rPr>
                <w:szCs w:val="20"/>
              </w:rPr>
              <w:tab/>
              <w:t>The Resource’s highest submitted Ancillary Service Offer price for ECRS; or</w:t>
            </w:r>
          </w:p>
          <w:p w14:paraId="3249BD35" w14:textId="77777777" w:rsidR="00201A24" w:rsidRPr="00201A24" w:rsidRDefault="00201A24" w:rsidP="00201A24">
            <w:pPr>
              <w:spacing w:after="240"/>
              <w:ind w:left="2880" w:hanging="720"/>
              <w:rPr>
                <w:szCs w:val="20"/>
              </w:rPr>
            </w:pPr>
            <w:r w:rsidRPr="00201A24">
              <w:rPr>
                <w:szCs w:val="20"/>
              </w:rPr>
              <w:t>(C)</w:t>
            </w:r>
            <w:r w:rsidRPr="00201A24">
              <w:rPr>
                <w:szCs w:val="20"/>
              </w:rPr>
              <w:tab/>
              <w:t>The Resource’s highest Ancillary Service Offer price for Non-Spin (submitted or proxy).</w:t>
            </w:r>
          </w:p>
          <w:p w14:paraId="51EC6EEC" w14:textId="77777777" w:rsidR="00201A24" w:rsidRPr="00201A24" w:rsidRDefault="00201A24" w:rsidP="00201A24">
            <w:pPr>
              <w:spacing w:after="240"/>
              <w:ind w:left="2160" w:hanging="720"/>
              <w:rPr>
                <w:szCs w:val="20"/>
              </w:rPr>
            </w:pPr>
            <w:r w:rsidRPr="00201A24">
              <w:rPr>
                <w:szCs w:val="20"/>
              </w:rPr>
              <w:t>(iii)</w:t>
            </w:r>
            <w:r w:rsidRPr="00201A24">
              <w:rPr>
                <w:szCs w:val="20"/>
              </w:rPr>
              <w:tab/>
              <w:t xml:space="preserve">For Non-Spin, the maximum of: </w:t>
            </w:r>
          </w:p>
          <w:p w14:paraId="76683750" w14:textId="77777777" w:rsidR="00201A24" w:rsidRPr="00201A24" w:rsidRDefault="00201A24" w:rsidP="00201A24">
            <w:pPr>
              <w:spacing w:after="240"/>
              <w:ind w:left="2880" w:hanging="720"/>
              <w:rPr>
                <w:szCs w:val="20"/>
              </w:rPr>
            </w:pPr>
            <w:r w:rsidRPr="00201A24">
              <w:rPr>
                <w:szCs w:val="20"/>
              </w:rPr>
              <w:t>(A)</w:t>
            </w:r>
            <w:r w:rsidRPr="00201A24">
              <w:rPr>
                <w:szCs w:val="20"/>
              </w:rPr>
              <w:tab/>
              <w:t>The proxy Ancillary Service Offer price floor for Non-Spin; or</w:t>
            </w:r>
          </w:p>
          <w:p w14:paraId="171EE144" w14:textId="77777777" w:rsidR="00201A24" w:rsidRPr="00201A24" w:rsidRDefault="00201A24" w:rsidP="00201A24">
            <w:pPr>
              <w:spacing w:after="240"/>
              <w:ind w:left="2880" w:hanging="720"/>
              <w:rPr>
                <w:szCs w:val="20"/>
              </w:rPr>
            </w:pPr>
            <w:r w:rsidRPr="00201A24">
              <w:rPr>
                <w:szCs w:val="20"/>
              </w:rPr>
              <w:t>(B)</w:t>
            </w:r>
            <w:r w:rsidRPr="00201A24">
              <w:rPr>
                <w:szCs w:val="20"/>
              </w:rPr>
              <w:tab/>
              <w:t>The Resource’s highest submitted Ancillary Service Offer price for Non-Spin.</w:t>
            </w:r>
          </w:p>
          <w:p w14:paraId="16B4A215" w14:textId="77777777" w:rsidR="00201A24" w:rsidRPr="00201A24" w:rsidRDefault="00201A24" w:rsidP="00201A24">
            <w:pPr>
              <w:spacing w:after="240"/>
              <w:ind w:left="2160" w:hanging="720"/>
              <w:rPr>
                <w:szCs w:val="20"/>
              </w:rPr>
            </w:pPr>
            <w:r w:rsidRPr="00201A24">
              <w:rPr>
                <w:szCs w:val="20"/>
              </w:rPr>
              <w:lastRenderedPageBreak/>
              <w:t>(iv)</w:t>
            </w:r>
            <w:r w:rsidRPr="00201A24">
              <w:rPr>
                <w:szCs w:val="20"/>
              </w:rPr>
              <w:tab/>
              <w:t>For Reg-Down, the maximum of:</w:t>
            </w:r>
          </w:p>
          <w:p w14:paraId="2ABAB1D5" w14:textId="77777777" w:rsidR="00201A24" w:rsidRPr="00201A24" w:rsidRDefault="00201A24" w:rsidP="00201A24">
            <w:pPr>
              <w:spacing w:after="240"/>
              <w:ind w:left="2880" w:hanging="720"/>
              <w:rPr>
                <w:szCs w:val="20"/>
              </w:rPr>
            </w:pPr>
            <w:r w:rsidRPr="00201A24">
              <w:rPr>
                <w:szCs w:val="20"/>
              </w:rPr>
              <w:t>(A)</w:t>
            </w:r>
            <w:r w:rsidRPr="00201A24">
              <w:rPr>
                <w:szCs w:val="20"/>
              </w:rPr>
              <w:tab/>
              <w:t>The proxy Ancillary Service Offer price floor for Reg-Down; or</w:t>
            </w:r>
          </w:p>
          <w:p w14:paraId="574506AE" w14:textId="77777777" w:rsidR="00201A24" w:rsidRPr="00201A24" w:rsidRDefault="00201A24" w:rsidP="00201A24">
            <w:pPr>
              <w:spacing w:after="240"/>
              <w:ind w:left="2880" w:hanging="720"/>
              <w:rPr>
                <w:szCs w:val="20"/>
              </w:rPr>
            </w:pPr>
            <w:r w:rsidRPr="00201A24">
              <w:rPr>
                <w:szCs w:val="20"/>
              </w:rPr>
              <w:t>(B)</w:t>
            </w:r>
            <w:r w:rsidRPr="00201A24">
              <w:rPr>
                <w:szCs w:val="20"/>
              </w:rPr>
              <w:tab/>
              <w:t>The Resource’s highest submitted Ancillary Service Offer price for Reg-Down.</w:t>
            </w:r>
          </w:p>
          <w:p w14:paraId="0E1E13EF" w14:textId="77777777" w:rsidR="00201A24" w:rsidRPr="00201A24" w:rsidRDefault="00201A24" w:rsidP="00201A24">
            <w:pPr>
              <w:spacing w:after="240"/>
              <w:ind w:left="1440" w:hanging="720"/>
              <w:rPr>
                <w:ins w:id="39" w:author="ERCOT" w:date="2025-01-28T09:46:00Z"/>
              </w:rPr>
            </w:pPr>
            <w:r w:rsidRPr="00201A24">
              <w:rPr>
                <w:szCs w:val="20"/>
              </w:rPr>
              <w:t>(c)</w:t>
            </w:r>
            <w:r w:rsidRPr="00201A24">
              <w:rPr>
                <w:szCs w:val="20"/>
              </w:rPr>
              <w:tab/>
            </w:r>
            <w:ins w:id="40" w:author="ERCOT" w:date="2025-01-28T09:46:00Z">
              <w:r w:rsidRPr="00201A24">
                <w:t>The proxy Ancillary Service Offer price floors for each SCED-interval shall be derived from the effective ASDCs and Ancillary Service Plan using the following logic:</w:t>
              </w:r>
            </w:ins>
          </w:p>
          <w:p w14:paraId="32EF7FAE" w14:textId="77777777" w:rsidR="00201A24" w:rsidRPr="00201A24" w:rsidRDefault="00201A24" w:rsidP="00201A24">
            <w:pPr>
              <w:spacing w:after="240"/>
              <w:ind w:left="2144" w:hanging="720"/>
              <w:rPr>
                <w:ins w:id="41" w:author="ERCOT" w:date="2025-01-28T09:46:00Z"/>
              </w:rPr>
            </w:pPr>
            <w:ins w:id="42" w:author="ERCOT" w:date="2025-01-28T09:46:00Z">
              <w:r w:rsidRPr="00201A24">
                <w:t xml:space="preserve">(i)        The proxy Ancillary Service Offer price floor for Reg-Up is equal to the </w:t>
              </w:r>
              <w:del w:id="43" w:author="ERCOT 030325" w:date="2025-02-26T16:18:00Z">
                <w:r w:rsidRPr="00201A24" w:rsidDel="00676CA8">
                  <w:delText>minimum</w:delText>
                </w:r>
              </w:del>
            </w:ins>
            <w:ins w:id="44" w:author="ERCOT 030325" w:date="2025-02-26T16:18:00Z">
              <w:r w:rsidRPr="00201A24">
                <w:t>lesser</w:t>
              </w:r>
            </w:ins>
            <w:ins w:id="45" w:author="ERCOT" w:date="2025-01-28T09:46:00Z">
              <w:r w:rsidRPr="00201A24">
                <w:t xml:space="preserve"> of</w:t>
              </w:r>
            </w:ins>
            <w:ins w:id="46" w:author="ERCOT 030325" w:date="2025-02-25T12:30:00Z">
              <w:r w:rsidRPr="00201A24">
                <w:t xml:space="preserve"> the values below minus $0.01 per MW per hour</w:t>
              </w:r>
            </w:ins>
            <w:ins w:id="47" w:author="ERCOT" w:date="2025-01-28T09:46:00Z">
              <w:r w:rsidRPr="00201A24">
                <w:t>:</w:t>
              </w:r>
            </w:ins>
          </w:p>
          <w:p w14:paraId="29021778" w14:textId="77777777" w:rsidR="00201A24" w:rsidRPr="00201A24" w:rsidRDefault="00201A24" w:rsidP="00201A24">
            <w:pPr>
              <w:spacing w:after="240"/>
              <w:ind w:left="2864" w:hanging="720"/>
              <w:rPr>
                <w:ins w:id="48" w:author="ERCOT" w:date="2025-01-28T09:46:00Z"/>
              </w:rPr>
            </w:pPr>
            <w:ins w:id="49" w:author="ERCOT" w:date="2025-01-28T09:46:00Z">
              <w:r w:rsidRPr="00201A24">
                <w:t xml:space="preserve">(A)      $2,000 per MW per hour; </w:t>
              </w:r>
              <w:del w:id="50" w:author="ERCOT 030325" w:date="2025-02-26T16:18:00Z">
                <w:r w:rsidRPr="00201A24" w:rsidDel="00676CA8">
                  <w:delText>and</w:delText>
                </w:r>
              </w:del>
            </w:ins>
            <w:ins w:id="51" w:author="ERCOT 030325" w:date="2025-02-26T16:18:00Z">
              <w:r w:rsidRPr="00201A24">
                <w:t>or</w:t>
              </w:r>
            </w:ins>
            <w:ins w:id="52" w:author="ERCOT" w:date="2025-01-28T09:46:00Z">
              <w:r w:rsidRPr="00201A24">
                <w:t xml:space="preserve">  </w:t>
              </w:r>
            </w:ins>
          </w:p>
          <w:p w14:paraId="504B2797" w14:textId="77777777" w:rsidR="00201A24" w:rsidRPr="00201A24" w:rsidRDefault="00201A24" w:rsidP="00201A24">
            <w:pPr>
              <w:spacing w:after="240"/>
              <w:ind w:left="2864" w:hanging="720"/>
              <w:rPr>
                <w:ins w:id="53" w:author="ERCOT" w:date="2025-01-28T09:46:00Z"/>
              </w:rPr>
            </w:pPr>
            <w:ins w:id="54" w:author="ERCOT" w:date="2025-01-28T09:46:00Z">
              <w:r w:rsidRPr="00201A24">
                <w:t xml:space="preserve">(B)      The point on the ASDC for Reg-Up that intersects with a quantity that is </w:t>
              </w:r>
            </w:ins>
            <w:ins w:id="55" w:author="ERCOT 030325" w:date="2025-02-25T12:31:00Z">
              <w:r w:rsidRPr="00201A24">
                <w:t>95</w:t>
              </w:r>
            </w:ins>
            <w:ins w:id="56" w:author="ERCOT" w:date="2025-01-28T09:46:00Z">
              <w:del w:id="57" w:author="ERCOT 030325" w:date="2025-02-25T12:31:00Z">
                <w:r w:rsidRPr="00201A24" w:rsidDel="00650415">
                  <w:delText>X</w:delText>
                </w:r>
              </w:del>
              <w:r w:rsidRPr="00201A24">
                <w:t>% of the Ancillary Service Plan for Reg-Up.</w:t>
              </w:r>
            </w:ins>
          </w:p>
          <w:p w14:paraId="6E3AB341" w14:textId="77777777" w:rsidR="00201A24" w:rsidRPr="00201A24" w:rsidRDefault="00201A24" w:rsidP="00201A24">
            <w:pPr>
              <w:spacing w:after="240"/>
              <w:ind w:left="2144" w:hanging="720"/>
              <w:rPr>
                <w:ins w:id="58" w:author="ERCOT" w:date="2025-01-28T09:46:00Z"/>
              </w:rPr>
            </w:pPr>
            <w:ins w:id="59" w:author="ERCOT" w:date="2025-01-28T09:46:00Z">
              <w:r w:rsidRPr="00201A24">
                <w:t xml:space="preserve">(ii)       The proxy Ancillary Service Offer price floor for RRS is equal to the </w:t>
              </w:r>
              <w:del w:id="60" w:author="ERCOT 030325" w:date="2025-02-26T16:18:00Z">
                <w:r w:rsidRPr="00201A24" w:rsidDel="00676CA8">
                  <w:delText>minimum</w:delText>
                </w:r>
              </w:del>
            </w:ins>
            <w:ins w:id="61" w:author="ERCOT 030325" w:date="2025-02-26T16:18:00Z">
              <w:r w:rsidRPr="00201A24">
                <w:t>lesser</w:t>
              </w:r>
            </w:ins>
            <w:ins w:id="62" w:author="ERCOT" w:date="2025-01-28T09:46:00Z">
              <w:r w:rsidRPr="00201A24">
                <w:t xml:space="preserve"> of</w:t>
              </w:r>
            </w:ins>
            <w:ins w:id="63" w:author="ERCOT 030325" w:date="2025-02-25T12:31:00Z">
              <w:r w:rsidRPr="00201A24">
                <w:t xml:space="preserve"> the values below minus $0.01 per MW per hour</w:t>
              </w:r>
            </w:ins>
            <w:ins w:id="64" w:author="ERCOT" w:date="2025-01-28T09:46:00Z">
              <w:r w:rsidRPr="00201A24">
                <w:t>:</w:t>
              </w:r>
            </w:ins>
          </w:p>
          <w:p w14:paraId="5CFBB7ED" w14:textId="77777777" w:rsidR="00201A24" w:rsidRPr="00201A24" w:rsidRDefault="00201A24" w:rsidP="00201A24">
            <w:pPr>
              <w:spacing w:after="240"/>
              <w:ind w:left="2864" w:hanging="720"/>
              <w:rPr>
                <w:ins w:id="65" w:author="ERCOT" w:date="2025-01-28T09:46:00Z"/>
              </w:rPr>
            </w:pPr>
            <w:ins w:id="66" w:author="ERCOT" w:date="2025-01-28T09:46:00Z">
              <w:r w:rsidRPr="00201A24">
                <w:t xml:space="preserve">(A)      $2,000 per MW per hour; </w:t>
              </w:r>
              <w:del w:id="67" w:author="ERCOT 030325" w:date="2025-02-26T16:18:00Z">
                <w:r w:rsidRPr="00201A24" w:rsidDel="00676CA8">
                  <w:delText>and</w:delText>
                </w:r>
              </w:del>
            </w:ins>
            <w:ins w:id="68" w:author="ERCOT 030325" w:date="2025-02-26T16:19:00Z">
              <w:r w:rsidRPr="00201A24">
                <w:t>or</w:t>
              </w:r>
            </w:ins>
            <w:ins w:id="69" w:author="ERCOT" w:date="2025-01-28T09:46:00Z">
              <w:r w:rsidRPr="00201A24">
                <w:t xml:space="preserve">  </w:t>
              </w:r>
            </w:ins>
          </w:p>
          <w:p w14:paraId="3FCBEDEB" w14:textId="77777777" w:rsidR="00201A24" w:rsidRPr="00201A24" w:rsidRDefault="00201A24" w:rsidP="00201A24">
            <w:pPr>
              <w:spacing w:after="240"/>
              <w:ind w:left="2864" w:hanging="720"/>
              <w:rPr>
                <w:ins w:id="70" w:author="ERCOT" w:date="2025-01-28T09:46:00Z"/>
              </w:rPr>
            </w:pPr>
            <w:ins w:id="71" w:author="ERCOT" w:date="2025-01-28T09:46:00Z">
              <w:r w:rsidRPr="00201A24">
                <w:t xml:space="preserve">(B)      The point on the ASDC for RRS that intersects with a quantity that is </w:t>
              </w:r>
            </w:ins>
            <w:ins w:id="72" w:author="ERCOT 030325" w:date="2025-02-25T12:31:00Z">
              <w:r w:rsidRPr="00201A24">
                <w:t>95</w:t>
              </w:r>
            </w:ins>
            <w:ins w:id="73" w:author="ERCOT" w:date="2025-01-28T09:46:00Z">
              <w:del w:id="74" w:author="ERCOT 030325" w:date="2025-02-25T12:31:00Z">
                <w:r w:rsidRPr="00201A24" w:rsidDel="00650415">
                  <w:delText>X</w:delText>
                </w:r>
              </w:del>
              <w:r w:rsidRPr="00201A24">
                <w:t>% of the Ancillary Service Plan for RRS.</w:t>
              </w:r>
            </w:ins>
          </w:p>
          <w:p w14:paraId="0D731CA7" w14:textId="77777777" w:rsidR="00201A24" w:rsidRPr="00201A24" w:rsidRDefault="00201A24" w:rsidP="00201A24">
            <w:pPr>
              <w:spacing w:after="240"/>
              <w:ind w:left="2144" w:hanging="720"/>
              <w:rPr>
                <w:ins w:id="75" w:author="ERCOT" w:date="2025-01-28T09:46:00Z"/>
              </w:rPr>
            </w:pPr>
            <w:ins w:id="76" w:author="ERCOT" w:date="2025-01-28T09:46:00Z">
              <w:r w:rsidRPr="00201A24">
                <w:t xml:space="preserve">(iii)      The proxy Ancillary Service Offer price floor for ECRS is equal to the </w:t>
              </w:r>
              <w:del w:id="77" w:author="ERCOT 030325" w:date="2025-02-26T16:19:00Z">
                <w:r w:rsidRPr="00201A24" w:rsidDel="00676CA8">
                  <w:delText>minimum</w:delText>
                </w:r>
              </w:del>
            </w:ins>
            <w:ins w:id="78" w:author="ERCOT 030325" w:date="2025-02-26T16:19:00Z">
              <w:r w:rsidRPr="00201A24">
                <w:t>lesser</w:t>
              </w:r>
            </w:ins>
            <w:ins w:id="79" w:author="ERCOT" w:date="2025-01-28T09:46:00Z">
              <w:r w:rsidRPr="00201A24">
                <w:t xml:space="preserve"> of</w:t>
              </w:r>
            </w:ins>
            <w:ins w:id="80" w:author="ERCOT 030325" w:date="2025-02-25T12:31:00Z">
              <w:r w:rsidRPr="00201A24">
                <w:t xml:space="preserve"> the values below minus $0.01 per MW per hour</w:t>
              </w:r>
            </w:ins>
            <w:ins w:id="81" w:author="ERCOT" w:date="2025-01-28T09:46:00Z">
              <w:r w:rsidRPr="00201A24">
                <w:t>:</w:t>
              </w:r>
            </w:ins>
          </w:p>
          <w:p w14:paraId="141EE2B3" w14:textId="77777777" w:rsidR="00201A24" w:rsidRPr="00201A24" w:rsidRDefault="00201A24" w:rsidP="00201A24">
            <w:pPr>
              <w:spacing w:after="240"/>
              <w:ind w:left="2864" w:hanging="720"/>
              <w:rPr>
                <w:ins w:id="82" w:author="ERCOT" w:date="2025-01-28T09:46:00Z"/>
              </w:rPr>
            </w:pPr>
            <w:ins w:id="83" w:author="ERCOT" w:date="2025-01-28T09:46:00Z">
              <w:r w:rsidRPr="00201A24">
                <w:t xml:space="preserve">(A)      $2,000 per MW per hour; </w:t>
              </w:r>
              <w:del w:id="84" w:author="ERCOT 030325" w:date="2025-02-26T16:19:00Z">
                <w:r w:rsidRPr="00201A24" w:rsidDel="00676CA8">
                  <w:delText>and</w:delText>
                </w:r>
              </w:del>
            </w:ins>
            <w:ins w:id="85" w:author="ERCOT 030325" w:date="2025-02-26T16:19:00Z">
              <w:r w:rsidRPr="00201A24">
                <w:t>or</w:t>
              </w:r>
            </w:ins>
            <w:ins w:id="86" w:author="ERCOT" w:date="2025-01-28T09:46:00Z">
              <w:r w:rsidRPr="00201A24">
                <w:t xml:space="preserve">  </w:t>
              </w:r>
            </w:ins>
          </w:p>
          <w:p w14:paraId="7FEBB10F" w14:textId="77777777" w:rsidR="00201A24" w:rsidRPr="00201A24" w:rsidRDefault="00201A24" w:rsidP="00201A24">
            <w:pPr>
              <w:spacing w:after="240"/>
              <w:ind w:left="2864" w:hanging="720"/>
              <w:rPr>
                <w:ins w:id="87" w:author="ERCOT" w:date="2025-01-28T09:46:00Z"/>
              </w:rPr>
            </w:pPr>
            <w:ins w:id="88" w:author="ERCOT" w:date="2025-01-28T09:46:00Z">
              <w:r w:rsidRPr="00201A24">
                <w:t xml:space="preserve">(B)      The point on the ASDC for ECRS that intersects with a quantity that is </w:t>
              </w:r>
            </w:ins>
            <w:ins w:id="89" w:author="ERCOT 030325" w:date="2025-02-25T12:31:00Z">
              <w:r w:rsidRPr="00201A24">
                <w:t>95</w:t>
              </w:r>
            </w:ins>
            <w:ins w:id="90" w:author="ERCOT" w:date="2025-01-28T09:46:00Z">
              <w:del w:id="91" w:author="ERCOT 030325" w:date="2025-02-25T12:31:00Z">
                <w:r w:rsidRPr="00201A24" w:rsidDel="00650415">
                  <w:delText>X</w:delText>
                </w:r>
              </w:del>
              <w:r w:rsidRPr="00201A24">
                <w:t>% of the Ancillary Service Plan for ECRS.</w:t>
              </w:r>
            </w:ins>
          </w:p>
          <w:p w14:paraId="0FF489F5" w14:textId="77777777" w:rsidR="00201A24" w:rsidRPr="00201A24" w:rsidRDefault="00201A24" w:rsidP="00201A24">
            <w:pPr>
              <w:spacing w:after="240"/>
              <w:ind w:left="2144" w:hanging="720"/>
              <w:rPr>
                <w:ins w:id="92" w:author="ERCOT" w:date="2025-01-28T09:46:00Z"/>
              </w:rPr>
            </w:pPr>
            <w:ins w:id="93" w:author="ERCOT" w:date="2025-01-28T09:46:00Z">
              <w:r w:rsidRPr="00201A24">
                <w:t xml:space="preserve">(iv)      The proxy Ancillary Service Offer price floor for Non-Spin is equal to the </w:t>
              </w:r>
              <w:del w:id="94" w:author="ERCOT 030325" w:date="2025-02-26T16:19:00Z">
                <w:r w:rsidRPr="00201A24" w:rsidDel="00676CA8">
                  <w:delText>minimum</w:delText>
                </w:r>
              </w:del>
            </w:ins>
            <w:ins w:id="95" w:author="ERCOT 030325" w:date="2025-02-26T16:19:00Z">
              <w:r w:rsidRPr="00201A24">
                <w:t>lesser</w:t>
              </w:r>
            </w:ins>
            <w:ins w:id="96" w:author="ERCOT" w:date="2025-01-28T09:46:00Z">
              <w:r w:rsidRPr="00201A24">
                <w:t xml:space="preserve"> of</w:t>
              </w:r>
            </w:ins>
            <w:ins w:id="97" w:author="ERCOT 030325" w:date="2025-02-25T12:31:00Z">
              <w:r w:rsidRPr="00201A24">
                <w:t xml:space="preserve"> the values below minus $0.01 per MW per hour</w:t>
              </w:r>
            </w:ins>
            <w:ins w:id="98" w:author="ERCOT" w:date="2025-01-28T09:46:00Z">
              <w:r w:rsidRPr="00201A24">
                <w:t>:</w:t>
              </w:r>
            </w:ins>
          </w:p>
          <w:p w14:paraId="335D3912" w14:textId="77777777" w:rsidR="00201A24" w:rsidRPr="00201A24" w:rsidRDefault="00201A24" w:rsidP="00201A24">
            <w:pPr>
              <w:spacing w:after="240"/>
              <w:ind w:left="2864" w:hanging="720"/>
              <w:rPr>
                <w:ins w:id="99" w:author="ERCOT" w:date="2025-01-28T09:46:00Z"/>
              </w:rPr>
            </w:pPr>
            <w:ins w:id="100" w:author="ERCOT" w:date="2025-01-28T09:46:00Z">
              <w:r w:rsidRPr="00201A24">
                <w:t xml:space="preserve">(A)      $2,000 per MW per hour; </w:t>
              </w:r>
              <w:del w:id="101" w:author="ERCOT 030325" w:date="2025-02-26T16:19:00Z">
                <w:r w:rsidRPr="00201A24" w:rsidDel="00676CA8">
                  <w:delText>and</w:delText>
                </w:r>
              </w:del>
            </w:ins>
            <w:ins w:id="102" w:author="ERCOT 030325" w:date="2025-02-26T16:19:00Z">
              <w:r w:rsidRPr="00201A24">
                <w:t>or</w:t>
              </w:r>
            </w:ins>
            <w:ins w:id="103" w:author="ERCOT" w:date="2025-01-28T09:46:00Z">
              <w:r w:rsidRPr="00201A24">
                <w:t xml:space="preserve">  </w:t>
              </w:r>
            </w:ins>
          </w:p>
          <w:p w14:paraId="1A6342CE" w14:textId="77777777" w:rsidR="00201A24" w:rsidRPr="00201A24" w:rsidRDefault="00201A24" w:rsidP="00201A24">
            <w:pPr>
              <w:spacing w:after="240"/>
              <w:ind w:left="2864" w:hanging="720"/>
              <w:rPr>
                <w:ins w:id="104" w:author="ERCOT" w:date="2025-01-28T09:46:00Z"/>
              </w:rPr>
            </w:pPr>
            <w:ins w:id="105" w:author="ERCOT" w:date="2025-01-28T09:46:00Z">
              <w:r w:rsidRPr="00201A24">
                <w:t xml:space="preserve">(B)      The point on the ASDC for Non-Spin that intersects with a quantity that is </w:t>
              </w:r>
            </w:ins>
            <w:ins w:id="106" w:author="ERCOT 030325" w:date="2025-02-25T12:32:00Z">
              <w:r w:rsidRPr="00201A24">
                <w:t>95</w:t>
              </w:r>
            </w:ins>
            <w:ins w:id="107" w:author="ERCOT" w:date="2025-01-28T09:46:00Z">
              <w:del w:id="108" w:author="ERCOT 030325" w:date="2025-02-25T12:32:00Z">
                <w:r w:rsidRPr="00201A24" w:rsidDel="00650415">
                  <w:delText>X</w:delText>
                </w:r>
              </w:del>
              <w:r w:rsidRPr="00201A24">
                <w:t>% of the Ancillary Service Plan for Non-Spin.</w:t>
              </w:r>
            </w:ins>
          </w:p>
          <w:p w14:paraId="6D069573" w14:textId="77777777" w:rsidR="00201A24" w:rsidRPr="00201A24" w:rsidRDefault="00201A24" w:rsidP="00201A24">
            <w:pPr>
              <w:spacing w:after="240"/>
              <w:ind w:left="2144" w:hanging="720"/>
              <w:rPr>
                <w:ins w:id="109" w:author="ERCOT" w:date="2025-01-23T15:28:00Z"/>
              </w:rPr>
            </w:pPr>
            <w:ins w:id="110" w:author="ERCOT" w:date="2025-01-23T15:28:00Z">
              <w:r w:rsidRPr="00201A24">
                <w:t xml:space="preserve">(v)       The proxy Ancillary Service Offer price floor for Reg-Down is equal to the </w:t>
              </w:r>
              <w:del w:id="111" w:author="ERCOT 030325" w:date="2025-02-26T16:19:00Z">
                <w:r w:rsidRPr="00201A24" w:rsidDel="00676CA8">
                  <w:delText>minimum</w:delText>
                </w:r>
              </w:del>
            </w:ins>
            <w:ins w:id="112" w:author="ERCOT 030325" w:date="2025-02-26T16:19:00Z">
              <w:r w:rsidRPr="00201A24">
                <w:t>lesser</w:t>
              </w:r>
            </w:ins>
            <w:ins w:id="113" w:author="ERCOT" w:date="2025-01-23T15:28:00Z">
              <w:r w:rsidRPr="00201A24">
                <w:t xml:space="preserve"> of</w:t>
              </w:r>
            </w:ins>
            <w:ins w:id="114" w:author="ERCOT 030325" w:date="2025-02-25T12:31:00Z">
              <w:r w:rsidRPr="00201A24">
                <w:t xml:space="preserve"> the values below minus $0.01 per MW per hour</w:t>
              </w:r>
            </w:ins>
            <w:ins w:id="115" w:author="ERCOT" w:date="2025-01-23T15:28:00Z">
              <w:r w:rsidRPr="00201A24">
                <w:t>:</w:t>
              </w:r>
            </w:ins>
          </w:p>
          <w:p w14:paraId="30A05AF5" w14:textId="77777777" w:rsidR="00201A24" w:rsidRPr="00201A24" w:rsidRDefault="00201A24" w:rsidP="00201A24">
            <w:pPr>
              <w:spacing w:after="240"/>
              <w:ind w:left="2864" w:hanging="720"/>
              <w:rPr>
                <w:ins w:id="116" w:author="ERCOT" w:date="2025-01-23T15:28:00Z"/>
              </w:rPr>
            </w:pPr>
            <w:ins w:id="117" w:author="ERCOT" w:date="2025-01-23T15:28:00Z">
              <w:r w:rsidRPr="00201A24">
                <w:lastRenderedPageBreak/>
                <w:t xml:space="preserve">(A)      </w:t>
              </w:r>
            </w:ins>
            <w:ins w:id="118" w:author="ERCOT" w:date="2025-01-28T09:47:00Z">
              <w:r w:rsidRPr="00201A24">
                <w:t xml:space="preserve">$2,000 per MW per hour; </w:t>
              </w:r>
              <w:del w:id="119" w:author="ERCOT 030325" w:date="2025-02-26T16:19:00Z">
                <w:r w:rsidRPr="00201A24" w:rsidDel="00676CA8">
                  <w:delText>and</w:delText>
                </w:r>
              </w:del>
            </w:ins>
            <w:ins w:id="120" w:author="ERCOT 030325" w:date="2025-02-26T16:19:00Z">
              <w:r w:rsidRPr="00201A24">
                <w:t>or</w:t>
              </w:r>
            </w:ins>
            <w:ins w:id="121" w:author="ERCOT" w:date="2025-01-23T15:28:00Z">
              <w:r w:rsidRPr="00201A24">
                <w:t xml:space="preserve">  </w:t>
              </w:r>
            </w:ins>
          </w:p>
          <w:p w14:paraId="12CE3E5A" w14:textId="77777777" w:rsidR="00201A24" w:rsidRPr="00201A24" w:rsidRDefault="00201A24" w:rsidP="00201A24">
            <w:pPr>
              <w:spacing w:after="240"/>
              <w:ind w:left="2864" w:hanging="720"/>
              <w:rPr>
                <w:ins w:id="122" w:author="ERCOT" w:date="2025-01-23T15:28:00Z"/>
              </w:rPr>
            </w:pPr>
            <w:ins w:id="123" w:author="ERCOT" w:date="2025-01-23T15:28:00Z">
              <w:r w:rsidRPr="00201A24">
                <w:t xml:space="preserve">(B)      The point on the ASDC for Reg-Down that intersects with a quantity that is </w:t>
              </w:r>
            </w:ins>
            <w:ins w:id="124" w:author="ERCOT 030325" w:date="2025-02-25T12:31:00Z">
              <w:r w:rsidRPr="00201A24">
                <w:t>95</w:t>
              </w:r>
            </w:ins>
            <w:ins w:id="125" w:author="ERCOT" w:date="2025-01-23T15:28:00Z">
              <w:del w:id="126" w:author="ERCOT 030325" w:date="2025-02-25T12:31:00Z">
                <w:r w:rsidRPr="00201A24" w:rsidDel="00650415">
                  <w:delText>X</w:delText>
                </w:r>
              </w:del>
              <w:r w:rsidRPr="00201A24">
                <w:t>% of the Ancillary Service Plan for Reg-Down.</w:t>
              </w:r>
            </w:ins>
          </w:p>
          <w:p w14:paraId="0D3AB1E7" w14:textId="77777777" w:rsidR="00201A24" w:rsidRPr="00201A24" w:rsidRDefault="00201A24" w:rsidP="00201A24">
            <w:pPr>
              <w:spacing w:after="240"/>
              <w:ind w:left="1440" w:hanging="720"/>
              <w:rPr>
                <w:szCs w:val="20"/>
              </w:rPr>
            </w:pPr>
            <w:ins w:id="127" w:author="ERCOT" w:date="2025-01-23T15:28:00Z">
              <w:r w:rsidRPr="00201A24">
                <w:rPr>
                  <w:szCs w:val="20"/>
                </w:rPr>
                <w:t>(d)</w:t>
              </w:r>
              <w:r w:rsidRPr="00201A24">
                <w:rPr>
                  <w:szCs w:val="20"/>
                </w:rPr>
                <w:tab/>
              </w:r>
            </w:ins>
            <w:r w:rsidRPr="00201A24">
              <w:rPr>
                <w:szCs w:val="20"/>
              </w:rPr>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1FC7AF08" w14:textId="77777777" w:rsidR="00201A24" w:rsidRPr="00201A24" w:rsidDel="00923498" w:rsidRDefault="00201A24" w:rsidP="00201A24">
            <w:pPr>
              <w:spacing w:after="240"/>
              <w:ind w:left="1440" w:hanging="720"/>
              <w:rPr>
                <w:del w:id="128" w:author="ERCOT" w:date="2025-01-23T15:28:00Z"/>
                <w:szCs w:val="20"/>
              </w:rPr>
            </w:pPr>
            <w:del w:id="129" w:author="ERCOT" w:date="2025-01-23T15:28:00Z">
              <w:r w:rsidRPr="00201A24" w:rsidDel="00923498">
                <w:rPr>
                  <w:szCs w:val="20"/>
                </w:rPr>
                <w:delText>(d)</w:delText>
              </w:r>
              <w:r w:rsidRPr="00201A24" w:rsidDel="00923498">
                <w:rPr>
                  <w:szCs w:val="20"/>
                </w:rPr>
                <w:tab/>
                <w:delText>Proxy Ancillary Service Offer price floors shall be approved by TAC and posted on the ERCOT website.</w:delText>
              </w:r>
            </w:del>
          </w:p>
          <w:p w14:paraId="4A927DA7" w14:textId="77777777" w:rsidR="00201A24" w:rsidRPr="00201A24" w:rsidRDefault="00201A24" w:rsidP="00201A24">
            <w:pPr>
              <w:spacing w:after="240"/>
              <w:ind w:left="1440" w:hanging="720"/>
              <w:rPr>
                <w:szCs w:val="20"/>
              </w:rPr>
            </w:pPr>
            <w:r w:rsidRPr="00201A24">
              <w:rPr>
                <w:szCs w:val="20"/>
              </w:rPr>
              <w:t>(e)</w:t>
            </w:r>
            <w:r w:rsidRPr="00201A24">
              <w:rPr>
                <w:szCs w:val="20"/>
              </w:rPr>
              <w:tab/>
              <w:t>For RUC-committed Resources:</w:t>
            </w:r>
          </w:p>
          <w:p w14:paraId="70EB4EE6" w14:textId="77777777" w:rsidR="00201A24" w:rsidRPr="00201A24" w:rsidRDefault="00201A24" w:rsidP="00201A24">
            <w:pPr>
              <w:spacing w:after="240"/>
              <w:ind w:left="2160" w:hanging="720"/>
              <w:rPr>
                <w:szCs w:val="20"/>
              </w:rPr>
            </w:pPr>
            <w:r w:rsidRPr="00201A24">
              <w:rPr>
                <w:szCs w:val="20"/>
              </w:rPr>
              <w:t>(i)</w:t>
            </w:r>
            <w:r w:rsidRPr="00201A24">
              <w:rPr>
                <w:szCs w:val="20"/>
              </w:rPr>
              <w:tab/>
              <w:t>If a RUC-committed Resource does not have an Ancillary Service Offer for an Ancillary Service product that the Resource is qualified to provide, ERCOT shall create an Ancillary Service Offer for that Ancillary Service product at a value of $250</w:t>
            </w:r>
            <w:del w:id="130" w:author="ERCOT" w:date="2025-01-28T09:47:00Z">
              <w:r w:rsidRPr="00201A24" w:rsidDel="00E8290D">
                <w:rPr>
                  <w:szCs w:val="20"/>
                </w:rPr>
                <w:delText>/</w:delText>
              </w:r>
            </w:del>
            <w:ins w:id="131" w:author="ERCOT" w:date="2025-01-28T09:47:00Z">
              <w:r w:rsidRPr="00201A24">
                <w:rPr>
                  <w:szCs w:val="20"/>
                </w:rPr>
                <w:t xml:space="preserve"> per </w:t>
              </w:r>
            </w:ins>
            <w:r w:rsidRPr="00201A24">
              <w:rPr>
                <w:szCs w:val="20"/>
              </w:rPr>
              <w:t>MWh for the full operating range of the Resource up to its telemetered HSL.</w:t>
            </w:r>
          </w:p>
          <w:p w14:paraId="0E3EC897" w14:textId="77777777" w:rsidR="00201A24" w:rsidRPr="00201A24" w:rsidRDefault="00201A24" w:rsidP="00201A24">
            <w:pPr>
              <w:spacing w:after="240"/>
              <w:ind w:left="2160" w:hanging="720"/>
              <w:rPr>
                <w:szCs w:val="20"/>
              </w:rPr>
            </w:pPr>
            <w:r w:rsidRPr="00201A24">
              <w:rPr>
                <w:szCs w:val="20"/>
              </w:rPr>
              <w:t>(ii)</w:t>
            </w:r>
            <w:r w:rsidRPr="00201A24">
              <w:rPr>
                <w:szCs w:val="20"/>
              </w:rPr>
              <w:tab/>
              <w:t>For each Ancillary Service product for which a RUC-committed Resource has an Ancillary Service Offer, the Ancillary Service Offer used by SCED for that Ancillary Service product across the full operating range of the Resource</w:t>
            </w:r>
            <w:r w:rsidRPr="00201A24" w:rsidDel="00CE2E44">
              <w:rPr>
                <w:szCs w:val="20"/>
              </w:rPr>
              <w:t xml:space="preserve"> </w:t>
            </w:r>
            <w:r w:rsidRPr="00201A24">
              <w:rPr>
                <w:szCs w:val="20"/>
              </w:rPr>
              <w:t xml:space="preserve">up to its telemetered HSL shall be the maximum of: </w:t>
            </w:r>
          </w:p>
          <w:p w14:paraId="19A20639" w14:textId="77777777" w:rsidR="00201A24" w:rsidRPr="00201A24" w:rsidRDefault="00201A24" w:rsidP="00201A24">
            <w:pPr>
              <w:spacing w:after="240"/>
              <w:ind w:left="2880" w:hanging="720"/>
              <w:rPr>
                <w:szCs w:val="20"/>
              </w:rPr>
            </w:pPr>
            <w:r w:rsidRPr="00201A24">
              <w:rPr>
                <w:szCs w:val="20"/>
              </w:rPr>
              <w:t>(A)</w:t>
            </w:r>
            <w:r w:rsidRPr="00201A24">
              <w:rPr>
                <w:szCs w:val="20"/>
              </w:rPr>
              <w:tab/>
              <w:t xml:space="preserve">The Resource’s highest submitted Ancillary Service Offer price; or </w:t>
            </w:r>
          </w:p>
          <w:p w14:paraId="77D5897A" w14:textId="77777777" w:rsidR="00201A24" w:rsidRPr="00201A24" w:rsidRDefault="00201A24" w:rsidP="00201A24">
            <w:pPr>
              <w:spacing w:after="240"/>
              <w:ind w:left="2880" w:hanging="720"/>
              <w:rPr>
                <w:szCs w:val="20"/>
              </w:rPr>
            </w:pPr>
            <w:r w:rsidRPr="00201A24">
              <w:rPr>
                <w:szCs w:val="20"/>
              </w:rPr>
              <w:t>(B)</w:t>
            </w:r>
            <w:r w:rsidRPr="00201A24">
              <w:rPr>
                <w:szCs w:val="20"/>
              </w:rPr>
              <w:tab/>
              <w:t>$250</w:t>
            </w:r>
            <w:del w:id="132" w:author="ERCOT" w:date="2025-01-28T09:47:00Z">
              <w:r w:rsidRPr="00201A24" w:rsidDel="00E8290D">
                <w:rPr>
                  <w:szCs w:val="20"/>
                </w:rPr>
                <w:delText>/</w:delText>
              </w:r>
            </w:del>
            <w:ins w:id="133" w:author="ERCOT" w:date="2025-01-28T09:47:00Z">
              <w:r w:rsidRPr="00201A24">
                <w:rPr>
                  <w:szCs w:val="20"/>
                </w:rPr>
                <w:t xml:space="preserve"> per </w:t>
              </w:r>
            </w:ins>
            <w:r w:rsidRPr="00201A24">
              <w:rPr>
                <w:szCs w:val="20"/>
              </w:rPr>
              <w:t>MWh.</w:t>
            </w:r>
          </w:p>
          <w:p w14:paraId="5608062E" w14:textId="77777777" w:rsidR="00201A24" w:rsidRPr="00201A24" w:rsidRDefault="00201A24" w:rsidP="00201A24">
            <w:pPr>
              <w:spacing w:after="240"/>
              <w:ind w:left="720" w:hanging="720"/>
              <w:rPr>
                <w:szCs w:val="20"/>
              </w:rPr>
            </w:pPr>
            <w:r w:rsidRPr="00201A24">
              <w:rPr>
                <w:szCs w:val="20"/>
              </w:rPr>
              <w:t>(6)</w:t>
            </w:r>
            <w:r w:rsidRPr="00201A24">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CE1EC1B" w14:textId="77777777" w:rsidR="00201A24" w:rsidRPr="00201A24" w:rsidRDefault="00201A24" w:rsidP="00201A24">
            <w:pPr>
              <w:spacing w:after="240"/>
              <w:ind w:left="1440" w:hanging="720"/>
              <w:rPr>
                <w:szCs w:val="20"/>
              </w:rPr>
            </w:pPr>
            <w:r w:rsidRPr="00201A24">
              <w:rPr>
                <w:szCs w:val="20"/>
              </w:rPr>
              <w:t>(a)</w:t>
            </w:r>
            <w:r w:rsidRPr="00201A24">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201A24" w:rsidRPr="00201A24" w14:paraId="734E1C98"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hideMark/>
                </w:tcPr>
                <w:p w14:paraId="522B6FAB" w14:textId="77777777" w:rsidR="00201A24" w:rsidRPr="00201A24" w:rsidRDefault="00201A24" w:rsidP="00201A24">
                  <w:pPr>
                    <w:spacing w:after="120"/>
                    <w:rPr>
                      <w:b/>
                      <w:iCs/>
                      <w:sz w:val="20"/>
                      <w:szCs w:val="20"/>
                    </w:rPr>
                  </w:pPr>
                  <w:r w:rsidRPr="00201A24">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767E53C" w14:textId="77777777" w:rsidR="00201A24" w:rsidRPr="00201A24" w:rsidRDefault="00201A24" w:rsidP="00201A24">
                  <w:pPr>
                    <w:spacing w:after="120"/>
                    <w:rPr>
                      <w:b/>
                      <w:iCs/>
                      <w:sz w:val="20"/>
                      <w:szCs w:val="20"/>
                    </w:rPr>
                  </w:pPr>
                  <w:r w:rsidRPr="00201A24">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17D22124"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7CC042D3"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tcPr>
                <w:p w14:paraId="16ABEE1B" w14:textId="77777777" w:rsidR="00201A24" w:rsidRPr="00201A24" w:rsidRDefault="00201A24" w:rsidP="00201A24">
                  <w:pPr>
                    <w:spacing w:after="60"/>
                    <w:rPr>
                      <w:iCs/>
                      <w:sz w:val="20"/>
                      <w:szCs w:val="20"/>
                    </w:rPr>
                  </w:pPr>
                  <w:r w:rsidRPr="00201A24">
                    <w:rPr>
                      <w:iCs/>
                      <w:sz w:val="20"/>
                      <w:szCs w:val="20"/>
                    </w:rPr>
                    <w:lastRenderedPageBreak/>
                    <w:t xml:space="preserve">HSL MW and the highest MW point on the Energy Bid/Offer are both greater than or equal to zero, </w:t>
                  </w:r>
                </w:p>
                <w:p w14:paraId="5CDA3116" w14:textId="77777777" w:rsidR="00201A24" w:rsidRPr="00201A24" w:rsidRDefault="00201A24" w:rsidP="00201A24">
                  <w:pPr>
                    <w:spacing w:after="60"/>
                    <w:rPr>
                      <w:iCs/>
                      <w:sz w:val="20"/>
                      <w:szCs w:val="20"/>
                    </w:rPr>
                  </w:pPr>
                  <w:r w:rsidRPr="00201A24">
                    <w:rPr>
                      <w:iCs/>
                      <w:sz w:val="20"/>
                      <w:szCs w:val="20"/>
                    </w:rPr>
                    <w:t>and,</w:t>
                  </w:r>
                </w:p>
                <w:p w14:paraId="399A0A6F" w14:textId="77777777" w:rsidR="00201A24" w:rsidRPr="00201A24" w:rsidRDefault="00201A24" w:rsidP="00201A24">
                  <w:pPr>
                    <w:spacing w:after="60"/>
                    <w:rPr>
                      <w:iCs/>
                      <w:sz w:val="20"/>
                      <w:szCs w:val="20"/>
                    </w:rPr>
                  </w:pPr>
                  <w:r w:rsidRPr="00201A24">
                    <w:rPr>
                      <w:iCs/>
                      <w:sz w:val="20"/>
                      <w:szCs w:val="20"/>
                    </w:rPr>
                    <w:t>HSL is greater than the highest MW in submitted Energy Bid/Offer Curve</w:t>
                  </w:r>
                </w:p>
                <w:p w14:paraId="658F1E50" w14:textId="77777777" w:rsidR="00201A24" w:rsidRPr="00201A24" w:rsidRDefault="00201A24" w:rsidP="00201A24">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3E8AC2AC" w14:textId="77777777" w:rsidR="00201A24" w:rsidRPr="00201A24" w:rsidRDefault="00201A24" w:rsidP="00201A24">
                  <w:pPr>
                    <w:spacing w:after="60"/>
                    <w:rPr>
                      <w:iCs/>
                      <w:sz w:val="20"/>
                      <w:szCs w:val="20"/>
                    </w:rPr>
                  </w:pPr>
                  <w:r w:rsidRPr="00201A24">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C5B11A1" w14:textId="77777777" w:rsidR="00201A24" w:rsidRPr="00201A24" w:rsidRDefault="00201A24" w:rsidP="00201A24">
                  <w:pPr>
                    <w:spacing w:after="60"/>
                    <w:rPr>
                      <w:iCs/>
                      <w:sz w:val="20"/>
                      <w:szCs w:val="20"/>
                    </w:rPr>
                  </w:pPr>
                  <w:r w:rsidRPr="00201A24">
                    <w:rPr>
                      <w:iCs/>
                      <w:sz w:val="20"/>
                      <w:szCs w:val="20"/>
                    </w:rPr>
                    <w:t xml:space="preserve">RTSWCAP </w:t>
                  </w:r>
                </w:p>
              </w:tc>
            </w:tr>
            <w:tr w:rsidR="00201A24" w:rsidRPr="00201A24" w14:paraId="44613637" w14:textId="77777777" w:rsidTr="007A23A8">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76D083DF" w14:textId="77777777" w:rsidR="00201A24" w:rsidRPr="00201A24" w:rsidRDefault="00201A24" w:rsidP="00201A24">
                  <w:pPr>
                    <w:spacing w:after="60"/>
                    <w:rPr>
                      <w:iCs/>
                      <w:sz w:val="20"/>
                      <w:szCs w:val="20"/>
                    </w:rPr>
                  </w:pPr>
                  <w:r w:rsidRPr="00201A24">
                    <w:rPr>
                      <w:iCs/>
                      <w:sz w:val="20"/>
                      <w:szCs w:val="20"/>
                    </w:rPr>
                    <w:t xml:space="preserve">HSL MW is greater than or equal to zero, </w:t>
                  </w:r>
                </w:p>
                <w:p w14:paraId="385FFF84" w14:textId="77777777" w:rsidR="00201A24" w:rsidRPr="00201A24" w:rsidRDefault="00201A24" w:rsidP="00201A24">
                  <w:pPr>
                    <w:spacing w:after="60"/>
                    <w:rPr>
                      <w:iCs/>
                      <w:sz w:val="20"/>
                      <w:szCs w:val="20"/>
                    </w:rPr>
                  </w:pPr>
                  <w:r w:rsidRPr="00201A24">
                    <w:rPr>
                      <w:iCs/>
                      <w:sz w:val="20"/>
                      <w:szCs w:val="20"/>
                    </w:rPr>
                    <w:t>and,</w:t>
                  </w:r>
                </w:p>
                <w:p w14:paraId="55DA4E62" w14:textId="77777777" w:rsidR="00201A24" w:rsidRPr="00201A24" w:rsidRDefault="00201A24" w:rsidP="00201A24">
                  <w:pPr>
                    <w:spacing w:after="60"/>
                    <w:rPr>
                      <w:iCs/>
                      <w:sz w:val="20"/>
                      <w:szCs w:val="20"/>
                    </w:rPr>
                  </w:pPr>
                  <w:r w:rsidRPr="00201A24">
                    <w:rPr>
                      <w:iCs/>
                      <w:sz w:val="20"/>
                      <w:szCs w:val="20"/>
                    </w:rPr>
                    <w:t>the highest MW point on the Energy Bid/Offer is less than zero</w:t>
                  </w:r>
                </w:p>
                <w:p w14:paraId="32FDE0DE" w14:textId="77777777" w:rsidR="00201A24" w:rsidRPr="00201A24" w:rsidRDefault="00201A24" w:rsidP="00201A24">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0A86144" w14:textId="77777777" w:rsidR="00201A24" w:rsidRPr="00201A24" w:rsidRDefault="00201A24" w:rsidP="00201A24">
                  <w:pPr>
                    <w:spacing w:after="60"/>
                    <w:rPr>
                      <w:iCs/>
                      <w:sz w:val="20"/>
                      <w:szCs w:val="20"/>
                    </w:rPr>
                  </w:pPr>
                  <w:r w:rsidRPr="00201A24">
                    <w:rPr>
                      <w:iCs/>
                      <w:sz w:val="20"/>
                      <w:szCs w:val="20"/>
                    </w:rPr>
                    <w:t>From highest MW point on submitted Energy Bid/Offer Curve to 0 MW</w:t>
                  </w:r>
                </w:p>
                <w:p w14:paraId="66A84584" w14:textId="77777777" w:rsidR="00201A24" w:rsidRPr="00201A24" w:rsidRDefault="00201A24" w:rsidP="00201A24">
                  <w:pPr>
                    <w:spacing w:after="60"/>
                    <w:rPr>
                      <w:iCs/>
                      <w:sz w:val="20"/>
                      <w:szCs w:val="20"/>
                    </w:rPr>
                  </w:pPr>
                </w:p>
                <w:p w14:paraId="607FD4A8" w14:textId="77777777" w:rsidR="00201A24" w:rsidRPr="00201A24" w:rsidRDefault="00201A24" w:rsidP="00201A24">
                  <w:pPr>
                    <w:spacing w:after="60"/>
                    <w:rPr>
                      <w:iCs/>
                      <w:sz w:val="20"/>
                      <w:szCs w:val="20"/>
                    </w:rPr>
                  </w:pPr>
                  <w:r w:rsidRPr="00201A24">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230E2CF7" w14:textId="77777777" w:rsidR="00201A24" w:rsidRPr="00201A24" w:rsidRDefault="00201A24" w:rsidP="00201A24">
                  <w:pPr>
                    <w:spacing w:after="60"/>
                    <w:rPr>
                      <w:iCs/>
                      <w:sz w:val="20"/>
                      <w:szCs w:val="20"/>
                    </w:rPr>
                  </w:pPr>
                  <w:r w:rsidRPr="00201A24">
                    <w:rPr>
                      <w:iCs/>
                      <w:sz w:val="20"/>
                      <w:szCs w:val="20"/>
                    </w:rPr>
                    <w:t>Price associated with the highest MW in submitted Energy Bid/Offer Curve</w:t>
                  </w:r>
                </w:p>
                <w:p w14:paraId="71DFC3D6" w14:textId="77777777" w:rsidR="00201A24" w:rsidRPr="00201A24" w:rsidRDefault="00201A24" w:rsidP="00201A24">
                  <w:pPr>
                    <w:spacing w:after="60"/>
                    <w:rPr>
                      <w:iCs/>
                      <w:sz w:val="20"/>
                      <w:szCs w:val="20"/>
                    </w:rPr>
                  </w:pPr>
                </w:p>
                <w:p w14:paraId="3068ED37" w14:textId="77777777" w:rsidR="00201A24" w:rsidRPr="00201A24" w:rsidRDefault="00201A24" w:rsidP="00201A24">
                  <w:pPr>
                    <w:spacing w:after="60"/>
                    <w:rPr>
                      <w:iCs/>
                      <w:sz w:val="20"/>
                      <w:szCs w:val="20"/>
                    </w:rPr>
                  </w:pPr>
                  <w:r w:rsidRPr="00201A24">
                    <w:rPr>
                      <w:iCs/>
                      <w:sz w:val="20"/>
                      <w:szCs w:val="20"/>
                    </w:rPr>
                    <w:t>RTSWCAP</w:t>
                  </w:r>
                </w:p>
              </w:tc>
            </w:tr>
            <w:tr w:rsidR="00201A24" w:rsidRPr="00201A24" w14:paraId="1ECE3AB7"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hideMark/>
                </w:tcPr>
                <w:p w14:paraId="6069B0A6" w14:textId="77777777" w:rsidR="00201A24" w:rsidRPr="00201A24" w:rsidRDefault="00201A24" w:rsidP="00201A24">
                  <w:pPr>
                    <w:spacing w:after="60"/>
                    <w:rPr>
                      <w:iCs/>
                      <w:sz w:val="20"/>
                      <w:szCs w:val="20"/>
                    </w:rPr>
                  </w:pPr>
                  <w:r w:rsidRPr="00201A24">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51AAB3E2" w14:textId="77777777" w:rsidR="00201A24" w:rsidRPr="00201A24" w:rsidRDefault="00201A24" w:rsidP="00201A24">
                  <w:pPr>
                    <w:spacing w:after="60"/>
                    <w:rPr>
                      <w:iCs/>
                      <w:sz w:val="20"/>
                      <w:szCs w:val="20"/>
                    </w:rPr>
                  </w:pPr>
                  <w:r w:rsidRPr="00201A24">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CC3CE4E" w14:textId="77777777" w:rsidR="00201A24" w:rsidRPr="00201A24" w:rsidRDefault="00201A24" w:rsidP="00201A24">
                  <w:pPr>
                    <w:spacing w:after="60"/>
                    <w:rPr>
                      <w:iCs/>
                      <w:sz w:val="20"/>
                      <w:szCs w:val="20"/>
                    </w:rPr>
                  </w:pPr>
                  <w:r w:rsidRPr="00201A24">
                    <w:rPr>
                      <w:iCs/>
                      <w:sz w:val="20"/>
                      <w:szCs w:val="20"/>
                    </w:rPr>
                    <w:t>Price associated with the highest MW in submitted Energy Bid/Offer Curve</w:t>
                  </w:r>
                </w:p>
              </w:tc>
            </w:tr>
            <w:tr w:rsidR="00201A24" w:rsidRPr="00201A24" w14:paraId="317E49F1"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hideMark/>
                </w:tcPr>
                <w:p w14:paraId="68AF30AE" w14:textId="77777777" w:rsidR="00201A24" w:rsidRPr="00201A24" w:rsidRDefault="00201A24" w:rsidP="00201A24">
                  <w:pPr>
                    <w:spacing w:after="60"/>
                    <w:rPr>
                      <w:iCs/>
                      <w:sz w:val="20"/>
                      <w:szCs w:val="20"/>
                    </w:rPr>
                  </w:pPr>
                  <w:r w:rsidRPr="00201A24">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23EB77E0" w14:textId="77777777" w:rsidR="00201A24" w:rsidRPr="00201A24" w:rsidRDefault="00201A24" w:rsidP="00201A24">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B629F19" w14:textId="77777777" w:rsidR="00201A24" w:rsidRPr="00201A24" w:rsidRDefault="00201A24" w:rsidP="00201A24">
                  <w:pPr>
                    <w:spacing w:after="60"/>
                    <w:rPr>
                      <w:iCs/>
                      <w:sz w:val="20"/>
                      <w:szCs w:val="20"/>
                    </w:rPr>
                  </w:pPr>
                  <w:r w:rsidRPr="00201A24">
                    <w:rPr>
                      <w:iCs/>
                      <w:sz w:val="20"/>
                      <w:szCs w:val="20"/>
                    </w:rPr>
                    <w:t>Energy Bid/Offer Curve</w:t>
                  </w:r>
                </w:p>
              </w:tc>
            </w:tr>
            <w:tr w:rsidR="00201A24" w:rsidRPr="00201A24" w14:paraId="4AF96E39"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tcPr>
                <w:p w14:paraId="54E75D72" w14:textId="77777777" w:rsidR="00201A24" w:rsidRPr="00201A24" w:rsidRDefault="00201A24" w:rsidP="00201A24">
                  <w:pPr>
                    <w:spacing w:after="60"/>
                    <w:rPr>
                      <w:iCs/>
                      <w:sz w:val="20"/>
                      <w:szCs w:val="20"/>
                    </w:rPr>
                  </w:pPr>
                  <w:r w:rsidRPr="00201A24">
                    <w:rPr>
                      <w:iCs/>
                      <w:sz w:val="20"/>
                      <w:szCs w:val="20"/>
                    </w:rPr>
                    <w:t xml:space="preserve">LSL MW and the lowest MW point on the Energy Bid/Offer Curve are both greater than or equal to zero, </w:t>
                  </w:r>
                </w:p>
                <w:p w14:paraId="4AF8AF69" w14:textId="77777777" w:rsidR="00201A24" w:rsidRPr="00201A24" w:rsidRDefault="00201A24" w:rsidP="00201A24">
                  <w:pPr>
                    <w:spacing w:after="60"/>
                    <w:rPr>
                      <w:iCs/>
                      <w:sz w:val="20"/>
                      <w:szCs w:val="20"/>
                    </w:rPr>
                  </w:pPr>
                  <w:r w:rsidRPr="00201A24">
                    <w:rPr>
                      <w:iCs/>
                      <w:sz w:val="20"/>
                      <w:szCs w:val="20"/>
                    </w:rPr>
                    <w:t>and,</w:t>
                  </w:r>
                </w:p>
                <w:p w14:paraId="416E368C" w14:textId="77777777" w:rsidR="00201A24" w:rsidRPr="00201A24" w:rsidRDefault="00201A24" w:rsidP="00201A24">
                  <w:pPr>
                    <w:spacing w:after="60"/>
                    <w:rPr>
                      <w:iCs/>
                      <w:sz w:val="20"/>
                      <w:szCs w:val="20"/>
                    </w:rPr>
                  </w:pPr>
                  <w:r w:rsidRPr="00201A24">
                    <w:rPr>
                      <w:iCs/>
                      <w:sz w:val="20"/>
                      <w:szCs w:val="20"/>
                    </w:rPr>
                    <w:t>LSL is less than the lowest MW in submitted Energy Bid/Offer Curve</w:t>
                  </w:r>
                </w:p>
                <w:p w14:paraId="3C2F65D0" w14:textId="77777777" w:rsidR="00201A24" w:rsidRPr="00201A24" w:rsidRDefault="00201A24" w:rsidP="00201A24">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161A4F3" w14:textId="77777777" w:rsidR="00201A24" w:rsidRPr="00201A24" w:rsidRDefault="00201A24" w:rsidP="00201A24">
                  <w:pPr>
                    <w:spacing w:after="60"/>
                    <w:rPr>
                      <w:iCs/>
                      <w:sz w:val="20"/>
                      <w:szCs w:val="20"/>
                    </w:rPr>
                  </w:pPr>
                  <w:r w:rsidRPr="00201A24">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A019D3A" w14:textId="77777777" w:rsidR="00201A24" w:rsidRPr="00201A24" w:rsidRDefault="00201A24" w:rsidP="00201A24">
                  <w:pPr>
                    <w:spacing w:after="60"/>
                    <w:rPr>
                      <w:iCs/>
                      <w:sz w:val="20"/>
                      <w:szCs w:val="20"/>
                    </w:rPr>
                  </w:pPr>
                  <w:r w:rsidRPr="00201A24">
                    <w:rPr>
                      <w:iCs/>
                      <w:sz w:val="20"/>
                      <w:szCs w:val="20"/>
                    </w:rPr>
                    <w:t>Price associated with the lowest MW in submitted Energy Bid/Offer Curve</w:t>
                  </w:r>
                </w:p>
              </w:tc>
            </w:tr>
            <w:tr w:rsidR="00201A24" w:rsidRPr="00201A24" w14:paraId="32F5A38F" w14:textId="77777777" w:rsidTr="007A23A8">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5E064FDE" w14:textId="77777777" w:rsidR="00201A24" w:rsidRPr="00201A24" w:rsidRDefault="00201A24" w:rsidP="00201A24">
                  <w:pPr>
                    <w:spacing w:after="60"/>
                    <w:rPr>
                      <w:iCs/>
                      <w:sz w:val="20"/>
                      <w:szCs w:val="20"/>
                    </w:rPr>
                  </w:pPr>
                  <w:r w:rsidRPr="00201A24">
                    <w:rPr>
                      <w:iCs/>
                      <w:sz w:val="20"/>
                      <w:szCs w:val="20"/>
                    </w:rPr>
                    <w:t>LSL MW is less than zero,</w:t>
                  </w:r>
                </w:p>
                <w:p w14:paraId="3332E100" w14:textId="77777777" w:rsidR="00201A24" w:rsidRPr="00201A24" w:rsidRDefault="00201A24" w:rsidP="00201A24">
                  <w:pPr>
                    <w:spacing w:after="60"/>
                    <w:rPr>
                      <w:iCs/>
                      <w:sz w:val="20"/>
                      <w:szCs w:val="20"/>
                    </w:rPr>
                  </w:pPr>
                  <w:r w:rsidRPr="00201A24">
                    <w:rPr>
                      <w:iCs/>
                      <w:sz w:val="20"/>
                      <w:szCs w:val="20"/>
                    </w:rPr>
                    <w:t>and,</w:t>
                  </w:r>
                </w:p>
                <w:p w14:paraId="41EE7F50" w14:textId="77777777" w:rsidR="00201A24" w:rsidRPr="00201A24" w:rsidRDefault="00201A24" w:rsidP="00201A24">
                  <w:pPr>
                    <w:spacing w:after="60"/>
                    <w:rPr>
                      <w:iCs/>
                      <w:sz w:val="20"/>
                      <w:szCs w:val="20"/>
                    </w:rPr>
                  </w:pPr>
                  <w:r w:rsidRPr="00201A24">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7596F062" w14:textId="77777777" w:rsidR="00201A24" w:rsidRPr="00201A24" w:rsidRDefault="00201A24" w:rsidP="00201A24">
                  <w:pPr>
                    <w:spacing w:after="60"/>
                    <w:rPr>
                      <w:iCs/>
                      <w:sz w:val="20"/>
                      <w:szCs w:val="20"/>
                    </w:rPr>
                  </w:pPr>
                  <w:r w:rsidRPr="00201A24">
                    <w:rPr>
                      <w:iCs/>
                      <w:sz w:val="20"/>
                      <w:szCs w:val="20"/>
                    </w:rPr>
                    <w:t>From LSL to 0 MW</w:t>
                  </w:r>
                </w:p>
                <w:p w14:paraId="3A90D504" w14:textId="77777777" w:rsidR="00201A24" w:rsidRPr="00201A24" w:rsidRDefault="00201A24" w:rsidP="00201A24">
                  <w:pPr>
                    <w:spacing w:after="60"/>
                    <w:rPr>
                      <w:iCs/>
                      <w:sz w:val="20"/>
                      <w:szCs w:val="20"/>
                    </w:rPr>
                  </w:pPr>
                </w:p>
                <w:p w14:paraId="6148C634" w14:textId="77777777" w:rsidR="00201A24" w:rsidRPr="00201A24" w:rsidRDefault="00201A24" w:rsidP="00201A24">
                  <w:pPr>
                    <w:spacing w:after="60"/>
                    <w:rPr>
                      <w:iCs/>
                      <w:sz w:val="20"/>
                      <w:szCs w:val="20"/>
                    </w:rPr>
                  </w:pPr>
                  <w:r w:rsidRPr="00201A24">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3FE8AB3B" w14:textId="77777777" w:rsidR="00201A24" w:rsidRPr="00201A24" w:rsidRDefault="00201A24" w:rsidP="00201A24">
                  <w:pPr>
                    <w:spacing w:after="60"/>
                    <w:rPr>
                      <w:iCs/>
                      <w:sz w:val="20"/>
                      <w:szCs w:val="20"/>
                    </w:rPr>
                  </w:pPr>
                  <w:r w:rsidRPr="00201A24">
                    <w:rPr>
                      <w:iCs/>
                      <w:sz w:val="20"/>
                      <w:szCs w:val="20"/>
                    </w:rPr>
                    <w:t>-$250.00</w:t>
                  </w:r>
                </w:p>
                <w:p w14:paraId="5BFDD751" w14:textId="77777777" w:rsidR="00201A24" w:rsidRPr="00201A24" w:rsidRDefault="00201A24" w:rsidP="00201A24">
                  <w:pPr>
                    <w:spacing w:after="60"/>
                    <w:rPr>
                      <w:iCs/>
                      <w:sz w:val="20"/>
                      <w:szCs w:val="20"/>
                    </w:rPr>
                  </w:pPr>
                </w:p>
                <w:p w14:paraId="343A12F2" w14:textId="77777777" w:rsidR="00201A24" w:rsidRPr="00201A24" w:rsidRDefault="00201A24" w:rsidP="00201A24">
                  <w:pPr>
                    <w:spacing w:after="60"/>
                    <w:rPr>
                      <w:iCs/>
                      <w:sz w:val="20"/>
                      <w:szCs w:val="20"/>
                    </w:rPr>
                  </w:pPr>
                  <w:r w:rsidRPr="00201A24">
                    <w:rPr>
                      <w:iCs/>
                      <w:sz w:val="20"/>
                      <w:szCs w:val="20"/>
                    </w:rPr>
                    <w:t>Price associated with the lowest MW in submitted Energy Bid/Offer Curve</w:t>
                  </w:r>
                </w:p>
              </w:tc>
            </w:tr>
            <w:tr w:rsidR="00201A24" w:rsidRPr="00201A24" w14:paraId="34EDAB8C" w14:textId="77777777" w:rsidTr="007A23A8">
              <w:trPr>
                <w:jc w:val="center"/>
              </w:trPr>
              <w:tc>
                <w:tcPr>
                  <w:tcW w:w="3871" w:type="dxa"/>
                  <w:tcBorders>
                    <w:top w:val="single" w:sz="4" w:space="0" w:color="auto"/>
                    <w:left w:val="single" w:sz="4" w:space="0" w:color="auto"/>
                    <w:bottom w:val="single" w:sz="4" w:space="0" w:color="auto"/>
                    <w:right w:val="single" w:sz="4" w:space="0" w:color="auto"/>
                  </w:tcBorders>
                </w:tcPr>
                <w:p w14:paraId="14907008" w14:textId="77777777" w:rsidR="00201A24" w:rsidRPr="00201A24" w:rsidRDefault="00201A24" w:rsidP="00201A24">
                  <w:pPr>
                    <w:spacing w:after="60"/>
                    <w:rPr>
                      <w:iCs/>
                      <w:sz w:val="20"/>
                      <w:szCs w:val="20"/>
                    </w:rPr>
                  </w:pPr>
                  <w:r w:rsidRPr="00201A24">
                    <w:rPr>
                      <w:iCs/>
                      <w:sz w:val="20"/>
                      <w:szCs w:val="20"/>
                    </w:rPr>
                    <w:t>LSL and the lowest MW point on the Energy Bid/Offer Curve are both less than or equal to zero,</w:t>
                  </w:r>
                </w:p>
                <w:p w14:paraId="04269689" w14:textId="77777777" w:rsidR="00201A24" w:rsidRPr="00201A24" w:rsidRDefault="00201A24" w:rsidP="00201A24">
                  <w:pPr>
                    <w:spacing w:after="60"/>
                    <w:rPr>
                      <w:iCs/>
                      <w:sz w:val="20"/>
                      <w:szCs w:val="20"/>
                    </w:rPr>
                  </w:pPr>
                  <w:r w:rsidRPr="00201A24">
                    <w:rPr>
                      <w:iCs/>
                      <w:sz w:val="20"/>
                      <w:szCs w:val="20"/>
                    </w:rPr>
                    <w:t>and,</w:t>
                  </w:r>
                </w:p>
                <w:p w14:paraId="5769BF03" w14:textId="77777777" w:rsidR="00201A24" w:rsidRPr="00201A24" w:rsidRDefault="00201A24" w:rsidP="00201A24">
                  <w:pPr>
                    <w:spacing w:after="60"/>
                    <w:rPr>
                      <w:iCs/>
                      <w:sz w:val="20"/>
                      <w:szCs w:val="20"/>
                    </w:rPr>
                  </w:pPr>
                  <w:r w:rsidRPr="00201A24">
                    <w:rPr>
                      <w:iCs/>
                      <w:sz w:val="20"/>
                      <w:szCs w:val="20"/>
                    </w:rPr>
                    <w:t>LSL is less than the lowest MW point on the Energy Bid/Offer Curve</w:t>
                  </w:r>
                </w:p>
                <w:p w14:paraId="0ED1CD9B" w14:textId="77777777" w:rsidR="00201A24" w:rsidRPr="00201A24" w:rsidRDefault="00201A24" w:rsidP="00201A24">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1C95BEC" w14:textId="77777777" w:rsidR="00201A24" w:rsidRPr="00201A24" w:rsidRDefault="00201A24" w:rsidP="00201A24">
                  <w:pPr>
                    <w:spacing w:after="60"/>
                    <w:rPr>
                      <w:iCs/>
                      <w:sz w:val="20"/>
                      <w:szCs w:val="20"/>
                    </w:rPr>
                  </w:pPr>
                  <w:r w:rsidRPr="00201A24">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4D83172" w14:textId="77777777" w:rsidR="00201A24" w:rsidRPr="00201A24" w:rsidRDefault="00201A24" w:rsidP="00201A24">
                  <w:pPr>
                    <w:spacing w:after="60"/>
                    <w:rPr>
                      <w:iCs/>
                      <w:sz w:val="20"/>
                      <w:szCs w:val="20"/>
                    </w:rPr>
                  </w:pPr>
                  <w:r w:rsidRPr="00201A24">
                    <w:rPr>
                      <w:iCs/>
                      <w:sz w:val="20"/>
                      <w:szCs w:val="20"/>
                    </w:rPr>
                    <w:t>-$250.00</w:t>
                  </w:r>
                </w:p>
              </w:tc>
            </w:tr>
          </w:tbl>
          <w:p w14:paraId="1CDAD821" w14:textId="77777777" w:rsidR="00201A24" w:rsidRPr="00201A24" w:rsidRDefault="00201A24" w:rsidP="00201A24">
            <w:pPr>
              <w:spacing w:before="240" w:after="240"/>
              <w:ind w:left="1440" w:hanging="720"/>
              <w:rPr>
                <w:szCs w:val="20"/>
              </w:rPr>
            </w:pPr>
            <w:r w:rsidRPr="00201A24">
              <w:rPr>
                <w:szCs w:val="20"/>
              </w:rPr>
              <w:t>(b)</w:t>
            </w:r>
            <w:r w:rsidRPr="00201A24">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2A21B4B" w14:textId="77777777" w:rsidR="00201A24" w:rsidRPr="00201A24" w:rsidRDefault="00201A24" w:rsidP="00201A24">
            <w:pPr>
              <w:spacing w:after="240"/>
              <w:ind w:left="1440" w:hanging="720"/>
              <w:rPr>
                <w:szCs w:val="20"/>
              </w:rPr>
            </w:pPr>
            <w:r w:rsidRPr="00201A24">
              <w:rPr>
                <w:szCs w:val="20"/>
              </w:rPr>
              <w:t>(c)</w:t>
            </w:r>
            <w:r w:rsidRPr="00201A24">
              <w:rPr>
                <w:szCs w:val="20"/>
              </w:rPr>
              <w:tab/>
              <w:t>At the time of SCED execution, if a QSE representing an ESR has submitted an Output Schedule instead of an Energy Bid/Offer Curve, ERCOT shall create a proxy Energy Bid/Offer Curve priced at -$250</w:t>
            </w:r>
            <w:del w:id="134" w:author="ERCOT" w:date="2025-01-28T10:00:00Z">
              <w:r w:rsidRPr="00201A24" w:rsidDel="00B46F40">
                <w:rPr>
                  <w:szCs w:val="20"/>
                </w:rPr>
                <w:delText>/</w:delText>
              </w:r>
            </w:del>
            <w:ins w:id="135" w:author="ERCOT" w:date="2025-01-28T10:00:00Z">
              <w:r w:rsidRPr="00201A24">
                <w:rPr>
                  <w:szCs w:val="20"/>
                </w:rPr>
                <w:t xml:space="preserve"> per </w:t>
              </w:r>
            </w:ins>
            <w:r w:rsidRPr="00201A24">
              <w:rPr>
                <w:szCs w:val="20"/>
              </w:rPr>
              <w:t xml:space="preserve">MWh for the MW portion of the curve from its LSL to the MW amount on the Output Schedule, and </w:t>
            </w:r>
            <w:r w:rsidRPr="00201A24">
              <w:rPr>
                <w:szCs w:val="20"/>
              </w:rPr>
              <w:lastRenderedPageBreak/>
              <w:t>priced at the RTSWCAP for the MW portion of the curve from the MW amount on the Output Schedule to its HSL.</w:t>
            </w:r>
          </w:p>
          <w:p w14:paraId="6FFDD3A6" w14:textId="77777777" w:rsidR="00201A24" w:rsidRPr="00201A24" w:rsidRDefault="00201A24" w:rsidP="00201A24">
            <w:pPr>
              <w:spacing w:after="240"/>
              <w:ind w:left="720" w:hanging="720"/>
              <w:rPr>
                <w:szCs w:val="20"/>
              </w:rPr>
            </w:pPr>
            <w:r w:rsidRPr="00201A24">
              <w:rPr>
                <w:szCs w:val="20"/>
              </w:rPr>
              <w:t>(7)</w:t>
            </w:r>
            <w:r w:rsidRPr="00201A24">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201A24" w:rsidDel="00995694">
              <w:rPr>
                <w:szCs w:val="20"/>
              </w:rPr>
              <w:t xml:space="preserve"> </w:t>
            </w:r>
          </w:p>
          <w:p w14:paraId="77AD8B7A" w14:textId="77777777" w:rsidR="00201A24" w:rsidRPr="00201A24" w:rsidRDefault="00201A24" w:rsidP="00201A24">
            <w:pPr>
              <w:spacing w:after="240"/>
              <w:ind w:left="720" w:hanging="720"/>
              <w:rPr>
                <w:szCs w:val="20"/>
              </w:rPr>
            </w:pPr>
            <w:r w:rsidRPr="00201A24">
              <w:rPr>
                <w:szCs w:val="20"/>
              </w:rPr>
              <w:t>(8)</w:t>
            </w:r>
            <w:r w:rsidRPr="00201A24">
              <w:rPr>
                <w:szCs w:val="20"/>
              </w:rPr>
              <w:tab/>
              <w:t>For a CLR whose QSE has submitted an Energy Bid Curve that does not cover the full range of the Resource’s available Demand response capability, consistent with the CLR’s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01A24" w:rsidRPr="00201A24" w14:paraId="3563EBC2" w14:textId="77777777" w:rsidTr="007A23A8">
              <w:trPr>
                <w:jc w:val="center"/>
              </w:trPr>
              <w:tc>
                <w:tcPr>
                  <w:tcW w:w="3596" w:type="dxa"/>
                </w:tcPr>
                <w:p w14:paraId="57CCB10B" w14:textId="77777777" w:rsidR="00201A24" w:rsidRPr="00201A24" w:rsidRDefault="00201A24" w:rsidP="00201A24">
                  <w:pPr>
                    <w:spacing w:after="120"/>
                    <w:rPr>
                      <w:b/>
                      <w:iCs/>
                      <w:sz w:val="20"/>
                      <w:szCs w:val="20"/>
                    </w:rPr>
                  </w:pPr>
                  <w:r w:rsidRPr="00201A24">
                    <w:rPr>
                      <w:b/>
                      <w:iCs/>
                      <w:sz w:val="20"/>
                      <w:szCs w:val="20"/>
                    </w:rPr>
                    <w:t>MW</w:t>
                  </w:r>
                </w:p>
              </w:tc>
              <w:tc>
                <w:tcPr>
                  <w:tcW w:w="2875" w:type="dxa"/>
                </w:tcPr>
                <w:p w14:paraId="62B0D839" w14:textId="77777777" w:rsidR="00201A24" w:rsidRPr="00201A24" w:rsidRDefault="00201A24" w:rsidP="00201A24">
                  <w:pPr>
                    <w:spacing w:after="120"/>
                    <w:rPr>
                      <w:b/>
                      <w:iCs/>
                      <w:sz w:val="20"/>
                      <w:szCs w:val="20"/>
                    </w:rPr>
                  </w:pPr>
                  <w:r w:rsidRPr="00201A24">
                    <w:rPr>
                      <w:b/>
                      <w:iCs/>
                      <w:sz w:val="20"/>
                      <w:szCs w:val="20"/>
                    </w:rPr>
                    <w:t>Price (per MWh)</w:t>
                  </w:r>
                </w:p>
              </w:tc>
            </w:tr>
            <w:tr w:rsidR="00201A24" w:rsidRPr="00201A24" w14:paraId="5A55837F" w14:textId="77777777" w:rsidTr="007A23A8">
              <w:trPr>
                <w:jc w:val="center"/>
              </w:trPr>
              <w:tc>
                <w:tcPr>
                  <w:tcW w:w="3596" w:type="dxa"/>
                </w:tcPr>
                <w:p w14:paraId="55583E47" w14:textId="77777777" w:rsidR="00201A24" w:rsidRPr="00201A24" w:rsidRDefault="00201A24" w:rsidP="00201A24">
                  <w:pPr>
                    <w:spacing w:after="60"/>
                    <w:rPr>
                      <w:iCs/>
                      <w:sz w:val="20"/>
                      <w:szCs w:val="20"/>
                    </w:rPr>
                  </w:pPr>
                  <w:r w:rsidRPr="00201A24">
                    <w:rPr>
                      <w:iCs/>
                      <w:sz w:val="20"/>
                      <w:szCs w:val="20"/>
                    </w:rPr>
                    <w:t>LPC to MPC minus maximum MW of Energy Bid Curve</w:t>
                  </w:r>
                </w:p>
              </w:tc>
              <w:tc>
                <w:tcPr>
                  <w:tcW w:w="2875" w:type="dxa"/>
                </w:tcPr>
                <w:p w14:paraId="355A0A9A" w14:textId="77777777" w:rsidR="00201A24" w:rsidRPr="00201A24" w:rsidRDefault="00201A24" w:rsidP="00201A24">
                  <w:pPr>
                    <w:spacing w:after="60"/>
                    <w:rPr>
                      <w:iCs/>
                      <w:sz w:val="20"/>
                      <w:szCs w:val="20"/>
                    </w:rPr>
                  </w:pPr>
                  <w:r w:rsidRPr="00201A24">
                    <w:rPr>
                      <w:iCs/>
                      <w:sz w:val="20"/>
                      <w:szCs w:val="20"/>
                    </w:rPr>
                    <w:t>Price associated with the lowest MW in submitted Energy Bid Curve</w:t>
                  </w:r>
                </w:p>
              </w:tc>
            </w:tr>
            <w:tr w:rsidR="00201A24" w:rsidRPr="00201A24" w14:paraId="43F5B146" w14:textId="77777777" w:rsidTr="007A23A8">
              <w:trPr>
                <w:jc w:val="center"/>
              </w:trPr>
              <w:tc>
                <w:tcPr>
                  <w:tcW w:w="3596" w:type="dxa"/>
                </w:tcPr>
                <w:p w14:paraId="1DA278E7" w14:textId="77777777" w:rsidR="00201A24" w:rsidRPr="00201A24" w:rsidRDefault="00201A24" w:rsidP="00201A24">
                  <w:pPr>
                    <w:spacing w:after="60"/>
                    <w:rPr>
                      <w:iCs/>
                      <w:sz w:val="20"/>
                      <w:szCs w:val="20"/>
                    </w:rPr>
                  </w:pPr>
                  <w:r w:rsidRPr="00201A24">
                    <w:rPr>
                      <w:iCs/>
                      <w:sz w:val="20"/>
                      <w:szCs w:val="20"/>
                    </w:rPr>
                    <w:t>MPC minus maximum MW of Energy Bid Curve to MPC</w:t>
                  </w:r>
                </w:p>
              </w:tc>
              <w:tc>
                <w:tcPr>
                  <w:tcW w:w="2875" w:type="dxa"/>
                </w:tcPr>
                <w:p w14:paraId="7D05009E" w14:textId="77777777" w:rsidR="00201A24" w:rsidRPr="00201A24" w:rsidRDefault="00201A24" w:rsidP="00201A24">
                  <w:pPr>
                    <w:spacing w:after="60"/>
                    <w:rPr>
                      <w:iCs/>
                      <w:sz w:val="20"/>
                      <w:szCs w:val="20"/>
                    </w:rPr>
                  </w:pPr>
                  <w:r w:rsidRPr="00201A24">
                    <w:rPr>
                      <w:iCs/>
                      <w:sz w:val="20"/>
                      <w:szCs w:val="20"/>
                    </w:rPr>
                    <w:t>Energy Bid Curve</w:t>
                  </w:r>
                </w:p>
              </w:tc>
            </w:tr>
            <w:tr w:rsidR="00201A24" w:rsidRPr="00201A24" w14:paraId="0923498C" w14:textId="77777777" w:rsidTr="007A23A8">
              <w:trPr>
                <w:jc w:val="center"/>
              </w:trPr>
              <w:tc>
                <w:tcPr>
                  <w:tcW w:w="3596" w:type="dxa"/>
                </w:tcPr>
                <w:p w14:paraId="439E9848" w14:textId="77777777" w:rsidR="00201A24" w:rsidRPr="00201A24" w:rsidRDefault="00201A24" w:rsidP="00201A24">
                  <w:pPr>
                    <w:spacing w:after="60"/>
                    <w:rPr>
                      <w:iCs/>
                      <w:sz w:val="20"/>
                      <w:szCs w:val="20"/>
                    </w:rPr>
                  </w:pPr>
                  <w:r w:rsidRPr="00201A24">
                    <w:rPr>
                      <w:iCs/>
                      <w:sz w:val="20"/>
                      <w:szCs w:val="20"/>
                    </w:rPr>
                    <w:t>MPC</w:t>
                  </w:r>
                </w:p>
              </w:tc>
              <w:tc>
                <w:tcPr>
                  <w:tcW w:w="2875" w:type="dxa"/>
                </w:tcPr>
                <w:p w14:paraId="3644D16E" w14:textId="77777777" w:rsidR="00201A24" w:rsidRPr="00201A24" w:rsidRDefault="00201A24" w:rsidP="00201A24">
                  <w:pPr>
                    <w:spacing w:after="60"/>
                    <w:rPr>
                      <w:iCs/>
                      <w:sz w:val="20"/>
                      <w:szCs w:val="20"/>
                    </w:rPr>
                  </w:pPr>
                  <w:r w:rsidRPr="00201A24">
                    <w:rPr>
                      <w:iCs/>
                      <w:sz w:val="20"/>
                      <w:szCs w:val="20"/>
                    </w:rPr>
                    <w:t>Right-most point (lowest price) on Energy Bid Curve</w:t>
                  </w:r>
                </w:p>
              </w:tc>
            </w:tr>
          </w:tbl>
          <w:p w14:paraId="29C93882" w14:textId="77777777" w:rsidR="00201A24" w:rsidRPr="00201A24" w:rsidRDefault="00201A24" w:rsidP="00201A24">
            <w:pPr>
              <w:spacing w:before="240" w:after="240"/>
              <w:ind w:left="720" w:hanging="720"/>
              <w:rPr>
                <w:szCs w:val="20"/>
              </w:rPr>
            </w:pPr>
            <w:r w:rsidRPr="00201A24">
              <w:rPr>
                <w:szCs w:val="20"/>
              </w:rPr>
              <w:t>(9)</w:t>
            </w:r>
            <w:r w:rsidRPr="00201A24">
              <w:rPr>
                <w:szCs w:val="20"/>
              </w:rPr>
              <w:tab/>
              <w:t>For a CLR whose QSE has not submitted an Energy Bid Curve, consistent with the CLR’s telemetered quantities, ERCOT shall create a proxy Energy Bid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201A24" w:rsidRPr="00201A24" w14:paraId="12AA0A46" w14:textId="77777777" w:rsidTr="007A23A8">
              <w:trPr>
                <w:jc w:val="center"/>
              </w:trPr>
              <w:tc>
                <w:tcPr>
                  <w:tcW w:w="3596" w:type="dxa"/>
                </w:tcPr>
                <w:p w14:paraId="278992FE" w14:textId="77777777" w:rsidR="00201A24" w:rsidRPr="00201A24" w:rsidRDefault="00201A24" w:rsidP="00201A24">
                  <w:pPr>
                    <w:spacing w:after="240"/>
                    <w:rPr>
                      <w:b/>
                      <w:iCs/>
                      <w:sz w:val="20"/>
                      <w:szCs w:val="20"/>
                    </w:rPr>
                  </w:pPr>
                  <w:r w:rsidRPr="00201A24">
                    <w:rPr>
                      <w:b/>
                      <w:iCs/>
                      <w:sz w:val="20"/>
                      <w:szCs w:val="20"/>
                    </w:rPr>
                    <w:t>MW</w:t>
                  </w:r>
                </w:p>
              </w:tc>
              <w:tc>
                <w:tcPr>
                  <w:tcW w:w="2875" w:type="dxa"/>
                </w:tcPr>
                <w:p w14:paraId="63D8E3DA" w14:textId="77777777" w:rsidR="00201A24" w:rsidRPr="00201A24" w:rsidRDefault="00201A24" w:rsidP="00201A24">
                  <w:pPr>
                    <w:spacing w:after="240"/>
                    <w:rPr>
                      <w:b/>
                      <w:iCs/>
                      <w:sz w:val="20"/>
                      <w:szCs w:val="20"/>
                    </w:rPr>
                  </w:pPr>
                  <w:r w:rsidRPr="00201A24">
                    <w:rPr>
                      <w:b/>
                      <w:iCs/>
                      <w:sz w:val="20"/>
                      <w:szCs w:val="20"/>
                    </w:rPr>
                    <w:t>Price (per MWh)</w:t>
                  </w:r>
                </w:p>
              </w:tc>
            </w:tr>
            <w:tr w:rsidR="00201A24" w:rsidRPr="00201A24" w14:paraId="1A74B64E" w14:textId="77777777" w:rsidTr="007A23A8">
              <w:trPr>
                <w:jc w:val="center"/>
              </w:trPr>
              <w:tc>
                <w:tcPr>
                  <w:tcW w:w="3596" w:type="dxa"/>
                </w:tcPr>
                <w:p w14:paraId="2058DE5F" w14:textId="77777777" w:rsidR="00201A24" w:rsidRPr="00201A24" w:rsidRDefault="00201A24" w:rsidP="00201A24">
                  <w:pPr>
                    <w:spacing w:after="60"/>
                    <w:rPr>
                      <w:iCs/>
                      <w:sz w:val="20"/>
                      <w:szCs w:val="20"/>
                    </w:rPr>
                  </w:pPr>
                  <w:r w:rsidRPr="00201A24">
                    <w:rPr>
                      <w:iCs/>
                      <w:sz w:val="20"/>
                      <w:szCs w:val="20"/>
                    </w:rPr>
                    <w:t xml:space="preserve">LPC to MPC </w:t>
                  </w:r>
                </w:p>
              </w:tc>
              <w:tc>
                <w:tcPr>
                  <w:tcW w:w="2875" w:type="dxa"/>
                </w:tcPr>
                <w:p w14:paraId="0C57AC2B" w14:textId="77777777" w:rsidR="00201A24" w:rsidRPr="00201A24" w:rsidRDefault="00201A24" w:rsidP="00201A24">
                  <w:pPr>
                    <w:spacing w:after="60"/>
                    <w:rPr>
                      <w:iCs/>
                      <w:sz w:val="20"/>
                      <w:szCs w:val="20"/>
                    </w:rPr>
                  </w:pPr>
                  <w:r w:rsidRPr="00201A24">
                    <w:rPr>
                      <w:iCs/>
                      <w:sz w:val="20"/>
                      <w:szCs w:val="20"/>
                    </w:rPr>
                    <w:t>SWCAP</w:t>
                  </w:r>
                </w:p>
              </w:tc>
            </w:tr>
          </w:tbl>
          <w:p w14:paraId="0A828929" w14:textId="77777777" w:rsidR="00201A24" w:rsidRPr="00201A24" w:rsidRDefault="00201A24" w:rsidP="00201A24">
            <w:pPr>
              <w:spacing w:before="240" w:after="240"/>
              <w:ind w:left="720" w:hanging="720"/>
              <w:rPr>
                <w:szCs w:val="20"/>
              </w:rPr>
            </w:pPr>
            <w:r w:rsidRPr="00201A24">
              <w:rPr>
                <w:szCs w:val="20"/>
              </w:rPr>
              <w:t>(10)</w:t>
            </w:r>
            <w:r w:rsidRPr="00201A24">
              <w:rPr>
                <w:szCs w:val="20"/>
              </w:rPr>
              <w:tab/>
              <w:t>ERCOT shall ensure that any Energy Bid Curve is monotonically non-increasing.  The QSE representing the CLR shall be responsible for all Energy Bid Curves, including Energy Bid Curves updated by ERCOT as described above.</w:t>
            </w:r>
          </w:p>
          <w:p w14:paraId="4CD48D8F" w14:textId="77777777" w:rsidR="00201A24" w:rsidRPr="00201A24" w:rsidRDefault="00201A24" w:rsidP="00201A24">
            <w:pPr>
              <w:spacing w:after="240"/>
              <w:ind w:left="720" w:hanging="720"/>
              <w:rPr>
                <w:szCs w:val="20"/>
              </w:rPr>
            </w:pPr>
            <w:r w:rsidRPr="00201A24">
              <w:rPr>
                <w:szCs w:val="20"/>
              </w:rPr>
              <w:t>(11)</w:t>
            </w:r>
            <w:r w:rsidRPr="00201A24">
              <w:rPr>
                <w:szCs w:val="20"/>
              </w:rPr>
              <w:tab/>
            </w:r>
            <w:r w:rsidRPr="00201A24">
              <w:rPr>
                <w:iCs/>
                <w:szCs w:val="20"/>
              </w:rPr>
              <w:t xml:space="preserve">A CLR may consume energy only when dispatched by SCED to do so.  </w:t>
            </w:r>
            <w:r w:rsidRPr="00201A24">
              <w:rPr>
                <w:szCs w:val="20"/>
              </w:rPr>
              <w:t xml:space="preserve">A CLR may telemeter a status of OUTL only if the Resource is Off-Line and unavailable with its energy consumption at zero.  In instances when the CLR is unable to follow SCED Dispatch Instructions but still consumes energy, the CLR must submit a Resource Status of ONHOLD.  Under all telemetered statuses, including OUTL, the remaining telemetry quantities submitted by the QSE shall represent the operating conditions of the CLR that can be verified by ERCOT.  A QSE representing a CLR with a telemetered status of OUTL or ONHOLD is still obligated to provide any applicable Ancillary Services awarded to the Resource.  This paragraph does not apply to ESRs.  </w:t>
            </w:r>
          </w:p>
          <w:p w14:paraId="11479279" w14:textId="77777777" w:rsidR="00201A24" w:rsidRPr="00201A24" w:rsidRDefault="00201A24" w:rsidP="00201A24">
            <w:pPr>
              <w:spacing w:after="240"/>
              <w:ind w:left="720" w:hanging="720"/>
              <w:rPr>
                <w:szCs w:val="20"/>
              </w:rPr>
            </w:pPr>
            <w:r w:rsidRPr="00201A24">
              <w:rPr>
                <w:szCs w:val="20"/>
              </w:rPr>
              <w:lastRenderedPageBreak/>
              <w:t>(12)</w:t>
            </w:r>
            <w:r w:rsidRPr="00201A24">
              <w:rPr>
                <w:szCs w:val="20"/>
              </w:rPr>
              <w:tab/>
              <w:t>Energy Offer Curves that were constructed in whole or in part with proxy Energy Offer Curves shall be so marked in all ERCOT postings or references to the energy offer.</w:t>
            </w:r>
          </w:p>
          <w:p w14:paraId="01CAF88A" w14:textId="77777777" w:rsidR="00201A24" w:rsidRPr="00201A24" w:rsidRDefault="00201A24" w:rsidP="00201A24">
            <w:pPr>
              <w:spacing w:after="240"/>
              <w:ind w:left="720" w:hanging="720"/>
              <w:rPr>
                <w:szCs w:val="20"/>
              </w:rPr>
            </w:pPr>
            <w:r w:rsidRPr="00201A24">
              <w:rPr>
                <w:szCs w:val="20"/>
              </w:rPr>
              <w:t>(13)</w:t>
            </w:r>
            <w:r w:rsidRPr="00201A24">
              <w:rPr>
                <w:szCs w:val="20"/>
              </w:rPr>
              <w:tab/>
              <w:t>SCED will enforce Resource-specific Ancillary Service constraints to ensure that Ancillary Service awards are aligned with a Resource’s qualifications and telemetered Ancillary Service capabilities.</w:t>
            </w:r>
          </w:p>
          <w:p w14:paraId="62AD6BAC" w14:textId="77777777" w:rsidR="00201A24" w:rsidRPr="00201A24" w:rsidRDefault="00201A24" w:rsidP="00201A24">
            <w:pPr>
              <w:spacing w:after="240"/>
              <w:ind w:left="1419" w:hanging="720"/>
              <w:rPr>
                <w:ins w:id="136" w:author="ERCOT" w:date="2025-01-23T15:29:00Z"/>
              </w:rPr>
            </w:pPr>
            <w:ins w:id="137" w:author="ERCOT" w:date="2025-01-23T15:29:00Z">
              <w:r w:rsidRPr="00201A24">
                <w:t>(a)</w:t>
              </w:r>
              <w:r w:rsidRPr="00201A24">
                <w:tab/>
                <w:t>A scaling factor of 5/7 shall be used for Reg</w:t>
              </w:r>
            </w:ins>
            <w:ins w:id="138" w:author="ERCOT" w:date="2025-01-23T15:30:00Z">
              <w:r w:rsidRPr="00201A24">
                <w:t>-</w:t>
              </w:r>
            </w:ins>
            <w:ins w:id="139" w:author="ERCOT" w:date="2025-01-23T15:29:00Z">
              <w:r w:rsidRPr="00201A24">
                <w:t>Up award when ensuring that the SCED Base Point plus the product of this scaling factor and the Reg</w:t>
              </w:r>
            </w:ins>
            <w:ins w:id="140" w:author="ERCOT" w:date="2025-01-23T15:30:00Z">
              <w:r w:rsidRPr="00201A24">
                <w:t>-</w:t>
              </w:r>
            </w:ins>
            <w:ins w:id="141" w:author="ERCOT" w:date="2025-01-23T15:29:00Z">
              <w:r w:rsidRPr="00201A24">
                <w:t>Up award does not exceed HDL.</w:t>
              </w:r>
            </w:ins>
          </w:p>
          <w:p w14:paraId="32087F67" w14:textId="77777777" w:rsidR="00201A24" w:rsidRPr="00201A24" w:rsidRDefault="00201A24" w:rsidP="00201A24">
            <w:pPr>
              <w:spacing w:after="240"/>
              <w:ind w:left="1419" w:hanging="720"/>
              <w:rPr>
                <w:ins w:id="142" w:author="ERCOT" w:date="2025-01-23T15:29:00Z"/>
              </w:rPr>
            </w:pPr>
            <w:ins w:id="143" w:author="ERCOT" w:date="2025-01-23T15:29:00Z">
              <w:r w:rsidRPr="00201A24">
                <w:t>(b)</w:t>
              </w:r>
              <w:r w:rsidRPr="00201A24">
                <w:tab/>
                <w:t>A scaling factor of 5/7 shall be used for Reg</w:t>
              </w:r>
            </w:ins>
            <w:ins w:id="144" w:author="ERCOT" w:date="2025-01-23T15:30:00Z">
              <w:r w:rsidRPr="00201A24">
                <w:t>-</w:t>
              </w:r>
            </w:ins>
            <w:ins w:id="145" w:author="ERCOT" w:date="2025-01-23T15:29:00Z">
              <w:r w:rsidRPr="00201A24">
                <w:t>Down award when ensuring that the SCED Base Point minus the product of this scaling factor and the Reg</w:t>
              </w:r>
            </w:ins>
            <w:ins w:id="146" w:author="ERCOT" w:date="2025-01-23T15:30:00Z">
              <w:r w:rsidRPr="00201A24">
                <w:t>-</w:t>
              </w:r>
            </w:ins>
            <w:ins w:id="147" w:author="ERCOT" w:date="2025-01-23T15:29:00Z">
              <w:r w:rsidRPr="00201A24">
                <w:t>Down award does not go below LDL.</w:t>
              </w:r>
            </w:ins>
          </w:p>
          <w:p w14:paraId="0B0C5BB4" w14:textId="77777777" w:rsidR="00201A24" w:rsidRPr="00201A24" w:rsidRDefault="00201A24" w:rsidP="00201A24">
            <w:pPr>
              <w:spacing w:after="240"/>
              <w:ind w:left="720" w:hanging="720"/>
              <w:rPr>
                <w:szCs w:val="20"/>
              </w:rPr>
            </w:pPr>
            <w:r w:rsidRPr="00201A24">
              <w:rPr>
                <w:szCs w:val="20"/>
              </w:rPr>
              <w:t>(14)</w:t>
            </w:r>
            <w:r w:rsidRPr="00201A24">
              <w:rPr>
                <w:szCs w:val="20"/>
              </w:rPr>
              <w:tab/>
              <w:t>Energy Bid/Offer Curves that were constructed in whole or in part with proxy Energy Bid/Offer Curves shall be so marked in all ERCOT postings or references to the energy bid/offer.</w:t>
            </w:r>
          </w:p>
          <w:p w14:paraId="7426AE3A" w14:textId="77777777" w:rsidR="00201A24" w:rsidRPr="00201A24" w:rsidRDefault="00201A24" w:rsidP="00201A24">
            <w:pPr>
              <w:spacing w:after="240"/>
              <w:ind w:left="720" w:hanging="720"/>
              <w:rPr>
                <w:szCs w:val="20"/>
              </w:rPr>
            </w:pPr>
            <w:r w:rsidRPr="00201A24">
              <w:rPr>
                <w:szCs w:val="20"/>
              </w:rPr>
              <w:t>(15)</w:t>
            </w:r>
            <w:r w:rsidRPr="00201A24">
              <w:rPr>
                <w:szCs w:val="20"/>
              </w:rPr>
              <w:tab/>
              <w:t>The two-step SCED methodology referenced in paragraph (1) above is:</w:t>
            </w:r>
          </w:p>
          <w:p w14:paraId="0AF6DCDC" w14:textId="77777777" w:rsidR="00201A24" w:rsidRPr="00201A24" w:rsidRDefault="00201A24" w:rsidP="00201A24">
            <w:pPr>
              <w:spacing w:after="240"/>
              <w:ind w:left="1440" w:hanging="720"/>
              <w:rPr>
                <w:szCs w:val="20"/>
              </w:rPr>
            </w:pPr>
            <w:r w:rsidRPr="00201A24">
              <w:rPr>
                <w:szCs w:val="20"/>
              </w:rPr>
              <w:t>(a)</w:t>
            </w:r>
            <w:r w:rsidRPr="00201A24">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Energy Bid Curves from available CLRs, whether submitted by QSEs or created by ERCOT under this Section, are used in the SCED to determine “Reference LMPs.” </w:t>
            </w:r>
          </w:p>
          <w:p w14:paraId="3B83AC14" w14:textId="77777777" w:rsidR="00201A24" w:rsidRPr="00201A24" w:rsidRDefault="00201A24" w:rsidP="00201A24">
            <w:pPr>
              <w:spacing w:after="240"/>
              <w:ind w:left="1440" w:hanging="720"/>
              <w:rPr>
                <w:szCs w:val="20"/>
              </w:rPr>
            </w:pPr>
            <w:r w:rsidRPr="00201A24">
              <w:rPr>
                <w:szCs w:val="20"/>
              </w:rPr>
              <w:t>(b)</w:t>
            </w:r>
            <w:r w:rsidRPr="00201A24">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456D5208" w14:textId="77777777" w:rsidR="00201A24" w:rsidRPr="00201A24" w:rsidRDefault="00201A24" w:rsidP="00201A24">
            <w:pPr>
              <w:spacing w:after="240"/>
              <w:ind w:left="2160" w:hanging="720"/>
              <w:rPr>
                <w:szCs w:val="20"/>
              </w:rPr>
            </w:pPr>
            <w:r w:rsidRPr="00201A24">
              <w:rPr>
                <w:szCs w:val="20"/>
              </w:rPr>
              <w:t>(i)</w:t>
            </w:r>
            <w:r w:rsidRPr="00201A24">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0DF0E3C9" w14:textId="77777777" w:rsidR="00201A24" w:rsidRPr="00201A24" w:rsidRDefault="00201A24" w:rsidP="00201A24">
            <w:pPr>
              <w:spacing w:after="240"/>
              <w:ind w:left="2160" w:hanging="720"/>
              <w:rPr>
                <w:szCs w:val="20"/>
              </w:rPr>
            </w:pPr>
            <w:r w:rsidRPr="00201A24">
              <w:rPr>
                <w:szCs w:val="20"/>
              </w:rPr>
              <w:lastRenderedPageBreak/>
              <w:t>(ii)</w:t>
            </w:r>
            <w:r w:rsidRPr="00201A24">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6D5F588E" w14:textId="77777777" w:rsidR="00201A24" w:rsidRPr="00201A24" w:rsidRDefault="00201A24" w:rsidP="00201A24">
            <w:pPr>
              <w:spacing w:after="240"/>
              <w:ind w:left="2160" w:hanging="720"/>
              <w:rPr>
                <w:szCs w:val="20"/>
              </w:rPr>
            </w:pPr>
            <w:r w:rsidRPr="00201A24">
              <w:rPr>
                <w:szCs w:val="20"/>
              </w:rPr>
              <w:t>(iii)</w:t>
            </w:r>
            <w:r w:rsidRPr="00201A24">
              <w:rPr>
                <w:szCs w:val="20"/>
              </w:rPr>
              <w:tab/>
              <w:t xml:space="preserve">Use Energy Bid Curves for all available CLRs, whether submitted by QSEs or created by ERCOT.  There is no mitigation of Energy Bid Curves.  </w:t>
            </w:r>
            <w:r w:rsidRPr="00201A24">
              <w:rPr>
                <w:iCs/>
                <w:szCs w:val="20"/>
              </w:rPr>
              <w:t>An Energy Bid Curve from an Aggregate Load Resource (ALR) represents the bid for energy distributed across all nodes in the Load Zone in which the ALR is located.  For an ESR or a CLR that is not an ALR, an Energy Bid Curve represents a bid for energy at the applicable Resource Node</w:t>
            </w:r>
            <w:r w:rsidRPr="00201A24">
              <w:rPr>
                <w:szCs w:val="20"/>
              </w:rPr>
              <w:t xml:space="preserve">; </w:t>
            </w:r>
          </w:p>
          <w:p w14:paraId="7DD524D0" w14:textId="77777777" w:rsidR="00201A24" w:rsidRPr="00201A24" w:rsidRDefault="00201A24" w:rsidP="00201A24">
            <w:pPr>
              <w:spacing w:before="240" w:after="240"/>
              <w:ind w:left="2160" w:hanging="720"/>
              <w:rPr>
                <w:szCs w:val="20"/>
              </w:rPr>
            </w:pPr>
            <w:r w:rsidRPr="00201A24">
              <w:rPr>
                <w:szCs w:val="20"/>
              </w:rPr>
              <w:t>(iv)</w:t>
            </w:r>
            <w:r w:rsidRPr="00201A24">
              <w:rPr>
                <w:szCs w:val="20"/>
              </w:rPr>
              <w:tab/>
              <w:t>Observe all Competitive and Non-Competitive Constraints; and</w:t>
            </w:r>
          </w:p>
          <w:p w14:paraId="74F228AF" w14:textId="77777777" w:rsidR="00201A24" w:rsidRPr="00201A24" w:rsidRDefault="00201A24" w:rsidP="00201A24">
            <w:pPr>
              <w:spacing w:after="240"/>
              <w:ind w:left="2160" w:hanging="720"/>
              <w:rPr>
                <w:szCs w:val="20"/>
              </w:rPr>
            </w:pPr>
            <w:r w:rsidRPr="00201A24">
              <w:rPr>
                <w:szCs w:val="20"/>
              </w:rPr>
              <w:t>(v)</w:t>
            </w:r>
            <w:r w:rsidRPr="00201A24">
              <w:rPr>
                <w:szCs w:val="20"/>
              </w:rPr>
              <w:tab/>
              <w:t>Use Ancillary Service Offers to determine Ancillary Service awards.</w:t>
            </w:r>
          </w:p>
          <w:p w14:paraId="090FBBC9" w14:textId="77777777" w:rsidR="00201A24" w:rsidRPr="00201A24" w:rsidRDefault="00201A24" w:rsidP="00201A24">
            <w:pPr>
              <w:spacing w:after="240"/>
              <w:ind w:left="1440" w:hanging="720"/>
              <w:rPr>
                <w:szCs w:val="20"/>
              </w:rPr>
            </w:pPr>
            <w:r w:rsidRPr="00201A24">
              <w:rPr>
                <w:szCs w:val="20"/>
              </w:rPr>
              <w:t>(c)</w:t>
            </w:r>
            <w:r w:rsidRPr="00201A24">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3BA3CB63" w14:textId="77777777" w:rsidR="00201A24" w:rsidRPr="00201A24" w:rsidRDefault="00201A24" w:rsidP="00201A24">
            <w:pPr>
              <w:spacing w:after="240"/>
              <w:ind w:left="1440" w:hanging="720"/>
              <w:rPr>
                <w:szCs w:val="20"/>
              </w:rPr>
            </w:pPr>
            <w:r w:rsidRPr="00201A24">
              <w:rPr>
                <w:szCs w:val="20"/>
              </w:rPr>
              <w:t>(d)</w:t>
            </w:r>
            <w:r w:rsidRPr="00201A24">
              <w:rPr>
                <w:szCs w:val="20"/>
              </w:rPr>
              <w:tab/>
              <w:t xml:space="preserve">The System Lambda used to determine LMPs from SCED Step 2 shall be capped at the effective VOLL.  </w:t>
            </w:r>
          </w:p>
          <w:p w14:paraId="15BE65BE" w14:textId="77777777" w:rsidR="00201A24" w:rsidRPr="00201A24" w:rsidRDefault="00201A24" w:rsidP="00201A24">
            <w:pPr>
              <w:spacing w:after="240"/>
              <w:ind w:left="720" w:hanging="720"/>
              <w:rPr>
                <w:iCs/>
                <w:szCs w:val="20"/>
              </w:rPr>
            </w:pPr>
            <w:r w:rsidRPr="00201A24">
              <w:rPr>
                <w:iCs/>
                <w:szCs w:val="20"/>
              </w:rPr>
              <w:t>(16)</w:t>
            </w:r>
            <w:r w:rsidRPr="00201A24">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201A24">
              <w:rPr>
                <w:szCs w:val="20"/>
              </w:rPr>
              <w:t xml:space="preserve"> Determination of Real-Time Reliability Deployment Price Adders</w:t>
            </w:r>
            <w:r w:rsidRPr="00201A24">
              <w:rPr>
                <w:iCs/>
                <w:szCs w:val="20"/>
              </w:rPr>
              <w:t>, the non-binding projection of Real-</w:t>
            </w:r>
            <w:r w:rsidRPr="00201A24">
              <w:rPr>
                <w:iCs/>
                <w:szCs w:val="20"/>
              </w:rPr>
              <w:lastRenderedPageBreak/>
              <w:t xml:space="preserve">Time Reliability Deployment Price Adders shall be estimated based on GTBD, </w:t>
            </w:r>
            <w:r w:rsidRPr="00201A24">
              <w:rPr>
                <w:szCs w:val="20"/>
              </w:rPr>
              <w:t>reliability deployments MWs, and</w:t>
            </w:r>
            <w:r w:rsidRPr="00201A24">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201A24">
              <w:rPr>
                <w:szCs w:val="20"/>
              </w:rPr>
              <w:t xml:space="preserve">  </w:t>
            </w:r>
            <w:r w:rsidRPr="00201A24">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201A24">
              <w:rPr>
                <w:szCs w:val="20"/>
              </w:rPr>
              <w:t>ERCOT website</w:t>
            </w:r>
            <w:r w:rsidRPr="00201A24">
              <w:rPr>
                <w:iCs/>
                <w:szCs w:val="20"/>
              </w:rPr>
              <w:t xml:space="preserve"> pursuant to Section 6.3.2, Activities for Real-Time Operations.</w:t>
            </w:r>
          </w:p>
          <w:p w14:paraId="4451D628" w14:textId="77777777" w:rsidR="00201A24" w:rsidRPr="00201A24" w:rsidRDefault="00201A24" w:rsidP="00201A24">
            <w:pPr>
              <w:spacing w:after="240"/>
              <w:ind w:left="720" w:hanging="720"/>
              <w:rPr>
                <w:iCs/>
                <w:szCs w:val="20"/>
              </w:rPr>
            </w:pPr>
            <w:r w:rsidRPr="00201A24">
              <w:rPr>
                <w:iCs/>
                <w:szCs w:val="20"/>
              </w:rPr>
              <w:t>(17)</w:t>
            </w:r>
            <w:r w:rsidRPr="00201A24">
              <w:rPr>
                <w:iCs/>
                <w:szCs w:val="20"/>
              </w:rPr>
              <w:tab/>
              <w:t>ERCOT may override one or more of a CLR’s parameters in SCED if ERCOT determines that the CLR’s participation is having an adverse impact on the reliability of the ERCOT System.</w:t>
            </w:r>
          </w:p>
          <w:p w14:paraId="129195D9" w14:textId="77777777" w:rsidR="00201A24" w:rsidRPr="00201A24" w:rsidRDefault="00201A24" w:rsidP="00201A24">
            <w:pPr>
              <w:spacing w:after="240"/>
              <w:ind w:left="720" w:hanging="720"/>
              <w:rPr>
                <w:iCs/>
                <w:szCs w:val="20"/>
              </w:rPr>
            </w:pPr>
            <w:r w:rsidRPr="00201A24">
              <w:rPr>
                <w:iCs/>
                <w:szCs w:val="20"/>
              </w:rPr>
              <w:t>(18)</w:t>
            </w:r>
            <w:r w:rsidRPr="00201A24">
              <w:rPr>
                <w:iCs/>
                <w:szCs w:val="20"/>
              </w:rPr>
              <w:tab/>
              <w:t xml:space="preserve">The QSE representing an ESR may withdraw energy from the ERCOT System only when dispatched by SCED to do so.  </w:t>
            </w:r>
            <w:r w:rsidRPr="00201A24">
              <w:rPr>
                <w:szCs w:val="20"/>
              </w:rPr>
              <w:t>An ESR may telemeter a status of OUT only if the ESR is in Outage status.</w:t>
            </w:r>
          </w:p>
        </w:tc>
      </w:tr>
      <w:bookmarkEnd w:id="38"/>
    </w:tbl>
    <w:p w14:paraId="6E1BDB3A" w14:textId="77777777" w:rsidR="00201A24" w:rsidRPr="00201A24" w:rsidRDefault="00201A24" w:rsidP="00201A24"/>
    <w:p w14:paraId="6A6D51B7" w14:textId="77777777" w:rsidR="00201A24" w:rsidRDefault="00201A24">
      <w:pPr>
        <w:pStyle w:val="NormalArial"/>
      </w:pPr>
    </w:p>
    <w:p w14:paraId="175F05C9" w14:textId="77777777" w:rsidR="00286FFA" w:rsidRPr="00286FFA" w:rsidRDefault="00286FFA" w:rsidP="00286FFA">
      <w:pPr>
        <w:rPr>
          <w:vanish/>
        </w:rPr>
      </w:pPr>
    </w:p>
    <w:sectPr w:rsidR="00286FFA" w:rsidRPr="00286FFA"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18550" w14:textId="77777777" w:rsidR="0085591D" w:rsidRDefault="0085591D">
      <w:r>
        <w:separator/>
      </w:r>
    </w:p>
  </w:endnote>
  <w:endnote w:type="continuationSeparator" w:id="0">
    <w:p w14:paraId="49328F27" w14:textId="77777777" w:rsidR="0085591D" w:rsidRDefault="0085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6453F" w14:textId="7A4B7C1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553BA">
      <w:rPr>
        <w:rFonts w:ascii="Arial" w:hAnsi="Arial"/>
        <w:noProof/>
        <w:sz w:val="18"/>
      </w:rPr>
      <w:t>1269NPRR-12 Joint Consumers Comments 032525</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2DB559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52B4A" w14:textId="77777777" w:rsidR="0085591D" w:rsidRDefault="0085591D">
      <w:r>
        <w:separator/>
      </w:r>
    </w:p>
  </w:footnote>
  <w:footnote w:type="continuationSeparator" w:id="0">
    <w:p w14:paraId="75908627" w14:textId="77777777" w:rsidR="0085591D" w:rsidRDefault="00855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DAADF" w14:textId="77777777" w:rsidR="00EE6681" w:rsidRDefault="00EE6681">
    <w:pPr>
      <w:pStyle w:val="Header"/>
      <w:jc w:val="center"/>
      <w:rPr>
        <w:sz w:val="32"/>
      </w:rPr>
    </w:pPr>
    <w:r>
      <w:rPr>
        <w:sz w:val="32"/>
      </w:rPr>
      <w:t>NPRR Comments</w:t>
    </w:r>
  </w:p>
  <w:p w14:paraId="1CC10F9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B6474"/>
    <w:multiLevelType w:val="hybridMultilevel"/>
    <w:tmpl w:val="F00A3B5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AC50AA"/>
    <w:multiLevelType w:val="hybridMultilevel"/>
    <w:tmpl w:val="EEEC5F4C"/>
    <w:lvl w:ilvl="0" w:tplc="957ADCD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C355D"/>
    <w:multiLevelType w:val="hybridMultilevel"/>
    <w:tmpl w:val="C1E29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5125F"/>
    <w:multiLevelType w:val="hybridMultilevel"/>
    <w:tmpl w:val="30661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9435C"/>
    <w:multiLevelType w:val="hybridMultilevel"/>
    <w:tmpl w:val="A9AA4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79D0BBC"/>
    <w:multiLevelType w:val="hybridMultilevel"/>
    <w:tmpl w:val="9D1CCA16"/>
    <w:lvl w:ilvl="0" w:tplc="5AE8E21A">
      <w:start w:val="1"/>
      <w:numFmt w:val="decimal"/>
      <w:lvlText w:val="%1."/>
      <w:lvlJc w:val="left"/>
      <w:pPr>
        <w:tabs>
          <w:tab w:val="num" w:pos="720"/>
        </w:tabs>
        <w:ind w:left="720" w:hanging="360"/>
      </w:pPr>
    </w:lvl>
    <w:lvl w:ilvl="1" w:tplc="A622D6DA">
      <w:start w:val="1"/>
      <w:numFmt w:val="lowerLetter"/>
      <w:lvlText w:val="%2."/>
      <w:lvlJc w:val="left"/>
      <w:pPr>
        <w:tabs>
          <w:tab w:val="num" w:pos="1440"/>
        </w:tabs>
        <w:ind w:left="1440" w:hanging="360"/>
      </w:pPr>
    </w:lvl>
    <w:lvl w:ilvl="2" w:tplc="24149AC0" w:tentative="1">
      <w:start w:val="1"/>
      <w:numFmt w:val="decimal"/>
      <w:lvlText w:val="%3."/>
      <w:lvlJc w:val="left"/>
      <w:pPr>
        <w:tabs>
          <w:tab w:val="num" w:pos="2160"/>
        </w:tabs>
        <w:ind w:left="2160" w:hanging="360"/>
      </w:pPr>
    </w:lvl>
    <w:lvl w:ilvl="3" w:tplc="1F00B78A" w:tentative="1">
      <w:start w:val="1"/>
      <w:numFmt w:val="decimal"/>
      <w:lvlText w:val="%4."/>
      <w:lvlJc w:val="left"/>
      <w:pPr>
        <w:tabs>
          <w:tab w:val="num" w:pos="2880"/>
        </w:tabs>
        <w:ind w:left="2880" w:hanging="360"/>
      </w:pPr>
    </w:lvl>
    <w:lvl w:ilvl="4" w:tplc="D9B80D68" w:tentative="1">
      <w:start w:val="1"/>
      <w:numFmt w:val="decimal"/>
      <w:lvlText w:val="%5."/>
      <w:lvlJc w:val="left"/>
      <w:pPr>
        <w:tabs>
          <w:tab w:val="num" w:pos="3600"/>
        </w:tabs>
        <w:ind w:left="3600" w:hanging="360"/>
      </w:pPr>
    </w:lvl>
    <w:lvl w:ilvl="5" w:tplc="9DE258B2" w:tentative="1">
      <w:start w:val="1"/>
      <w:numFmt w:val="decimal"/>
      <w:lvlText w:val="%6."/>
      <w:lvlJc w:val="left"/>
      <w:pPr>
        <w:tabs>
          <w:tab w:val="num" w:pos="4320"/>
        </w:tabs>
        <w:ind w:left="4320" w:hanging="360"/>
      </w:pPr>
    </w:lvl>
    <w:lvl w:ilvl="6" w:tplc="2E58615E" w:tentative="1">
      <w:start w:val="1"/>
      <w:numFmt w:val="decimal"/>
      <w:lvlText w:val="%7."/>
      <w:lvlJc w:val="left"/>
      <w:pPr>
        <w:tabs>
          <w:tab w:val="num" w:pos="5040"/>
        </w:tabs>
        <w:ind w:left="5040" w:hanging="360"/>
      </w:pPr>
    </w:lvl>
    <w:lvl w:ilvl="7" w:tplc="DE18E7F2" w:tentative="1">
      <w:start w:val="1"/>
      <w:numFmt w:val="decimal"/>
      <w:lvlText w:val="%8."/>
      <w:lvlJc w:val="left"/>
      <w:pPr>
        <w:tabs>
          <w:tab w:val="num" w:pos="5760"/>
        </w:tabs>
        <w:ind w:left="5760" w:hanging="360"/>
      </w:pPr>
    </w:lvl>
    <w:lvl w:ilvl="8" w:tplc="C2223210" w:tentative="1">
      <w:start w:val="1"/>
      <w:numFmt w:val="decimal"/>
      <w:lvlText w:val="%9."/>
      <w:lvlJc w:val="left"/>
      <w:pPr>
        <w:tabs>
          <w:tab w:val="num" w:pos="6480"/>
        </w:tabs>
        <w:ind w:left="6480" w:hanging="360"/>
      </w:pPr>
    </w:lvl>
  </w:abstractNum>
  <w:abstractNum w:abstractNumId="17" w15:restartNumberingAfterBreak="0">
    <w:nsid w:val="7C5D4493"/>
    <w:multiLevelType w:val="hybridMultilevel"/>
    <w:tmpl w:val="3D1833AC"/>
    <w:lvl w:ilvl="0" w:tplc="95101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89516">
    <w:abstractNumId w:val="0"/>
  </w:num>
  <w:num w:numId="2" w16cid:durableId="141508370">
    <w:abstractNumId w:val="15"/>
  </w:num>
  <w:num w:numId="3" w16cid:durableId="1144851581">
    <w:abstractNumId w:val="10"/>
  </w:num>
  <w:num w:numId="4" w16cid:durableId="1037895211">
    <w:abstractNumId w:val="1"/>
  </w:num>
  <w:num w:numId="5" w16cid:durableId="1110052642">
    <w:abstractNumId w:val="4"/>
  </w:num>
  <w:num w:numId="6" w16cid:durableId="755057426">
    <w:abstractNumId w:val="11"/>
  </w:num>
  <w:num w:numId="7" w16cid:durableId="1081414035">
    <w:abstractNumId w:val="13"/>
  </w:num>
  <w:num w:numId="8" w16cid:durableId="1922912840">
    <w:abstractNumId w:val="14"/>
  </w:num>
  <w:num w:numId="9" w16cid:durableId="1529368304">
    <w:abstractNumId w:val="5"/>
  </w:num>
  <w:num w:numId="10" w16cid:durableId="60757856">
    <w:abstractNumId w:val="12"/>
  </w:num>
  <w:num w:numId="11" w16cid:durableId="1714231784">
    <w:abstractNumId w:val="2"/>
  </w:num>
  <w:num w:numId="12" w16cid:durableId="2121795898">
    <w:abstractNumId w:val="16"/>
  </w:num>
  <w:num w:numId="13" w16cid:durableId="865873637">
    <w:abstractNumId w:val="9"/>
  </w:num>
  <w:num w:numId="14" w16cid:durableId="1097560582">
    <w:abstractNumId w:val="3"/>
  </w:num>
  <w:num w:numId="15" w16cid:durableId="285504948">
    <w:abstractNumId w:val="6"/>
  </w:num>
  <w:num w:numId="16" w16cid:durableId="1422533472">
    <w:abstractNumId w:val="17"/>
  </w:num>
  <w:num w:numId="17" w16cid:durableId="1493183138">
    <w:abstractNumId w:val="8"/>
  </w:num>
  <w:num w:numId="18" w16cid:durableId="94689107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CPA 030425">
    <w15:presenceInfo w15:providerId="None" w15:userId="TCPA 030425"/>
  </w15:person>
  <w15:person w15:author="Joint Consumers 032525">
    <w15:presenceInfo w15:providerId="None" w15:userId="Joint Consumers 032525"/>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4D2E"/>
    <w:rsid w:val="00075A94"/>
    <w:rsid w:val="00132855"/>
    <w:rsid w:val="0014486F"/>
    <w:rsid w:val="00152993"/>
    <w:rsid w:val="00170297"/>
    <w:rsid w:val="001A227D"/>
    <w:rsid w:val="001C6159"/>
    <w:rsid w:val="001E2032"/>
    <w:rsid w:val="001E6C13"/>
    <w:rsid w:val="00201A24"/>
    <w:rsid w:val="00286FFA"/>
    <w:rsid w:val="002967E6"/>
    <w:rsid w:val="002F4CE4"/>
    <w:rsid w:val="003010C0"/>
    <w:rsid w:val="00332A97"/>
    <w:rsid w:val="003507BE"/>
    <w:rsid w:val="00350C00"/>
    <w:rsid w:val="00366113"/>
    <w:rsid w:val="003C270C"/>
    <w:rsid w:val="003C33C4"/>
    <w:rsid w:val="003D0994"/>
    <w:rsid w:val="00423824"/>
    <w:rsid w:val="0043567D"/>
    <w:rsid w:val="00474FC2"/>
    <w:rsid w:val="004B7B90"/>
    <w:rsid w:val="004E2C19"/>
    <w:rsid w:val="00530685"/>
    <w:rsid w:val="005D284C"/>
    <w:rsid w:val="005F4258"/>
    <w:rsid w:val="00604512"/>
    <w:rsid w:val="00633E23"/>
    <w:rsid w:val="00673B94"/>
    <w:rsid w:val="00680AC6"/>
    <w:rsid w:val="006835D8"/>
    <w:rsid w:val="006C316E"/>
    <w:rsid w:val="006D0F7C"/>
    <w:rsid w:val="0071526C"/>
    <w:rsid w:val="007269C4"/>
    <w:rsid w:val="0074209E"/>
    <w:rsid w:val="007F2CA8"/>
    <w:rsid w:val="007F7161"/>
    <w:rsid w:val="0085559E"/>
    <w:rsid w:val="0085591D"/>
    <w:rsid w:val="00896B1B"/>
    <w:rsid w:val="008E559E"/>
    <w:rsid w:val="00916080"/>
    <w:rsid w:val="00921A68"/>
    <w:rsid w:val="00A015C4"/>
    <w:rsid w:val="00A060B1"/>
    <w:rsid w:val="00A07D58"/>
    <w:rsid w:val="00A15172"/>
    <w:rsid w:val="00A553BA"/>
    <w:rsid w:val="00AF63B0"/>
    <w:rsid w:val="00B41A96"/>
    <w:rsid w:val="00B5080A"/>
    <w:rsid w:val="00B943AE"/>
    <w:rsid w:val="00BD59B9"/>
    <w:rsid w:val="00BD7258"/>
    <w:rsid w:val="00BE0FDF"/>
    <w:rsid w:val="00C0598D"/>
    <w:rsid w:val="00C11956"/>
    <w:rsid w:val="00C602E5"/>
    <w:rsid w:val="00C748FD"/>
    <w:rsid w:val="00D4046E"/>
    <w:rsid w:val="00D4362F"/>
    <w:rsid w:val="00DD4739"/>
    <w:rsid w:val="00DE5F33"/>
    <w:rsid w:val="00E07B54"/>
    <w:rsid w:val="00E11F78"/>
    <w:rsid w:val="00E46950"/>
    <w:rsid w:val="00E621E1"/>
    <w:rsid w:val="00EC55B3"/>
    <w:rsid w:val="00ED20F9"/>
    <w:rsid w:val="00EE6681"/>
    <w:rsid w:val="00F0427C"/>
    <w:rsid w:val="00F43BD6"/>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D0B4A"/>
  <w15:chartTrackingRefBased/>
  <w15:docId w15:val="{164D8850-0859-4E07-AFEB-27A2494E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967E6"/>
    <w:rPr>
      <w:color w:val="605E5C"/>
      <w:shd w:val="clear" w:color="auto" w:fill="E1DFDD"/>
    </w:rPr>
  </w:style>
  <w:style w:type="paragraph" w:styleId="Revision">
    <w:name w:val="Revision"/>
    <w:hidden/>
    <w:uiPriority w:val="99"/>
    <w:semiHidden/>
    <w:rsid w:val="00A060B1"/>
    <w:rPr>
      <w:sz w:val="24"/>
      <w:szCs w:val="24"/>
    </w:rPr>
  </w:style>
  <w:style w:type="paragraph" w:styleId="FootnoteText">
    <w:name w:val="footnote text"/>
    <w:basedOn w:val="Normal"/>
    <w:link w:val="FootnoteTextChar"/>
    <w:rsid w:val="002F4CE4"/>
    <w:rPr>
      <w:sz w:val="20"/>
      <w:szCs w:val="20"/>
    </w:rPr>
  </w:style>
  <w:style w:type="character" w:customStyle="1" w:styleId="FootnoteTextChar">
    <w:name w:val="Footnote Text Char"/>
    <w:basedOn w:val="DefaultParagraphFont"/>
    <w:link w:val="FootnoteText"/>
    <w:rsid w:val="002F4CE4"/>
  </w:style>
  <w:style w:type="character" w:styleId="FootnoteReference">
    <w:name w:val="footnote reference"/>
    <w:rsid w:val="002F4CE4"/>
    <w:rPr>
      <w:vertAlign w:val="superscript"/>
    </w:rPr>
  </w:style>
  <w:style w:type="table" w:customStyle="1" w:styleId="BoxedLanguage">
    <w:name w:val="Boxed Language"/>
    <w:basedOn w:val="TableNormal"/>
    <w:rsid w:val="003507B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3507BE"/>
    <w:pPr>
      <w:numPr>
        <w:numId w:val="4"/>
      </w:numPr>
      <w:tabs>
        <w:tab w:val="clear" w:pos="360"/>
        <w:tab w:val="num" w:pos="432"/>
      </w:tabs>
      <w:spacing w:after="180"/>
      <w:ind w:left="432" w:hanging="432"/>
    </w:pPr>
    <w:rPr>
      <w:szCs w:val="20"/>
    </w:rPr>
  </w:style>
  <w:style w:type="paragraph" w:customStyle="1" w:styleId="Formula">
    <w:name w:val="Formula"/>
    <w:basedOn w:val="Normal"/>
    <w:autoRedefine/>
    <w:rsid w:val="003507BE"/>
    <w:pPr>
      <w:tabs>
        <w:tab w:val="left" w:pos="2340"/>
        <w:tab w:val="left" w:pos="3420"/>
      </w:tabs>
      <w:spacing w:after="240"/>
      <w:ind w:left="3420" w:hanging="2700"/>
    </w:pPr>
    <w:rPr>
      <w:bCs/>
    </w:rPr>
  </w:style>
  <w:style w:type="paragraph" w:customStyle="1" w:styleId="FormulaBold">
    <w:name w:val="Formula Bold"/>
    <w:basedOn w:val="Normal"/>
    <w:autoRedefine/>
    <w:rsid w:val="003507BE"/>
    <w:pPr>
      <w:tabs>
        <w:tab w:val="left" w:pos="2340"/>
        <w:tab w:val="left" w:pos="3420"/>
      </w:tabs>
      <w:spacing w:after="240"/>
      <w:ind w:left="3420" w:hanging="2700"/>
    </w:pPr>
    <w:rPr>
      <w:b/>
      <w:bCs/>
    </w:rPr>
  </w:style>
  <w:style w:type="table" w:customStyle="1" w:styleId="FormulaVariableTable">
    <w:name w:val="Formula Variable Table"/>
    <w:basedOn w:val="TableNormal"/>
    <w:rsid w:val="003507B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3507BE"/>
    <w:pPr>
      <w:numPr>
        <w:ilvl w:val="0"/>
        <w:numId w:val="0"/>
      </w:numPr>
      <w:tabs>
        <w:tab w:val="left" w:pos="900"/>
      </w:tabs>
      <w:ind w:left="900" w:hanging="900"/>
    </w:pPr>
  </w:style>
  <w:style w:type="paragraph" w:customStyle="1" w:styleId="H3">
    <w:name w:val="H3"/>
    <w:basedOn w:val="Heading3"/>
    <w:next w:val="BodyText"/>
    <w:link w:val="H3Char"/>
    <w:rsid w:val="003507BE"/>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3507BE"/>
    <w:pPr>
      <w:numPr>
        <w:ilvl w:val="0"/>
        <w:numId w:val="0"/>
      </w:numPr>
      <w:tabs>
        <w:tab w:val="left" w:pos="1260"/>
      </w:tabs>
      <w:spacing w:before="240"/>
      <w:ind w:left="1260" w:hanging="1260"/>
    </w:pPr>
  </w:style>
  <w:style w:type="paragraph" w:customStyle="1" w:styleId="H5">
    <w:name w:val="H5"/>
    <w:basedOn w:val="Heading5"/>
    <w:next w:val="BodyText"/>
    <w:rsid w:val="003507BE"/>
    <w:pPr>
      <w:keepNext/>
      <w:tabs>
        <w:tab w:val="left" w:pos="1620"/>
      </w:tabs>
      <w:spacing w:after="240"/>
      <w:ind w:left="1620" w:hanging="1620"/>
    </w:pPr>
    <w:rPr>
      <w:bCs/>
      <w:iCs/>
      <w:sz w:val="24"/>
      <w:szCs w:val="26"/>
    </w:rPr>
  </w:style>
  <w:style w:type="paragraph" w:customStyle="1" w:styleId="H6">
    <w:name w:val="H6"/>
    <w:basedOn w:val="Heading6"/>
    <w:next w:val="BodyText"/>
    <w:rsid w:val="003507BE"/>
    <w:pPr>
      <w:keepNext/>
      <w:tabs>
        <w:tab w:val="left" w:pos="1800"/>
      </w:tabs>
      <w:spacing w:after="240"/>
      <w:ind w:left="1800" w:hanging="1800"/>
    </w:pPr>
    <w:rPr>
      <w:bCs/>
      <w:sz w:val="24"/>
      <w:szCs w:val="22"/>
    </w:rPr>
  </w:style>
  <w:style w:type="paragraph" w:customStyle="1" w:styleId="H7">
    <w:name w:val="H7"/>
    <w:basedOn w:val="Heading7"/>
    <w:next w:val="BodyText"/>
    <w:rsid w:val="003507BE"/>
    <w:pPr>
      <w:keepNext/>
      <w:tabs>
        <w:tab w:val="left" w:pos="1980"/>
      </w:tabs>
      <w:spacing w:after="240"/>
      <w:ind w:left="1980" w:hanging="1980"/>
    </w:pPr>
    <w:rPr>
      <w:b/>
      <w:i/>
      <w:szCs w:val="24"/>
    </w:rPr>
  </w:style>
  <w:style w:type="paragraph" w:customStyle="1" w:styleId="H8">
    <w:name w:val="H8"/>
    <w:basedOn w:val="Heading8"/>
    <w:next w:val="BodyText"/>
    <w:rsid w:val="003507BE"/>
    <w:pPr>
      <w:keepNext/>
      <w:tabs>
        <w:tab w:val="left" w:pos="2160"/>
      </w:tabs>
      <w:spacing w:after="240"/>
      <w:ind w:left="2160" w:hanging="2160"/>
    </w:pPr>
    <w:rPr>
      <w:b/>
      <w:i w:val="0"/>
      <w:iCs/>
      <w:szCs w:val="24"/>
    </w:rPr>
  </w:style>
  <w:style w:type="paragraph" w:customStyle="1" w:styleId="H9">
    <w:name w:val="H9"/>
    <w:basedOn w:val="Heading9"/>
    <w:next w:val="BodyText"/>
    <w:rsid w:val="003507BE"/>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3507BE"/>
    <w:pPr>
      <w:keepNext/>
      <w:spacing w:before="240" w:after="240"/>
    </w:pPr>
    <w:rPr>
      <w:b/>
      <w:iCs/>
      <w:szCs w:val="20"/>
    </w:rPr>
  </w:style>
  <w:style w:type="paragraph" w:customStyle="1" w:styleId="Instructions">
    <w:name w:val="Instructions"/>
    <w:basedOn w:val="BodyText"/>
    <w:rsid w:val="003507BE"/>
    <w:pPr>
      <w:spacing w:before="0" w:after="240"/>
    </w:pPr>
    <w:rPr>
      <w:b/>
      <w:i/>
      <w:iCs/>
    </w:rPr>
  </w:style>
  <w:style w:type="paragraph" w:styleId="List">
    <w:name w:val="List"/>
    <w:aliases w:val=" Char2 Char Char Char Char, Char2 Char"/>
    <w:basedOn w:val="Normal"/>
    <w:link w:val="ListChar"/>
    <w:rsid w:val="003507BE"/>
    <w:pPr>
      <w:spacing w:after="240"/>
      <w:ind w:left="720" w:hanging="720"/>
    </w:pPr>
    <w:rPr>
      <w:szCs w:val="20"/>
    </w:rPr>
  </w:style>
  <w:style w:type="paragraph" w:styleId="List2">
    <w:name w:val="List 2"/>
    <w:aliases w:val=" Char2,Char2 Char Char"/>
    <w:basedOn w:val="Normal"/>
    <w:link w:val="List2Char"/>
    <w:rsid w:val="003507BE"/>
    <w:pPr>
      <w:spacing w:after="240"/>
      <w:ind w:left="1440" w:hanging="720"/>
    </w:pPr>
    <w:rPr>
      <w:szCs w:val="20"/>
    </w:rPr>
  </w:style>
  <w:style w:type="paragraph" w:styleId="List3">
    <w:name w:val="List 3"/>
    <w:basedOn w:val="Normal"/>
    <w:rsid w:val="003507BE"/>
    <w:pPr>
      <w:spacing w:after="240"/>
      <w:ind w:left="2160" w:hanging="720"/>
    </w:pPr>
    <w:rPr>
      <w:szCs w:val="20"/>
    </w:rPr>
  </w:style>
  <w:style w:type="paragraph" w:customStyle="1" w:styleId="ListIntroduction">
    <w:name w:val="List Introduction"/>
    <w:basedOn w:val="BodyText"/>
    <w:rsid w:val="003507BE"/>
    <w:pPr>
      <w:keepNext/>
      <w:spacing w:before="0" w:after="240"/>
    </w:pPr>
    <w:rPr>
      <w:iCs/>
      <w:szCs w:val="20"/>
    </w:rPr>
  </w:style>
  <w:style w:type="paragraph" w:customStyle="1" w:styleId="ListSub">
    <w:name w:val="List Sub"/>
    <w:basedOn w:val="List"/>
    <w:rsid w:val="003507BE"/>
    <w:pPr>
      <w:ind w:firstLine="0"/>
    </w:pPr>
  </w:style>
  <w:style w:type="character" w:styleId="PageNumber">
    <w:name w:val="page number"/>
    <w:basedOn w:val="DefaultParagraphFont"/>
    <w:rsid w:val="003507BE"/>
  </w:style>
  <w:style w:type="paragraph" w:customStyle="1" w:styleId="Spaceafterbox">
    <w:name w:val="Space after box"/>
    <w:basedOn w:val="Normal"/>
    <w:rsid w:val="003507BE"/>
    <w:rPr>
      <w:szCs w:val="20"/>
    </w:rPr>
  </w:style>
  <w:style w:type="paragraph" w:customStyle="1" w:styleId="TableBody">
    <w:name w:val="Table Body"/>
    <w:basedOn w:val="BodyText"/>
    <w:rsid w:val="003507BE"/>
    <w:pPr>
      <w:spacing w:before="0" w:after="60"/>
    </w:pPr>
    <w:rPr>
      <w:iCs/>
      <w:sz w:val="20"/>
      <w:szCs w:val="20"/>
    </w:rPr>
  </w:style>
  <w:style w:type="paragraph" w:customStyle="1" w:styleId="TableBullet">
    <w:name w:val="Table Bullet"/>
    <w:basedOn w:val="TableBody"/>
    <w:rsid w:val="003507BE"/>
    <w:pPr>
      <w:numPr>
        <w:numId w:val="5"/>
      </w:numPr>
      <w:ind w:left="0" w:firstLine="0"/>
    </w:pPr>
  </w:style>
  <w:style w:type="paragraph" w:customStyle="1" w:styleId="TableHead">
    <w:name w:val="Table Head"/>
    <w:basedOn w:val="BodyText"/>
    <w:rsid w:val="003507BE"/>
    <w:pPr>
      <w:spacing w:before="0" w:after="240"/>
    </w:pPr>
    <w:rPr>
      <w:b/>
      <w:iCs/>
      <w:sz w:val="20"/>
      <w:szCs w:val="20"/>
    </w:rPr>
  </w:style>
  <w:style w:type="paragraph" w:styleId="TOC1">
    <w:name w:val="toc 1"/>
    <w:basedOn w:val="Normal"/>
    <w:next w:val="Normal"/>
    <w:autoRedefine/>
    <w:rsid w:val="003507BE"/>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3507BE"/>
    <w:pPr>
      <w:tabs>
        <w:tab w:val="left" w:pos="1260"/>
        <w:tab w:val="right" w:leader="dot" w:pos="9360"/>
      </w:tabs>
      <w:ind w:left="1260" w:right="720" w:hanging="720"/>
    </w:pPr>
    <w:rPr>
      <w:sz w:val="20"/>
      <w:szCs w:val="20"/>
    </w:rPr>
  </w:style>
  <w:style w:type="paragraph" w:styleId="TOC3">
    <w:name w:val="toc 3"/>
    <w:basedOn w:val="Normal"/>
    <w:next w:val="Normal"/>
    <w:autoRedefine/>
    <w:rsid w:val="003507BE"/>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3507BE"/>
    <w:pPr>
      <w:tabs>
        <w:tab w:val="left" w:pos="2700"/>
        <w:tab w:val="right" w:leader="dot" w:pos="9360"/>
      </w:tabs>
      <w:ind w:left="2700" w:right="720" w:hanging="1080"/>
    </w:pPr>
    <w:rPr>
      <w:sz w:val="18"/>
      <w:szCs w:val="18"/>
    </w:rPr>
  </w:style>
  <w:style w:type="paragraph" w:styleId="TOC5">
    <w:name w:val="toc 5"/>
    <w:basedOn w:val="Normal"/>
    <w:next w:val="Normal"/>
    <w:autoRedefine/>
    <w:rsid w:val="003507BE"/>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3507BE"/>
    <w:pPr>
      <w:tabs>
        <w:tab w:val="left" w:pos="4500"/>
        <w:tab w:val="right" w:leader="dot" w:pos="9360"/>
      </w:tabs>
      <w:ind w:left="4500" w:right="720" w:hanging="1440"/>
    </w:pPr>
    <w:rPr>
      <w:sz w:val="18"/>
      <w:szCs w:val="18"/>
    </w:rPr>
  </w:style>
  <w:style w:type="paragraph" w:styleId="TOC7">
    <w:name w:val="toc 7"/>
    <w:basedOn w:val="Normal"/>
    <w:next w:val="Normal"/>
    <w:autoRedefine/>
    <w:rsid w:val="003507BE"/>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3507BE"/>
    <w:pPr>
      <w:ind w:left="1680"/>
    </w:pPr>
    <w:rPr>
      <w:sz w:val="18"/>
      <w:szCs w:val="18"/>
    </w:rPr>
  </w:style>
  <w:style w:type="paragraph" w:styleId="TOC9">
    <w:name w:val="toc 9"/>
    <w:basedOn w:val="Normal"/>
    <w:next w:val="Normal"/>
    <w:autoRedefine/>
    <w:rsid w:val="003507BE"/>
    <w:pPr>
      <w:ind w:left="1920"/>
    </w:pPr>
    <w:rPr>
      <w:sz w:val="18"/>
      <w:szCs w:val="18"/>
    </w:rPr>
  </w:style>
  <w:style w:type="paragraph" w:customStyle="1" w:styleId="VariableDefinition">
    <w:name w:val="Variable Definition"/>
    <w:basedOn w:val="BodyTextIndent"/>
    <w:rsid w:val="003507BE"/>
    <w:pPr>
      <w:tabs>
        <w:tab w:val="left" w:pos="2160"/>
      </w:tabs>
      <w:spacing w:before="0" w:after="240"/>
      <w:ind w:left="2160" w:hanging="1440"/>
      <w:contextualSpacing/>
    </w:pPr>
    <w:rPr>
      <w:iCs/>
      <w:szCs w:val="20"/>
    </w:rPr>
  </w:style>
  <w:style w:type="table" w:customStyle="1" w:styleId="VariableTable">
    <w:name w:val="Variable Table"/>
    <w:basedOn w:val="TableNormal"/>
    <w:rsid w:val="003507BE"/>
    <w:tblPr/>
  </w:style>
  <w:style w:type="character" w:customStyle="1" w:styleId="NormalArialChar">
    <w:name w:val="Normal+Arial Char"/>
    <w:link w:val="NormalArial"/>
    <w:rsid w:val="003507BE"/>
    <w:rPr>
      <w:rFonts w:ascii="Arial" w:hAnsi="Arial"/>
      <w:sz w:val="24"/>
      <w:szCs w:val="24"/>
    </w:rPr>
  </w:style>
  <w:style w:type="character" w:styleId="FollowedHyperlink">
    <w:name w:val="FollowedHyperlink"/>
    <w:rsid w:val="003507BE"/>
    <w:rPr>
      <w:color w:val="800080"/>
      <w:u w:val="single"/>
    </w:rPr>
  </w:style>
  <w:style w:type="paragraph" w:styleId="NormalWeb">
    <w:name w:val="Normal (Web)"/>
    <w:basedOn w:val="Normal"/>
    <w:uiPriority w:val="99"/>
    <w:unhideWhenUsed/>
    <w:rsid w:val="003507BE"/>
    <w:pPr>
      <w:spacing w:before="100" w:beforeAutospacing="1" w:after="100" w:afterAutospacing="1"/>
    </w:pPr>
  </w:style>
  <w:style w:type="character" w:customStyle="1" w:styleId="ListChar">
    <w:name w:val="List Char"/>
    <w:aliases w:val=" Char2 Char Char Char Char Char, Char2 Char Char"/>
    <w:link w:val="List"/>
    <w:rsid w:val="003507BE"/>
    <w:rPr>
      <w:sz w:val="24"/>
    </w:rPr>
  </w:style>
  <w:style w:type="paragraph" w:styleId="ListParagraph">
    <w:name w:val="List Paragraph"/>
    <w:basedOn w:val="Normal"/>
    <w:uiPriority w:val="34"/>
    <w:qFormat/>
    <w:rsid w:val="003507BE"/>
    <w:pPr>
      <w:ind w:left="720"/>
      <w:contextualSpacing/>
    </w:pPr>
  </w:style>
  <w:style w:type="character" w:styleId="PlaceholderText">
    <w:name w:val="Placeholder Text"/>
    <w:uiPriority w:val="99"/>
    <w:semiHidden/>
    <w:rsid w:val="003507BE"/>
    <w:rPr>
      <w:color w:val="666666"/>
    </w:rPr>
  </w:style>
  <w:style w:type="character" w:customStyle="1" w:styleId="CommentTextChar">
    <w:name w:val="Comment Text Char"/>
    <w:basedOn w:val="DefaultParagraphFont"/>
    <w:link w:val="CommentText"/>
    <w:rsid w:val="003507BE"/>
  </w:style>
  <w:style w:type="character" w:customStyle="1" w:styleId="List2Char">
    <w:name w:val="List 2 Char"/>
    <w:aliases w:val=" Char2 Char1,Char2 Char Char Char"/>
    <w:link w:val="List2"/>
    <w:rsid w:val="003507BE"/>
    <w:rPr>
      <w:sz w:val="24"/>
    </w:rPr>
  </w:style>
  <w:style w:type="paragraph" w:customStyle="1" w:styleId="BodyTextNumberedChar">
    <w:name w:val="Body Text Numbered Char"/>
    <w:basedOn w:val="BodyText"/>
    <w:link w:val="BodyTextNumberedCharChar"/>
    <w:rsid w:val="003507BE"/>
    <w:pPr>
      <w:spacing w:before="0" w:after="240"/>
      <w:ind w:left="720" w:hanging="720"/>
    </w:pPr>
    <w:rPr>
      <w:szCs w:val="20"/>
    </w:rPr>
  </w:style>
  <w:style w:type="character" w:customStyle="1" w:styleId="BodyTextNumberedCharChar">
    <w:name w:val="Body Text Numbered Char Char"/>
    <w:link w:val="BodyTextNumberedChar"/>
    <w:rsid w:val="003507BE"/>
    <w:rPr>
      <w:sz w:val="24"/>
    </w:rPr>
  </w:style>
  <w:style w:type="character" w:customStyle="1" w:styleId="H3Char">
    <w:name w:val="H3 Char"/>
    <w:link w:val="H3"/>
    <w:rsid w:val="003507BE"/>
    <w:rPr>
      <w:b/>
      <w:bCs/>
      <w:i/>
      <w:sz w:val="24"/>
    </w:rPr>
  </w:style>
  <w:style w:type="character" w:customStyle="1" w:styleId="HeaderChar">
    <w:name w:val="Header Char"/>
    <w:link w:val="Header"/>
    <w:rsid w:val="003507BE"/>
    <w:rPr>
      <w:rFonts w:ascii="Arial" w:hAnsi="Arial"/>
      <w:b/>
      <w:bCs/>
      <w:sz w:val="24"/>
      <w:szCs w:val="24"/>
    </w:rPr>
  </w:style>
  <w:style w:type="character" w:customStyle="1" w:styleId="normaltextrun">
    <w:name w:val="normaltextrun"/>
    <w:basedOn w:val="DefaultParagraphFont"/>
    <w:rsid w:val="003507BE"/>
  </w:style>
  <w:style w:type="character" w:customStyle="1" w:styleId="eop">
    <w:name w:val="eop"/>
    <w:basedOn w:val="DefaultParagraphFont"/>
    <w:rsid w:val="00350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465909">
      <w:bodyDiv w:val="1"/>
      <w:marLeft w:val="0"/>
      <w:marRight w:val="0"/>
      <w:marTop w:val="0"/>
      <w:marBottom w:val="0"/>
      <w:divBdr>
        <w:top w:val="none" w:sz="0" w:space="0" w:color="auto"/>
        <w:left w:val="none" w:sz="0" w:space="0" w:color="auto"/>
        <w:bottom w:val="none" w:sz="0" w:space="0" w:color="auto"/>
        <w:right w:val="none" w:sz="0" w:space="0" w:color="auto"/>
      </w:divBdr>
    </w:div>
    <w:div w:id="98967570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6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abaraj.pokharel@opuc.texas.gov" TargetMode="External"/><Relationship Id="rId4" Type="http://schemas.openxmlformats.org/officeDocument/2006/relationships/settings" Target="settings.xml"/><Relationship Id="rId9" Type="http://schemas.openxmlformats.org/officeDocument/2006/relationships/hyperlink" Target="mailto:eric@goffpolicy.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68AB-EA54-4684-8D4F-69AAECB7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14062</Words>
  <Characters>74818</Characters>
  <Application>Microsoft Office Word</Application>
  <DocSecurity>0</DocSecurity>
  <Lines>623</Lines>
  <Paragraphs>177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88703</CharactersWithSpaces>
  <SharedDoc>false</SharedDoc>
  <HLinks>
    <vt:vector size="6" baseType="variant">
      <vt:variant>
        <vt:i4>5636196</vt:i4>
      </vt:variant>
      <vt:variant>
        <vt:i4>0</vt:i4>
      </vt:variant>
      <vt:variant>
        <vt:i4>0</vt:i4>
      </vt:variant>
      <vt:variant>
        <vt:i4>5</vt:i4>
      </vt:variant>
      <vt:variant>
        <vt:lpwstr>mailto:eric@goffpolicy.com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5</cp:revision>
  <cp:lastPrinted>2001-06-20T16:28:00Z</cp:lastPrinted>
  <dcterms:created xsi:type="dcterms:W3CDTF">2025-03-25T17:24:00Z</dcterms:created>
  <dcterms:modified xsi:type="dcterms:W3CDTF">2025-03-25T21:23:00Z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2025-03-25T17:26:33Z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d0e5ec60-e05a-4919-b412-6c64856a7d94</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