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E876FFC" w:rsidR="00067FE2" w:rsidRDefault="008E1836" w:rsidP="00D040CD">
            <w:pPr>
              <w:pStyle w:val="Header"/>
              <w:jc w:val="center"/>
            </w:pPr>
            <w:hyperlink r:id="rId11" w:history="1">
              <w:r>
                <w:rPr>
                  <w:rStyle w:val="Hyperlink"/>
                </w:rPr>
                <w:t>1273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FBD96BF" w:rsidR="00067FE2" w:rsidRDefault="004F29F6" w:rsidP="00F44236">
            <w:pPr>
              <w:pStyle w:val="Header"/>
            </w:pPr>
            <w:r>
              <w:t xml:space="preserve">Appropriate Accounting for ESRs in </w:t>
            </w:r>
            <w:r w:rsidR="00622B8E">
              <w:t xml:space="preserve">PRC </w:t>
            </w:r>
            <w:r>
              <w:t>Calculation</w:t>
            </w:r>
          </w:p>
        </w:tc>
      </w:tr>
      <w:tr w:rsidR="00067FE2" w:rsidRPr="00E01925" w14:paraId="398BCBF4" w14:textId="77777777" w:rsidTr="00385C40">
        <w:trPr>
          <w:trHeight w:val="518"/>
        </w:trPr>
        <w:tc>
          <w:tcPr>
            <w:tcW w:w="2880" w:type="dxa"/>
            <w:gridSpan w:val="2"/>
            <w:tcBorders>
              <w:bottom w:val="single" w:sz="4" w:space="0" w:color="auto"/>
            </w:tcBorders>
            <w:shd w:val="clear" w:color="auto" w:fill="FFFFFF"/>
            <w:vAlign w:val="center"/>
          </w:tcPr>
          <w:p w14:paraId="3A20C7F8" w14:textId="56689A26" w:rsidR="00067FE2" w:rsidRPr="00E01925" w:rsidRDefault="00067FE2" w:rsidP="008E1836">
            <w:pPr>
              <w:pStyle w:val="Header"/>
              <w:spacing w:before="120" w:after="120"/>
              <w:rPr>
                <w:bCs w:val="0"/>
              </w:rPr>
            </w:pPr>
            <w:r w:rsidRPr="00E01925">
              <w:rPr>
                <w:bCs w:val="0"/>
              </w:rPr>
              <w:t xml:space="preserve">Date </w:t>
            </w:r>
            <w:r w:rsidR="00385C40">
              <w:rPr>
                <w:bCs w:val="0"/>
              </w:rPr>
              <w:t>of Decision</w:t>
            </w:r>
          </w:p>
        </w:tc>
        <w:tc>
          <w:tcPr>
            <w:tcW w:w="7560" w:type="dxa"/>
            <w:gridSpan w:val="2"/>
            <w:tcBorders>
              <w:bottom w:val="single" w:sz="4" w:space="0" w:color="auto"/>
            </w:tcBorders>
            <w:vAlign w:val="center"/>
          </w:tcPr>
          <w:p w14:paraId="16A45634" w14:textId="3822F08C" w:rsidR="00067FE2" w:rsidRPr="00E01925" w:rsidRDefault="00385C40" w:rsidP="008E1836">
            <w:pPr>
              <w:pStyle w:val="NormalArial"/>
              <w:spacing w:before="120" w:after="120"/>
            </w:pPr>
            <w:r>
              <w:t>March</w:t>
            </w:r>
            <w:r w:rsidR="008E1836">
              <w:t xml:space="preserve"> </w:t>
            </w:r>
            <w:r w:rsidR="00217FD2">
              <w:t>26</w:t>
            </w:r>
            <w:r w:rsidR="008E1836">
              <w:t>, 2025</w:t>
            </w:r>
          </w:p>
        </w:tc>
      </w:tr>
      <w:tr w:rsidR="00067FE2" w14:paraId="788C839C" w14:textId="77777777" w:rsidTr="00385C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7B238FF1" w:rsidR="00067FE2" w:rsidRPr="00385C40" w:rsidRDefault="00385C40" w:rsidP="00385C40">
            <w:pPr>
              <w:pStyle w:val="NormalArial"/>
              <w:spacing w:before="120" w:after="120"/>
              <w:rPr>
                <w:b/>
                <w:bCs/>
              </w:rPr>
            </w:pPr>
            <w:r w:rsidRPr="00385C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506A876" w:rsidR="00067FE2" w:rsidRDefault="00385C40" w:rsidP="00F44236">
            <w:pPr>
              <w:pStyle w:val="NormalArial"/>
            </w:pPr>
            <w:r>
              <w:t>Recommended Approval</w:t>
            </w:r>
          </w:p>
        </w:tc>
      </w:tr>
      <w:tr w:rsidR="009D17F0" w14:paraId="1939CD6D" w14:textId="77777777" w:rsidTr="00385C40">
        <w:trPr>
          <w:trHeight w:val="773"/>
        </w:trPr>
        <w:tc>
          <w:tcPr>
            <w:tcW w:w="2880" w:type="dxa"/>
            <w:gridSpan w:val="2"/>
            <w:tcBorders>
              <w:top w:val="single" w:sz="4" w:space="0" w:color="auto"/>
              <w:bottom w:val="single" w:sz="4" w:space="0" w:color="auto"/>
            </w:tcBorders>
            <w:shd w:val="clear" w:color="auto" w:fill="FFFFFF"/>
            <w:vAlign w:val="center"/>
          </w:tcPr>
          <w:p w14:paraId="41A1E631" w14:textId="372FCAAC" w:rsidR="009D17F0" w:rsidRDefault="00385C40" w:rsidP="0066370F">
            <w:pPr>
              <w:pStyle w:val="Header"/>
            </w:pPr>
            <w:r>
              <w:t>Timeline</w:t>
            </w:r>
            <w:r w:rsidR="009D17F0">
              <w:t xml:space="preserve"> </w:t>
            </w:r>
          </w:p>
        </w:tc>
        <w:tc>
          <w:tcPr>
            <w:tcW w:w="7560" w:type="dxa"/>
            <w:gridSpan w:val="2"/>
            <w:tcBorders>
              <w:top w:val="single" w:sz="4" w:space="0" w:color="auto"/>
            </w:tcBorders>
            <w:vAlign w:val="center"/>
          </w:tcPr>
          <w:p w14:paraId="7B08BCA4" w14:textId="6DE3E493" w:rsidR="009D17F0" w:rsidRPr="00FB509B" w:rsidRDefault="004F29F6" w:rsidP="00176375">
            <w:pPr>
              <w:pStyle w:val="NormalArial"/>
              <w:spacing w:before="120" w:after="120"/>
            </w:pPr>
            <w:r>
              <w:t>Urgent</w:t>
            </w:r>
            <w:r w:rsidR="00D567A3">
              <w:t xml:space="preserve"> – The current calculation for</w:t>
            </w:r>
            <w:r w:rsidR="004B5F80">
              <w:t xml:space="preserve"> Physical Responsive Capacity</w:t>
            </w:r>
            <w:r w:rsidR="00503C86">
              <w:t xml:space="preserve"> </w:t>
            </w:r>
            <w:r w:rsidR="004B5F80">
              <w:t>(PRC) may not provide sufficient time for load</w:t>
            </w:r>
            <w:r w:rsidR="00622B8E">
              <w:t xml:space="preserve"> </w:t>
            </w:r>
            <w:r w:rsidR="004B5F80">
              <w:t xml:space="preserve">shed once the trigger for Energy Emergency Alert </w:t>
            </w:r>
            <w:r w:rsidR="00622B8E">
              <w:t xml:space="preserve">(EEA) </w:t>
            </w:r>
            <w:r w:rsidR="00503C86">
              <w:t>L</w:t>
            </w:r>
            <w:r w:rsidR="004B5F80">
              <w:t>evel 3 is met.</w:t>
            </w:r>
            <w:r w:rsidR="00D567A3">
              <w:t xml:space="preserve"> </w:t>
            </w:r>
          </w:p>
        </w:tc>
      </w:tr>
      <w:tr w:rsidR="004F7B52" w14:paraId="23F420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1078AA" w14:textId="73F0D9C2" w:rsidR="004F7B52" w:rsidRDefault="004F7B52" w:rsidP="00385C40">
            <w:pPr>
              <w:pStyle w:val="Header"/>
              <w:spacing w:before="120" w:after="120"/>
            </w:pPr>
            <w:r>
              <w:t>Estimated Impacts</w:t>
            </w:r>
          </w:p>
        </w:tc>
        <w:tc>
          <w:tcPr>
            <w:tcW w:w="7560" w:type="dxa"/>
            <w:gridSpan w:val="2"/>
            <w:tcBorders>
              <w:top w:val="single" w:sz="4" w:space="0" w:color="auto"/>
            </w:tcBorders>
            <w:vAlign w:val="center"/>
          </w:tcPr>
          <w:p w14:paraId="639BE899" w14:textId="77777777" w:rsidR="004F7B52" w:rsidRDefault="004F7B52" w:rsidP="004F7B52">
            <w:pPr>
              <w:pStyle w:val="NormalArial"/>
              <w:spacing w:before="120" w:after="120"/>
            </w:pPr>
            <w:r>
              <w:t xml:space="preserve">Cost/Budgetary:  None  </w:t>
            </w:r>
          </w:p>
          <w:p w14:paraId="47F1D7E4" w14:textId="6F3718DC" w:rsidR="004F7B52" w:rsidRPr="008E1836" w:rsidRDefault="004F7B52" w:rsidP="004F7B52">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 xml:space="preserve">Project Duration:  No project required  </w:t>
            </w:r>
          </w:p>
        </w:tc>
      </w:tr>
      <w:tr w:rsidR="00385C40" w14:paraId="0D4DD55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124CC5C" w14:textId="34A599FD" w:rsidR="00385C40" w:rsidRDefault="00385C40" w:rsidP="00385C40">
            <w:pPr>
              <w:pStyle w:val="Header"/>
              <w:spacing w:before="120" w:after="120"/>
            </w:pPr>
            <w:r>
              <w:t>Proposed Effective Date</w:t>
            </w:r>
          </w:p>
        </w:tc>
        <w:tc>
          <w:tcPr>
            <w:tcW w:w="7560" w:type="dxa"/>
            <w:gridSpan w:val="2"/>
            <w:tcBorders>
              <w:top w:val="single" w:sz="4" w:space="0" w:color="auto"/>
            </w:tcBorders>
            <w:vAlign w:val="center"/>
          </w:tcPr>
          <w:p w14:paraId="5BC0C4E1" w14:textId="2FD66714" w:rsidR="00385C40" w:rsidRPr="008E1836" w:rsidRDefault="004F7B52" w:rsidP="004F7B52">
            <w:pPr>
              <w:pStyle w:val="H4"/>
              <w:tabs>
                <w:tab w:val="clear" w:pos="1260"/>
                <w:tab w:val="left" w:pos="0"/>
              </w:tabs>
              <w:spacing w:before="120" w:after="120"/>
              <w:ind w:left="0" w:firstLine="0"/>
              <w:rPr>
                <w:rFonts w:ascii="Arial" w:hAnsi="Arial"/>
                <w:b w:val="0"/>
                <w:bCs w:val="0"/>
                <w:snapToGrid/>
                <w:szCs w:val="24"/>
              </w:rPr>
            </w:pPr>
            <w:r>
              <w:rPr>
                <w:rFonts w:ascii="Arial" w:hAnsi="Arial"/>
                <w:b w:val="0"/>
                <w:bCs w:val="0"/>
                <w:snapToGrid/>
                <w:szCs w:val="24"/>
              </w:rPr>
              <w:t>First of the month following Public Utility Commission of Texas (PUCT) approval</w:t>
            </w:r>
          </w:p>
        </w:tc>
      </w:tr>
      <w:tr w:rsidR="00385C40" w14:paraId="0FC597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72C52E" w14:textId="4122767A" w:rsidR="00385C40" w:rsidRDefault="00385C40" w:rsidP="00385C40">
            <w:pPr>
              <w:pStyle w:val="Header"/>
              <w:spacing w:before="120" w:after="120"/>
            </w:pPr>
            <w:r>
              <w:t>Priority and Rank Assigned</w:t>
            </w:r>
          </w:p>
        </w:tc>
        <w:tc>
          <w:tcPr>
            <w:tcW w:w="7560" w:type="dxa"/>
            <w:gridSpan w:val="2"/>
            <w:tcBorders>
              <w:top w:val="single" w:sz="4" w:space="0" w:color="auto"/>
            </w:tcBorders>
            <w:vAlign w:val="center"/>
          </w:tcPr>
          <w:p w14:paraId="420332ED" w14:textId="361078FF" w:rsidR="00385C40" w:rsidRPr="008E1836" w:rsidRDefault="004F7B52" w:rsidP="00385C40">
            <w:pPr>
              <w:pStyle w:val="H4"/>
              <w:spacing w:before="120" w:after="120"/>
              <w:ind w:left="1267" w:hanging="1267"/>
              <w:rPr>
                <w:rFonts w:ascii="Arial" w:hAnsi="Arial"/>
                <w:b w:val="0"/>
                <w:bCs w:val="0"/>
                <w:snapToGrid/>
                <w:szCs w:val="24"/>
              </w:rPr>
            </w:pPr>
            <w:r w:rsidRPr="004F7B52">
              <w:rPr>
                <w:rFonts w:ascii="Arial" w:hAnsi="Arial"/>
                <w:b w:val="0"/>
                <w:bCs w:val="0"/>
                <w:snapToGrid/>
                <w:szCs w:val="24"/>
              </w:rP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E18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172A4FC" w:rsidR="009D17F0" w:rsidRPr="00FB509B" w:rsidRDefault="003F21A6" w:rsidP="008E1836">
            <w:pPr>
              <w:pStyle w:val="H4"/>
              <w:spacing w:before="120" w:after="120"/>
              <w:ind w:left="1267" w:hanging="1267"/>
            </w:pPr>
            <w:r w:rsidRPr="008E1836">
              <w:rPr>
                <w:rFonts w:ascii="Arial" w:hAnsi="Arial"/>
                <w:b w:val="0"/>
                <w:bCs w:val="0"/>
                <w:snapToGrid/>
                <w:szCs w:val="24"/>
              </w:rPr>
              <w:t>6.5.7.5</w:t>
            </w:r>
            <w:r w:rsidR="00622B8E">
              <w:rPr>
                <w:rFonts w:ascii="Arial" w:hAnsi="Arial"/>
                <w:b w:val="0"/>
                <w:bCs w:val="0"/>
                <w:snapToGrid/>
                <w:szCs w:val="24"/>
              </w:rPr>
              <w:t xml:space="preserve">, </w:t>
            </w:r>
            <w:r w:rsidRPr="008E1836">
              <w:rPr>
                <w:rFonts w:ascii="Arial" w:hAnsi="Arial"/>
                <w:b w:val="0"/>
                <w:bCs w:val="0"/>
                <w:snapToGrid/>
                <w:szCs w:val="24"/>
              </w:rPr>
              <w:t>Ancillary Services Capacity Monitor</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E18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0549375" w:rsidR="00C9766A" w:rsidRPr="00FB509B" w:rsidRDefault="00C0649C" w:rsidP="0078742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AD3BCD7" w:rsidR="009D17F0" w:rsidRPr="00FB509B" w:rsidRDefault="009E4065" w:rsidP="00176375">
            <w:pPr>
              <w:pStyle w:val="NormalArial"/>
              <w:spacing w:before="120" w:after="120"/>
            </w:pPr>
            <w:r>
              <w:t xml:space="preserve">This </w:t>
            </w:r>
            <w:r w:rsidR="00622B8E">
              <w:t xml:space="preserve">Nodal Protocol </w:t>
            </w:r>
            <w:r>
              <w:t xml:space="preserve">Revision Request </w:t>
            </w:r>
            <w:r w:rsidR="00622B8E">
              <w:t xml:space="preserve">(NPRR) </w:t>
            </w:r>
            <w:r>
              <w:t>modif</w:t>
            </w:r>
            <w:r w:rsidR="00907563">
              <w:t>ies</w:t>
            </w:r>
            <w:r>
              <w:t xml:space="preserve"> the capacity from Energy Storage Resources (ESRs) included in the calculation of </w:t>
            </w:r>
            <w:r w:rsidR="004B5F80">
              <w:t>PRC</w:t>
            </w:r>
            <w:r w:rsidR="00105768">
              <w:t xml:space="preserve"> to be the amount that </w:t>
            </w:r>
            <w:r w:rsidR="00622B8E">
              <w:t>can</w:t>
            </w:r>
            <w:r w:rsidR="00105768">
              <w:t xml:space="preserve"> be sustained for 45 minutes.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7B128C8"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12" o:title=""/>
                </v:shape>
                <w:control r:id="rId13" w:name="TextBox112" w:shapeid="_x0000_i103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BB0AE06"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1" type="#_x0000_t75" style="width:15.75pt;height:15pt" o:ole="">
                  <v:imagedata r:id="rId12" o:title=""/>
                </v:shape>
                <w:control r:id="rId15" w:name="TextBox17" w:shapeid="_x0000_i1041"/>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D9512DC"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3" type="#_x0000_t75" style="width:15.75pt;height:15pt" o:ole="">
                  <v:imagedata r:id="rId12" o:title=""/>
                </v:shape>
                <w:control r:id="rId17" w:name="TextBox122" w:shapeid="_x0000_i1043"/>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1950AE1" w:rsidR="00E71C39" w:rsidRDefault="00E71C39" w:rsidP="00E71C39">
            <w:pPr>
              <w:pStyle w:val="NormalArial"/>
              <w:spacing w:before="120"/>
              <w:rPr>
                <w:iCs/>
                <w:kern w:val="24"/>
              </w:rPr>
            </w:pPr>
            <w:r w:rsidRPr="006629C8">
              <w:object w:dxaOrig="1440" w:dyaOrig="1440" w14:anchorId="200A7673">
                <v:shape id="_x0000_i1045" type="#_x0000_t75" style="width:15.75pt;height:15pt" o:ole="">
                  <v:imagedata r:id="rId12" o:title=""/>
                </v:shape>
                <w:control r:id="rId19" w:name="TextBox13" w:shapeid="_x0000_i1045"/>
              </w:object>
            </w:r>
            <w:r w:rsidRPr="006629C8">
              <w:t xml:space="preserve">  </w:t>
            </w:r>
            <w:r w:rsidR="00ED3965" w:rsidRPr="00344591">
              <w:rPr>
                <w:iCs/>
                <w:kern w:val="24"/>
              </w:rPr>
              <w:t>General system and/or process improvement(s)</w:t>
            </w:r>
          </w:p>
          <w:p w14:paraId="17096D73" w14:textId="442578E4" w:rsidR="00E71C39" w:rsidRDefault="00E71C39" w:rsidP="00E71C39">
            <w:pPr>
              <w:pStyle w:val="NormalArial"/>
              <w:spacing w:before="120"/>
              <w:rPr>
                <w:iCs/>
                <w:kern w:val="24"/>
              </w:rPr>
            </w:pPr>
            <w:r w:rsidRPr="006629C8">
              <w:object w:dxaOrig="1440" w:dyaOrig="1440" w14:anchorId="4C6ED319">
                <v:shape id="_x0000_i1047" type="#_x0000_t75" style="width:15.75pt;height:15pt" o:ole="">
                  <v:imagedata r:id="rId20" o:title=""/>
                </v:shape>
                <w:control r:id="rId21" w:name="TextBox14" w:shapeid="_x0000_i1047"/>
              </w:object>
            </w:r>
            <w:r w:rsidRPr="006629C8">
              <w:t xml:space="preserve">  </w:t>
            </w:r>
            <w:r>
              <w:rPr>
                <w:iCs/>
                <w:kern w:val="24"/>
              </w:rPr>
              <w:t>Regulatory requirements</w:t>
            </w:r>
          </w:p>
          <w:p w14:paraId="5FB89AD5" w14:textId="01CE1C23" w:rsidR="00E71C39" w:rsidRPr="00CD242D" w:rsidRDefault="00E71C39" w:rsidP="00E71C39">
            <w:pPr>
              <w:pStyle w:val="NormalArial"/>
              <w:spacing w:before="120"/>
              <w:rPr>
                <w:rFonts w:cs="Arial"/>
                <w:color w:val="000000"/>
              </w:rPr>
            </w:pPr>
            <w:r w:rsidRPr="006629C8">
              <w:lastRenderedPageBreak/>
              <w:object w:dxaOrig="1440" w:dyaOrig="1440" w14:anchorId="52A53E32">
                <v:shape id="_x0000_i1049" type="#_x0000_t75" style="width:15.75pt;height:15pt" o:ole="">
                  <v:imagedata r:id="rId12" o:title=""/>
                </v:shape>
                <w:control r:id="rId22" w:name="TextBox15" w:shapeid="_x0000_i1049"/>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4F7B52">
        <w:trPr>
          <w:trHeight w:val="518"/>
        </w:trPr>
        <w:tc>
          <w:tcPr>
            <w:tcW w:w="2880" w:type="dxa"/>
            <w:gridSpan w:val="2"/>
            <w:shd w:val="clear" w:color="auto" w:fill="FFFFFF"/>
            <w:vAlign w:val="center"/>
          </w:tcPr>
          <w:p w14:paraId="6ABB5F27" w14:textId="77777777" w:rsidR="00625E5D" w:rsidRDefault="00555554" w:rsidP="00F44236">
            <w:pPr>
              <w:pStyle w:val="Header"/>
            </w:pPr>
            <w:r>
              <w:lastRenderedPageBreak/>
              <w:t>Justification of Reason for Revision and Market Impacts</w:t>
            </w:r>
          </w:p>
        </w:tc>
        <w:tc>
          <w:tcPr>
            <w:tcW w:w="7560" w:type="dxa"/>
            <w:gridSpan w:val="2"/>
            <w:vAlign w:val="center"/>
          </w:tcPr>
          <w:p w14:paraId="21173A78" w14:textId="458B68DB" w:rsidR="004446C2" w:rsidRDefault="00E375C3" w:rsidP="008E1836">
            <w:pPr>
              <w:pStyle w:val="NormalArial"/>
              <w:spacing w:before="120" w:after="120"/>
            </w:pPr>
            <w:r>
              <w:t>North American Electric Reliability Corporation (</w:t>
            </w:r>
            <w:r w:rsidR="00092A69" w:rsidRPr="00092A69">
              <w:t>NERC</w:t>
            </w:r>
            <w:r w:rsidRPr="008E1836">
              <w:t>)</w:t>
            </w:r>
            <w:r w:rsidR="00092A69" w:rsidRPr="008E1836">
              <w:t xml:space="preserve"> </w:t>
            </w:r>
            <w:r w:rsidR="009F0BCC" w:rsidRPr="008E1836">
              <w:t xml:space="preserve">Reliability Standard </w:t>
            </w:r>
            <w:r w:rsidR="00092A69" w:rsidRPr="008E1836">
              <w:t>EOP-011</w:t>
            </w:r>
            <w:r w:rsidR="00DA025F">
              <w:t>,</w:t>
            </w:r>
            <w:r w:rsidR="00092A69" w:rsidRPr="008E1836">
              <w:t xml:space="preserve"> specifies that a Balancing Authority will declare </w:t>
            </w:r>
            <w:r w:rsidR="004B5F80" w:rsidRPr="008E1836">
              <w:t>EEA</w:t>
            </w:r>
            <w:r w:rsidR="00622B8E" w:rsidRPr="008E1836">
              <w:t xml:space="preserve"> Level </w:t>
            </w:r>
            <w:r w:rsidR="00092A69" w:rsidRPr="008E1836">
              <w:t xml:space="preserve">3 when a system’s operating reserves are less than its Most Severe Single Contingency (MSSC) </w:t>
            </w:r>
            <w:r w:rsidR="009F0BCC" w:rsidRPr="008E1836">
              <w:t xml:space="preserve">as defined by NERC, </w:t>
            </w:r>
            <w:r w:rsidR="00092A69" w:rsidRPr="008E1836">
              <w:t>and</w:t>
            </w:r>
            <w:r w:rsidR="00092A69" w:rsidRPr="00092A69">
              <w:t xml:space="preserve"> will immediately take actions</w:t>
            </w:r>
            <w:r w:rsidR="00622B8E">
              <w:t>,</w:t>
            </w:r>
            <w:r w:rsidR="00092A69" w:rsidRPr="00092A69">
              <w:t xml:space="preserve"> including manual load</w:t>
            </w:r>
            <w:r w:rsidR="00622B8E">
              <w:t xml:space="preserve"> </w:t>
            </w:r>
            <w:r w:rsidR="00092A69" w:rsidRPr="00092A69">
              <w:t>shed</w:t>
            </w:r>
            <w:r w:rsidR="00622B8E">
              <w:t>,</w:t>
            </w:r>
            <w:r w:rsidR="00092A69" w:rsidRPr="00092A69">
              <w:t xml:space="preserve"> adequate to mitigate this emergency.</w:t>
            </w:r>
            <w:r w:rsidR="00092A69">
              <w:t xml:space="preserve">  </w:t>
            </w:r>
          </w:p>
          <w:p w14:paraId="13AC8768" w14:textId="2F428178" w:rsidR="004446C2" w:rsidRDefault="00426406" w:rsidP="008E1836">
            <w:pPr>
              <w:pStyle w:val="NormalArial"/>
              <w:spacing w:before="120" w:after="120"/>
            </w:pPr>
            <w:r>
              <w:t xml:space="preserve">Under normal conditions, ERCOT procures sufficient Responsive Reserve </w:t>
            </w:r>
            <w:r w:rsidR="00DA025F">
              <w:t xml:space="preserve">(RRS) </w:t>
            </w:r>
            <w:r>
              <w:t>Service and other Ancillary Services to avoid the need for manual or under-frequency load</w:t>
            </w:r>
            <w:r w:rsidR="00E375C3">
              <w:t xml:space="preserve"> </w:t>
            </w:r>
            <w:r>
              <w:t>shed to meet these requirements.</w:t>
            </w:r>
            <w:r w:rsidR="00D567A3">
              <w:t xml:space="preserve">  As long as these A</w:t>
            </w:r>
            <w:r w:rsidR="00E375C3">
              <w:t xml:space="preserve">ncillary </w:t>
            </w:r>
            <w:r w:rsidR="00D567A3">
              <w:t>S</w:t>
            </w:r>
            <w:r w:rsidR="00E375C3">
              <w:t>ervices</w:t>
            </w:r>
            <w:r w:rsidR="00D567A3">
              <w:t xml:space="preserve"> are preserved, then the </w:t>
            </w:r>
            <w:r w:rsidR="00DA025F">
              <w:t xml:space="preserve">NERC Reliability Standard </w:t>
            </w:r>
            <w:r w:rsidR="00D567A3">
              <w:t>EOP-011 (as well as other standards related to timely frequency recovery and recovery of contingency reserves) can be met.</w:t>
            </w:r>
            <w:r>
              <w:t xml:space="preserve">  </w:t>
            </w:r>
          </w:p>
          <w:p w14:paraId="3667AAB4" w14:textId="5885BCC5" w:rsidR="004446C2" w:rsidRDefault="00EC3A32" w:rsidP="008E1836">
            <w:pPr>
              <w:pStyle w:val="NormalArial"/>
              <w:spacing w:before="120" w:after="120"/>
            </w:pPr>
            <w:r>
              <w:t xml:space="preserve">However, during tight operational conditions when </w:t>
            </w:r>
            <w:r w:rsidR="00DA025F">
              <w:t>D</w:t>
            </w:r>
            <w:r>
              <w:t xml:space="preserve">emand approaches the available supply, these Ancillary Service reserves are released to be used as needed to provide </w:t>
            </w:r>
            <w:r w:rsidR="00E375C3">
              <w:t>e</w:t>
            </w:r>
            <w:r>
              <w:t xml:space="preserve">nergy to meet Demand.  During these periods, the calculation of PRC becomes critically important, as it is </w:t>
            </w:r>
            <w:r w:rsidR="00BE5313">
              <w:t xml:space="preserve">the value which is </w:t>
            </w:r>
            <w:r>
              <w:t>monitored to determine the level o</w:t>
            </w:r>
            <w:r w:rsidR="004446C2">
              <w:t>f</w:t>
            </w:r>
            <w:r>
              <w:t xml:space="preserve"> operating reserves that are available</w:t>
            </w:r>
            <w:r w:rsidR="004446C2">
              <w:t xml:space="preserve"> to i</w:t>
            </w:r>
            <w:r w:rsidR="00092A69" w:rsidRPr="00092A69">
              <w:t xml:space="preserve">mplement </w:t>
            </w:r>
            <w:r w:rsidR="004446C2">
              <w:t xml:space="preserve">the </w:t>
            </w:r>
            <w:r w:rsidR="00DA025F">
              <w:t xml:space="preserve">NERC Reliability Standard </w:t>
            </w:r>
            <w:r w:rsidR="004446C2">
              <w:t xml:space="preserve">EOP-011.  </w:t>
            </w:r>
          </w:p>
          <w:p w14:paraId="3E358B8E" w14:textId="7FFEAB31" w:rsidR="00092A69" w:rsidRDefault="00D567A3" w:rsidP="008E1836">
            <w:pPr>
              <w:pStyle w:val="NormalArial"/>
              <w:spacing w:before="120" w:after="120"/>
            </w:pPr>
            <w:r>
              <w:t xml:space="preserve">During these conditions, </w:t>
            </w:r>
            <w:r w:rsidR="00092A69" w:rsidRPr="00092A69">
              <w:t>ERCOT monitors PRC and will implement EEA</w:t>
            </w:r>
            <w:r w:rsidR="00622B8E">
              <w:t xml:space="preserve"> Level </w:t>
            </w:r>
            <w:r w:rsidR="00092A69" w:rsidRPr="00092A69">
              <w:t>3 and shed firm load if PRC drops below 1</w:t>
            </w:r>
            <w:r w:rsidR="00E375C3">
              <w:t>,</w:t>
            </w:r>
            <w:r w:rsidR="00092A69" w:rsidRPr="00092A69">
              <w:t>500</w:t>
            </w:r>
            <w:r w:rsidR="00E375C3">
              <w:t xml:space="preserve"> </w:t>
            </w:r>
            <w:r w:rsidR="00092A69" w:rsidRPr="00092A69">
              <w:t>MW and is not expected to recover within 30 minutes.</w:t>
            </w:r>
            <w:r w:rsidR="00092A69">
              <w:t xml:space="preserve">  </w:t>
            </w:r>
            <w:r w:rsidR="00092A69" w:rsidRPr="00092A69">
              <w:t>When ERCOT orders T</w:t>
            </w:r>
            <w:r w:rsidR="004446C2">
              <w:t>ransmission Operators</w:t>
            </w:r>
            <w:r w:rsidR="00092A69" w:rsidRPr="00092A69">
              <w:t xml:space="preserve"> </w:t>
            </w:r>
            <w:r w:rsidR="00622B8E">
              <w:t xml:space="preserve">(TOs) </w:t>
            </w:r>
            <w:r w:rsidR="00092A69" w:rsidRPr="00092A69">
              <w:t>to implement load</w:t>
            </w:r>
            <w:r w:rsidR="00E375C3">
              <w:t xml:space="preserve"> </w:t>
            </w:r>
            <w:r w:rsidR="00092A69" w:rsidRPr="00092A69">
              <w:t>shed, they have up to 30 minutes to implement their share of that load shed amount</w:t>
            </w:r>
            <w:r w:rsidR="00092A69">
              <w:t xml:space="preserve">.  </w:t>
            </w:r>
            <w:r w:rsidR="00092A69" w:rsidRPr="00092A69">
              <w:t>ERCOT will also order load</w:t>
            </w:r>
            <w:r w:rsidR="00E375C3">
              <w:t xml:space="preserve"> </w:t>
            </w:r>
            <w:r w:rsidR="00092A69" w:rsidRPr="00092A69">
              <w:t xml:space="preserve">shed based on defined low frequency triggers </w:t>
            </w:r>
            <w:r w:rsidR="00E375C3">
              <w:t xml:space="preserve">which are </w:t>
            </w:r>
            <w:r w:rsidR="00092A69" w:rsidRPr="00092A69">
              <w:t>used as a backstop in case the telemetered capacity values used for PRC are inaccurate</w:t>
            </w:r>
            <w:r w:rsidR="00092A69">
              <w:t>.</w:t>
            </w:r>
          </w:p>
          <w:p w14:paraId="2A9D2E7C" w14:textId="738BC8CF" w:rsidR="004446C2" w:rsidRDefault="00105768" w:rsidP="008E1836">
            <w:pPr>
              <w:pStyle w:val="NormalArial"/>
              <w:spacing w:before="120" w:after="120"/>
            </w:pPr>
            <w:r>
              <w:t>Th</w:t>
            </w:r>
            <w:r w:rsidR="008956FE">
              <w:t>erefore, the</w:t>
            </w:r>
            <w:r>
              <w:t xml:space="preserve"> primary purpose of the calculation of PRC is to provide an indication of how much capacity </w:t>
            </w:r>
            <w:r w:rsidR="002D581B">
              <w:t xml:space="preserve">is available to </w:t>
            </w:r>
            <w:r w:rsidR="004446C2">
              <w:t xml:space="preserve">respond to a unit trip during </w:t>
            </w:r>
            <w:r w:rsidR="00EE5485">
              <w:t xml:space="preserve">these </w:t>
            </w:r>
            <w:r w:rsidR="004446C2">
              <w:t>scarcity conditions</w:t>
            </w:r>
            <w:r w:rsidR="00EE5485">
              <w:t xml:space="preserve"> when no other capacity is available</w:t>
            </w:r>
            <w:r w:rsidR="002D581B">
              <w:t xml:space="preserve">.  </w:t>
            </w:r>
          </w:p>
          <w:p w14:paraId="21D94CDD" w14:textId="2DFB538D" w:rsidR="00EE5485" w:rsidRDefault="004446C2" w:rsidP="008E1836">
            <w:pPr>
              <w:pStyle w:val="NormalArial"/>
              <w:spacing w:before="120" w:after="120"/>
            </w:pPr>
            <w:r>
              <w:t xml:space="preserve">With the inclusion of limited-duration </w:t>
            </w:r>
            <w:r w:rsidR="00E375C3">
              <w:t xml:space="preserve">ESRs </w:t>
            </w:r>
            <w:r>
              <w:t>on the ERCOT S</w:t>
            </w:r>
            <w:r w:rsidR="00EE5485">
              <w:t>y</w:t>
            </w:r>
            <w:r>
              <w:t>stem</w:t>
            </w:r>
            <w:r w:rsidR="00EE5485">
              <w:t xml:space="preserve">, another consideration </w:t>
            </w:r>
            <w:r w:rsidR="00E375C3">
              <w:t>is whether</w:t>
            </w:r>
            <w:r w:rsidR="00EE5485">
              <w:t xml:space="preserve"> the capacity included in PRC </w:t>
            </w:r>
            <w:r w:rsidR="00E375C3">
              <w:t>has</w:t>
            </w:r>
            <w:r w:rsidR="00EE5485">
              <w:t xml:space="preserve"> sufficient </w:t>
            </w:r>
            <w:r w:rsidR="00E375C3">
              <w:t>S</w:t>
            </w:r>
            <w:r w:rsidR="00EE5485">
              <w:t xml:space="preserve">tate of </w:t>
            </w:r>
            <w:r w:rsidR="00E375C3">
              <w:t>C</w:t>
            </w:r>
            <w:r w:rsidR="00EE5485">
              <w:t>harge</w:t>
            </w:r>
            <w:r w:rsidR="00E375C3">
              <w:t xml:space="preserve"> (SOC)</w:t>
            </w:r>
            <w:r w:rsidR="00EE5485">
              <w:t xml:space="preserve"> to replace the capacity lost from the MSSC until load</w:t>
            </w:r>
            <w:r w:rsidR="00E375C3">
              <w:t xml:space="preserve"> </w:t>
            </w:r>
            <w:r w:rsidR="00EE5485">
              <w:t xml:space="preserve">shed can be implemented. </w:t>
            </w:r>
          </w:p>
          <w:p w14:paraId="313E5647" w14:textId="625F1207" w:rsidR="00625E5D" w:rsidRPr="00625E5D" w:rsidRDefault="00EE5485" w:rsidP="008E1836">
            <w:pPr>
              <w:pStyle w:val="NormalArial"/>
              <w:spacing w:before="120" w:after="120"/>
              <w:rPr>
                <w:iCs/>
                <w:kern w:val="24"/>
              </w:rPr>
            </w:pPr>
            <w:r>
              <w:t xml:space="preserve">The current calculation of PRC includes </w:t>
            </w:r>
            <w:r w:rsidR="00BC5E3F">
              <w:t xml:space="preserve">capacity from ESRs that is able to be sustained for 15 minutes.  While this was tied to the duration for the provision of </w:t>
            </w:r>
            <w:r w:rsidR="00E375C3">
              <w:t>P</w:t>
            </w:r>
            <w:r w:rsidR="006D48D2">
              <w:t xml:space="preserve">rimary </w:t>
            </w:r>
            <w:r w:rsidR="00E375C3">
              <w:t>F</w:t>
            </w:r>
            <w:r w:rsidR="006D48D2">
              <w:t xml:space="preserve">requency </w:t>
            </w:r>
            <w:r w:rsidR="00E375C3">
              <w:t>R</w:t>
            </w:r>
            <w:r w:rsidR="006D48D2">
              <w:t>esponse</w:t>
            </w:r>
            <w:r w:rsidR="00BC5E3F">
              <w:t xml:space="preserve">, when the </w:t>
            </w:r>
            <w:r w:rsidR="00BC5E3F">
              <w:lastRenderedPageBreak/>
              <w:t>value of PRC becomes most important, the calculation of PRC</w:t>
            </w:r>
            <w:r w:rsidR="00BE5313">
              <w:t xml:space="preserve"> should include the capacity from ESR</w:t>
            </w:r>
            <w:r w:rsidR="00E375C3">
              <w:t>s</w:t>
            </w:r>
            <w:r w:rsidR="00BE5313">
              <w:t xml:space="preserve"> that is able to be sustained long enough to allow time for load to be shed</w:t>
            </w:r>
            <w:r w:rsidR="00B210A1">
              <w:t xml:space="preserve"> and not just what is needed to support frequency</w:t>
            </w:r>
            <w:r w:rsidR="00BE5313">
              <w:t xml:space="preserve">.  This value </w:t>
            </w:r>
            <w:r w:rsidR="00D567A3">
              <w:t xml:space="preserve">must </w:t>
            </w:r>
            <w:r w:rsidR="00BE5313">
              <w:t xml:space="preserve">be greater than the 30 minutes allowed for load shed.  ERCOT is proposing 45 minutes to account for </w:t>
            </w:r>
            <w:r w:rsidR="00485AB1">
              <w:t xml:space="preserve">control room response, </w:t>
            </w:r>
            <w:r w:rsidR="00BE5313">
              <w:t>rapid changes in PRC</w:t>
            </w:r>
            <w:r w:rsidR="008507A7">
              <w:t>,</w:t>
            </w:r>
            <w:r w:rsidR="00BE5313">
              <w:t xml:space="preserve"> and delays in SOC telemetry changes. </w:t>
            </w:r>
            <w:r w:rsidR="000A3E6A">
              <w:t xml:space="preserve"> </w:t>
            </w:r>
            <w:r w:rsidR="00D60657">
              <w:t>This NPRR does not impact requirements for ESRs and is only intended to change ERCOT’s PRC calculation.</w:t>
            </w:r>
            <w:r w:rsidR="00CC5345">
              <w:t xml:space="preserve"> </w:t>
            </w:r>
            <w:r w:rsidR="008E1836">
              <w:t xml:space="preserve"> I</w:t>
            </w:r>
            <w:r w:rsidR="00CC5345">
              <w:t xml:space="preserve">t is </w:t>
            </w:r>
            <w:r w:rsidR="008E1836">
              <w:t xml:space="preserve">also </w:t>
            </w:r>
            <w:r w:rsidR="00CC5345">
              <w:t>worth noting this change is distinct from the A</w:t>
            </w:r>
            <w:r w:rsidR="008E1836">
              <w:t xml:space="preserve">ncillary </w:t>
            </w:r>
            <w:r w:rsidR="00CC5345">
              <w:t>S</w:t>
            </w:r>
            <w:r w:rsidR="008E1836">
              <w:t>ervice</w:t>
            </w:r>
            <w:r w:rsidR="00CC5345">
              <w:t xml:space="preserve"> duration topic that is being considered by the </w:t>
            </w:r>
            <w:r w:rsidR="00126CD6" w:rsidRPr="00126CD6">
              <w:t xml:space="preserve">Real-Time Co-optimization </w:t>
            </w:r>
            <w:r w:rsidR="008E1836">
              <w:t>p</w:t>
            </w:r>
            <w:r w:rsidR="00126CD6" w:rsidRPr="00126CD6">
              <w:t>lus Batteries Task Force (RTCBTF)</w:t>
            </w:r>
            <w:r w:rsidR="00CC5345">
              <w:t>.</w:t>
            </w:r>
          </w:p>
        </w:tc>
      </w:tr>
      <w:tr w:rsidR="004F7B52" w14:paraId="5FF12441" w14:textId="77777777" w:rsidTr="004F7B52">
        <w:trPr>
          <w:trHeight w:val="518"/>
        </w:trPr>
        <w:tc>
          <w:tcPr>
            <w:tcW w:w="2880" w:type="dxa"/>
            <w:gridSpan w:val="2"/>
            <w:shd w:val="clear" w:color="auto" w:fill="FFFFFF"/>
            <w:vAlign w:val="center"/>
          </w:tcPr>
          <w:p w14:paraId="52870B94" w14:textId="40C7A39F" w:rsidR="004F7B52" w:rsidRDefault="004F7B52" w:rsidP="004F7B52">
            <w:pPr>
              <w:pStyle w:val="Header"/>
              <w:spacing w:before="120" w:after="120"/>
            </w:pPr>
            <w:r w:rsidRPr="00F53C88">
              <w:rPr>
                <w:rFonts w:cs="Arial"/>
              </w:rPr>
              <w:lastRenderedPageBreak/>
              <w:t>PRS Decision</w:t>
            </w:r>
          </w:p>
        </w:tc>
        <w:tc>
          <w:tcPr>
            <w:tcW w:w="7560" w:type="dxa"/>
            <w:gridSpan w:val="2"/>
            <w:vAlign w:val="center"/>
          </w:tcPr>
          <w:p w14:paraId="21D41332" w14:textId="27DAD27D" w:rsidR="004F7B52" w:rsidRDefault="004F7B52" w:rsidP="004F7B52">
            <w:pPr>
              <w:pStyle w:val="NormalArial"/>
              <w:spacing w:before="120" w:after="120"/>
            </w:pPr>
            <w:r>
              <w:t xml:space="preserve">On 3/12/25, PRS voted unanimously to </w:t>
            </w:r>
            <w:r w:rsidR="00F3659F" w:rsidRPr="00F3659F">
              <w:t>grant NPRR1273 Urgent status; to recommend approval of NPRR1273 as submitted; and to forward to TAC NPRR1273 and the 2/12/25 Impact Analysis</w:t>
            </w:r>
            <w:r w:rsidR="00F3659F">
              <w:t xml:space="preserve">.  All Market Segments participated in the vote. </w:t>
            </w:r>
          </w:p>
        </w:tc>
      </w:tr>
      <w:tr w:rsidR="004F7B52" w14:paraId="770AB754" w14:textId="77777777" w:rsidTr="00F3659F">
        <w:trPr>
          <w:trHeight w:val="518"/>
        </w:trPr>
        <w:tc>
          <w:tcPr>
            <w:tcW w:w="2880" w:type="dxa"/>
            <w:gridSpan w:val="2"/>
            <w:tcBorders>
              <w:bottom w:val="single" w:sz="4" w:space="0" w:color="auto"/>
            </w:tcBorders>
            <w:shd w:val="clear" w:color="auto" w:fill="FFFFFF"/>
            <w:vAlign w:val="center"/>
          </w:tcPr>
          <w:p w14:paraId="0F83663C" w14:textId="45DCDFF5" w:rsidR="004F7B52" w:rsidRDefault="004F7B52" w:rsidP="004F7B52">
            <w:pPr>
              <w:pStyle w:val="Header"/>
              <w:spacing w:before="120" w:after="120"/>
            </w:pPr>
            <w:r w:rsidRPr="00F53C88">
              <w:rPr>
                <w:rFonts w:cs="Arial"/>
              </w:rPr>
              <w:t>Summary of PRS Discussion</w:t>
            </w:r>
          </w:p>
        </w:tc>
        <w:tc>
          <w:tcPr>
            <w:tcW w:w="7560" w:type="dxa"/>
            <w:gridSpan w:val="2"/>
            <w:tcBorders>
              <w:bottom w:val="single" w:sz="4" w:space="0" w:color="auto"/>
            </w:tcBorders>
            <w:vAlign w:val="center"/>
          </w:tcPr>
          <w:p w14:paraId="3EF5CEC8" w14:textId="17DB690D" w:rsidR="004F7B52" w:rsidRDefault="00F3659F" w:rsidP="004F7B52">
            <w:pPr>
              <w:pStyle w:val="NormalArial"/>
              <w:spacing w:before="120" w:after="120"/>
            </w:pPr>
            <w:r>
              <w:t xml:space="preserve">On 3/12/25, </w:t>
            </w:r>
            <w:r w:rsidR="00DA025F">
              <w:t>participants reviewed</w:t>
            </w:r>
            <w:r w:rsidR="0012696A">
              <w:t xml:space="preserve"> </w:t>
            </w:r>
            <w:r>
              <w:t xml:space="preserve">NPRR1273 and the 2/12/25 Impact Analysis.  </w:t>
            </w:r>
          </w:p>
        </w:tc>
      </w:tr>
      <w:tr w:rsidR="00217FD2" w14:paraId="56D59B62" w14:textId="77777777" w:rsidTr="00F3659F">
        <w:trPr>
          <w:trHeight w:val="518"/>
        </w:trPr>
        <w:tc>
          <w:tcPr>
            <w:tcW w:w="2880" w:type="dxa"/>
            <w:gridSpan w:val="2"/>
            <w:tcBorders>
              <w:bottom w:val="single" w:sz="4" w:space="0" w:color="auto"/>
            </w:tcBorders>
            <w:shd w:val="clear" w:color="auto" w:fill="FFFFFF"/>
            <w:vAlign w:val="center"/>
          </w:tcPr>
          <w:p w14:paraId="3A4B5DBB" w14:textId="74F77109" w:rsidR="00217FD2" w:rsidRPr="00F53C88" w:rsidRDefault="00217FD2" w:rsidP="00217FD2">
            <w:pPr>
              <w:pStyle w:val="Header"/>
              <w:spacing w:before="120" w:after="120"/>
              <w:rPr>
                <w:rFonts w:cs="Arial"/>
              </w:rPr>
            </w:pPr>
            <w:r w:rsidRPr="002347B3">
              <w:rPr>
                <w:rFonts w:cs="Arial"/>
              </w:rPr>
              <w:t>TAC Decision</w:t>
            </w:r>
          </w:p>
        </w:tc>
        <w:tc>
          <w:tcPr>
            <w:tcW w:w="7560" w:type="dxa"/>
            <w:gridSpan w:val="2"/>
            <w:tcBorders>
              <w:bottom w:val="single" w:sz="4" w:space="0" w:color="auto"/>
            </w:tcBorders>
            <w:vAlign w:val="center"/>
          </w:tcPr>
          <w:p w14:paraId="7857AEB0" w14:textId="2839EAC2" w:rsidR="00217FD2" w:rsidRDefault="00217FD2" w:rsidP="00217FD2">
            <w:pPr>
              <w:pStyle w:val="NormalArial"/>
              <w:spacing w:before="120" w:after="120"/>
            </w:pPr>
            <w:r w:rsidRPr="002347B3">
              <w:rPr>
                <w:rFonts w:cs="Arial"/>
              </w:rPr>
              <w:t xml:space="preserve">On 3/26/25, TAC voted unanimously to recommend approval of </w:t>
            </w:r>
            <w:r>
              <w:rPr>
                <w:rFonts w:cs="Arial"/>
              </w:rPr>
              <w:t>NPRR1273</w:t>
            </w:r>
            <w:r w:rsidRPr="002347B3">
              <w:rPr>
                <w:rFonts w:cs="Arial"/>
              </w:rPr>
              <w:t xml:space="preserve"> as recommended by </w:t>
            </w:r>
            <w:r>
              <w:rPr>
                <w:rFonts w:cs="Arial"/>
              </w:rPr>
              <w:t>PRS</w:t>
            </w:r>
            <w:r w:rsidRPr="002347B3">
              <w:rPr>
                <w:rFonts w:cs="Arial"/>
              </w:rPr>
              <w:t xml:space="preserve"> in the 3/</w:t>
            </w:r>
            <w:r>
              <w:rPr>
                <w:rFonts w:cs="Arial"/>
              </w:rPr>
              <w:t>12</w:t>
            </w:r>
            <w:r w:rsidRPr="002347B3">
              <w:rPr>
                <w:rFonts w:cs="Arial"/>
              </w:rPr>
              <w:t xml:space="preserve">/25 </w:t>
            </w:r>
            <w:r>
              <w:rPr>
                <w:rFonts w:cs="Arial"/>
              </w:rPr>
              <w:t>PRS</w:t>
            </w:r>
            <w:r w:rsidRPr="002347B3">
              <w:rPr>
                <w:rFonts w:cs="Arial"/>
              </w:rPr>
              <w:t xml:space="preserve"> Report.  All Market Segments participated in the vote.</w:t>
            </w:r>
          </w:p>
        </w:tc>
      </w:tr>
      <w:tr w:rsidR="00217FD2" w14:paraId="1E698728" w14:textId="77777777" w:rsidTr="00F3659F">
        <w:trPr>
          <w:trHeight w:val="518"/>
        </w:trPr>
        <w:tc>
          <w:tcPr>
            <w:tcW w:w="2880" w:type="dxa"/>
            <w:gridSpan w:val="2"/>
            <w:tcBorders>
              <w:bottom w:val="single" w:sz="4" w:space="0" w:color="auto"/>
            </w:tcBorders>
            <w:shd w:val="clear" w:color="auto" w:fill="FFFFFF"/>
            <w:vAlign w:val="center"/>
          </w:tcPr>
          <w:p w14:paraId="2A75A264" w14:textId="63D2C69E" w:rsidR="00217FD2" w:rsidRPr="00F53C88" w:rsidRDefault="00217FD2" w:rsidP="00217FD2">
            <w:pPr>
              <w:pStyle w:val="Header"/>
              <w:spacing w:before="120" w:after="120"/>
              <w:rPr>
                <w:rFonts w:cs="Arial"/>
              </w:rPr>
            </w:pPr>
            <w:r w:rsidRPr="002347B3">
              <w:rPr>
                <w:rFonts w:cs="Arial"/>
              </w:rPr>
              <w:t>Summary of TAC Discussion</w:t>
            </w:r>
          </w:p>
        </w:tc>
        <w:tc>
          <w:tcPr>
            <w:tcW w:w="7560" w:type="dxa"/>
            <w:gridSpan w:val="2"/>
            <w:tcBorders>
              <w:bottom w:val="single" w:sz="4" w:space="0" w:color="auto"/>
            </w:tcBorders>
            <w:vAlign w:val="center"/>
          </w:tcPr>
          <w:p w14:paraId="7DE3921E" w14:textId="281A7EE8" w:rsidR="00217FD2" w:rsidRDefault="00217FD2" w:rsidP="00217FD2">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217FD2" w14:paraId="7BA905E0" w14:textId="77777777" w:rsidTr="00EE6B96">
        <w:trPr>
          <w:trHeight w:val="3320"/>
        </w:trPr>
        <w:tc>
          <w:tcPr>
            <w:tcW w:w="2880" w:type="dxa"/>
            <w:gridSpan w:val="2"/>
            <w:tcBorders>
              <w:bottom w:val="single" w:sz="4" w:space="0" w:color="auto"/>
            </w:tcBorders>
            <w:shd w:val="clear" w:color="auto" w:fill="FFFFFF"/>
            <w:vAlign w:val="center"/>
          </w:tcPr>
          <w:p w14:paraId="324D7DBA" w14:textId="1B834627" w:rsidR="00217FD2" w:rsidRPr="00F53C88" w:rsidRDefault="00217FD2" w:rsidP="00217FD2">
            <w:pPr>
              <w:pStyle w:val="Header"/>
              <w:spacing w:before="120" w:after="120"/>
              <w:rPr>
                <w:rFonts w:cs="Arial"/>
              </w:rPr>
            </w:pPr>
            <w:r w:rsidRPr="002347B3">
              <w:rPr>
                <w:rFonts w:cs="Arial"/>
              </w:rPr>
              <w:t>TAC Review/Justification of Recommendation</w:t>
            </w:r>
          </w:p>
        </w:tc>
        <w:tc>
          <w:tcPr>
            <w:tcW w:w="7560" w:type="dxa"/>
            <w:gridSpan w:val="2"/>
            <w:tcBorders>
              <w:bottom w:val="single" w:sz="4" w:space="0" w:color="auto"/>
            </w:tcBorders>
            <w:vAlign w:val="center"/>
          </w:tcPr>
          <w:p w14:paraId="5ED720FA" w14:textId="6D5EDC6E" w:rsidR="00217FD2" w:rsidRPr="00246274" w:rsidRDefault="00217FD2" w:rsidP="00217FD2">
            <w:pPr>
              <w:pStyle w:val="NormalArial"/>
              <w:spacing w:before="120"/>
            </w:pPr>
            <w:r w:rsidRPr="00246274">
              <w:object w:dxaOrig="1440" w:dyaOrig="1440" w14:anchorId="69A49ACE">
                <v:shape id="_x0000_i1382" type="#_x0000_t75" style="width:15.75pt;height:15pt" o:ole="">
                  <v:imagedata r:id="rId23" o:title=""/>
                </v:shape>
                <w:control r:id="rId24" w:name="TextBox1114" w:shapeid="_x0000_i1382"/>
              </w:object>
            </w:r>
            <w:r w:rsidRPr="00246274">
              <w:t xml:space="preserve">  Revision Request ties to Reason for Revision as explained in Justification </w:t>
            </w:r>
          </w:p>
          <w:p w14:paraId="7E18F8F9" w14:textId="28370D51" w:rsidR="00217FD2" w:rsidRPr="00246274" w:rsidRDefault="00217FD2" w:rsidP="00217FD2">
            <w:pPr>
              <w:pStyle w:val="NormalArial"/>
              <w:spacing w:before="120"/>
            </w:pPr>
            <w:r w:rsidRPr="00246274">
              <w:object w:dxaOrig="1440" w:dyaOrig="1440" w14:anchorId="6AD3B098">
                <v:shape id="_x0000_i1381" type="#_x0000_t75" style="width:15.75pt;height:15pt" o:ole="">
                  <v:imagedata r:id="rId25" o:title=""/>
                </v:shape>
                <w:control r:id="rId26" w:name="TextBox16" w:shapeid="_x0000_i1381"/>
              </w:object>
            </w:r>
            <w:r w:rsidRPr="00246274">
              <w:t xml:space="preserve">  Impact Analysis reviewed and impacts are justified as explained in Justification</w:t>
            </w:r>
          </w:p>
          <w:p w14:paraId="1F1466B7" w14:textId="3911A5D4" w:rsidR="00217FD2" w:rsidRPr="00246274" w:rsidRDefault="00217FD2" w:rsidP="00217FD2">
            <w:pPr>
              <w:pStyle w:val="NormalArial"/>
              <w:spacing w:before="120"/>
            </w:pPr>
            <w:r w:rsidRPr="00246274">
              <w:object w:dxaOrig="1440" w:dyaOrig="1440" w14:anchorId="562A964D">
                <v:shape id="_x0000_i1380" type="#_x0000_t75" style="width:15.75pt;height:15pt" o:ole="">
                  <v:imagedata r:id="rId27" o:title=""/>
                </v:shape>
                <w:control r:id="rId28" w:name="TextBox121" w:shapeid="_x0000_i1380"/>
              </w:object>
            </w:r>
            <w:r w:rsidRPr="00246274">
              <w:t xml:space="preserve">  Opinions were reviewed and discussed</w:t>
            </w:r>
          </w:p>
          <w:p w14:paraId="6CB53080" w14:textId="5E66988E" w:rsidR="00217FD2" w:rsidRPr="00246274" w:rsidRDefault="00217FD2" w:rsidP="00217FD2">
            <w:pPr>
              <w:pStyle w:val="NormalArial"/>
              <w:spacing w:before="120"/>
            </w:pPr>
            <w:r w:rsidRPr="00246274">
              <w:object w:dxaOrig="1440" w:dyaOrig="1440" w14:anchorId="3AD4F525">
                <v:shape id="_x0000_i1379" type="#_x0000_t75" style="width:15.75pt;height:15pt" o:ole="">
                  <v:imagedata r:id="rId29" o:title=""/>
                </v:shape>
                <w:control r:id="rId30" w:name="TextBox131" w:shapeid="_x0000_i1379"/>
              </w:object>
            </w:r>
            <w:r w:rsidRPr="00246274">
              <w:t xml:space="preserve">  Comments were reviewed and discussed</w:t>
            </w:r>
            <w:r>
              <w:t xml:space="preserve"> (if applicable)</w:t>
            </w:r>
          </w:p>
          <w:p w14:paraId="61DD2388" w14:textId="65717D91" w:rsidR="00217FD2" w:rsidRDefault="00217FD2" w:rsidP="00217FD2">
            <w:pPr>
              <w:pStyle w:val="NormalArial"/>
              <w:spacing w:before="120" w:after="120"/>
            </w:pPr>
            <w:r w:rsidRPr="00246274">
              <w:object w:dxaOrig="1440" w:dyaOrig="1440" w14:anchorId="16CD58DF">
                <v:shape id="_x0000_i1378" type="#_x0000_t75" style="width:15.75pt;height:15pt" o:ole="">
                  <v:imagedata r:id="rId12" o:title=""/>
                </v:shape>
                <w:control r:id="rId31" w:name="TextBox141" w:shapeid="_x0000_i1378"/>
              </w:object>
            </w:r>
            <w:r w:rsidRPr="00246274">
              <w:t xml:space="preserve"> </w:t>
            </w:r>
            <w:r>
              <w:t xml:space="preserve"> </w:t>
            </w:r>
            <w:r w:rsidRPr="005257F2">
              <w:t>Other: (explain)</w:t>
            </w:r>
          </w:p>
        </w:tc>
      </w:tr>
      <w:tr w:rsidR="00F3659F" w14:paraId="7B799BE0" w14:textId="77777777" w:rsidTr="00F3659F">
        <w:trPr>
          <w:trHeight w:val="60"/>
        </w:trPr>
        <w:tc>
          <w:tcPr>
            <w:tcW w:w="2880" w:type="dxa"/>
            <w:gridSpan w:val="2"/>
            <w:tcBorders>
              <w:left w:val="nil"/>
              <w:right w:val="nil"/>
            </w:tcBorders>
            <w:shd w:val="clear" w:color="auto" w:fill="FFFFFF"/>
            <w:vAlign w:val="center"/>
          </w:tcPr>
          <w:p w14:paraId="0564A492" w14:textId="77777777" w:rsidR="00F3659F" w:rsidRPr="00F53C88" w:rsidRDefault="00F3659F" w:rsidP="00F3659F">
            <w:pPr>
              <w:pStyle w:val="Header"/>
              <w:rPr>
                <w:rFonts w:cs="Arial"/>
              </w:rPr>
            </w:pPr>
          </w:p>
        </w:tc>
        <w:tc>
          <w:tcPr>
            <w:tcW w:w="7560" w:type="dxa"/>
            <w:gridSpan w:val="2"/>
            <w:tcBorders>
              <w:left w:val="nil"/>
              <w:right w:val="nil"/>
            </w:tcBorders>
            <w:vAlign w:val="center"/>
          </w:tcPr>
          <w:p w14:paraId="010A194F" w14:textId="77777777" w:rsidR="00F3659F" w:rsidRDefault="00F3659F" w:rsidP="00F3659F">
            <w:pPr>
              <w:pStyle w:val="NormalArial"/>
            </w:pPr>
          </w:p>
        </w:tc>
      </w:tr>
      <w:tr w:rsidR="00F3659F" w14:paraId="408F597B" w14:textId="77777777" w:rsidTr="004F1824">
        <w:trPr>
          <w:trHeight w:val="518"/>
        </w:trPr>
        <w:tc>
          <w:tcPr>
            <w:tcW w:w="10440" w:type="dxa"/>
            <w:gridSpan w:val="4"/>
            <w:shd w:val="clear" w:color="auto" w:fill="FFFFFF"/>
            <w:vAlign w:val="center"/>
          </w:tcPr>
          <w:p w14:paraId="6D8FCBEE" w14:textId="727EFA32" w:rsidR="00F3659F" w:rsidRDefault="00F3659F" w:rsidP="00F3659F">
            <w:pPr>
              <w:pStyle w:val="NormalArial"/>
              <w:spacing w:before="120" w:after="120"/>
              <w:jc w:val="center"/>
            </w:pPr>
            <w:r w:rsidRPr="00E84000">
              <w:rPr>
                <w:b/>
              </w:rPr>
              <w:t>Opinions</w:t>
            </w:r>
          </w:p>
        </w:tc>
      </w:tr>
      <w:tr w:rsidR="00F3659F" w14:paraId="5F9E02F7" w14:textId="77777777" w:rsidTr="00F3659F">
        <w:trPr>
          <w:trHeight w:val="518"/>
        </w:trPr>
        <w:tc>
          <w:tcPr>
            <w:tcW w:w="2880" w:type="dxa"/>
            <w:gridSpan w:val="2"/>
            <w:shd w:val="clear" w:color="auto" w:fill="FFFFFF"/>
            <w:vAlign w:val="center"/>
          </w:tcPr>
          <w:p w14:paraId="5887DA03" w14:textId="7440A1AB" w:rsidR="00F3659F" w:rsidRPr="00F53C88" w:rsidRDefault="00F3659F" w:rsidP="00F3659F">
            <w:pPr>
              <w:pStyle w:val="Header"/>
              <w:spacing w:before="120" w:after="120"/>
              <w:rPr>
                <w:rFonts w:cs="Arial"/>
              </w:rPr>
            </w:pPr>
            <w:r w:rsidRPr="00E84000">
              <w:t>Credit Review</w:t>
            </w:r>
          </w:p>
        </w:tc>
        <w:tc>
          <w:tcPr>
            <w:tcW w:w="7560" w:type="dxa"/>
            <w:gridSpan w:val="2"/>
            <w:vAlign w:val="center"/>
          </w:tcPr>
          <w:p w14:paraId="6EC390FC" w14:textId="6BCC030A" w:rsidR="00F3659F" w:rsidRDefault="00B07107" w:rsidP="00F3659F">
            <w:pPr>
              <w:pStyle w:val="NormalArial"/>
              <w:spacing w:before="120" w:after="120"/>
            </w:pPr>
            <w:r w:rsidRPr="00B07107">
              <w:t>ERCOT Credit Staff and the Credit Finance Sub Group (CFSG) have reviewed NPRR1273 and do not believe that it requires changes to credit monitoring activity or the calculation of liability.</w:t>
            </w:r>
          </w:p>
        </w:tc>
      </w:tr>
      <w:tr w:rsidR="00F3659F" w14:paraId="72268FAF" w14:textId="77777777" w:rsidTr="00BC2D06">
        <w:trPr>
          <w:trHeight w:val="518"/>
        </w:trPr>
        <w:tc>
          <w:tcPr>
            <w:tcW w:w="2880" w:type="dxa"/>
            <w:gridSpan w:val="2"/>
            <w:tcBorders>
              <w:bottom w:val="single" w:sz="4" w:space="0" w:color="auto"/>
            </w:tcBorders>
            <w:shd w:val="clear" w:color="auto" w:fill="FFFFFF"/>
            <w:vAlign w:val="center"/>
          </w:tcPr>
          <w:p w14:paraId="08A5CA63" w14:textId="6E871FB8" w:rsidR="00F3659F" w:rsidRPr="00F53C88" w:rsidRDefault="00F3659F" w:rsidP="00F3659F">
            <w:pPr>
              <w:pStyle w:val="Header"/>
              <w:spacing w:before="120" w:after="120"/>
              <w:rPr>
                <w:rFonts w:cs="Arial"/>
              </w:rPr>
            </w:pPr>
            <w:r w:rsidRPr="00583D41">
              <w:lastRenderedPageBreak/>
              <w:t>Independent Market Monitor Opinion</w:t>
            </w:r>
          </w:p>
        </w:tc>
        <w:tc>
          <w:tcPr>
            <w:tcW w:w="7560" w:type="dxa"/>
            <w:gridSpan w:val="2"/>
            <w:tcBorders>
              <w:bottom w:val="single" w:sz="4" w:space="0" w:color="auto"/>
            </w:tcBorders>
            <w:vAlign w:val="center"/>
          </w:tcPr>
          <w:p w14:paraId="5B51F4BB" w14:textId="0C9D7A37" w:rsidR="00F3659F" w:rsidRDefault="00217FD2" w:rsidP="00F3659F">
            <w:pPr>
              <w:pStyle w:val="NormalArial"/>
              <w:spacing w:before="120" w:after="120"/>
            </w:pPr>
            <w:r>
              <w:t>IMM has no opinion on NPRR1273.</w:t>
            </w:r>
          </w:p>
        </w:tc>
      </w:tr>
      <w:tr w:rsidR="00F3659F" w14:paraId="52DB8A15" w14:textId="77777777" w:rsidTr="00F3659F">
        <w:trPr>
          <w:trHeight w:val="518"/>
        </w:trPr>
        <w:tc>
          <w:tcPr>
            <w:tcW w:w="2880" w:type="dxa"/>
            <w:gridSpan w:val="2"/>
            <w:shd w:val="clear" w:color="auto" w:fill="FFFFFF"/>
            <w:vAlign w:val="center"/>
          </w:tcPr>
          <w:p w14:paraId="0671DAD3" w14:textId="50D8C6C3" w:rsidR="00F3659F" w:rsidRPr="00F53C88" w:rsidRDefault="00F3659F" w:rsidP="00F3659F">
            <w:pPr>
              <w:pStyle w:val="Header"/>
              <w:spacing w:before="120" w:after="120"/>
              <w:rPr>
                <w:rFonts w:cs="Arial"/>
              </w:rPr>
            </w:pPr>
            <w:r w:rsidRPr="00E84000">
              <w:t>ERCOT Opinion</w:t>
            </w:r>
          </w:p>
        </w:tc>
        <w:tc>
          <w:tcPr>
            <w:tcW w:w="7560" w:type="dxa"/>
            <w:gridSpan w:val="2"/>
            <w:vAlign w:val="center"/>
          </w:tcPr>
          <w:p w14:paraId="58E48BFF" w14:textId="2F1A4E7E" w:rsidR="00F3659F" w:rsidRDefault="00C50FC6" w:rsidP="00F3659F">
            <w:pPr>
              <w:pStyle w:val="NormalArial"/>
              <w:spacing w:before="120" w:after="120"/>
            </w:pPr>
            <w:r>
              <w:t>ERCOT supports approval of NPRR1273.</w:t>
            </w:r>
          </w:p>
        </w:tc>
      </w:tr>
      <w:tr w:rsidR="00F3659F" w14:paraId="7AC6A15B" w14:textId="77777777" w:rsidTr="00BC2D06">
        <w:trPr>
          <w:trHeight w:val="518"/>
        </w:trPr>
        <w:tc>
          <w:tcPr>
            <w:tcW w:w="2880" w:type="dxa"/>
            <w:gridSpan w:val="2"/>
            <w:tcBorders>
              <w:bottom w:val="single" w:sz="4" w:space="0" w:color="auto"/>
            </w:tcBorders>
            <w:shd w:val="clear" w:color="auto" w:fill="FFFFFF"/>
            <w:vAlign w:val="center"/>
          </w:tcPr>
          <w:p w14:paraId="27021830" w14:textId="274DF67E" w:rsidR="00F3659F" w:rsidRPr="00F53C88" w:rsidRDefault="00F3659F" w:rsidP="00F3659F">
            <w:pPr>
              <w:pStyle w:val="Header"/>
              <w:spacing w:before="120" w:after="120"/>
              <w:rPr>
                <w:rFonts w:cs="Arial"/>
              </w:rPr>
            </w:pPr>
            <w:r w:rsidRPr="00E84000">
              <w:t>ERCOT Market Impact Statement</w:t>
            </w:r>
          </w:p>
        </w:tc>
        <w:tc>
          <w:tcPr>
            <w:tcW w:w="7560" w:type="dxa"/>
            <w:gridSpan w:val="2"/>
            <w:tcBorders>
              <w:bottom w:val="single" w:sz="4" w:space="0" w:color="auto"/>
            </w:tcBorders>
            <w:vAlign w:val="center"/>
          </w:tcPr>
          <w:p w14:paraId="1666A4A2" w14:textId="6D9F1A35" w:rsidR="00F3659F" w:rsidRDefault="00C50FC6" w:rsidP="00F3659F">
            <w:pPr>
              <w:pStyle w:val="NormalArial"/>
              <w:spacing w:before="120" w:after="120"/>
            </w:pPr>
            <w:r w:rsidRPr="00C50FC6">
              <w:t>ERCOT Staff has reviewed NPRR1273 and changing the PRC calculation to include the capacity that can be sustained for 45 minutes rather than 15 minutes will better ensure that PRC is an accurate indicator of the amount of capacity that currently has sufficient energy to support the grid until any needed load shed could be implemented.  This change has a positive market impact by allowing ERCOT to meet its reliability obligations and by informing the market more accurately about grid conditions during scarcity.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63CBD9BE" w:rsidR="009A3772" w:rsidRDefault="00631D2C">
            <w:pPr>
              <w:pStyle w:val="NormalArial"/>
            </w:pPr>
            <w:r>
              <w:t>Dan Woodfin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779F6E7" w:rsidR="009A3772" w:rsidRDefault="00DA025F">
            <w:pPr>
              <w:pStyle w:val="NormalArial"/>
            </w:pPr>
            <w:hyperlink r:id="rId32" w:history="1">
              <w:r w:rsidRPr="007D22AE">
                <w:rPr>
                  <w:rStyle w:val="Hyperlink"/>
                </w:rPr>
                <w:t>dan.woodfin@ercot.com</w:t>
              </w:r>
            </w:hyperlink>
            <w:r>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45A8860" w:rsidR="009A3772" w:rsidRDefault="00631D2C">
            <w:pPr>
              <w:pStyle w:val="NormalArial"/>
            </w:pPr>
            <w:r>
              <w:t>ERCOT</w:t>
            </w:r>
          </w:p>
        </w:tc>
      </w:tr>
      <w:tr w:rsidR="00511530"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511530" w:rsidRPr="00B93CA0" w:rsidRDefault="00511530" w:rsidP="00511530">
            <w:pPr>
              <w:pStyle w:val="Header"/>
              <w:rPr>
                <w:bCs w:val="0"/>
              </w:rPr>
            </w:pPr>
            <w:r w:rsidRPr="00B93CA0">
              <w:rPr>
                <w:bCs w:val="0"/>
              </w:rPr>
              <w:t>Phone Number</w:t>
            </w:r>
          </w:p>
        </w:tc>
        <w:tc>
          <w:tcPr>
            <w:tcW w:w="7560" w:type="dxa"/>
            <w:tcBorders>
              <w:bottom w:val="single" w:sz="4" w:space="0" w:color="auto"/>
            </w:tcBorders>
            <w:vAlign w:val="center"/>
          </w:tcPr>
          <w:p w14:paraId="69130F99" w14:textId="13DC7685" w:rsidR="00511530" w:rsidRDefault="00511530" w:rsidP="00511530">
            <w:pPr>
              <w:pStyle w:val="NormalArial"/>
            </w:pPr>
            <w:r>
              <w:t>512-248-3115</w:t>
            </w:r>
          </w:p>
        </w:tc>
      </w:tr>
      <w:tr w:rsidR="00511530" w14:paraId="5A40C307" w14:textId="77777777" w:rsidTr="00D176CF">
        <w:trPr>
          <w:cantSplit/>
          <w:trHeight w:val="432"/>
        </w:trPr>
        <w:tc>
          <w:tcPr>
            <w:tcW w:w="2880" w:type="dxa"/>
            <w:shd w:val="clear" w:color="auto" w:fill="FFFFFF"/>
            <w:vAlign w:val="center"/>
          </w:tcPr>
          <w:p w14:paraId="0D6A67F9" w14:textId="77777777" w:rsidR="00511530" w:rsidRPr="00B93CA0" w:rsidRDefault="00511530" w:rsidP="00511530">
            <w:pPr>
              <w:pStyle w:val="Header"/>
              <w:rPr>
                <w:bCs w:val="0"/>
              </w:rPr>
            </w:pPr>
            <w:r>
              <w:rPr>
                <w:bCs w:val="0"/>
              </w:rPr>
              <w:t>Cell</w:t>
            </w:r>
            <w:r w:rsidRPr="00B93CA0">
              <w:rPr>
                <w:bCs w:val="0"/>
              </w:rPr>
              <w:t xml:space="preserve"> Number</w:t>
            </w:r>
          </w:p>
        </w:tc>
        <w:tc>
          <w:tcPr>
            <w:tcW w:w="7560" w:type="dxa"/>
            <w:vAlign w:val="center"/>
          </w:tcPr>
          <w:p w14:paraId="46237B5F" w14:textId="77777777" w:rsidR="00511530" w:rsidRDefault="00511530" w:rsidP="00511530">
            <w:pPr>
              <w:pStyle w:val="NormalArial"/>
            </w:pPr>
          </w:p>
        </w:tc>
      </w:tr>
      <w:tr w:rsidR="00511530"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511530" w:rsidRPr="00B93CA0" w:rsidRDefault="00511530" w:rsidP="00511530">
            <w:pPr>
              <w:pStyle w:val="Header"/>
              <w:rPr>
                <w:bCs w:val="0"/>
              </w:rPr>
            </w:pPr>
            <w:r>
              <w:rPr>
                <w:bCs w:val="0"/>
              </w:rPr>
              <w:t>Market Segment</w:t>
            </w:r>
          </w:p>
        </w:tc>
        <w:tc>
          <w:tcPr>
            <w:tcW w:w="7560" w:type="dxa"/>
            <w:tcBorders>
              <w:bottom w:val="single" w:sz="4" w:space="0" w:color="auto"/>
            </w:tcBorders>
            <w:vAlign w:val="center"/>
          </w:tcPr>
          <w:p w14:paraId="2A021FEE" w14:textId="3285C558" w:rsidR="00511530" w:rsidRDefault="00511530" w:rsidP="00511530">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E4295" w:rsidR="00F3659F" w:rsidRPr="00F3659F" w:rsidRDefault="009A3772" w:rsidP="00000E7A">
            <w:pPr>
              <w:pStyle w:val="NormalArial"/>
              <w:jc w:val="center"/>
            </w:pPr>
            <w:r w:rsidRPr="007C199B">
              <w:rPr>
                <w:b/>
              </w:rPr>
              <w:t>Market Rules Staff Contact</w:t>
            </w:r>
          </w:p>
        </w:tc>
      </w:tr>
      <w:tr w:rsidR="00511530" w:rsidRPr="00D56D61" w14:paraId="10A3A547" w14:textId="77777777" w:rsidTr="00D176CF">
        <w:trPr>
          <w:cantSplit/>
          <w:trHeight w:val="432"/>
        </w:trPr>
        <w:tc>
          <w:tcPr>
            <w:tcW w:w="2880" w:type="dxa"/>
            <w:vAlign w:val="center"/>
          </w:tcPr>
          <w:p w14:paraId="7884BA3B" w14:textId="77777777" w:rsidR="00511530" w:rsidRPr="007C199B" w:rsidRDefault="00511530" w:rsidP="00511530">
            <w:pPr>
              <w:pStyle w:val="NormalArial"/>
              <w:rPr>
                <w:b/>
              </w:rPr>
            </w:pPr>
            <w:r w:rsidRPr="007C199B">
              <w:rPr>
                <w:b/>
              </w:rPr>
              <w:t>Name</w:t>
            </w:r>
          </w:p>
        </w:tc>
        <w:tc>
          <w:tcPr>
            <w:tcW w:w="7560" w:type="dxa"/>
            <w:vAlign w:val="center"/>
          </w:tcPr>
          <w:p w14:paraId="16E95662" w14:textId="232D83CB" w:rsidR="00511530" w:rsidRPr="00D56D61" w:rsidRDefault="00511530" w:rsidP="00511530">
            <w:pPr>
              <w:pStyle w:val="NormalArial"/>
            </w:pPr>
            <w:r>
              <w:t>Erin Wasik-Gutierrez</w:t>
            </w:r>
          </w:p>
        </w:tc>
      </w:tr>
      <w:tr w:rsidR="00511530" w:rsidRPr="00D56D61" w14:paraId="6B648C6B" w14:textId="77777777" w:rsidTr="00D176CF">
        <w:trPr>
          <w:cantSplit/>
          <w:trHeight w:val="432"/>
        </w:trPr>
        <w:tc>
          <w:tcPr>
            <w:tcW w:w="2880" w:type="dxa"/>
            <w:vAlign w:val="center"/>
          </w:tcPr>
          <w:p w14:paraId="710846B1" w14:textId="77777777" w:rsidR="00511530" w:rsidRPr="007C199B" w:rsidRDefault="00511530" w:rsidP="00511530">
            <w:pPr>
              <w:pStyle w:val="NormalArial"/>
              <w:rPr>
                <w:b/>
              </w:rPr>
            </w:pPr>
            <w:r w:rsidRPr="007C199B">
              <w:rPr>
                <w:b/>
              </w:rPr>
              <w:t>E-Mail Address</w:t>
            </w:r>
          </w:p>
        </w:tc>
        <w:tc>
          <w:tcPr>
            <w:tcW w:w="7560" w:type="dxa"/>
            <w:vAlign w:val="center"/>
          </w:tcPr>
          <w:p w14:paraId="658CF374" w14:textId="2425C536" w:rsidR="00511530" w:rsidRPr="00D56D61" w:rsidRDefault="00511530" w:rsidP="00511530">
            <w:pPr>
              <w:pStyle w:val="NormalArial"/>
            </w:pPr>
            <w:hyperlink r:id="rId33" w:history="1">
              <w:r w:rsidRPr="00671D9D">
                <w:rPr>
                  <w:rStyle w:val="Hyperlink"/>
                </w:rPr>
                <w:t>erin.wasik-gutierrez@ercot.com</w:t>
              </w:r>
            </w:hyperlink>
            <w:r>
              <w:t xml:space="preserve"> </w:t>
            </w:r>
          </w:p>
        </w:tc>
      </w:tr>
      <w:tr w:rsidR="00511530" w:rsidRPr="005370B5" w14:paraId="4DE85C0D" w14:textId="77777777" w:rsidTr="00F3659F">
        <w:trPr>
          <w:cantSplit/>
          <w:trHeight w:val="432"/>
        </w:trPr>
        <w:tc>
          <w:tcPr>
            <w:tcW w:w="2880" w:type="dxa"/>
            <w:tcBorders>
              <w:bottom w:val="single" w:sz="4" w:space="0" w:color="auto"/>
            </w:tcBorders>
            <w:vAlign w:val="center"/>
          </w:tcPr>
          <w:p w14:paraId="0B6BD890" w14:textId="77777777" w:rsidR="00511530" w:rsidRPr="007C199B" w:rsidRDefault="00511530" w:rsidP="00511530">
            <w:pPr>
              <w:pStyle w:val="NormalArial"/>
              <w:rPr>
                <w:b/>
              </w:rPr>
            </w:pPr>
            <w:r w:rsidRPr="007C199B">
              <w:rPr>
                <w:b/>
              </w:rPr>
              <w:t>Phone Number</w:t>
            </w:r>
          </w:p>
        </w:tc>
        <w:tc>
          <w:tcPr>
            <w:tcW w:w="7560" w:type="dxa"/>
            <w:tcBorders>
              <w:bottom w:val="single" w:sz="4" w:space="0" w:color="auto"/>
            </w:tcBorders>
            <w:vAlign w:val="center"/>
          </w:tcPr>
          <w:p w14:paraId="435FD12C" w14:textId="580B6083" w:rsidR="00511530" w:rsidRDefault="00511530" w:rsidP="00511530">
            <w:pPr>
              <w:pStyle w:val="NormalArial"/>
            </w:pPr>
            <w:r>
              <w:t>413-886-2474</w:t>
            </w:r>
          </w:p>
        </w:tc>
      </w:tr>
      <w:tr w:rsidR="00F3659F" w:rsidRPr="005370B5" w14:paraId="279D47D9" w14:textId="77777777" w:rsidTr="00F3659F">
        <w:trPr>
          <w:cantSplit/>
          <w:trHeight w:val="107"/>
        </w:trPr>
        <w:tc>
          <w:tcPr>
            <w:tcW w:w="2880" w:type="dxa"/>
            <w:tcBorders>
              <w:left w:val="nil"/>
              <w:right w:val="nil"/>
            </w:tcBorders>
            <w:vAlign w:val="center"/>
          </w:tcPr>
          <w:p w14:paraId="1FEC4674" w14:textId="77777777" w:rsidR="00F3659F" w:rsidRPr="007C199B" w:rsidRDefault="00F3659F" w:rsidP="00511530">
            <w:pPr>
              <w:pStyle w:val="NormalArial"/>
              <w:rPr>
                <w:b/>
              </w:rPr>
            </w:pPr>
          </w:p>
        </w:tc>
        <w:tc>
          <w:tcPr>
            <w:tcW w:w="7560" w:type="dxa"/>
            <w:tcBorders>
              <w:left w:val="nil"/>
              <w:right w:val="nil"/>
            </w:tcBorders>
            <w:vAlign w:val="center"/>
          </w:tcPr>
          <w:p w14:paraId="46578BDC" w14:textId="77777777" w:rsidR="00F3659F" w:rsidRDefault="00F3659F" w:rsidP="00511530">
            <w:pPr>
              <w:pStyle w:val="NormalArial"/>
            </w:pPr>
          </w:p>
        </w:tc>
      </w:tr>
      <w:tr w:rsidR="00F3659F" w:rsidRPr="005370B5" w14:paraId="514FD3AA" w14:textId="77777777" w:rsidTr="00BD326A">
        <w:trPr>
          <w:cantSplit/>
          <w:trHeight w:val="432"/>
        </w:trPr>
        <w:tc>
          <w:tcPr>
            <w:tcW w:w="10440" w:type="dxa"/>
            <w:gridSpan w:val="2"/>
            <w:vAlign w:val="center"/>
          </w:tcPr>
          <w:p w14:paraId="705D95FC" w14:textId="57CDD419" w:rsidR="00F3659F" w:rsidRDefault="00F3659F" w:rsidP="00F3659F">
            <w:pPr>
              <w:pStyle w:val="NormalArial"/>
              <w:jc w:val="center"/>
            </w:pPr>
            <w:r>
              <w:rPr>
                <w:b/>
              </w:rPr>
              <w:t>Comments Received</w:t>
            </w:r>
          </w:p>
        </w:tc>
      </w:tr>
      <w:tr w:rsidR="00F3659F" w:rsidRPr="005370B5" w14:paraId="72E9CF3C" w14:textId="77777777" w:rsidTr="00D176CF">
        <w:trPr>
          <w:cantSplit/>
          <w:trHeight w:val="432"/>
        </w:trPr>
        <w:tc>
          <w:tcPr>
            <w:tcW w:w="2880" w:type="dxa"/>
            <w:vAlign w:val="center"/>
          </w:tcPr>
          <w:p w14:paraId="6001AF29" w14:textId="411DA974" w:rsidR="00F3659F" w:rsidRPr="00F3659F" w:rsidRDefault="00F3659F" w:rsidP="00F3659F">
            <w:pPr>
              <w:pStyle w:val="NormalArial"/>
              <w:rPr>
                <w:b/>
                <w:bCs/>
              </w:rPr>
            </w:pPr>
            <w:r w:rsidRPr="00F3659F">
              <w:rPr>
                <w:b/>
                <w:bCs/>
              </w:rPr>
              <w:t>Comment Author</w:t>
            </w:r>
          </w:p>
        </w:tc>
        <w:tc>
          <w:tcPr>
            <w:tcW w:w="7560" w:type="dxa"/>
            <w:vAlign w:val="center"/>
          </w:tcPr>
          <w:p w14:paraId="3BA98F43" w14:textId="29FA9DD6" w:rsidR="00F3659F" w:rsidRDefault="00F3659F" w:rsidP="00F3659F">
            <w:pPr>
              <w:pStyle w:val="NormalArial"/>
            </w:pPr>
            <w:r>
              <w:rPr>
                <w:b/>
              </w:rPr>
              <w:t>Comment Summary</w:t>
            </w:r>
          </w:p>
        </w:tc>
      </w:tr>
      <w:tr w:rsidR="00F3659F" w:rsidRPr="005370B5" w14:paraId="6ECFFE3F" w14:textId="77777777" w:rsidTr="00F3659F">
        <w:trPr>
          <w:cantSplit/>
          <w:trHeight w:val="432"/>
        </w:trPr>
        <w:tc>
          <w:tcPr>
            <w:tcW w:w="2880" w:type="dxa"/>
            <w:tcBorders>
              <w:bottom w:val="single" w:sz="4" w:space="0" w:color="auto"/>
            </w:tcBorders>
            <w:vAlign w:val="center"/>
          </w:tcPr>
          <w:p w14:paraId="6A2B2A01" w14:textId="4B33631E" w:rsidR="00F3659F" w:rsidRPr="00F3659F" w:rsidRDefault="00F3659F" w:rsidP="00511530">
            <w:pPr>
              <w:pStyle w:val="NormalArial"/>
              <w:rPr>
                <w:bCs/>
              </w:rPr>
            </w:pPr>
            <w:r w:rsidRPr="00F3659F">
              <w:rPr>
                <w:bCs/>
              </w:rPr>
              <w:t>None</w:t>
            </w:r>
          </w:p>
        </w:tc>
        <w:tc>
          <w:tcPr>
            <w:tcW w:w="7560" w:type="dxa"/>
            <w:tcBorders>
              <w:bottom w:val="single" w:sz="4" w:space="0" w:color="auto"/>
            </w:tcBorders>
            <w:vAlign w:val="center"/>
          </w:tcPr>
          <w:p w14:paraId="14F7504B" w14:textId="77777777" w:rsidR="00F3659F" w:rsidRDefault="00F3659F" w:rsidP="00511530">
            <w:pPr>
              <w:pStyle w:val="NormalArial"/>
            </w:pPr>
          </w:p>
        </w:tc>
      </w:tr>
      <w:tr w:rsidR="00F3659F" w:rsidRPr="005370B5" w14:paraId="250D6B45" w14:textId="77777777" w:rsidTr="00F3659F">
        <w:trPr>
          <w:cantSplit/>
          <w:trHeight w:val="60"/>
        </w:trPr>
        <w:tc>
          <w:tcPr>
            <w:tcW w:w="2880" w:type="dxa"/>
            <w:tcBorders>
              <w:left w:val="nil"/>
              <w:bottom w:val="single" w:sz="4" w:space="0" w:color="auto"/>
              <w:right w:val="nil"/>
            </w:tcBorders>
            <w:vAlign w:val="center"/>
          </w:tcPr>
          <w:p w14:paraId="031A783B" w14:textId="77777777" w:rsidR="00F3659F" w:rsidRPr="00F3659F" w:rsidRDefault="00F3659F" w:rsidP="00511530">
            <w:pPr>
              <w:pStyle w:val="NormalArial"/>
              <w:rPr>
                <w:bCs/>
              </w:rPr>
            </w:pPr>
          </w:p>
        </w:tc>
        <w:tc>
          <w:tcPr>
            <w:tcW w:w="7560" w:type="dxa"/>
            <w:tcBorders>
              <w:left w:val="nil"/>
              <w:bottom w:val="single" w:sz="4" w:space="0" w:color="auto"/>
              <w:right w:val="nil"/>
            </w:tcBorders>
            <w:vAlign w:val="center"/>
          </w:tcPr>
          <w:p w14:paraId="298316C6" w14:textId="77777777" w:rsidR="00F3659F" w:rsidRDefault="00F3659F" w:rsidP="00511530">
            <w:pPr>
              <w:pStyle w:val="NormalArial"/>
            </w:pPr>
          </w:p>
        </w:tc>
      </w:tr>
      <w:tr w:rsidR="00F3659F" w:rsidRPr="005370B5" w14:paraId="24CC6E56" w14:textId="77777777" w:rsidTr="003524F6">
        <w:trPr>
          <w:cantSplit/>
          <w:trHeight w:val="432"/>
        </w:trPr>
        <w:tc>
          <w:tcPr>
            <w:tcW w:w="10440" w:type="dxa"/>
            <w:gridSpan w:val="2"/>
            <w:tcBorders>
              <w:top w:val="single" w:sz="4" w:space="0" w:color="auto"/>
            </w:tcBorders>
            <w:vAlign w:val="center"/>
          </w:tcPr>
          <w:p w14:paraId="20923A1F" w14:textId="0BE0FC67" w:rsidR="00F3659F" w:rsidRDefault="00F3659F" w:rsidP="00F3659F">
            <w:pPr>
              <w:pStyle w:val="NormalArial"/>
              <w:jc w:val="center"/>
            </w:pPr>
            <w:r w:rsidRPr="001B6509">
              <w:rPr>
                <w:b/>
                <w:bCs/>
              </w:rPr>
              <w:t>Market Rules Notes</w:t>
            </w:r>
          </w:p>
        </w:tc>
      </w:tr>
    </w:tbl>
    <w:p w14:paraId="7A096353" w14:textId="77777777" w:rsidR="005707B2" w:rsidRDefault="005707B2" w:rsidP="005707B2">
      <w:pPr>
        <w:tabs>
          <w:tab w:val="num" w:pos="0"/>
        </w:tabs>
        <w:spacing w:before="240" w:after="120"/>
        <w:rPr>
          <w:rFonts w:ascii="Arial" w:hAnsi="Arial" w:cs="Arial"/>
        </w:rPr>
      </w:pPr>
      <w:r>
        <w:rPr>
          <w:rFonts w:ascii="Arial" w:hAnsi="Arial" w:cs="Arial"/>
        </w:rPr>
        <w:t>Please note that the following NPRR(s) also propose revisions to the following section(s):</w:t>
      </w:r>
    </w:p>
    <w:p w14:paraId="5534530C" w14:textId="79695AC4" w:rsidR="005707B2" w:rsidRDefault="005707B2" w:rsidP="005707B2">
      <w:pPr>
        <w:numPr>
          <w:ilvl w:val="0"/>
          <w:numId w:val="21"/>
        </w:numPr>
        <w:rPr>
          <w:rFonts w:ascii="Arial" w:hAnsi="Arial" w:cs="Arial"/>
        </w:rPr>
      </w:pPr>
      <w:r>
        <w:rPr>
          <w:rFonts w:ascii="Arial" w:hAnsi="Arial" w:cs="Arial"/>
        </w:rPr>
        <w:lastRenderedPageBreak/>
        <w:t xml:space="preserve">NPRR1235, </w:t>
      </w:r>
      <w:r w:rsidRPr="005707B2">
        <w:rPr>
          <w:rFonts w:ascii="Arial" w:hAnsi="Arial" w:cs="Arial"/>
        </w:rPr>
        <w:t>Dispatchable Reliability Reserve Service as a Stand-Alone Ancillary Service</w:t>
      </w:r>
    </w:p>
    <w:p w14:paraId="66203B1B" w14:textId="3C51EA44" w:rsidR="009A3772" w:rsidRPr="005707B2" w:rsidRDefault="005707B2" w:rsidP="00745337">
      <w:pPr>
        <w:numPr>
          <w:ilvl w:val="1"/>
          <w:numId w:val="21"/>
        </w:numPr>
        <w:tabs>
          <w:tab w:val="num" w:pos="0"/>
        </w:tabs>
        <w:spacing w:after="240"/>
        <w:rPr>
          <w:rFonts w:ascii="Arial" w:hAnsi="Arial" w:cs="Arial"/>
        </w:rPr>
      </w:pPr>
      <w:r w:rsidRPr="005707B2">
        <w:rPr>
          <w:rFonts w:ascii="Arial" w:hAnsi="Arial" w:cs="Arial"/>
        </w:rPr>
        <w:t>Section 6.</w:t>
      </w:r>
      <w:r>
        <w:rPr>
          <w:rFonts w:ascii="Arial" w:hAnsi="Arial" w:cs="Arial"/>
        </w:rPr>
        <w:t>5.7.5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D23982" w14:textId="77777777" w:rsidR="003F21A6" w:rsidRPr="003F21A6" w:rsidRDefault="003F21A6" w:rsidP="003F21A6">
      <w:pPr>
        <w:keepNext/>
        <w:widowControl w:val="0"/>
        <w:tabs>
          <w:tab w:val="left" w:pos="1260"/>
        </w:tabs>
        <w:spacing w:before="480" w:after="240"/>
        <w:ind w:left="1267" w:hanging="1267"/>
        <w:outlineLvl w:val="3"/>
        <w:rPr>
          <w:b/>
          <w:bCs/>
          <w:snapToGrid w:val="0"/>
          <w:szCs w:val="20"/>
        </w:rPr>
      </w:pPr>
      <w:bookmarkStart w:id="1" w:name="_Toc175157390"/>
      <w:bookmarkStart w:id="2" w:name="_Hlk135901819"/>
      <w:commentRangeStart w:id="3"/>
      <w:r w:rsidRPr="003F21A6">
        <w:rPr>
          <w:b/>
          <w:bCs/>
          <w:snapToGrid w:val="0"/>
          <w:szCs w:val="20"/>
        </w:rPr>
        <w:t>6.5.7.5</w:t>
      </w:r>
      <w:commentRangeEnd w:id="3"/>
      <w:r w:rsidR="005707B2">
        <w:rPr>
          <w:rStyle w:val="CommentReference"/>
        </w:rPr>
        <w:commentReference w:id="3"/>
      </w:r>
      <w:r w:rsidRPr="003F21A6">
        <w:rPr>
          <w:b/>
          <w:bCs/>
          <w:snapToGrid w:val="0"/>
          <w:szCs w:val="20"/>
        </w:rPr>
        <w:tab/>
        <w:t>Ancillary Services Capacity Monitor</w:t>
      </w:r>
      <w:bookmarkEnd w:id="1"/>
    </w:p>
    <w:p w14:paraId="57F51A2D" w14:textId="77777777" w:rsidR="003F21A6" w:rsidRPr="003F21A6" w:rsidRDefault="003F21A6" w:rsidP="003F21A6">
      <w:pPr>
        <w:spacing w:after="240"/>
        <w:ind w:left="720" w:hanging="720"/>
        <w:rPr>
          <w:szCs w:val="20"/>
        </w:rPr>
      </w:pPr>
      <w:r w:rsidRPr="003F21A6">
        <w:rPr>
          <w:szCs w:val="20"/>
        </w:rPr>
        <w:t>(1)</w:t>
      </w:r>
      <w:r w:rsidRPr="003F21A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70FA0431"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capacity from: </w:t>
      </w:r>
    </w:p>
    <w:p w14:paraId="427FAF75"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377AE5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00C19E10"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ED9762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Fast Frequency Response (FFR);</w:t>
      </w:r>
    </w:p>
    <w:p w14:paraId="17965B56" w14:textId="77777777" w:rsidR="003F21A6" w:rsidRPr="003F21A6" w:rsidRDefault="003F21A6" w:rsidP="003F21A6">
      <w:pPr>
        <w:spacing w:after="240"/>
        <w:ind w:left="1440" w:hanging="720"/>
        <w:rPr>
          <w:szCs w:val="20"/>
        </w:rPr>
      </w:pPr>
      <w:r w:rsidRPr="003F21A6">
        <w:rPr>
          <w:szCs w:val="20"/>
        </w:rPr>
        <w:t>(b)</w:t>
      </w:r>
      <w:r w:rsidRPr="003F21A6">
        <w:rPr>
          <w:szCs w:val="20"/>
        </w:rPr>
        <w:tab/>
        <w:t xml:space="preserve">Ancillary Service Resource Responsibility for RRS from: </w:t>
      </w:r>
    </w:p>
    <w:p w14:paraId="7E3AB4D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2D378B75"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w:t>
      </w:r>
    </w:p>
    <w:p w14:paraId="46EDDB59"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2E04C8FD"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capable of FFR;</w:t>
      </w:r>
    </w:p>
    <w:p w14:paraId="089F5BB8" w14:textId="77777777" w:rsidR="003F21A6" w:rsidRPr="003F21A6" w:rsidRDefault="003F21A6" w:rsidP="003F21A6">
      <w:pPr>
        <w:spacing w:after="240"/>
        <w:ind w:left="1440" w:hanging="720"/>
        <w:rPr>
          <w:szCs w:val="20"/>
        </w:rPr>
      </w:pPr>
      <w:r w:rsidRPr="003F21A6">
        <w:rPr>
          <w:szCs w:val="20"/>
        </w:rPr>
        <w:t>(c)</w:t>
      </w:r>
      <w:r w:rsidRPr="003F21A6">
        <w:rPr>
          <w:szCs w:val="20"/>
        </w:rPr>
        <w:tab/>
        <w:t xml:space="preserve">ECRS capacity from: </w:t>
      </w:r>
    </w:p>
    <w:p w14:paraId="648E5218"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42F0620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1AED4AF6" w14:textId="77777777" w:rsidR="003F21A6" w:rsidRPr="003F21A6" w:rsidRDefault="003F21A6" w:rsidP="003F21A6">
      <w:pPr>
        <w:spacing w:after="240"/>
        <w:ind w:left="2160" w:hanging="720"/>
        <w:rPr>
          <w:szCs w:val="20"/>
        </w:rPr>
      </w:pPr>
      <w:r w:rsidRPr="003F21A6">
        <w:rPr>
          <w:szCs w:val="20"/>
        </w:rPr>
        <w:t>(iii)</w:t>
      </w:r>
      <w:r w:rsidRPr="003F21A6">
        <w:rPr>
          <w:szCs w:val="20"/>
        </w:rPr>
        <w:tab/>
        <w:t>CLRs; and</w:t>
      </w:r>
    </w:p>
    <w:p w14:paraId="1C617D7C"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w:t>
      </w:r>
    </w:p>
    <w:p w14:paraId="6317C7C6"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Responsibility for ECRS from: </w:t>
      </w:r>
    </w:p>
    <w:p w14:paraId="2257ECF2"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2229B69D"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354F6F71" w14:textId="77777777" w:rsidR="003F21A6" w:rsidRPr="003F21A6" w:rsidRDefault="003F21A6" w:rsidP="003F21A6">
      <w:pPr>
        <w:spacing w:after="240"/>
        <w:ind w:left="2160" w:hanging="720"/>
        <w:rPr>
          <w:szCs w:val="20"/>
        </w:rPr>
      </w:pPr>
      <w:r w:rsidRPr="003F21A6">
        <w:rPr>
          <w:szCs w:val="20"/>
        </w:rPr>
        <w:lastRenderedPageBreak/>
        <w:t>(iii)</w:t>
      </w:r>
      <w:r w:rsidRPr="003F21A6">
        <w:rPr>
          <w:szCs w:val="20"/>
        </w:rPr>
        <w:tab/>
        <w:t>CLRs; and</w:t>
      </w:r>
    </w:p>
    <w:p w14:paraId="437303B0" w14:textId="77777777" w:rsidR="003F21A6" w:rsidRPr="003F21A6" w:rsidRDefault="003F21A6" w:rsidP="003F21A6">
      <w:pPr>
        <w:spacing w:after="240"/>
        <w:ind w:left="2160" w:hanging="720"/>
        <w:rPr>
          <w:szCs w:val="20"/>
        </w:rPr>
      </w:pPr>
      <w:r w:rsidRPr="003F21A6">
        <w:rPr>
          <w:szCs w:val="20"/>
        </w:rPr>
        <w:t>(iv)</w:t>
      </w:r>
      <w:r w:rsidRPr="003F21A6">
        <w:rPr>
          <w:szCs w:val="20"/>
        </w:rPr>
        <w:tab/>
        <w:t>QSGRs;</w:t>
      </w:r>
    </w:p>
    <w:p w14:paraId="2E615546" w14:textId="77777777" w:rsidR="003F21A6" w:rsidRPr="003F21A6" w:rsidRDefault="003F21A6" w:rsidP="003F21A6">
      <w:pPr>
        <w:spacing w:after="240"/>
        <w:ind w:left="1440" w:hanging="720"/>
        <w:rPr>
          <w:szCs w:val="20"/>
        </w:rPr>
      </w:pPr>
      <w:r w:rsidRPr="003F21A6">
        <w:rPr>
          <w:szCs w:val="20"/>
        </w:rPr>
        <w:t>(e)</w:t>
      </w:r>
      <w:r w:rsidRPr="003F21A6">
        <w:rPr>
          <w:szCs w:val="20"/>
        </w:rPr>
        <w:tab/>
        <w:t xml:space="preserve">ECRS deployed to Generation and Load Resources; </w:t>
      </w:r>
    </w:p>
    <w:p w14:paraId="67112C34" w14:textId="77777777" w:rsidR="003F21A6" w:rsidRPr="003F21A6" w:rsidRDefault="003F21A6" w:rsidP="003F21A6">
      <w:pPr>
        <w:spacing w:after="240"/>
        <w:ind w:left="1440" w:hanging="720"/>
        <w:rPr>
          <w:szCs w:val="20"/>
        </w:rPr>
      </w:pPr>
      <w:r w:rsidRPr="003F21A6">
        <w:rPr>
          <w:szCs w:val="20"/>
        </w:rPr>
        <w:t>(f)</w:t>
      </w:r>
      <w:r w:rsidRPr="003F21A6">
        <w:rPr>
          <w:szCs w:val="20"/>
        </w:rPr>
        <w:tab/>
        <w:t xml:space="preserve">Non-Spin available from: </w:t>
      </w:r>
    </w:p>
    <w:p w14:paraId="18D9B59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1713A6"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5759CC4D"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w:t>
      </w:r>
    </w:p>
    <w:p w14:paraId="2AFF8FB3"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w:t>
      </w:r>
    </w:p>
    <w:p w14:paraId="293884D2"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Responsibility for Non-Spin from:</w:t>
      </w:r>
    </w:p>
    <w:p w14:paraId="784C2801"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1CA7A5A7"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68AB1BC"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1D170BB" w14:textId="77777777" w:rsidR="003F21A6" w:rsidRPr="003F21A6" w:rsidRDefault="003F21A6" w:rsidP="003F21A6">
      <w:pPr>
        <w:spacing w:after="240"/>
        <w:ind w:left="2160" w:hanging="720"/>
        <w:rPr>
          <w:szCs w:val="20"/>
        </w:rPr>
      </w:pPr>
      <w:r w:rsidRPr="003F21A6">
        <w:rPr>
          <w:szCs w:val="20"/>
        </w:rPr>
        <w:t>(iv)</w:t>
      </w:r>
      <w:r w:rsidRPr="003F21A6">
        <w:rPr>
          <w:szCs w:val="20"/>
        </w:rPr>
        <w:tab/>
        <w:t>Off-Line Generation Resources excluding QSGRs; and</w:t>
      </w:r>
    </w:p>
    <w:p w14:paraId="0ADEA44E" w14:textId="77777777" w:rsidR="003F21A6" w:rsidRPr="003F21A6" w:rsidRDefault="003F21A6" w:rsidP="003F21A6">
      <w:pPr>
        <w:spacing w:after="240"/>
        <w:ind w:left="2160" w:hanging="720"/>
        <w:rPr>
          <w:szCs w:val="20"/>
        </w:rPr>
      </w:pPr>
      <w:r w:rsidRPr="003F21A6">
        <w:rPr>
          <w:szCs w:val="20"/>
        </w:rPr>
        <w:t>(v)</w:t>
      </w:r>
      <w:r w:rsidRPr="003F21A6">
        <w:rPr>
          <w:szCs w:val="20"/>
        </w:rPr>
        <w:tab/>
        <w:t>QSGRs;</w:t>
      </w:r>
    </w:p>
    <w:p w14:paraId="1A520D3E" w14:textId="77777777" w:rsidR="003F21A6" w:rsidRPr="003F21A6" w:rsidRDefault="003F21A6" w:rsidP="003F21A6">
      <w:pPr>
        <w:spacing w:after="240"/>
        <w:ind w:left="1440" w:hanging="720"/>
        <w:rPr>
          <w:szCs w:val="20"/>
        </w:rPr>
      </w:pPr>
      <w:r w:rsidRPr="003F21A6">
        <w:rPr>
          <w:szCs w:val="20"/>
        </w:rPr>
        <w:t>(h)</w:t>
      </w:r>
      <w:r w:rsidRPr="003F21A6">
        <w:rPr>
          <w:szCs w:val="20"/>
        </w:rPr>
        <w:tab/>
        <w:t>Undeployed Reg-Up and Reg-Down;</w:t>
      </w:r>
    </w:p>
    <w:p w14:paraId="58D2D33F"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Ancillary Service Resource Responsibility for Reg-Up and Reg-Down;</w:t>
      </w:r>
    </w:p>
    <w:p w14:paraId="2AFEFBEB" w14:textId="77777777" w:rsidR="003F21A6" w:rsidRPr="003F21A6" w:rsidRDefault="003F21A6" w:rsidP="003F21A6">
      <w:pPr>
        <w:spacing w:after="240"/>
        <w:ind w:left="1440" w:hanging="720"/>
        <w:rPr>
          <w:szCs w:val="20"/>
        </w:rPr>
      </w:pPr>
      <w:r w:rsidRPr="003F21A6">
        <w:rPr>
          <w:szCs w:val="20"/>
        </w:rPr>
        <w:t>(j)</w:t>
      </w:r>
      <w:r w:rsidRPr="003F21A6">
        <w:rPr>
          <w:szCs w:val="20"/>
        </w:rPr>
        <w:tab/>
        <w:t>Deployed Reg-Up and Reg-Down;</w:t>
      </w:r>
    </w:p>
    <w:p w14:paraId="13132CA8" w14:textId="77777777" w:rsidR="003F21A6" w:rsidRPr="003F21A6" w:rsidRDefault="003F21A6" w:rsidP="003F21A6">
      <w:pPr>
        <w:spacing w:after="240"/>
        <w:ind w:left="1440" w:hanging="720"/>
        <w:rPr>
          <w:szCs w:val="20"/>
        </w:rPr>
      </w:pPr>
      <w:r w:rsidRPr="003F21A6">
        <w:rPr>
          <w:szCs w:val="20"/>
        </w:rPr>
        <w:t>(k)</w:t>
      </w:r>
      <w:r w:rsidRPr="003F21A6">
        <w:rPr>
          <w:szCs w:val="20"/>
        </w:rPr>
        <w:tab/>
        <w:t>Available capacity:</w:t>
      </w:r>
    </w:p>
    <w:p w14:paraId="61A4EB0B"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0ED9DFD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576BE7B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61A5E179"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33C7D86B" w14:textId="77777777" w:rsidR="003F21A6" w:rsidRPr="003F21A6" w:rsidRDefault="003F21A6" w:rsidP="003F21A6">
      <w:pPr>
        <w:spacing w:after="240"/>
        <w:ind w:left="2160" w:hanging="720"/>
        <w:rPr>
          <w:szCs w:val="20"/>
        </w:rPr>
      </w:pPr>
      <w:r w:rsidRPr="003F21A6">
        <w:rPr>
          <w:szCs w:val="20"/>
        </w:rPr>
        <w:lastRenderedPageBreak/>
        <w:t>(v)</w:t>
      </w:r>
      <w:r w:rsidRPr="003F21A6">
        <w:rPr>
          <w:szCs w:val="20"/>
        </w:rPr>
        <w:tab/>
        <w:t>With RTM Energy Bid curves from available CLRs in the ERCOT System that can be used to decrease Base Points (energy consumption) in SCED;</w:t>
      </w:r>
    </w:p>
    <w:p w14:paraId="14C64535"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RTM Energy Bid curves from available CLRs in the ERCOT System that can be used to increase Base Points (energy consumption) in SCED; </w:t>
      </w:r>
    </w:p>
    <w:p w14:paraId="1559CEE9"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ECRS, and RRS from Load Resources </w:t>
      </w:r>
      <w:r w:rsidRPr="003F21A6">
        <w:rPr>
          <w:bCs/>
          <w:szCs w:val="20"/>
        </w:rPr>
        <w:t>and the Net Power Consumption minus the Low Power Consumption from Load Resources with a validated Real-Time RRS and ECRS Schedule</w:t>
      </w:r>
      <w:r w:rsidRPr="003F21A6">
        <w:rPr>
          <w:szCs w:val="20"/>
        </w:rPr>
        <w:t>;</w:t>
      </w:r>
    </w:p>
    <w:p w14:paraId="31636D27" w14:textId="77777777" w:rsidR="003F21A6" w:rsidRPr="003F21A6" w:rsidRDefault="003F21A6" w:rsidP="003F21A6">
      <w:pPr>
        <w:spacing w:after="240"/>
        <w:ind w:left="2160" w:hanging="720"/>
        <w:rPr>
          <w:szCs w:val="20"/>
        </w:rPr>
      </w:pPr>
      <w:r w:rsidRPr="003F21A6">
        <w:rPr>
          <w:szCs w:val="20"/>
        </w:rPr>
        <w:t>(viii)</w:t>
      </w:r>
      <w:r w:rsidRPr="003F21A6">
        <w:rPr>
          <w:szCs w:val="20"/>
        </w:rPr>
        <w:tab/>
        <w:t>From Resources included in item (vii) above plus reserves from Resources that could be made available to SCED in 30 minutes;</w:t>
      </w:r>
    </w:p>
    <w:p w14:paraId="4E5F46F6" w14:textId="77777777" w:rsidR="003F21A6" w:rsidRPr="003F21A6" w:rsidRDefault="003F21A6" w:rsidP="003F21A6">
      <w:pPr>
        <w:spacing w:after="240"/>
        <w:ind w:left="2160" w:hanging="720"/>
        <w:rPr>
          <w:szCs w:val="20"/>
        </w:rPr>
      </w:pPr>
      <w:r w:rsidRPr="003F21A6">
        <w:rPr>
          <w:szCs w:val="20"/>
        </w:rPr>
        <w:t>(ix)</w:t>
      </w:r>
      <w:r w:rsidRPr="003F21A6">
        <w:rPr>
          <w:szCs w:val="20"/>
        </w:rPr>
        <w:tab/>
        <w:t>In the ERCOT System that can be used to increase Generation Resource Base Points in the next five minutes in SCED; and</w:t>
      </w:r>
    </w:p>
    <w:p w14:paraId="38322462" w14:textId="77777777" w:rsidR="003F21A6" w:rsidRPr="003F21A6" w:rsidRDefault="003F21A6" w:rsidP="003F21A6">
      <w:pPr>
        <w:spacing w:after="240"/>
        <w:ind w:left="2160" w:hanging="720"/>
        <w:rPr>
          <w:szCs w:val="20"/>
        </w:rPr>
      </w:pPr>
      <w:r w:rsidRPr="003F21A6">
        <w:rPr>
          <w:szCs w:val="20"/>
        </w:rPr>
        <w:t>(x)</w:t>
      </w:r>
      <w:r w:rsidRPr="003F21A6">
        <w:rPr>
          <w:szCs w:val="20"/>
        </w:rPr>
        <w:tab/>
        <w:t>In the ERCOT System that can be used to decrease Generation Resource Base Points in the next five minutes in SCED;</w:t>
      </w:r>
    </w:p>
    <w:p w14:paraId="76AA9558" w14:textId="77777777" w:rsidR="003F21A6" w:rsidRPr="003F21A6" w:rsidRDefault="003F21A6" w:rsidP="003F21A6">
      <w:pPr>
        <w:spacing w:after="240"/>
        <w:ind w:left="1440" w:hanging="720"/>
        <w:rPr>
          <w:szCs w:val="20"/>
        </w:rPr>
      </w:pPr>
      <w:r w:rsidRPr="003F21A6">
        <w:rPr>
          <w:szCs w:val="20"/>
        </w:rPr>
        <w:t>(l)</w:t>
      </w:r>
      <w:r w:rsidRPr="003F21A6">
        <w:rPr>
          <w:szCs w:val="20"/>
        </w:rPr>
        <w:tab/>
        <w:t>Aggregate telemetered HSL capacity for Resources with a telemetered Resource Status of EMR;</w:t>
      </w:r>
    </w:p>
    <w:p w14:paraId="093057B2"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OUT;</w:t>
      </w:r>
    </w:p>
    <w:p w14:paraId="1EA0EB8F" w14:textId="77777777" w:rsidR="003F21A6" w:rsidRPr="003F21A6" w:rsidRDefault="003F21A6" w:rsidP="003F21A6">
      <w:pPr>
        <w:spacing w:after="240"/>
        <w:ind w:left="1440" w:hanging="720"/>
        <w:rPr>
          <w:szCs w:val="20"/>
        </w:rPr>
      </w:pPr>
      <w:r w:rsidRPr="003F21A6">
        <w:rPr>
          <w:szCs w:val="20"/>
        </w:rPr>
        <w:t>(n)</w:t>
      </w:r>
      <w:r w:rsidRPr="003F21A6">
        <w:rPr>
          <w:szCs w:val="20"/>
        </w:rPr>
        <w:tab/>
        <w:t>Aggregate net telemetered consumption for Resources with a telemetered Resource Status of OUTL; and</w:t>
      </w:r>
    </w:p>
    <w:p w14:paraId="1E7980A7" w14:textId="77777777" w:rsidR="003F21A6" w:rsidRPr="003F21A6" w:rsidRDefault="003F21A6" w:rsidP="003F21A6">
      <w:pPr>
        <w:spacing w:after="240"/>
        <w:ind w:left="1440" w:hanging="720"/>
        <w:rPr>
          <w:szCs w:val="20"/>
        </w:rPr>
      </w:pPr>
      <w:r w:rsidRPr="003F21A6">
        <w:rPr>
          <w:szCs w:val="20"/>
        </w:rPr>
        <w:t>(o)</w:t>
      </w:r>
      <w:r w:rsidRPr="003F21A6">
        <w:rPr>
          <w:szCs w:val="20"/>
        </w:rPr>
        <w:tab/>
        <w:t>The ERCOT-wide PRC calculated as follows:</w:t>
      </w:r>
    </w:p>
    <w:p w14:paraId="364946E2" w14:textId="77777777" w:rsidR="003F21A6" w:rsidRPr="003F21A6" w:rsidRDefault="003F21A6" w:rsidP="003F21A6">
      <w:pPr>
        <w:rPr>
          <w:b/>
          <w:position w:val="30"/>
          <w:sz w:val="20"/>
          <w:szCs w:val="20"/>
        </w:rPr>
      </w:pPr>
    </w:p>
    <w:p w14:paraId="34311921" w14:textId="77777777" w:rsidR="003F21A6" w:rsidRPr="003F21A6" w:rsidRDefault="00EE6B96" w:rsidP="003F21A6">
      <w:pPr>
        <w:spacing w:after="240"/>
        <w:rPr>
          <w:b/>
          <w:position w:val="30"/>
          <w:sz w:val="20"/>
          <w:szCs w:val="20"/>
        </w:rPr>
      </w:pPr>
      <w:r>
        <w:rPr>
          <w:b/>
          <w:noProof/>
          <w:position w:val="30"/>
          <w:sz w:val="20"/>
          <w:szCs w:val="20"/>
        </w:rPr>
        <w:object w:dxaOrig="1440" w:dyaOrig="1440" w14:anchorId="194895E4">
          <v:shape id="_x0000_s1032" type="#_x0000_t75" style="position:absolute;margin-left:39.15pt;margin-top:-27.7pt;width:67.75pt;height:109.9pt;z-index:251659264" fillcolor="red" strokecolor="red">
            <v:fill opacity="13107f" color2="fill darken(118)" o:opacity2="13107f" rotate="t" method="linear sigma" focus="100%" type="gradient"/>
            <v:imagedata r:id="rId38" o:title=""/>
          </v:shape>
          <o:OLEObject Type="Embed" ProgID="Equation.3" ShapeID="_x0000_s1032" DrawAspect="Content" ObjectID="_1804575654" r:id="rId39"/>
        </w:obje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Min(Max((RDF*(HSL-NFRC) – Actual Net Telemetered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0.2*RDF*(HSL-NFRC)</w:t>
      </w:r>
      <w:proofErr w:type="spellStart"/>
      <w:r w:rsidR="003F21A6" w:rsidRPr="003F21A6">
        <w:rPr>
          <w:b/>
          <w:position w:val="30"/>
          <w:sz w:val="20"/>
          <w:szCs w:val="20"/>
          <w:vertAlign w:val="subscript"/>
        </w:rPr>
        <w:t>i</w:t>
      </w:r>
      <w:proofErr w:type="spellEnd"/>
      <w:r w:rsidR="003F21A6" w:rsidRPr="003F21A6">
        <w:rPr>
          <w:b/>
          <w:position w:val="30"/>
          <w:sz w:val="20"/>
          <w:szCs w:val="20"/>
        </w:rPr>
        <w:t>),</w:t>
      </w:r>
    </w:p>
    <w:p w14:paraId="5A9DD656" w14:textId="77777777" w:rsidR="003F21A6" w:rsidRPr="003F21A6" w:rsidRDefault="003F21A6" w:rsidP="003F21A6">
      <w:pPr>
        <w:ind w:right="-1080"/>
        <w:rPr>
          <w:szCs w:val="20"/>
        </w:rPr>
      </w:pPr>
    </w:p>
    <w:p w14:paraId="743488CA" w14:textId="77777777" w:rsidR="003F21A6" w:rsidRPr="003F21A6" w:rsidRDefault="003F21A6" w:rsidP="003F21A6">
      <w:pPr>
        <w:ind w:right="-1080"/>
        <w:rPr>
          <w:szCs w:val="20"/>
        </w:rPr>
      </w:pPr>
    </w:p>
    <w:p w14:paraId="1E70AEA3"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63E8636D"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653B3FFC" w14:textId="77777777" w:rsidR="003F21A6" w:rsidRPr="003F21A6" w:rsidRDefault="003F21A6" w:rsidP="003F21A6">
      <w:pPr>
        <w:ind w:right="-1080"/>
        <w:rPr>
          <w:szCs w:val="20"/>
        </w:rPr>
      </w:pPr>
      <w:r w:rsidRPr="003F21A6">
        <w:rPr>
          <w:szCs w:val="20"/>
        </w:rPr>
        <w:t>with a telemetered status of ONTEST, ONHOLD, STARTUP, or SHUTDOWN.</w:t>
      </w:r>
    </w:p>
    <w:p w14:paraId="2D129C43" w14:textId="77777777" w:rsidR="003F21A6" w:rsidRPr="003F21A6" w:rsidRDefault="003F21A6" w:rsidP="003F21A6">
      <w:pPr>
        <w:ind w:right="-1080"/>
        <w:rPr>
          <w:szCs w:val="20"/>
        </w:rPr>
      </w:pPr>
    </w:p>
    <w:p w14:paraId="3E017787" w14:textId="77777777" w:rsidR="003F21A6" w:rsidRPr="003F21A6" w:rsidRDefault="003F21A6" w:rsidP="003F21A6">
      <w:pPr>
        <w:rPr>
          <w:b/>
          <w:position w:val="30"/>
          <w:sz w:val="20"/>
          <w:szCs w:val="20"/>
        </w:rPr>
      </w:pPr>
    </w:p>
    <w:p w14:paraId="595350EE" w14:textId="77777777" w:rsidR="003F21A6" w:rsidRPr="003F21A6" w:rsidRDefault="003F21A6" w:rsidP="003F21A6">
      <w:pPr>
        <w:rPr>
          <w:b/>
          <w:position w:val="30"/>
          <w:sz w:val="20"/>
          <w:szCs w:val="20"/>
        </w:rPr>
      </w:pPr>
      <w:r w:rsidRPr="003F21A6">
        <w:rPr>
          <w:noProof/>
          <w:szCs w:val="20"/>
        </w:rPr>
        <mc:AlternateContent>
          <mc:Choice Requires="wpc">
            <w:drawing>
              <wp:anchor distT="0" distB="0" distL="114300" distR="114300" simplePos="0" relativeHeight="251664384" behindDoc="0" locked="0" layoutInCell="1" allowOverlap="1" wp14:anchorId="554718D8" wp14:editId="2390F94D">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E57A9" w14:textId="77777777" w:rsidR="003F21A6" w:rsidRDefault="003F21A6" w:rsidP="000800A9">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B37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BA6B0" w14:textId="77777777" w:rsidR="003F21A6" w:rsidRDefault="003F21A6" w:rsidP="000800A9">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1FF6"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071C0" w14:textId="77777777" w:rsidR="003F21A6" w:rsidRDefault="003F21A6" w:rsidP="000800A9">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EBDCA" w14:textId="77777777" w:rsidR="003F21A6" w:rsidRDefault="003F21A6" w:rsidP="000800A9">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69AA0" w14:textId="77777777" w:rsidR="003F21A6" w:rsidRDefault="003F21A6" w:rsidP="000800A9">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C9D7" w14:textId="77777777" w:rsidR="003F21A6" w:rsidRDefault="003F21A6" w:rsidP="000800A9">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4718D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6CE57A9" w14:textId="77777777" w:rsidR="003F21A6" w:rsidRDefault="003F21A6" w:rsidP="000800A9">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4A9B37A" w14:textId="77777777" w:rsidR="003F21A6" w:rsidRDefault="003F21A6" w:rsidP="000800A9">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2DBA6B0" w14:textId="77777777" w:rsidR="003F21A6" w:rsidRDefault="003F21A6" w:rsidP="000800A9">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E311FF6" w14:textId="77777777" w:rsidR="003F21A6" w:rsidRDefault="003F21A6" w:rsidP="000800A9">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9D071C0" w14:textId="77777777" w:rsidR="003F21A6" w:rsidRDefault="003F21A6" w:rsidP="000800A9">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2C9EBDCA" w14:textId="77777777" w:rsidR="003F21A6" w:rsidRDefault="003F21A6" w:rsidP="000800A9">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1B969AA0" w14:textId="77777777" w:rsidR="003F21A6" w:rsidRDefault="003F21A6" w:rsidP="000800A9">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AC1C9D7" w14:textId="77777777" w:rsidR="003F21A6" w:rsidRDefault="003F21A6" w:rsidP="000800A9">
                        <w:proofErr w:type="spellStart"/>
                        <w:r>
                          <w:rPr>
                            <w:b/>
                            <w:bCs/>
                            <w:i/>
                            <w:iCs/>
                            <w:color w:val="000000"/>
                          </w:rPr>
                          <w:t>i</w:t>
                        </w:r>
                        <w:proofErr w:type="spellEnd"/>
                      </w:p>
                    </w:txbxContent>
                  </v:textbox>
                </v:rect>
              </v:group>
            </w:pict>
          </mc:Fallback>
        </mc:AlternateContent>
      </w:r>
    </w:p>
    <w:p w14:paraId="6C54A0F6" w14:textId="77777777" w:rsidR="003F21A6" w:rsidRPr="003F21A6" w:rsidRDefault="003F21A6" w:rsidP="003F21A6">
      <w:pPr>
        <w:rPr>
          <w:b/>
          <w:position w:val="30"/>
          <w:sz w:val="20"/>
          <w:szCs w:val="20"/>
        </w:rPr>
      </w:pPr>
      <w:r w:rsidRPr="003F21A6">
        <w:rPr>
          <w:b/>
          <w:position w:val="30"/>
          <w:sz w:val="20"/>
          <w:szCs w:val="20"/>
        </w:rPr>
        <w:lastRenderedPageBreak/>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05AFE9CB" w14:textId="77777777" w:rsidR="003F21A6" w:rsidRPr="003F21A6" w:rsidRDefault="003F21A6" w:rsidP="003F21A6">
      <w:pPr>
        <w:ind w:right="-1080" w:hanging="1080"/>
        <w:rPr>
          <w:b/>
          <w:position w:val="30"/>
          <w:szCs w:val="20"/>
        </w:rPr>
      </w:pPr>
    </w:p>
    <w:p w14:paraId="48A8BDED" w14:textId="77777777" w:rsidR="003F21A6" w:rsidRPr="003F21A6" w:rsidRDefault="003F21A6" w:rsidP="003F21A6">
      <w:pPr>
        <w:spacing w:before="120"/>
        <w:ind w:right="-1080"/>
        <w:rPr>
          <w:szCs w:val="20"/>
        </w:rPr>
      </w:pPr>
      <w:r w:rsidRPr="003F21A6">
        <w:rPr>
          <w:szCs w:val="20"/>
        </w:rPr>
        <w:t>where the included On-Line WGRs only include WGRs that are Primary Frequency Response-capable.</w:t>
      </w:r>
    </w:p>
    <w:p w14:paraId="0C8B1B3F" w14:textId="77777777" w:rsidR="003F21A6" w:rsidRPr="003F21A6" w:rsidRDefault="003F21A6" w:rsidP="003F21A6">
      <w:pPr>
        <w:ind w:left="2160" w:hanging="2160"/>
        <w:rPr>
          <w:b/>
          <w:position w:val="30"/>
          <w:sz w:val="20"/>
          <w:szCs w:val="20"/>
        </w:rPr>
      </w:pPr>
    </w:p>
    <w:p w14:paraId="4FA0F3D0" w14:textId="77777777" w:rsidR="003F21A6" w:rsidRPr="003F21A6" w:rsidRDefault="00EE6B96" w:rsidP="003F21A6">
      <w:pPr>
        <w:ind w:left="2160" w:hanging="2160"/>
        <w:rPr>
          <w:b/>
          <w:position w:val="30"/>
          <w:sz w:val="20"/>
          <w:szCs w:val="20"/>
        </w:rPr>
      </w:pPr>
      <w:r>
        <w:rPr>
          <w:b/>
          <w:noProof/>
          <w:position w:val="30"/>
          <w:sz w:val="20"/>
          <w:szCs w:val="20"/>
        </w:rPr>
        <w:object w:dxaOrig="1440" w:dyaOrig="1440" w14:anchorId="10AB18C6">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38" o:title=""/>
          </v:shape>
          <o:OLEObject Type="Embed" ProgID="Equation.3" ShapeID="_x0000_s1033" DrawAspect="Content" ObjectID="_1804575655" r:id="rId40"/>
        </w:object>
      </w:r>
    </w:p>
    <w:p w14:paraId="6CB647AE" w14:textId="77777777" w:rsidR="003F21A6" w:rsidRPr="003F21A6" w:rsidRDefault="003F21A6" w:rsidP="003F21A6">
      <w:pPr>
        <w:ind w:left="2160" w:hanging="2160"/>
        <w:rPr>
          <w:b/>
          <w:position w:val="30"/>
          <w:sz w:val="20"/>
          <w:szCs w:val="20"/>
        </w:rPr>
      </w:pPr>
      <w:r w:rsidRPr="003F21A6">
        <w:rPr>
          <w:b/>
          <w:position w:val="30"/>
          <w:sz w:val="20"/>
          <w:szCs w:val="20"/>
        </w:rPr>
        <w:t>PRC</w:t>
      </w:r>
      <w:r w:rsidRPr="003F21A6">
        <w:rPr>
          <w:b/>
          <w:position w:val="30"/>
          <w:sz w:val="20"/>
          <w:szCs w:val="20"/>
          <w:vertAlign w:val="subscript"/>
        </w:rPr>
        <w:t>3</w:t>
      </w:r>
      <w:r w:rsidRPr="003F21A6">
        <w:rPr>
          <w:b/>
          <w:position w:val="30"/>
          <w:sz w:val="20"/>
          <w:szCs w:val="20"/>
        </w:rPr>
        <w:t xml:space="preserve"> =</w:t>
      </w:r>
      <w:r w:rsidRPr="003F21A6">
        <w:rPr>
          <w:b/>
          <w:position w:val="30"/>
          <w:sz w:val="20"/>
          <w:szCs w:val="20"/>
        </w:rPr>
        <w:tab/>
        <w:t>((Synchronous condenser output)</w:t>
      </w:r>
      <w:proofErr w:type="spellStart"/>
      <w:r w:rsidRPr="003F21A6">
        <w:rPr>
          <w:b/>
          <w:position w:val="30"/>
          <w:sz w:val="20"/>
          <w:szCs w:val="20"/>
          <w:vertAlign w:val="subscript"/>
        </w:rPr>
        <w:t>i</w:t>
      </w:r>
      <w:proofErr w:type="spellEnd"/>
      <w:r w:rsidRPr="003F21A6">
        <w:rPr>
          <w:b/>
          <w:position w:val="30"/>
          <w:sz w:val="20"/>
          <w:szCs w:val="20"/>
        </w:rPr>
        <w:t xml:space="preserve"> as qualified by item (8) of Operating Guide Section 2.3.1.2, Additional Operational Details for Responsive Reserve and ERCOT Contingency Reserve Service Providers))</w:t>
      </w:r>
    </w:p>
    <w:p w14:paraId="27E8C53D" w14:textId="77777777" w:rsidR="003F21A6" w:rsidRPr="003F21A6" w:rsidRDefault="003F21A6" w:rsidP="003F21A6">
      <w:pPr>
        <w:tabs>
          <w:tab w:val="left" w:pos="2160"/>
        </w:tabs>
        <w:ind w:left="2160" w:hanging="2160"/>
        <w:rPr>
          <w:b/>
          <w:position w:val="30"/>
          <w:sz w:val="20"/>
          <w:szCs w:val="20"/>
        </w:rPr>
      </w:pPr>
    </w:p>
    <w:p w14:paraId="27E385B6"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2336" behindDoc="0" locked="0" layoutInCell="1" allowOverlap="1" wp14:anchorId="0BB8C8DB" wp14:editId="4AFE30C8">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1024E"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E8EBD"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C0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CC1F"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3F46B"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6A85"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13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C1A13"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6CA53"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BB8C8DB"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24F39DE"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6661024E" w14:textId="77777777" w:rsidR="003F21A6" w:rsidRDefault="003F21A6" w:rsidP="000800A9">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ABE8EBD" w14:textId="77777777" w:rsidR="003F21A6" w:rsidRPr="00B34B0A" w:rsidRDefault="003F21A6" w:rsidP="000800A9">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3483CC05" w14:textId="77777777" w:rsidR="003F21A6" w:rsidRPr="00B34B0A" w:rsidRDefault="003F21A6" w:rsidP="000800A9">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CFCC1F" w14:textId="77777777" w:rsidR="003F21A6" w:rsidRPr="00B34B0A" w:rsidRDefault="003F21A6" w:rsidP="000800A9">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2D03F46B" w14:textId="77777777" w:rsidR="003F21A6" w:rsidRPr="00B34B0A" w:rsidRDefault="003F21A6" w:rsidP="000800A9">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A406A85" w14:textId="77777777" w:rsidR="003F21A6" w:rsidRPr="00B34B0A" w:rsidRDefault="003F21A6" w:rsidP="000800A9">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19B1393" w14:textId="77777777" w:rsidR="003F21A6" w:rsidRPr="00B34B0A" w:rsidRDefault="003F21A6" w:rsidP="000800A9">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97C1A13" w14:textId="77777777" w:rsidR="003F21A6" w:rsidRPr="00B34B0A" w:rsidRDefault="003F21A6" w:rsidP="000800A9">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33F6CA53"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noProof/>
          <w:szCs w:val="20"/>
        </w:rPr>
        <mc:AlternateContent>
          <mc:Choice Requires="wpc">
            <w:drawing>
              <wp:anchor distT="0" distB="0" distL="114300" distR="114300" simplePos="0" relativeHeight="251661312" behindDoc="0" locked="0" layoutInCell="1" allowOverlap="1" wp14:anchorId="14A23D7A" wp14:editId="2F1D3C7A">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7DCA"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E06E"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515"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95C4"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4B9B5"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FBCAB"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FCCB"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32D8"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0C918"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A23D7A"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67CEDB96"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42C7DCA" w14:textId="77777777" w:rsidR="003F21A6" w:rsidRDefault="003F21A6" w:rsidP="000800A9">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5AFE06E" w14:textId="77777777" w:rsidR="003F21A6" w:rsidRPr="00B34B0A" w:rsidRDefault="003F21A6" w:rsidP="000800A9">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9E08515" w14:textId="77777777" w:rsidR="003F21A6" w:rsidRPr="00B34B0A" w:rsidRDefault="003F21A6" w:rsidP="000800A9">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E895C4" w14:textId="77777777" w:rsidR="003F21A6" w:rsidRPr="00B34B0A" w:rsidRDefault="003F21A6" w:rsidP="000800A9">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1214B9B5" w14:textId="77777777" w:rsidR="003F21A6" w:rsidRPr="00B34B0A" w:rsidRDefault="003F21A6" w:rsidP="000800A9">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697FBCAB" w14:textId="77777777" w:rsidR="003F21A6" w:rsidRPr="00B34B0A" w:rsidRDefault="003F21A6" w:rsidP="000800A9">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1B0EFCCB" w14:textId="77777777" w:rsidR="003F21A6" w:rsidRPr="00B34B0A" w:rsidRDefault="003F21A6" w:rsidP="000800A9">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3E732D8" w14:textId="77777777" w:rsidR="003F21A6" w:rsidRPr="00B34B0A" w:rsidRDefault="003F21A6" w:rsidP="000800A9">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6EB0C918"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proofErr w:type="spellStart"/>
      <w:r w:rsidRPr="003F21A6">
        <w:rPr>
          <w:b/>
          <w:position w:val="30"/>
          <w:sz w:val="20"/>
          <w:szCs w:val="20"/>
          <w:vertAlign w:val="subscript"/>
        </w:rPr>
        <w:t>i</w:t>
      </w:r>
      <w:proofErr w:type="spellEnd"/>
    </w:p>
    <w:p w14:paraId="5E8D54B5" w14:textId="77777777" w:rsidR="003F21A6" w:rsidRPr="003F21A6" w:rsidRDefault="003F21A6" w:rsidP="003F21A6">
      <w:pPr>
        <w:tabs>
          <w:tab w:val="left" w:pos="2160"/>
        </w:tabs>
        <w:ind w:left="2160" w:hanging="2160"/>
        <w:rPr>
          <w:b/>
          <w:position w:val="30"/>
          <w:sz w:val="20"/>
          <w:szCs w:val="20"/>
        </w:rPr>
      </w:pPr>
    </w:p>
    <w:p w14:paraId="6EF7896E" w14:textId="77777777" w:rsidR="003F21A6" w:rsidRPr="003F21A6" w:rsidRDefault="003F21A6" w:rsidP="003F21A6">
      <w:pPr>
        <w:tabs>
          <w:tab w:val="left" w:pos="2160"/>
        </w:tabs>
        <w:ind w:left="2160" w:hanging="2160"/>
        <w:rPr>
          <w:b/>
          <w:position w:val="30"/>
          <w:sz w:val="20"/>
          <w:szCs w:val="20"/>
        </w:rPr>
      </w:pP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carrying Ancillary Service Resource Responsibility</w:t>
      </w:r>
    </w:p>
    <w:p w14:paraId="29602D75" w14:textId="77777777" w:rsidR="003F21A6" w:rsidRPr="003F21A6" w:rsidRDefault="003F21A6" w:rsidP="003F21A6">
      <w:pPr>
        <w:tabs>
          <w:tab w:val="left" w:pos="2160"/>
        </w:tabs>
        <w:ind w:left="2160" w:hanging="2160"/>
        <w:rPr>
          <w:b/>
          <w:position w:val="30"/>
          <w:sz w:val="20"/>
          <w:szCs w:val="20"/>
        </w:rPr>
      </w:pPr>
    </w:p>
    <w:p w14:paraId="69BCBBF1"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63360" behindDoc="0" locked="0" layoutInCell="1" allowOverlap="1" wp14:anchorId="0FA5CEEB" wp14:editId="66FFC27E">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CEE6" w14:textId="77777777" w:rsidR="003F21A6" w:rsidRDefault="003F21A6" w:rsidP="000800A9">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E5641" w14:textId="77777777" w:rsidR="003F21A6" w:rsidRPr="00B34B0A" w:rsidRDefault="003F21A6" w:rsidP="000800A9">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74AF"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75712"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044C" w14:textId="77777777" w:rsidR="003F21A6" w:rsidRPr="00B34B0A" w:rsidRDefault="003F21A6" w:rsidP="000800A9">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B28FF" w14:textId="77777777" w:rsidR="003F21A6" w:rsidRPr="00B34B0A" w:rsidRDefault="003F21A6" w:rsidP="000800A9">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B0E93" w14:textId="77777777" w:rsidR="003F21A6" w:rsidRPr="00B34B0A" w:rsidRDefault="003F21A6" w:rsidP="000800A9">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C492C" w14:textId="77777777" w:rsidR="003F21A6" w:rsidRPr="00B34B0A" w:rsidRDefault="003F21A6" w:rsidP="000800A9">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9D37E" w14:textId="77777777" w:rsidR="003F21A6" w:rsidRPr="00B34B0A" w:rsidRDefault="003F21A6" w:rsidP="000800A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A5CEEB"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88794AD" w14:textId="77777777" w:rsidR="003F21A6" w:rsidRPr="00B074A0" w:rsidRDefault="003F21A6" w:rsidP="000800A9">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DF9CEE6" w14:textId="77777777" w:rsidR="003F21A6" w:rsidRDefault="003F21A6" w:rsidP="000800A9">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78E5641" w14:textId="77777777" w:rsidR="003F21A6" w:rsidRPr="00B34B0A" w:rsidRDefault="003F21A6" w:rsidP="000800A9">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AFF74AF" w14:textId="77777777" w:rsidR="003F21A6" w:rsidRPr="00B34B0A" w:rsidRDefault="003F21A6" w:rsidP="000800A9">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BA75712" w14:textId="77777777" w:rsidR="003F21A6" w:rsidRPr="00B34B0A" w:rsidRDefault="003F21A6" w:rsidP="000800A9">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684044C" w14:textId="77777777" w:rsidR="003F21A6" w:rsidRPr="00B34B0A" w:rsidRDefault="003F21A6" w:rsidP="000800A9">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3AB28FF" w14:textId="77777777" w:rsidR="003F21A6" w:rsidRPr="00B34B0A" w:rsidRDefault="003F21A6" w:rsidP="000800A9">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47B0E93" w14:textId="77777777" w:rsidR="003F21A6" w:rsidRPr="00B34B0A" w:rsidRDefault="003F21A6" w:rsidP="000800A9">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8C492C" w14:textId="77777777" w:rsidR="003F21A6" w:rsidRPr="00B34B0A" w:rsidRDefault="003F21A6" w:rsidP="000800A9">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C99D37E" w14:textId="77777777" w:rsidR="003F21A6" w:rsidRPr="00B34B0A" w:rsidRDefault="003F21A6" w:rsidP="000800A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not carrying Ancillary Service Resource Responsibility</w:t>
      </w:r>
    </w:p>
    <w:p w14:paraId="0882EF9C" w14:textId="77777777" w:rsidR="003F21A6" w:rsidRPr="003F21A6" w:rsidRDefault="003F21A6" w:rsidP="003F21A6">
      <w:pPr>
        <w:tabs>
          <w:tab w:val="left" w:pos="2160"/>
        </w:tabs>
        <w:ind w:left="2160" w:hanging="2160"/>
        <w:rPr>
          <w:b/>
          <w:position w:val="30"/>
          <w:sz w:val="20"/>
          <w:szCs w:val="20"/>
        </w:rPr>
      </w:pPr>
    </w:p>
    <w:p w14:paraId="222EEC18"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5408" behindDoc="0" locked="0" layoutInCell="1" allowOverlap="1" wp14:anchorId="7CD553A8" wp14:editId="1EF745D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41D6E" w14:textId="77777777" w:rsidR="003F21A6" w:rsidRDefault="003F21A6" w:rsidP="00832D19">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0063" w14:textId="77777777" w:rsidR="003F21A6" w:rsidRDefault="003F21A6" w:rsidP="00832D19">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7C1D8" w14:textId="77777777" w:rsidR="003F21A6" w:rsidRPr="00B34B0A" w:rsidRDefault="003F21A6" w:rsidP="00832D19">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098E4"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5D0"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7965F" w14:textId="77777777" w:rsidR="003F21A6" w:rsidRPr="00B34B0A" w:rsidRDefault="003F21A6" w:rsidP="00832D19">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B3EDC" w14:textId="77777777" w:rsidR="003F21A6" w:rsidRPr="00B34B0A" w:rsidRDefault="003F21A6" w:rsidP="00832D19">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AB9B" w14:textId="77777777" w:rsidR="003F21A6" w:rsidRPr="00B34B0A" w:rsidRDefault="003F21A6" w:rsidP="00832D19">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97C82" w14:textId="77777777" w:rsidR="003F21A6" w:rsidRPr="00B34B0A" w:rsidRDefault="003F21A6" w:rsidP="00832D19">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3C13E" w14:textId="77777777" w:rsidR="003F21A6" w:rsidRPr="00B34B0A" w:rsidRDefault="003F21A6" w:rsidP="00832D19">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553A8"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05641D6E" w14:textId="77777777" w:rsidR="003F21A6" w:rsidRDefault="003F21A6" w:rsidP="00832D19">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450063" w14:textId="77777777" w:rsidR="003F21A6" w:rsidRDefault="003F21A6" w:rsidP="00832D19">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1CF7C1D8" w14:textId="77777777" w:rsidR="003F21A6" w:rsidRPr="00B34B0A" w:rsidRDefault="003F21A6" w:rsidP="00832D19">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568098E4" w14:textId="77777777" w:rsidR="003F21A6" w:rsidRPr="00B34B0A" w:rsidRDefault="003F21A6" w:rsidP="00832D19">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385005D0" w14:textId="77777777" w:rsidR="003F21A6" w:rsidRPr="00B34B0A" w:rsidRDefault="003F21A6" w:rsidP="00832D19">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0657965F" w14:textId="77777777" w:rsidR="003F21A6" w:rsidRPr="00B34B0A" w:rsidRDefault="003F21A6" w:rsidP="00832D19">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03DB3EDC" w14:textId="77777777" w:rsidR="003F21A6" w:rsidRPr="00B34B0A" w:rsidRDefault="003F21A6" w:rsidP="00832D19">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7A8AB9B" w14:textId="77777777" w:rsidR="003F21A6" w:rsidRPr="00B34B0A" w:rsidRDefault="003F21A6" w:rsidP="00832D19">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52097C82" w14:textId="77777777" w:rsidR="003F21A6" w:rsidRPr="00B34B0A" w:rsidRDefault="003F21A6" w:rsidP="00832D19">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32A3C13E" w14:textId="77777777" w:rsidR="003F21A6" w:rsidRPr="00B34B0A" w:rsidRDefault="003F21A6" w:rsidP="00832D19">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7D2425F0" w14:textId="77777777" w:rsidR="003F21A6" w:rsidRPr="003F21A6" w:rsidRDefault="003F21A6" w:rsidP="003F21A6">
      <w:pPr>
        <w:spacing w:before="480"/>
        <w:ind w:left="720" w:hanging="720"/>
        <w:rPr>
          <w:b/>
          <w:position w:val="30"/>
          <w:sz w:val="20"/>
          <w:szCs w:val="20"/>
        </w:rPr>
      </w:pPr>
    </w:p>
    <w:p w14:paraId="6ED0647E" w14:textId="23E8FD6D" w:rsidR="003F21A6" w:rsidRPr="003F21A6" w:rsidRDefault="003F21A6" w:rsidP="003F21A6">
      <w:pPr>
        <w:tabs>
          <w:tab w:val="left" w:pos="2160"/>
        </w:tabs>
        <w:spacing w:before="480"/>
        <w:ind w:left="2160" w:hanging="2160"/>
        <w:rPr>
          <w:b/>
          <w:position w:val="30"/>
          <w:sz w:val="20"/>
          <w:szCs w:val="20"/>
        </w:rPr>
      </w:pPr>
      <w:r w:rsidRPr="003F21A6">
        <w:rPr>
          <w:noProof/>
          <w:szCs w:val="20"/>
        </w:rPr>
        <w:lastRenderedPageBreak/>
        <mc:AlternateContent>
          <mc:Choice Requires="wpc">
            <w:drawing>
              <wp:anchor distT="0" distB="0" distL="114300" distR="114300" simplePos="0" relativeHeight="251675648" behindDoc="0" locked="0" layoutInCell="1" allowOverlap="1" wp14:anchorId="0F3F6C61" wp14:editId="0F2D70DA">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0D37" w14:textId="77777777" w:rsidR="003F21A6" w:rsidRDefault="003F21A6" w:rsidP="00DE2B6B">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21A7" w14:textId="77777777" w:rsidR="003F21A6" w:rsidRPr="00B34B0A" w:rsidRDefault="003F21A6" w:rsidP="00DE2B6B">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61FF" w14:textId="77777777" w:rsidR="003F21A6" w:rsidRPr="00B34B0A" w:rsidRDefault="003F21A6" w:rsidP="00DE2B6B">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49FF"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5F42" w14:textId="77777777" w:rsidR="003F21A6" w:rsidRPr="00B34B0A" w:rsidRDefault="003F21A6" w:rsidP="00DE2B6B">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204B" w14:textId="77777777" w:rsidR="003F21A6" w:rsidRPr="00B34B0A" w:rsidRDefault="003F21A6" w:rsidP="00DE2B6B">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4F0A" w14:textId="77777777" w:rsidR="003F21A6" w:rsidRPr="00B34B0A" w:rsidRDefault="003F21A6" w:rsidP="00DE2B6B">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CBF3" w14:textId="77777777" w:rsidR="003F21A6" w:rsidRPr="00B34B0A" w:rsidRDefault="003F21A6" w:rsidP="00DE2B6B">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658E" w14:textId="77777777" w:rsidR="003F21A6" w:rsidRPr="00B34B0A" w:rsidRDefault="003F21A6" w:rsidP="00DE2B6B">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3F6C6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60EF7114" w14:textId="77777777" w:rsidR="003F21A6" w:rsidRPr="00B074A0" w:rsidRDefault="003F21A6" w:rsidP="00DE2B6B">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160D37" w14:textId="77777777" w:rsidR="003F21A6" w:rsidRDefault="003F21A6" w:rsidP="00DE2B6B">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120E21A7" w14:textId="77777777" w:rsidR="003F21A6" w:rsidRPr="00B34B0A" w:rsidRDefault="003F21A6" w:rsidP="00DE2B6B">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C361FF" w14:textId="77777777" w:rsidR="003F21A6" w:rsidRPr="00B34B0A" w:rsidRDefault="003F21A6" w:rsidP="00DE2B6B">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09F49FF" w14:textId="77777777" w:rsidR="003F21A6" w:rsidRPr="00B34B0A" w:rsidRDefault="003F21A6" w:rsidP="00DE2B6B">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5DA25F42" w14:textId="77777777" w:rsidR="003F21A6" w:rsidRPr="00B34B0A" w:rsidRDefault="003F21A6" w:rsidP="00DE2B6B">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B2D204B" w14:textId="77777777" w:rsidR="003F21A6" w:rsidRPr="00B34B0A" w:rsidRDefault="003F21A6" w:rsidP="00DE2B6B">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B574F0A" w14:textId="77777777" w:rsidR="003F21A6" w:rsidRPr="00B34B0A" w:rsidRDefault="003F21A6" w:rsidP="00DE2B6B">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BF5CBF3" w14:textId="77777777" w:rsidR="003F21A6" w:rsidRPr="00B34B0A" w:rsidRDefault="003F21A6" w:rsidP="00DE2B6B">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EDE658E" w14:textId="77777777" w:rsidR="003F21A6" w:rsidRPr="00B34B0A" w:rsidRDefault="003F21A6" w:rsidP="00DE2B6B">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4" w:author="ERCOT" w:date="2025-02-01T09:39:00Z">
        <w:r w:rsidRPr="003F21A6" w:rsidDel="003F21A6">
          <w:rPr>
            <w:b/>
            <w:position w:val="30"/>
            <w:sz w:val="20"/>
            <w:szCs w:val="20"/>
          </w:rPr>
          <w:delText>1</w:delText>
        </w:r>
      </w:del>
      <w:ins w:id="5"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6" w:author="ERCOT" w:date="2025-02-01T09:39:00Z">
        <w:r w:rsidRPr="003F21A6" w:rsidDel="003F21A6">
          <w:rPr>
            <w:b/>
            <w:position w:val="30"/>
            <w:sz w:val="20"/>
            <w:szCs w:val="20"/>
          </w:rPr>
          <w:delText>1</w:delText>
        </w:r>
      </w:del>
      <w:ins w:id="7" w:author="ERCOT" w:date="2025-02-01T09:39:00Z">
        <w:r>
          <w:rPr>
            <w:b/>
            <w:position w:val="30"/>
            <w:sz w:val="20"/>
            <w:szCs w:val="20"/>
          </w:rPr>
          <w:t>4</w:t>
        </w:r>
      </w:ins>
      <w:r w:rsidRPr="003F21A6">
        <w:rPr>
          <w:b/>
          <w:position w:val="30"/>
          <w:sz w:val="20"/>
          <w:szCs w:val="20"/>
        </w:rPr>
        <w:t xml:space="preserve">5 minutes per the State of Charge – LSL(ESR “charging”))) </w:t>
      </w:r>
    </w:p>
    <w:p w14:paraId="4BAC1CCD"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24D9B506"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xml:space="preserve"> +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p>
    <w:p w14:paraId="4F0264C5" w14:textId="77777777" w:rsidR="003F21A6" w:rsidRPr="003F21A6" w:rsidRDefault="003F21A6" w:rsidP="003F21A6">
      <w:pPr>
        <w:rPr>
          <w:szCs w:val="20"/>
        </w:rPr>
      </w:pPr>
      <w:r w:rsidRPr="003F21A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3F21A6" w:rsidRPr="003F21A6" w14:paraId="7B8B7CAA" w14:textId="77777777" w:rsidTr="00ED6852">
        <w:tc>
          <w:tcPr>
            <w:tcW w:w="1852" w:type="dxa"/>
          </w:tcPr>
          <w:p w14:paraId="29E0BF3F" w14:textId="77777777" w:rsidR="003F21A6" w:rsidRPr="003F21A6" w:rsidRDefault="003F21A6" w:rsidP="003F21A6">
            <w:pPr>
              <w:spacing w:after="120"/>
              <w:rPr>
                <w:b/>
                <w:iCs/>
                <w:sz w:val="20"/>
                <w:szCs w:val="20"/>
              </w:rPr>
            </w:pPr>
            <w:r w:rsidRPr="003F21A6">
              <w:rPr>
                <w:b/>
                <w:iCs/>
                <w:sz w:val="20"/>
                <w:szCs w:val="20"/>
              </w:rPr>
              <w:t>Variable</w:t>
            </w:r>
          </w:p>
        </w:tc>
        <w:tc>
          <w:tcPr>
            <w:tcW w:w="1281" w:type="dxa"/>
          </w:tcPr>
          <w:p w14:paraId="2E159A05" w14:textId="77777777" w:rsidR="003F21A6" w:rsidRPr="003F21A6" w:rsidRDefault="003F21A6" w:rsidP="003F21A6">
            <w:pPr>
              <w:spacing w:after="120"/>
              <w:rPr>
                <w:b/>
                <w:iCs/>
                <w:sz w:val="20"/>
                <w:szCs w:val="20"/>
              </w:rPr>
            </w:pPr>
            <w:r w:rsidRPr="003F21A6">
              <w:rPr>
                <w:b/>
                <w:iCs/>
                <w:sz w:val="20"/>
                <w:szCs w:val="20"/>
              </w:rPr>
              <w:t>Unit</w:t>
            </w:r>
          </w:p>
        </w:tc>
        <w:tc>
          <w:tcPr>
            <w:tcW w:w="7188" w:type="dxa"/>
          </w:tcPr>
          <w:p w14:paraId="0DC28C42"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3EAF20AE" w14:textId="77777777" w:rsidTr="00ED6852">
        <w:tc>
          <w:tcPr>
            <w:tcW w:w="1852" w:type="dxa"/>
          </w:tcPr>
          <w:p w14:paraId="313A8AE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281" w:type="dxa"/>
          </w:tcPr>
          <w:p w14:paraId="2DEFB794"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606285AD"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93369AB" w14:textId="77777777" w:rsidTr="00ED6852">
        <w:tc>
          <w:tcPr>
            <w:tcW w:w="1852" w:type="dxa"/>
          </w:tcPr>
          <w:p w14:paraId="5F857D1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281" w:type="dxa"/>
          </w:tcPr>
          <w:p w14:paraId="1F1CB8F1"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2BEFCA5F"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07453EAB" w14:textId="77777777" w:rsidTr="00ED6852">
        <w:tc>
          <w:tcPr>
            <w:tcW w:w="1852" w:type="dxa"/>
          </w:tcPr>
          <w:p w14:paraId="34697FB7"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281" w:type="dxa"/>
          </w:tcPr>
          <w:p w14:paraId="4E556AF8"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DF57D9E" w14:textId="77777777" w:rsidR="003F21A6" w:rsidRPr="003F21A6" w:rsidRDefault="003F21A6" w:rsidP="003F21A6">
            <w:pPr>
              <w:spacing w:after="60"/>
              <w:rPr>
                <w:iCs/>
                <w:sz w:val="20"/>
                <w:szCs w:val="20"/>
              </w:rPr>
            </w:pPr>
            <w:r w:rsidRPr="003F21A6">
              <w:rPr>
                <w:iCs/>
                <w:sz w:val="20"/>
                <w:szCs w:val="20"/>
              </w:rPr>
              <w:t>Synchronous condenser output</w:t>
            </w:r>
          </w:p>
          <w:p w14:paraId="0DE0E1DB" w14:textId="77777777" w:rsidR="003F21A6" w:rsidRPr="003F21A6" w:rsidRDefault="003F21A6" w:rsidP="003F21A6">
            <w:pPr>
              <w:spacing w:after="60"/>
              <w:rPr>
                <w:iCs/>
                <w:sz w:val="20"/>
                <w:szCs w:val="20"/>
              </w:rPr>
            </w:pPr>
          </w:p>
        </w:tc>
      </w:tr>
      <w:tr w:rsidR="003F21A6" w:rsidRPr="003F21A6" w14:paraId="661CF08B" w14:textId="77777777" w:rsidTr="00ED6852">
        <w:tc>
          <w:tcPr>
            <w:tcW w:w="1852" w:type="dxa"/>
          </w:tcPr>
          <w:p w14:paraId="0681CAC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281" w:type="dxa"/>
          </w:tcPr>
          <w:p w14:paraId="3C4C6DDC"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5B1F74A6" w14:textId="77777777" w:rsidR="003F21A6" w:rsidRPr="003F21A6" w:rsidRDefault="003F21A6" w:rsidP="003F21A6">
            <w:pPr>
              <w:tabs>
                <w:tab w:val="left" w:pos="1080"/>
              </w:tabs>
              <w:spacing w:after="60"/>
              <w:rPr>
                <w:iCs/>
                <w:sz w:val="20"/>
                <w:szCs w:val="20"/>
              </w:rPr>
            </w:pPr>
            <w:r w:rsidRPr="003F21A6">
              <w:rPr>
                <w:iCs/>
                <w:sz w:val="20"/>
                <w:szCs w:val="20"/>
              </w:rPr>
              <w:t>Capacity from Load Resources carrying ECRS Ancillary Service Resource Responsibility</w:t>
            </w:r>
          </w:p>
          <w:p w14:paraId="60CAFB70" w14:textId="77777777" w:rsidR="003F21A6" w:rsidRPr="003F21A6" w:rsidRDefault="003F21A6" w:rsidP="003F21A6">
            <w:pPr>
              <w:tabs>
                <w:tab w:val="left" w:pos="1080"/>
              </w:tabs>
              <w:spacing w:after="60"/>
              <w:rPr>
                <w:iCs/>
                <w:sz w:val="20"/>
                <w:szCs w:val="20"/>
              </w:rPr>
            </w:pPr>
          </w:p>
        </w:tc>
      </w:tr>
      <w:tr w:rsidR="003F21A6" w:rsidRPr="003F21A6" w14:paraId="6AA7D98C" w14:textId="77777777" w:rsidTr="00ED6852">
        <w:tc>
          <w:tcPr>
            <w:tcW w:w="1852" w:type="dxa"/>
          </w:tcPr>
          <w:p w14:paraId="7F45042C"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281" w:type="dxa"/>
          </w:tcPr>
          <w:p w14:paraId="15BDF99B"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41D7F42"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carrying Ancillary Service Resource Responsibility</w:t>
            </w:r>
          </w:p>
        </w:tc>
      </w:tr>
      <w:tr w:rsidR="003F21A6" w:rsidRPr="003F21A6" w14:paraId="56855588" w14:textId="77777777" w:rsidTr="00ED6852">
        <w:tc>
          <w:tcPr>
            <w:tcW w:w="1852" w:type="dxa"/>
            <w:tcBorders>
              <w:bottom w:val="single" w:sz="4" w:space="0" w:color="auto"/>
            </w:tcBorders>
          </w:tcPr>
          <w:p w14:paraId="4451B024"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281" w:type="dxa"/>
            <w:tcBorders>
              <w:bottom w:val="single" w:sz="4" w:space="0" w:color="auto"/>
            </w:tcBorders>
          </w:tcPr>
          <w:p w14:paraId="0CDF3E95" w14:textId="77777777" w:rsidR="003F21A6" w:rsidRPr="003F21A6" w:rsidRDefault="003F21A6" w:rsidP="003F21A6">
            <w:pPr>
              <w:spacing w:after="60"/>
              <w:rPr>
                <w:iCs/>
                <w:sz w:val="20"/>
                <w:szCs w:val="20"/>
              </w:rPr>
            </w:pPr>
            <w:r w:rsidRPr="003F21A6">
              <w:rPr>
                <w:iCs/>
                <w:sz w:val="20"/>
                <w:szCs w:val="20"/>
              </w:rPr>
              <w:t>MW</w:t>
            </w:r>
          </w:p>
        </w:tc>
        <w:tc>
          <w:tcPr>
            <w:tcW w:w="7188" w:type="dxa"/>
            <w:tcBorders>
              <w:bottom w:val="single" w:sz="4" w:space="0" w:color="auto"/>
            </w:tcBorders>
          </w:tcPr>
          <w:p w14:paraId="6B708403"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not carrying Ancillary Service Resource Responsibility</w:t>
            </w:r>
          </w:p>
        </w:tc>
      </w:tr>
      <w:tr w:rsidR="003F21A6" w:rsidRPr="003F21A6" w14:paraId="6A5E0DE1" w14:textId="77777777" w:rsidTr="00ED6852">
        <w:tc>
          <w:tcPr>
            <w:tcW w:w="1852" w:type="dxa"/>
            <w:tcBorders>
              <w:top w:val="single" w:sz="4" w:space="0" w:color="auto"/>
              <w:left w:val="single" w:sz="4" w:space="0" w:color="auto"/>
              <w:bottom w:val="single" w:sz="4" w:space="0" w:color="auto"/>
              <w:right w:val="single" w:sz="4" w:space="0" w:color="auto"/>
            </w:tcBorders>
          </w:tcPr>
          <w:p w14:paraId="542F38B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29FBD6A"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5326BCB"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6D499E5A" w14:textId="77777777" w:rsidTr="00ED6852">
        <w:tc>
          <w:tcPr>
            <w:tcW w:w="1852" w:type="dxa"/>
            <w:tcBorders>
              <w:top w:val="single" w:sz="4" w:space="0" w:color="auto"/>
              <w:left w:val="single" w:sz="4" w:space="0" w:color="auto"/>
              <w:bottom w:val="single" w:sz="4" w:space="0" w:color="auto"/>
              <w:right w:val="single" w:sz="4" w:space="0" w:color="auto"/>
            </w:tcBorders>
          </w:tcPr>
          <w:p w14:paraId="3547675A"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F54AFC8"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EE83518" w14:textId="77777777" w:rsidR="003F21A6" w:rsidRPr="003F21A6" w:rsidRDefault="003F21A6" w:rsidP="003F21A6">
            <w:pPr>
              <w:tabs>
                <w:tab w:val="left" w:pos="1080"/>
              </w:tabs>
              <w:spacing w:after="60"/>
              <w:rPr>
                <w:iCs/>
                <w:sz w:val="20"/>
                <w:szCs w:val="20"/>
              </w:rPr>
            </w:pPr>
            <w:r w:rsidRPr="003F21A6">
              <w:rPr>
                <w:iCs/>
                <w:sz w:val="20"/>
                <w:szCs w:val="20"/>
              </w:rPr>
              <w:t>ESR capacity capable of providing Primary Frequency Response</w:t>
            </w:r>
          </w:p>
        </w:tc>
      </w:tr>
      <w:tr w:rsidR="003F21A6" w:rsidRPr="003F21A6" w14:paraId="3C96C3E9" w14:textId="77777777" w:rsidTr="00ED6852">
        <w:trPr>
          <w:trHeight w:val="108"/>
        </w:trPr>
        <w:tc>
          <w:tcPr>
            <w:tcW w:w="1852" w:type="dxa"/>
            <w:tcBorders>
              <w:top w:val="nil"/>
            </w:tcBorders>
          </w:tcPr>
          <w:p w14:paraId="3C4CCB39" w14:textId="77777777" w:rsidR="003F21A6" w:rsidRPr="003F21A6" w:rsidRDefault="003F21A6" w:rsidP="003F21A6">
            <w:pPr>
              <w:spacing w:after="60"/>
              <w:rPr>
                <w:iCs/>
                <w:sz w:val="20"/>
                <w:szCs w:val="20"/>
              </w:rPr>
            </w:pPr>
            <w:r w:rsidRPr="003F21A6">
              <w:rPr>
                <w:iCs/>
                <w:sz w:val="20"/>
                <w:szCs w:val="20"/>
              </w:rPr>
              <w:t>PRC</w:t>
            </w:r>
          </w:p>
        </w:tc>
        <w:tc>
          <w:tcPr>
            <w:tcW w:w="1281" w:type="dxa"/>
            <w:tcBorders>
              <w:top w:val="nil"/>
            </w:tcBorders>
          </w:tcPr>
          <w:p w14:paraId="691D0C2B" w14:textId="77777777" w:rsidR="003F21A6" w:rsidRPr="003F21A6" w:rsidRDefault="003F21A6" w:rsidP="003F21A6">
            <w:pPr>
              <w:spacing w:after="60"/>
              <w:rPr>
                <w:iCs/>
                <w:sz w:val="20"/>
                <w:szCs w:val="20"/>
              </w:rPr>
            </w:pPr>
            <w:r w:rsidRPr="003F21A6">
              <w:rPr>
                <w:iCs/>
                <w:sz w:val="20"/>
                <w:szCs w:val="20"/>
              </w:rPr>
              <w:t>MW</w:t>
            </w:r>
          </w:p>
        </w:tc>
        <w:tc>
          <w:tcPr>
            <w:tcW w:w="7188" w:type="dxa"/>
            <w:tcBorders>
              <w:top w:val="nil"/>
            </w:tcBorders>
          </w:tcPr>
          <w:p w14:paraId="1A68ABE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2301F0AD" w14:textId="77777777" w:rsidTr="00ED6852">
        <w:trPr>
          <w:trHeight w:val="108"/>
        </w:trPr>
        <w:tc>
          <w:tcPr>
            <w:tcW w:w="1852" w:type="dxa"/>
            <w:tcBorders>
              <w:top w:val="nil"/>
            </w:tcBorders>
          </w:tcPr>
          <w:p w14:paraId="7EE68E11" w14:textId="77777777" w:rsidR="003F21A6" w:rsidRPr="003F21A6" w:rsidRDefault="003F21A6" w:rsidP="003F21A6">
            <w:pPr>
              <w:spacing w:after="60"/>
              <w:rPr>
                <w:iCs/>
                <w:sz w:val="20"/>
                <w:szCs w:val="20"/>
              </w:rPr>
            </w:pPr>
            <w:r w:rsidRPr="003F21A6">
              <w:rPr>
                <w:iCs/>
                <w:sz w:val="20"/>
                <w:szCs w:val="20"/>
              </w:rPr>
              <w:t>X</w:t>
            </w:r>
          </w:p>
        </w:tc>
        <w:tc>
          <w:tcPr>
            <w:tcW w:w="1281" w:type="dxa"/>
            <w:tcBorders>
              <w:top w:val="nil"/>
            </w:tcBorders>
          </w:tcPr>
          <w:p w14:paraId="6DE52CDE" w14:textId="77777777" w:rsidR="003F21A6" w:rsidRPr="003F21A6" w:rsidRDefault="003F21A6" w:rsidP="003F21A6">
            <w:pPr>
              <w:spacing w:after="60"/>
              <w:rPr>
                <w:iCs/>
                <w:sz w:val="20"/>
                <w:szCs w:val="20"/>
              </w:rPr>
            </w:pPr>
            <w:r w:rsidRPr="003F21A6">
              <w:rPr>
                <w:iCs/>
                <w:sz w:val="20"/>
                <w:szCs w:val="20"/>
              </w:rPr>
              <w:t>Percentage</w:t>
            </w:r>
          </w:p>
        </w:tc>
        <w:tc>
          <w:tcPr>
            <w:tcW w:w="7188" w:type="dxa"/>
            <w:tcBorders>
              <w:top w:val="nil"/>
            </w:tcBorders>
          </w:tcPr>
          <w:p w14:paraId="0BF722E2" w14:textId="77777777" w:rsidR="003F21A6" w:rsidRPr="003F21A6" w:rsidRDefault="003F21A6" w:rsidP="003F21A6">
            <w:pPr>
              <w:tabs>
                <w:tab w:val="left" w:pos="1080"/>
              </w:tabs>
              <w:spacing w:after="60"/>
              <w:rPr>
                <w:iCs/>
                <w:sz w:val="20"/>
                <w:szCs w:val="20"/>
              </w:rPr>
            </w:pPr>
            <w:r w:rsidRPr="003F21A6">
              <w:rPr>
                <w:iCs/>
                <w:sz w:val="20"/>
                <w:szCs w:val="20"/>
              </w:rPr>
              <w:t>Percent threshold based on the Governor droop setting of ESRs</w:t>
            </w:r>
          </w:p>
        </w:tc>
      </w:tr>
      <w:tr w:rsidR="003F21A6" w:rsidRPr="003F21A6" w14:paraId="59E7639E" w14:textId="77777777" w:rsidTr="00ED6852">
        <w:tc>
          <w:tcPr>
            <w:tcW w:w="1852" w:type="dxa"/>
          </w:tcPr>
          <w:p w14:paraId="1C7AD5A5" w14:textId="77777777" w:rsidR="003F21A6" w:rsidRPr="003F21A6" w:rsidRDefault="003F21A6" w:rsidP="003F21A6">
            <w:pPr>
              <w:spacing w:after="60"/>
              <w:rPr>
                <w:iCs/>
                <w:sz w:val="20"/>
                <w:szCs w:val="20"/>
              </w:rPr>
            </w:pPr>
            <w:r w:rsidRPr="003F21A6">
              <w:rPr>
                <w:iCs/>
                <w:sz w:val="20"/>
                <w:szCs w:val="20"/>
              </w:rPr>
              <w:t>RDF</w:t>
            </w:r>
          </w:p>
        </w:tc>
        <w:tc>
          <w:tcPr>
            <w:tcW w:w="1281" w:type="dxa"/>
          </w:tcPr>
          <w:p w14:paraId="2F62E8A5" w14:textId="77777777" w:rsidR="003F21A6" w:rsidRPr="003F21A6" w:rsidRDefault="003F21A6" w:rsidP="003F21A6">
            <w:pPr>
              <w:spacing w:after="60"/>
              <w:rPr>
                <w:iCs/>
                <w:sz w:val="20"/>
                <w:szCs w:val="20"/>
              </w:rPr>
            </w:pPr>
          </w:p>
        </w:tc>
        <w:tc>
          <w:tcPr>
            <w:tcW w:w="7188" w:type="dxa"/>
          </w:tcPr>
          <w:p w14:paraId="0083C348"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443B2007" w14:textId="77777777" w:rsidTr="00ED6852">
        <w:tc>
          <w:tcPr>
            <w:tcW w:w="1852" w:type="dxa"/>
          </w:tcPr>
          <w:p w14:paraId="1CE582A9"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281" w:type="dxa"/>
          </w:tcPr>
          <w:p w14:paraId="2BD25FAB" w14:textId="77777777" w:rsidR="003F21A6" w:rsidRPr="003F21A6" w:rsidRDefault="003F21A6" w:rsidP="003F21A6">
            <w:pPr>
              <w:spacing w:after="60"/>
              <w:rPr>
                <w:iCs/>
                <w:sz w:val="20"/>
                <w:szCs w:val="20"/>
              </w:rPr>
            </w:pPr>
          </w:p>
        </w:tc>
        <w:tc>
          <w:tcPr>
            <w:tcW w:w="7188" w:type="dxa"/>
          </w:tcPr>
          <w:p w14:paraId="40ACE788"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4A3C0D81" w14:textId="77777777" w:rsidTr="00ED6852">
        <w:tc>
          <w:tcPr>
            <w:tcW w:w="1852" w:type="dxa"/>
          </w:tcPr>
          <w:p w14:paraId="2B487B4B" w14:textId="77777777" w:rsidR="003F21A6" w:rsidRPr="003F21A6" w:rsidRDefault="003F21A6" w:rsidP="003F21A6">
            <w:pPr>
              <w:spacing w:after="60"/>
              <w:rPr>
                <w:iCs/>
                <w:sz w:val="20"/>
                <w:szCs w:val="20"/>
              </w:rPr>
            </w:pPr>
            <w:r w:rsidRPr="003F21A6">
              <w:rPr>
                <w:iCs/>
                <w:sz w:val="20"/>
                <w:szCs w:val="20"/>
              </w:rPr>
              <w:t>LRDF_1</w:t>
            </w:r>
          </w:p>
        </w:tc>
        <w:tc>
          <w:tcPr>
            <w:tcW w:w="1281" w:type="dxa"/>
          </w:tcPr>
          <w:p w14:paraId="16AEC26B" w14:textId="77777777" w:rsidR="003F21A6" w:rsidRPr="003F21A6" w:rsidRDefault="003F21A6" w:rsidP="003F21A6">
            <w:pPr>
              <w:spacing w:after="60"/>
              <w:rPr>
                <w:iCs/>
                <w:sz w:val="20"/>
                <w:szCs w:val="20"/>
              </w:rPr>
            </w:pPr>
          </w:p>
        </w:tc>
        <w:tc>
          <w:tcPr>
            <w:tcW w:w="7188" w:type="dxa"/>
          </w:tcPr>
          <w:p w14:paraId="4965320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carrying Ancillary Service Resource Responsibility</w:t>
            </w:r>
          </w:p>
        </w:tc>
      </w:tr>
      <w:tr w:rsidR="003F21A6" w:rsidRPr="003F21A6" w14:paraId="46513891" w14:textId="77777777" w:rsidTr="00ED6852">
        <w:tc>
          <w:tcPr>
            <w:tcW w:w="1852" w:type="dxa"/>
          </w:tcPr>
          <w:p w14:paraId="7CDEF017" w14:textId="77777777" w:rsidR="003F21A6" w:rsidRPr="003F21A6" w:rsidRDefault="003F21A6" w:rsidP="003F21A6">
            <w:pPr>
              <w:spacing w:after="60"/>
              <w:rPr>
                <w:iCs/>
                <w:sz w:val="20"/>
                <w:szCs w:val="20"/>
              </w:rPr>
            </w:pPr>
            <w:r w:rsidRPr="003F21A6">
              <w:rPr>
                <w:iCs/>
                <w:sz w:val="20"/>
                <w:szCs w:val="20"/>
              </w:rPr>
              <w:t>LRDF_2</w:t>
            </w:r>
          </w:p>
        </w:tc>
        <w:tc>
          <w:tcPr>
            <w:tcW w:w="1281" w:type="dxa"/>
          </w:tcPr>
          <w:p w14:paraId="0FADA795" w14:textId="77777777" w:rsidR="003F21A6" w:rsidRPr="003F21A6" w:rsidRDefault="003F21A6" w:rsidP="003F21A6">
            <w:pPr>
              <w:spacing w:after="60"/>
              <w:rPr>
                <w:iCs/>
                <w:sz w:val="20"/>
                <w:szCs w:val="20"/>
              </w:rPr>
            </w:pPr>
          </w:p>
        </w:tc>
        <w:tc>
          <w:tcPr>
            <w:tcW w:w="7188" w:type="dxa"/>
          </w:tcPr>
          <w:p w14:paraId="1402B11C"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carrying Ancillary Service Resource Responsibility</w:t>
            </w:r>
          </w:p>
        </w:tc>
      </w:tr>
      <w:tr w:rsidR="003F21A6" w:rsidRPr="003F21A6" w14:paraId="7761E85E" w14:textId="77777777" w:rsidTr="00ED6852">
        <w:tc>
          <w:tcPr>
            <w:tcW w:w="1852" w:type="dxa"/>
          </w:tcPr>
          <w:p w14:paraId="34F3F1C3" w14:textId="77777777" w:rsidR="003F21A6" w:rsidRPr="003F21A6" w:rsidRDefault="003F21A6" w:rsidP="003F21A6">
            <w:pPr>
              <w:spacing w:after="60"/>
              <w:rPr>
                <w:iCs/>
                <w:sz w:val="20"/>
                <w:szCs w:val="20"/>
              </w:rPr>
            </w:pPr>
            <w:r w:rsidRPr="003F21A6">
              <w:rPr>
                <w:iCs/>
                <w:sz w:val="20"/>
                <w:szCs w:val="20"/>
              </w:rPr>
              <w:t>NFRC</w:t>
            </w:r>
          </w:p>
        </w:tc>
        <w:tc>
          <w:tcPr>
            <w:tcW w:w="1281" w:type="dxa"/>
          </w:tcPr>
          <w:p w14:paraId="0D8E8C93" w14:textId="77777777" w:rsidR="003F21A6" w:rsidRPr="003F21A6" w:rsidRDefault="003F21A6" w:rsidP="003F21A6">
            <w:pPr>
              <w:spacing w:after="60"/>
              <w:rPr>
                <w:iCs/>
                <w:sz w:val="20"/>
                <w:szCs w:val="20"/>
              </w:rPr>
            </w:pPr>
            <w:r w:rsidRPr="003F21A6">
              <w:rPr>
                <w:iCs/>
                <w:sz w:val="20"/>
                <w:szCs w:val="20"/>
              </w:rPr>
              <w:t>MW</w:t>
            </w:r>
          </w:p>
        </w:tc>
        <w:tc>
          <w:tcPr>
            <w:tcW w:w="7188" w:type="dxa"/>
          </w:tcPr>
          <w:p w14:paraId="30B3A8DD" w14:textId="77777777" w:rsidR="003F21A6" w:rsidRPr="003F21A6" w:rsidRDefault="003F21A6" w:rsidP="003F21A6">
            <w:pPr>
              <w:spacing w:after="60"/>
              <w:rPr>
                <w:iCs/>
                <w:sz w:val="20"/>
                <w:szCs w:val="20"/>
              </w:rPr>
            </w:pPr>
            <w:r w:rsidRPr="003F21A6">
              <w:rPr>
                <w:iCs/>
                <w:sz w:val="20"/>
                <w:szCs w:val="20"/>
              </w:rPr>
              <w:t>Non-Frequency Responsive Capacity</w:t>
            </w:r>
          </w:p>
        </w:tc>
      </w:tr>
    </w:tbl>
    <w:p w14:paraId="021C664C" w14:textId="77777777" w:rsidR="003F21A6" w:rsidRPr="003F21A6" w:rsidRDefault="003F21A6" w:rsidP="003F21A6">
      <w:pPr>
        <w:spacing w:before="240" w:after="240"/>
        <w:ind w:left="720" w:hanging="720"/>
        <w:rPr>
          <w:szCs w:val="20"/>
        </w:rPr>
      </w:pPr>
      <w:r w:rsidRPr="003F21A6">
        <w:rPr>
          <w:szCs w:val="20"/>
        </w:rPr>
        <w:t>(2)</w:t>
      </w:r>
      <w:r w:rsidRPr="003F21A6">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3F21A6">
        <w:rPr>
          <w:szCs w:val="20"/>
        </w:rPr>
        <w:lastRenderedPageBreak/>
        <w:t>whether replacement Ancillary Services will be procured to account for the QSE’s shortfall according to Section 6.4.9.1.</w:t>
      </w:r>
    </w:p>
    <w:p w14:paraId="168D26BD" w14:textId="77777777" w:rsidR="003F21A6" w:rsidRPr="003F21A6" w:rsidRDefault="003F21A6" w:rsidP="003F21A6">
      <w:pPr>
        <w:spacing w:after="240"/>
        <w:ind w:left="720" w:hanging="720"/>
        <w:rPr>
          <w:szCs w:val="20"/>
        </w:rPr>
      </w:pPr>
      <w:r w:rsidRPr="003F21A6">
        <w:rPr>
          <w:szCs w:val="20"/>
        </w:rPr>
        <w:t>(3)</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4013CBD2" w14:textId="77777777" w:rsidR="003F21A6" w:rsidRPr="003F21A6" w:rsidRDefault="003F21A6" w:rsidP="003F21A6">
      <w:pPr>
        <w:spacing w:after="240"/>
        <w:ind w:left="720" w:hanging="720"/>
        <w:rPr>
          <w:szCs w:val="20"/>
        </w:rPr>
      </w:pPr>
      <w:r w:rsidRPr="003F21A6">
        <w:rPr>
          <w:szCs w:val="20"/>
        </w:rPr>
        <w:t>(4)</w:t>
      </w:r>
      <w:r w:rsidRPr="003F21A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21A6" w:rsidRPr="003F21A6" w14:paraId="2987AEBC" w14:textId="77777777" w:rsidTr="00ED6852">
        <w:trPr>
          <w:trHeight w:val="206"/>
        </w:trPr>
        <w:tc>
          <w:tcPr>
            <w:tcW w:w="9350" w:type="dxa"/>
            <w:shd w:val="pct12" w:color="auto" w:fill="auto"/>
          </w:tcPr>
          <w:bookmarkEnd w:id="2"/>
          <w:p w14:paraId="527F19BE" w14:textId="77777777" w:rsidR="003F21A6" w:rsidRPr="003F21A6" w:rsidRDefault="003F21A6" w:rsidP="003F21A6">
            <w:pPr>
              <w:spacing w:before="120" w:after="240"/>
              <w:rPr>
                <w:b/>
                <w:i/>
                <w:iCs/>
              </w:rPr>
            </w:pPr>
            <w:r w:rsidRPr="003F21A6">
              <w:rPr>
                <w:b/>
                <w:i/>
                <w:iCs/>
              </w:rPr>
              <w:t>[NPRR1010, NPRR1014, NPRR1029, NPRR1188, NPRR1204, and NPRR1244:  Replace applicable portions of Section 6.5.7.5 above with the following upon system implementation for NPRR1014, NPRR1029, NPRR1188, or NPRR1224; or upon system implementation of the Real-Time Co-Optimization (RTC) project for NPRR1010 and NPRR1204:]</w:t>
            </w:r>
          </w:p>
          <w:p w14:paraId="710B81C9" w14:textId="77777777" w:rsidR="003F21A6" w:rsidRPr="003F21A6" w:rsidRDefault="003F21A6" w:rsidP="003F21A6">
            <w:pPr>
              <w:keepNext/>
              <w:widowControl w:val="0"/>
              <w:tabs>
                <w:tab w:val="left" w:pos="1260"/>
              </w:tabs>
              <w:spacing w:before="240" w:after="240"/>
              <w:outlineLvl w:val="3"/>
              <w:rPr>
                <w:b/>
                <w:bCs/>
                <w:snapToGrid w:val="0"/>
                <w:szCs w:val="20"/>
              </w:rPr>
            </w:pPr>
            <w:bookmarkStart w:id="8" w:name="_Toc60040625"/>
            <w:bookmarkStart w:id="9" w:name="_Toc65151685"/>
            <w:bookmarkStart w:id="10" w:name="_Toc80174711"/>
            <w:bookmarkStart w:id="11" w:name="_Toc108712470"/>
            <w:bookmarkStart w:id="12" w:name="_Toc112417590"/>
            <w:bookmarkStart w:id="13" w:name="_Toc119310259"/>
            <w:bookmarkStart w:id="14" w:name="_Toc125966193"/>
            <w:bookmarkStart w:id="15" w:name="_Toc135992291"/>
            <w:bookmarkStart w:id="16" w:name="_Toc170303487"/>
            <w:bookmarkStart w:id="17" w:name="_Toc175157391"/>
            <w:r w:rsidRPr="003F21A6">
              <w:rPr>
                <w:b/>
                <w:bCs/>
                <w:snapToGrid w:val="0"/>
                <w:szCs w:val="20"/>
              </w:rPr>
              <w:t>6.5.7.5</w:t>
            </w:r>
            <w:r w:rsidRPr="003F21A6">
              <w:rPr>
                <w:b/>
                <w:bCs/>
                <w:snapToGrid w:val="0"/>
                <w:szCs w:val="20"/>
              </w:rPr>
              <w:tab/>
              <w:t>Ancillary Services Capacity Monitor</w:t>
            </w:r>
            <w:bookmarkEnd w:id="8"/>
            <w:bookmarkEnd w:id="9"/>
            <w:bookmarkEnd w:id="10"/>
            <w:bookmarkEnd w:id="11"/>
            <w:bookmarkEnd w:id="12"/>
            <w:bookmarkEnd w:id="13"/>
            <w:bookmarkEnd w:id="14"/>
            <w:bookmarkEnd w:id="15"/>
            <w:bookmarkEnd w:id="16"/>
            <w:bookmarkEnd w:id="17"/>
          </w:p>
          <w:p w14:paraId="617EEE35" w14:textId="77777777" w:rsidR="003F21A6" w:rsidRPr="003F21A6" w:rsidRDefault="003F21A6" w:rsidP="003F21A6">
            <w:pPr>
              <w:spacing w:after="240"/>
              <w:ind w:left="720" w:hanging="720"/>
              <w:rPr>
                <w:szCs w:val="20"/>
              </w:rPr>
            </w:pPr>
            <w:r w:rsidRPr="003F21A6">
              <w:rPr>
                <w:szCs w:val="20"/>
              </w:rPr>
              <w:t>(1)</w:t>
            </w:r>
            <w:r w:rsidRPr="003F21A6">
              <w:rPr>
                <w:szCs w:val="20"/>
              </w:rPr>
              <w:tab/>
              <w:t>Every ten seconds, ERCOT shall calculate the following and provide Real-Time summaries to ERCOT Operators and all Market Participants using ICCP and postings on the ERCOT website showing the Real-Time total system amount of:</w:t>
            </w:r>
          </w:p>
          <w:p w14:paraId="5D856090" w14:textId="77777777" w:rsidR="003F21A6" w:rsidRPr="003F21A6" w:rsidRDefault="003F21A6" w:rsidP="003F21A6">
            <w:pPr>
              <w:spacing w:after="240"/>
              <w:ind w:left="1440" w:hanging="720"/>
              <w:rPr>
                <w:szCs w:val="20"/>
              </w:rPr>
            </w:pPr>
            <w:r w:rsidRPr="003F21A6">
              <w:rPr>
                <w:szCs w:val="20"/>
              </w:rPr>
              <w:t>(a)</w:t>
            </w:r>
            <w:r w:rsidRPr="003F21A6">
              <w:rPr>
                <w:szCs w:val="20"/>
              </w:rPr>
              <w:tab/>
              <w:t xml:space="preserve">RRS capability from: </w:t>
            </w:r>
          </w:p>
          <w:p w14:paraId="60D65112"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 that can be sustained for the SCED duration requirements of PFR;</w:t>
            </w:r>
          </w:p>
          <w:p w14:paraId="18F11AC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via under-frequency relay;</w:t>
            </w:r>
          </w:p>
          <w:p w14:paraId="749DD63A"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w:t>
            </w:r>
          </w:p>
          <w:p w14:paraId="66307245"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other than ESRs, capable of Fast Frequency Response (FFR); and</w:t>
            </w:r>
          </w:p>
          <w:p w14:paraId="6B9C9D00" w14:textId="77777777" w:rsidR="003F21A6" w:rsidRPr="003F21A6" w:rsidRDefault="003F21A6" w:rsidP="003F21A6">
            <w:pPr>
              <w:spacing w:after="240"/>
              <w:ind w:left="2160" w:hanging="720"/>
              <w:rPr>
                <w:szCs w:val="20"/>
              </w:rPr>
            </w:pPr>
            <w:r w:rsidRPr="003F21A6">
              <w:rPr>
                <w:szCs w:val="20"/>
              </w:rPr>
              <w:t>(v)</w:t>
            </w:r>
            <w:r w:rsidRPr="003F21A6">
              <w:rPr>
                <w:szCs w:val="20"/>
              </w:rPr>
              <w:tab/>
              <w:t>ESRs, in the form of FFR, that can be sustained for the SCED duration requirements of FFR;</w:t>
            </w:r>
          </w:p>
          <w:p w14:paraId="72400454" w14:textId="77777777" w:rsidR="003F21A6" w:rsidRPr="003F21A6" w:rsidRDefault="003F21A6" w:rsidP="003F21A6">
            <w:pPr>
              <w:spacing w:before="240" w:after="240"/>
              <w:ind w:left="1440" w:hanging="720"/>
              <w:rPr>
                <w:szCs w:val="20"/>
              </w:rPr>
            </w:pPr>
            <w:r w:rsidRPr="003F21A6">
              <w:rPr>
                <w:szCs w:val="20"/>
              </w:rPr>
              <w:t>(b)</w:t>
            </w:r>
            <w:r w:rsidRPr="003F21A6">
              <w:rPr>
                <w:szCs w:val="20"/>
              </w:rPr>
              <w:tab/>
              <w:t xml:space="preserve">Ancillary Service Resource awards for RRS to: </w:t>
            </w:r>
          </w:p>
          <w:p w14:paraId="1CF30A1F"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 and ESRs in the form of PFR;</w:t>
            </w:r>
          </w:p>
          <w:p w14:paraId="32D807A0"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capable of responding by under-frequency relay;</w:t>
            </w:r>
          </w:p>
          <w:p w14:paraId="24A96017" w14:textId="77777777" w:rsidR="003F21A6" w:rsidRPr="003F21A6" w:rsidRDefault="003F21A6" w:rsidP="003F21A6">
            <w:pPr>
              <w:spacing w:after="240"/>
              <w:ind w:left="2160" w:hanging="720"/>
              <w:rPr>
                <w:szCs w:val="20"/>
              </w:rPr>
            </w:pPr>
            <w:r w:rsidRPr="003F21A6">
              <w:rPr>
                <w:szCs w:val="20"/>
              </w:rPr>
              <w:t>(iii)</w:t>
            </w:r>
            <w:r w:rsidRPr="003F21A6">
              <w:rPr>
                <w:szCs w:val="20"/>
              </w:rPr>
              <w:tab/>
              <w:t>CLRs in the form of PFR; and</w:t>
            </w:r>
          </w:p>
          <w:p w14:paraId="10D81977"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providing FFR;</w:t>
            </w:r>
          </w:p>
          <w:p w14:paraId="4D55AC2B" w14:textId="77777777" w:rsidR="003F21A6" w:rsidRPr="003F21A6" w:rsidRDefault="003F21A6" w:rsidP="003F21A6">
            <w:pPr>
              <w:spacing w:after="240"/>
              <w:ind w:left="1440" w:hanging="720"/>
              <w:rPr>
                <w:szCs w:val="20"/>
              </w:rPr>
            </w:pPr>
            <w:r w:rsidRPr="003F21A6">
              <w:rPr>
                <w:szCs w:val="20"/>
              </w:rPr>
              <w:lastRenderedPageBreak/>
              <w:t>(c)</w:t>
            </w:r>
            <w:r w:rsidRPr="003F21A6">
              <w:rPr>
                <w:szCs w:val="20"/>
              </w:rPr>
              <w:tab/>
              <w:t xml:space="preserve">ECRS capability from: </w:t>
            </w:r>
          </w:p>
          <w:p w14:paraId="6ABAC177"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199CD5E3"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Load Resources excluding CLRs; </w:t>
            </w:r>
          </w:p>
          <w:p w14:paraId="30C62F45"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3E1040AF" w14:textId="77777777" w:rsidR="003F21A6" w:rsidRPr="003F21A6" w:rsidRDefault="003F21A6" w:rsidP="003F21A6">
            <w:pPr>
              <w:spacing w:after="240"/>
              <w:ind w:left="2160" w:hanging="720"/>
              <w:rPr>
                <w:szCs w:val="20"/>
              </w:rPr>
            </w:pPr>
            <w:r w:rsidRPr="003F21A6">
              <w:rPr>
                <w:szCs w:val="20"/>
              </w:rPr>
              <w:t>(iv)</w:t>
            </w:r>
            <w:r w:rsidRPr="003F21A6">
              <w:rPr>
                <w:szCs w:val="20"/>
              </w:rPr>
              <w:tab/>
              <w:t>Quick Start Generation Resources (QSGRs); and</w:t>
            </w:r>
          </w:p>
          <w:p w14:paraId="108E5284"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ECRS.</w:t>
            </w:r>
          </w:p>
          <w:p w14:paraId="3F005CBB" w14:textId="77777777" w:rsidR="003F21A6" w:rsidRPr="003F21A6" w:rsidRDefault="003F21A6" w:rsidP="003F21A6">
            <w:pPr>
              <w:spacing w:after="240"/>
              <w:ind w:left="1440" w:hanging="720"/>
              <w:rPr>
                <w:szCs w:val="20"/>
              </w:rPr>
            </w:pPr>
            <w:r w:rsidRPr="003F21A6">
              <w:rPr>
                <w:szCs w:val="20"/>
              </w:rPr>
              <w:t>(d)</w:t>
            </w:r>
            <w:r w:rsidRPr="003F21A6">
              <w:rPr>
                <w:szCs w:val="20"/>
              </w:rPr>
              <w:tab/>
              <w:t xml:space="preserve">Ancillary Service Resource awards for ECRS to: </w:t>
            </w:r>
          </w:p>
          <w:p w14:paraId="0BF2566A"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Generation Resources;</w:t>
            </w:r>
          </w:p>
          <w:p w14:paraId="6AE9EA3C" w14:textId="77777777" w:rsidR="003F21A6" w:rsidRPr="003F21A6" w:rsidRDefault="003F21A6" w:rsidP="003F21A6">
            <w:pPr>
              <w:spacing w:after="240"/>
              <w:ind w:left="2160" w:hanging="720"/>
              <w:rPr>
                <w:szCs w:val="20"/>
              </w:rPr>
            </w:pPr>
            <w:r w:rsidRPr="003F21A6">
              <w:rPr>
                <w:szCs w:val="20"/>
              </w:rPr>
              <w:t>(ii)</w:t>
            </w:r>
            <w:r w:rsidRPr="003F21A6">
              <w:rPr>
                <w:szCs w:val="20"/>
              </w:rPr>
              <w:tab/>
              <w:t>Load Resources excluding CLRs; and</w:t>
            </w:r>
          </w:p>
          <w:p w14:paraId="2ACBF5D0" w14:textId="77777777" w:rsidR="003F21A6" w:rsidRPr="003F21A6" w:rsidRDefault="003F21A6" w:rsidP="003F21A6">
            <w:pPr>
              <w:spacing w:after="240"/>
              <w:ind w:left="2160" w:hanging="720"/>
              <w:rPr>
                <w:szCs w:val="20"/>
              </w:rPr>
            </w:pPr>
            <w:r w:rsidRPr="003F21A6">
              <w:rPr>
                <w:szCs w:val="20"/>
              </w:rPr>
              <w:t>(iii)</w:t>
            </w:r>
            <w:r w:rsidRPr="003F21A6">
              <w:rPr>
                <w:szCs w:val="20"/>
              </w:rPr>
              <w:tab/>
              <w:t>CLRs;</w:t>
            </w:r>
          </w:p>
          <w:p w14:paraId="6DA1E355" w14:textId="77777777" w:rsidR="003F21A6" w:rsidRPr="003F21A6" w:rsidRDefault="003F21A6" w:rsidP="003F21A6">
            <w:pPr>
              <w:spacing w:after="240"/>
              <w:ind w:left="2160" w:hanging="720"/>
              <w:rPr>
                <w:szCs w:val="20"/>
              </w:rPr>
            </w:pPr>
            <w:r w:rsidRPr="003F21A6">
              <w:rPr>
                <w:szCs w:val="20"/>
              </w:rPr>
              <w:t>(iv)</w:t>
            </w:r>
            <w:r w:rsidRPr="003F21A6">
              <w:rPr>
                <w:szCs w:val="20"/>
              </w:rPr>
              <w:tab/>
              <w:t>QSGRs; and</w:t>
            </w:r>
          </w:p>
          <w:p w14:paraId="769B2B9C"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w:t>
            </w:r>
          </w:p>
          <w:p w14:paraId="39E50A11" w14:textId="77777777" w:rsidR="003F21A6" w:rsidRPr="003F21A6" w:rsidRDefault="003F21A6" w:rsidP="003F21A6">
            <w:pPr>
              <w:spacing w:before="240" w:after="240"/>
              <w:ind w:left="1440" w:hanging="720"/>
              <w:rPr>
                <w:szCs w:val="20"/>
              </w:rPr>
            </w:pPr>
            <w:r w:rsidRPr="003F21A6">
              <w:rPr>
                <w:szCs w:val="20"/>
              </w:rPr>
              <w:t>(e)</w:t>
            </w:r>
            <w:r w:rsidRPr="003F21A6">
              <w:rPr>
                <w:szCs w:val="20"/>
              </w:rPr>
              <w:tab/>
              <w:t xml:space="preserve">ECRS manually deployed by Resources with a Resource Status of ONSC; </w:t>
            </w:r>
          </w:p>
          <w:p w14:paraId="22BFF489" w14:textId="77777777" w:rsidR="003F21A6" w:rsidRPr="003F21A6" w:rsidRDefault="003F21A6" w:rsidP="003F21A6">
            <w:pPr>
              <w:spacing w:before="240" w:after="240"/>
              <w:ind w:left="1440" w:hanging="720"/>
              <w:rPr>
                <w:szCs w:val="20"/>
              </w:rPr>
            </w:pPr>
            <w:r w:rsidRPr="003F21A6">
              <w:rPr>
                <w:szCs w:val="20"/>
              </w:rPr>
              <w:t>(f)</w:t>
            </w:r>
            <w:r w:rsidRPr="003F21A6">
              <w:rPr>
                <w:szCs w:val="20"/>
              </w:rPr>
              <w:tab/>
              <w:t xml:space="preserve">Non-Spin available from: </w:t>
            </w:r>
          </w:p>
          <w:p w14:paraId="3914F4C0"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73FE4070"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Undeployed Load Resources; </w:t>
            </w:r>
          </w:p>
          <w:p w14:paraId="7BFB0EF5" w14:textId="77777777" w:rsidR="003F21A6" w:rsidRPr="003F21A6" w:rsidRDefault="003F21A6" w:rsidP="003F21A6">
            <w:pPr>
              <w:spacing w:after="240"/>
              <w:ind w:left="2160" w:hanging="720"/>
              <w:rPr>
                <w:szCs w:val="20"/>
              </w:rPr>
            </w:pPr>
            <w:r w:rsidRPr="003F21A6">
              <w:rPr>
                <w:szCs w:val="20"/>
              </w:rPr>
              <w:t>(iii)</w:t>
            </w:r>
            <w:r w:rsidRPr="003F21A6">
              <w:rPr>
                <w:szCs w:val="20"/>
              </w:rPr>
              <w:tab/>
              <w:t>Off-Line Generation Resources and On-Line Generation Resources with power augmentation;</w:t>
            </w:r>
          </w:p>
          <w:p w14:paraId="6979BA06" w14:textId="77777777" w:rsidR="003F21A6" w:rsidRPr="003F21A6" w:rsidRDefault="003F21A6" w:rsidP="003F21A6">
            <w:pPr>
              <w:spacing w:after="240"/>
              <w:ind w:left="2160" w:hanging="720"/>
              <w:rPr>
                <w:szCs w:val="20"/>
              </w:rPr>
            </w:pPr>
            <w:r w:rsidRPr="003F21A6">
              <w:rPr>
                <w:szCs w:val="20"/>
              </w:rPr>
              <w:t>(iv)</w:t>
            </w:r>
            <w:r w:rsidRPr="003F21A6">
              <w:rPr>
                <w:szCs w:val="20"/>
              </w:rPr>
              <w:tab/>
              <w:t>Resources with Output Schedules; and</w:t>
            </w:r>
          </w:p>
          <w:p w14:paraId="7DE25D1B" w14:textId="77777777" w:rsidR="003F21A6" w:rsidRPr="003F21A6" w:rsidRDefault="003F21A6" w:rsidP="003F21A6">
            <w:pPr>
              <w:spacing w:after="240"/>
              <w:ind w:left="2160" w:hanging="720"/>
              <w:rPr>
                <w:szCs w:val="20"/>
              </w:rPr>
            </w:pPr>
            <w:r w:rsidRPr="003F21A6">
              <w:rPr>
                <w:szCs w:val="20"/>
              </w:rPr>
              <w:t xml:space="preserve">(v) </w:t>
            </w:r>
            <w:r w:rsidRPr="003F21A6">
              <w:rPr>
                <w:szCs w:val="20"/>
              </w:rPr>
              <w:tab/>
              <w:t>ESRs that can be sustained for the SCED duration requirements of Non-Spin.</w:t>
            </w:r>
          </w:p>
          <w:p w14:paraId="701AC858" w14:textId="77777777" w:rsidR="003F21A6" w:rsidRPr="003F21A6" w:rsidRDefault="003F21A6" w:rsidP="003F21A6">
            <w:pPr>
              <w:spacing w:after="240"/>
              <w:ind w:left="1440" w:hanging="720"/>
              <w:rPr>
                <w:szCs w:val="20"/>
              </w:rPr>
            </w:pPr>
            <w:r w:rsidRPr="003F21A6">
              <w:rPr>
                <w:szCs w:val="20"/>
              </w:rPr>
              <w:t>(g)</w:t>
            </w:r>
            <w:r w:rsidRPr="003F21A6">
              <w:rPr>
                <w:szCs w:val="20"/>
              </w:rPr>
              <w:tab/>
              <w:t>Ancillary Service Resource awards for Non-Spin to:</w:t>
            </w:r>
          </w:p>
          <w:p w14:paraId="4E84DBC4"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On-Line Generation Resources with Energy Offer Curves;</w:t>
            </w:r>
          </w:p>
          <w:p w14:paraId="59EFDB86" w14:textId="77777777" w:rsidR="003F21A6" w:rsidRPr="003F21A6" w:rsidRDefault="003F21A6" w:rsidP="003F21A6">
            <w:pPr>
              <w:spacing w:after="240"/>
              <w:ind w:left="2160" w:hanging="720"/>
              <w:rPr>
                <w:szCs w:val="20"/>
              </w:rPr>
            </w:pPr>
            <w:r w:rsidRPr="003F21A6">
              <w:rPr>
                <w:szCs w:val="20"/>
              </w:rPr>
              <w:t>(ii)</w:t>
            </w:r>
            <w:r w:rsidRPr="003F21A6">
              <w:rPr>
                <w:szCs w:val="20"/>
              </w:rPr>
              <w:tab/>
              <w:t>On-Line Generation Resources with Output Schedules;</w:t>
            </w:r>
          </w:p>
          <w:p w14:paraId="61C57E0B"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Load Resources; </w:t>
            </w:r>
          </w:p>
          <w:p w14:paraId="70814815" w14:textId="77777777" w:rsidR="003F21A6" w:rsidRPr="003F21A6" w:rsidRDefault="003F21A6" w:rsidP="003F21A6">
            <w:pPr>
              <w:spacing w:after="240"/>
              <w:ind w:left="2160" w:hanging="720"/>
              <w:rPr>
                <w:szCs w:val="20"/>
              </w:rPr>
            </w:pPr>
            <w:r w:rsidRPr="003F21A6">
              <w:rPr>
                <w:szCs w:val="20"/>
              </w:rPr>
              <w:lastRenderedPageBreak/>
              <w:t>(iv)</w:t>
            </w:r>
            <w:r w:rsidRPr="003F21A6">
              <w:rPr>
                <w:szCs w:val="20"/>
              </w:rPr>
              <w:tab/>
              <w:t>Off-Line Generation Resources excluding Quick Start Generation Resources (QSGRs), including Non-Spin awards on power augmentation capacity that is not active on On-Line Generation Resources;</w:t>
            </w:r>
          </w:p>
          <w:p w14:paraId="2AB73089" w14:textId="77777777" w:rsidR="003F21A6" w:rsidRPr="003F21A6" w:rsidRDefault="003F21A6" w:rsidP="003F21A6">
            <w:pPr>
              <w:spacing w:after="240"/>
              <w:ind w:left="2160" w:hanging="720"/>
              <w:rPr>
                <w:szCs w:val="20"/>
              </w:rPr>
            </w:pPr>
            <w:r w:rsidRPr="003F21A6">
              <w:rPr>
                <w:szCs w:val="20"/>
              </w:rPr>
              <w:t>(v)</w:t>
            </w:r>
            <w:r w:rsidRPr="003F21A6">
              <w:rPr>
                <w:szCs w:val="20"/>
              </w:rPr>
              <w:tab/>
              <w:t>QSGRs; and</w:t>
            </w:r>
          </w:p>
          <w:p w14:paraId="50CDC89E" w14:textId="77777777" w:rsidR="003F21A6" w:rsidRPr="003F21A6" w:rsidRDefault="003F21A6" w:rsidP="003F21A6">
            <w:pPr>
              <w:spacing w:after="240"/>
              <w:ind w:left="2160" w:hanging="720"/>
              <w:rPr>
                <w:szCs w:val="20"/>
              </w:rPr>
            </w:pPr>
            <w:r w:rsidRPr="003F21A6">
              <w:rPr>
                <w:szCs w:val="20"/>
              </w:rPr>
              <w:t>(vi)</w:t>
            </w:r>
            <w:r w:rsidRPr="003F21A6">
              <w:rPr>
                <w:szCs w:val="20"/>
              </w:rPr>
              <w:tab/>
              <w:t>ESRs.</w:t>
            </w:r>
          </w:p>
          <w:p w14:paraId="01962EDE" w14:textId="77777777" w:rsidR="003F21A6" w:rsidRPr="003F21A6" w:rsidRDefault="003F21A6" w:rsidP="003F21A6">
            <w:pPr>
              <w:spacing w:after="240"/>
              <w:ind w:left="1440" w:hanging="720"/>
              <w:rPr>
                <w:szCs w:val="20"/>
              </w:rPr>
            </w:pPr>
            <w:r w:rsidRPr="003F21A6">
              <w:rPr>
                <w:szCs w:val="20"/>
              </w:rPr>
              <w:t>(h)</w:t>
            </w:r>
            <w:r w:rsidRPr="003F21A6">
              <w:rPr>
                <w:szCs w:val="20"/>
              </w:rPr>
              <w:tab/>
              <w:t>Reg-Up and Reg-Down capability (for ESRs, the SCED duration requirements of Reg-Up and Reg-Down are considered);</w:t>
            </w:r>
          </w:p>
          <w:p w14:paraId="7990A97A" w14:textId="77777777" w:rsidR="003F21A6" w:rsidRPr="003F21A6" w:rsidRDefault="003F21A6" w:rsidP="003F21A6">
            <w:pPr>
              <w:spacing w:after="240"/>
              <w:ind w:left="144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Undeployed Reg-Up and Reg-Down;</w:t>
            </w:r>
          </w:p>
          <w:p w14:paraId="3DC29B51" w14:textId="77777777" w:rsidR="003F21A6" w:rsidRPr="003F21A6" w:rsidRDefault="003F21A6" w:rsidP="003F21A6">
            <w:pPr>
              <w:spacing w:after="240"/>
              <w:ind w:left="1440" w:hanging="720"/>
              <w:rPr>
                <w:szCs w:val="20"/>
              </w:rPr>
            </w:pPr>
            <w:r w:rsidRPr="003F21A6">
              <w:rPr>
                <w:szCs w:val="20"/>
              </w:rPr>
              <w:t>(j)</w:t>
            </w:r>
            <w:r w:rsidRPr="003F21A6">
              <w:rPr>
                <w:szCs w:val="20"/>
              </w:rPr>
              <w:tab/>
              <w:t>Ancillary Service Resource awards for Reg-Up and Reg-Down;</w:t>
            </w:r>
          </w:p>
          <w:p w14:paraId="6DCD4A50" w14:textId="77777777" w:rsidR="003F21A6" w:rsidRPr="003F21A6" w:rsidRDefault="003F21A6" w:rsidP="003F21A6">
            <w:pPr>
              <w:spacing w:after="240"/>
              <w:ind w:left="1440" w:hanging="720"/>
              <w:rPr>
                <w:szCs w:val="20"/>
              </w:rPr>
            </w:pPr>
            <w:r w:rsidRPr="003F21A6">
              <w:rPr>
                <w:szCs w:val="20"/>
              </w:rPr>
              <w:t>(k)</w:t>
            </w:r>
            <w:r w:rsidRPr="003F21A6">
              <w:rPr>
                <w:szCs w:val="20"/>
              </w:rPr>
              <w:tab/>
              <w:t>Deployed Reg-Up and Reg-Down;</w:t>
            </w:r>
          </w:p>
          <w:p w14:paraId="77A8E1BC" w14:textId="77777777" w:rsidR="003F21A6" w:rsidRPr="003F21A6" w:rsidRDefault="003F21A6" w:rsidP="003F21A6">
            <w:pPr>
              <w:spacing w:after="240"/>
              <w:ind w:left="1440" w:hanging="720"/>
              <w:rPr>
                <w:szCs w:val="20"/>
              </w:rPr>
            </w:pPr>
            <w:r w:rsidRPr="003F21A6">
              <w:rPr>
                <w:szCs w:val="20"/>
              </w:rPr>
              <w:t>(l)</w:t>
            </w:r>
            <w:r w:rsidRPr="003F21A6">
              <w:rPr>
                <w:szCs w:val="20"/>
              </w:rPr>
              <w:tab/>
              <w:t>Available capacity:</w:t>
            </w:r>
          </w:p>
          <w:p w14:paraId="24E8E11C" w14:textId="77777777" w:rsidR="003F21A6" w:rsidRPr="003F21A6" w:rsidRDefault="003F21A6" w:rsidP="003F21A6">
            <w:pPr>
              <w:spacing w:after="240"/>
              <w:ind w:left="2160" w:hanging="720"/>
              <w:rPr>
                <w:szCs w:val="20"/>
              </w:rPr>
            </w:pPr>
            <w:r w:rsidRPr="003F21A6">
              <w:rPr>
                <w:szCs w:val="20"/>
              </w:rPr>
              <w:t>(</w:t>
            </w:r>
            <w:proofErr w:type="spellStart"/>
            <w:r w:rsidRPr="003F21A6">
              <w:rPr>
                <w:szCs w:val="20"/>
              </w:rPr>
              <w:t>i</w:t>
            </w:r>
            <w:proofErr w:type="spellEnd"/>
            <w:r w:rsidRPr="003F21A6">
              <w:rPr>
                <w:szCs w:val="20"/>
              </w:rPr>
              <w:t>)</w:t>
            </w:r>
            <w:r w:rsidRPr="003F21A6">
              <w:rPr>
                <w:szCs w:val="20"/>
              </w:rPr>
              <w:tab/>
              <w:t>With Energy Offer Curves in the ERCOT System that can be used to increase Generation Resource Base Points in SCED;</w:t>
            </w:r>
          </w:p>
          <w:p w14:paraId="1510B3BC" w14:textId="77777777" w:rsidR="003F21A6" w:rsidRPr="003F21A6" w:rsidRDefault="003F21A6" w:rsidP="003F21A6">
            <w:pPr>
              <w:spacing w:after="240"/>
              <w:ind w:left="2160" w:hanging="720"/>
              <w:rPr>
                <w:szCs w:val="20"/>
              </w:rPr>
            </w:pPr>
            <w:r w:rsidRPr="003F21A6">
              <w:rPr>
                <w:szCs w:val="20"/>
              </w:rPr>
              <w:t>(ii)</w:t>
            </w:r>
            <w:r w:rsidRPr="003F21A6">
              <w:rPr>
                <w:szCs w:val="20"/>
              </w:rPr>
              <w:tab/>
              <w:t xml:space="preserve">With Energy Offer Curves in the ERCOT System that can be used to decrease Generation Resource Base Points in SCED; </w:t>
            </w:r>
          </w:p>
          <w:p w14:paraId="3CCBEE7E" w14:textId="77777777" w:rsidR="003F21A6" w:rsidRPr="003F21A6" w:rsidRDefault="003F21A6" w:rsidP="003F21A6">
            <w:pPr>
              <w:spacing w:after="240"/>
              <w:ind w:left="2160" w:hanging="720"/>
              <w:rPr>
                <w:szCs w:val="20"/>
              </w:rPr>
            </w:pPr>
            <w:r w:rsidRPr="003F21A6">
              <w:rPr>
                <w:szCs w:val="20"/>
              </w:rPr>
              <w:t>(iii)</w:t>
            </w:r>
            <w:r w:rsidRPr="003F21A6">
              <w:rPr>
                <w:szCs w:val="20"/>
              </w:rPr>
              <w:tab/>
              <w:t xml:space="preserve">Without Energy Offer Curves in the ERCOT System that can be used to increase Generation Resource Base Points in SCED; </w:t>
            </w:r>
          </w:p>
          <w:p w14:paraId="76891E47" w14:textId="77777777" w:rsidR="003F21A6" w:rsidRPr="003F21A6" w:rsidRDefault="003F21A6" w:rsidP="003F21A6">
            <w:pPr>
              <w:spacing w:after="240"/>
              <w:ind w:left="2160" w:hanging="720"/>
              <w:rPr>
                <w:szCs w:val="20"/>
              </w:rPr>
            </w:pPr>
            <w:r w:rsidRPr="003F21A6">
              <w:rPr>
                <w:szCs w:val="20"/>
              </w:rPr>
              <w:t>(iv)</w:t>
            </w:r>
            <w:r w:rsidRPr="003F21A6">
              <w:rPr>
                <w:szCs w:val="20"/>
              </w:rPr>
              <w:tab/>
              <w:t xml:space="preserve">Without Energy Offer Curves in the ERCOT System that can be used to decrease Generation Resource Base Points in SCED; </w:t>
            </w:r>
          </w:p>
          <w:p w14:paraId="055B8714" w14:textId="77777777" w:rsidR="003F21A6" w:rsidRPr="003F21A6" w:rsidRDefault="003F21A6" w:rsidP="003F21A6">
            <w:pPr>
              <w:spacing w:after="240"/>
              <w:ind w:left="2160" w:hanging="720"/>
              <w:rPr>
                <w:szCs w:val="20"/>
              </w:rPr>
            </w:pPr>
            <w:r w:rsidRPr="003F21A6">
              <w:rPr>
                <w:szCs w:val="20"/>
              </w:rPr>
              <w:t>(v)</w:t>
            </w:r>
            <w:r w:rsidRPr="003F21A6">
              <w:rPr>
                <w:szCs w:val="20"/>
              </w:rPr>
              <w:tab/>
              <w:t>With Energy Bid Curves from available CLRs in the ERCOT System that can be used to decrease Base Points (energy consumption) in SCED;</w:t>
            </w:r>
          </w:p>
          <w:p w14:paraId="2359B25B" w14:textId="77777777" w:rsidR="003F21A6" w:rsidRPr="003F21A6" w:rsidRDefault="003F21A6" w:rsidP="003F21A6">
            <w:pPr>
              <w:spacing w:after="240"/>
              <w:ind w:left="2160" w:hanging="720"/>
              <w:rPr>
                <w:szCs w:val="20"/>
              </w:rPr>
            </w:pPr>
            <w:r w:rsidRPr="003F21A6">
              <w:rPr>
                <w:szCs w:val="20"/>
              </w:rPr>
              <w:t>(vi)</w:t>
            </w:r>
            <w:r w:rsidRPr="003F21A6">
              <w:rPr>
                <w:szCs w:val="20"/>
              </w:rPr>
              <w:tab/>
              <w:t xml:space="preserve">With Energy Bid Curves from available CLRs in the ERCOT System that can be used to increase Base Points (energy consumption) in SCED; </w:t>
            </w:r>
          </w:p>
          <w:p w14:paraId="431C075A" w14:textId="77777777" w:rsidR="003F21A6" w:rsidRPr="003F21A6" w:rsidRDefault="003F21A6" w:rsidP="003F21A6">
            <w:pPr>
              <w:spacing w:after="240"/>
              <w:ind w:left="2160" w:hanging="720"/>
              <w:rPr>
                <w:szCs w:val="20"/>
              </w:rPr>
            </w:pPr>
            <w:r w:rsidRPr="003F21A6">
              <w:rPr>
                <w:szCs w:val="20"/>
              </w:rPr>
              <w:t>(vii)</w:t>
            </w:r>
            <w:r w:rsidRPr="003F21A6">
              <w:rPr>
                <w:szCs w:val="20"/>
              </w:rPr>
              <w:tab/>
              <w:t xml:space="preserve">From Resources participating in SCED plus the Reg-Up, RRS, and ECRS from Load Resources </w:t>
            </w:r>
            <w:r w:rsidRPr="003F21A6">
              <w:rPr>
                <w:bCs/>
                <w:szCs w:val="20"/>
              </w:rPr>
              <w:t>and the Net Power Consumption minus the Low Power Consumption from Load Resources with a validated Real-Time RRS and ECRS awards</w:t>
            </w:r>
            <w:r w:rsidRPr="003F21A6">
              <w:rPr>
                <w:szCs w:val="20"/>
              </w:rPr>
              <w:t>;</w:t>
            </w:r>
          </w:p>
          <w:p w14:paraId="2552EDAD" w14:textId="77777777" w:rsidR="003F21A6" w:rsidRPr="003F21A6" w:rsidRDefault="003F21A6" w:rsidP="003F21A6">
            <w:pPr>
              <w:spacing w:after="240"/>
              <w:ind w:left="2160" w:hanging="720"/>
              <w:rPr>
                <w:szCs w:val="20"/>
              </w:rPr>
            </w:pPr>
            <w:r w:rsidRPr="003F21A6">
              <w:rPr>
                <w:szCs w:val="20"/>
              </w:rPr>
              <w:t>(viii)</w:t>
            </w:r>
            <w:r w:rsidRPr="003F21A6">
              <w:rPr>
                <w:szCs w:val="20"/>
              </w:rPr>
              <w:tab/>
              <w:t>With Energy Bid/Offer Curves for ESRs in the ERCOT System that can be used to increase ESR Base Points in SCED while respecting SCED duration requirements for ESR Base Points in SCED;</w:t>
            </w:r>
          </w:p>
          <w:p w14:paraId="7974C17D" w14:textId="77777777" w:rsidR="003F21A6" w:rsidRPr="003F21A6" w:rsidRDefault="003F21A6" w:rsidP="003F21A6">
            <w:pPr>
              <w:spacing w:after="240"/>
              <w:ind w:left="2160" w:hanging="720"/>
              <w:rPr>
                <w:szCs w:val="20"/>
              </w:rPr>
            </w:pPr>
            <w:r w:rsidRPr="003F21A6">
              <w:rPr>
                <w:szCs w:val="20"/>
              </w:rPr>
              <w:lastRenderedPageBreak/>
              <w:t>(ix)</w:t>
            </w:r>
            <w:r w:rsidRPr="003F21A6">
              <w:rPr>
                <w:szCs w:val="20"/>
              </w:rPr>
              <w:tab/>
              <w:t xml:space="preserve">With Energy Bid/Offer Curves for ESRs in the ERCOT System that can be used to decrease ESR Base Points in SCED while respecting SCED duration requirements for ESR Base Points in SCED; </w:t>
            </w:r>
          </w:p>
          <w:p w14:paraId="0F2FC8BB" w14:textId="77777777" w:rsidR="003F21A6" w:rsidRPr="003F21A6" w:rsidRDefault="003F21A6" w:rsidP="003F21A6">
            <w:pPr>
              <w:spacing w:after="240"/>
              <w:ind w:left="2160" w:hanging="720"/>
              <w:rPr>
                <w:szCs w:val="20"/>
              </w:rPr>
            </w:pPr>
            <w:r w:rsidRPr="003F21A6">
              <w:rPr>
                <w:szCs w:val="20"/>
              </w:rPr>
              <w:t>(x)</w:t>
            </w:r>
            <w:r w:rsidRPr="003F21A6">
              <w:rPr>
                <w:szCs w:val="20"/>
              </w:rPr>
              <w:tab/>
              <w:t xml:space="preserve">Without Energy Bid/Offer Curves for ESRs in the ERCOT System that can be used to increase ESR Base Points in SCED while respecting SCED duration requirements for ESR Base Points in SCED; </w:t>
            </w:r>
          </w:p>
          <w:p w14:paraId="37346C33" w14:textId="77777777" w:rsidR="003F21A6" w:rsidRPr="003F21A6" w:rsidRDefault="003F21A6" w:rsidP="003F21A6">
            <w:pPr>
              <w:spacing w:after="240"/>
              <w:ind w:left="2160" w:hanging="720"/>
              <w:rPr>
                <w:szCs w:val="20"/>
              </w:rPr>
            </w:pPr>
            <w:r w:rsidRPr="003F21A6">
              <w:rPr>
                <w:szCs w:val="20"/>
              </w:rPr>
              <w:t>(xi)</w:t>
            </w:r>
            <w:r w:rsidRPr="003F21A6">
              <w:rPr>
                <w:szCs w:val="20"/>
              </w:rPr>
              <w:tab/>
              <w:t xml:space="preserve">Without Energy Bid/Offer Curves for ESRs in the ERCOT System that can be used to decrease ESR Base Points in SCED while respecting SCED duration requirements for ESR Base Points in SCED; </w:t>
            </w:r>
          </w:p>
          <w:p w14:paraId="7127B831" w14:textId="77777777" w:rsidR="003F21A6" w:rsidRPr="003F21A6" w:rsidRDefault="003F21A6" w:rsidP="003F21A6">
            <w:pPr>
              <w:spacing w:after="240"/>
              <w:ind w:left="2160" w:hanging="720"/>
              <w:rPr>
                <w:szCs w:val="20"/>
              </w:rPr>
            </w:pPr>
            <w:r w:rsidRPr="003F21A6">
              <w:rPr>
                <w:szCs w:val="20"/>
              </w:rPr>
              <w:t>(xii)</w:t>
            </w:r>
            <w:r w:rsidRPr="003F21A6">
              <w:rPr>
                <w:szCs w:val="20"/>
              </w:rPr>
              <w:tab/>
              <w:t>From Resources included in item (vii) above plus reserves from Resources that could be made available to SCED in 30 minutes;</w:t>
            </w:r>
          </w:p>
          <w:p w14:paraId="1BD21D93" w14:textId="77777777" w:rsidR="003F21A6" w:rsidRPr="003F21A6" w:rsidRDefault="003F21A6" w:rsidP="003F21A6">
            <w:pPr>
              <w:spacing w:after="240"/>
              <w:ind w:left="2160" w:hanging="720"/>
              <w:rPr>
                <w:szCs w:val="20"/>
              </w:rPr>
            </w:pPr>
            <w:r w:rsidRPr="003F21A6">
              <w:rPr>
                <w:szCs w:val="20"/>
              </w:rPr>
              <w:t xml:space="preserve">(xiii) </w:t>
            </w:r>
            <w:r w:rsidRPr="003F21A6">
              <w:rPr>
                <w:szCs w:val="20"/>
              </w:rPr>
              <w:tab/>
              <w:t>In the ERCOT System that can be used to increase Generation Resource Base Points in the next five minutes in SCED; and</w:t>
            </w:r>
          </w:p>
          <w:p w14:paraId="66C547EC" w14:textId="77777777" w:rsidR="003F21A6" w:rsidRPr="003F21A6" w:rsidRDefault="003F21A6" w:rsidP="003F21A6">
            <w:pPr>
              <w:spacing w:after="240"/>
              <w:ind w:left="2160" w:hanging="720"/>
              <w:rPr>
                <w:szCs w:val="20"/>
              </w:rPr>
            </w:pPr>
            <w:r w:rsidRPr="003F21A6">
              <w:rPr>
                <w:szCs w:val="20"/>
              </w:rPr>
              <w:t>(xiv)</w:t>
            </w:r>
            <w:r w:rsidRPr="003F21A6">
              <w:rPr>
                <w:szCs w:val="20"/>
              </w:rPr>
              <w:tab/>
              <w:t>In the ERCOT System that can be used to decrease Generation Resource Base Points in the next five minutes in SCED;</w:t>
            </w:r>
          </w:p>
          <w:p w14:paraId="3965196D" w14:textId="77777777" w:rsidR="003F21A6" w:rsidRPr="003F21A6" w:rsidRDefault="003F21A6" w:rsidP="003F21A6">
            <w:pPr>
              <w:spacing w:after="240"/>
              <w:ind w:left="2160" w:hanging="720"/>
              <w:rPr>
                <w:szCs w:val="20"/>
              </w:rPr>
            </w:pPr>
            <w:r w:rsidRPr="003F21A6">
              <w:rPr>
                <w:szCs w:val="20"/>
              </w:rPr>
              <w:t>(xv)</w:t>
            </w:r>
            <w:r w:rsidRPr="003F21A6">
              <w:rPr>
                <w:szCs w:val="20"/>
              </w:rPr>
              <w:tab/>
              <w:t>The total capability of Resources available to provide the following combinations of Ancillary Services, based on the Resource telemetry from the QSE and capped by the limits of the Resource:</w:t>
            </w:r>
          </w:p>
          <w:p w14:paraId="768D4BA0" w14:textId="77777777" w:rsidR="003F21A6" w:rsidRPr="003F21A6" w:rsidRDefault="003F21A6" w:rsidP="003F21A6">
            <w:pPr>
              <w:spacing w:after="240"/>
              <w:ind w:left="2880" w:hanging="720"/>
              <w:rPr>
                <w:szCs w:val="20"/>
              </w:rPr>
            </w:pPr>
            <w:r w:rsidRPr="003F21A6">
              <w:rPr>
                <w:szCs w:val="20"/>
              </w:rPr>
              <w:t>(A)</w:t>
            </w:r>
            <w:r w:rsidRPr="003F21A6">
              <w:rPr>
                <w:szCs w:val="20"/>
              </w:rPr>
              <w:tab/>
              <w:t>Capacity to provide Reg-Up, RRS, or both, irrespective of whether it is capable of providing ECRS or Non-Spin;</w:t>
            </w:r>
          </w:p>
          <w:p w14:paraId="259B41F2" w14:textId="77777777" w:rsidR="003F21A6" w:rsidRPr="003F21A6" w:rsidRDefault="003F21A6" w:rsidP="003F21A6">
            <w:pPr>
              <w:spacing w:after="240"/>
              <w:ind w:left="2880" w:hanging="720"/>
              <w:rPr>
                <w:szCs w:val="20"/>
              </w:rPr>
            </w:pPr>
            <w:r w:rsidRPr="003F21A6">
              <w:rPr>
                <w:szCs w:val="20"/>
              </w:rPr>
              <w:t>(B)</w:t>
            </w:r>
            <w:r w:rsidRPr="003F21A6">
              <w:rPr>
                <w:szCs w:val="20"/>
              </w:rPr>
              <w:tab/>
              <w:t>Capacity to provide Reg-Up, RRS, ECRS, or any combination, irrespective of whether it is capable of providing Non-Spin; and</w:t>
            </w:r>
          </w:p>
          <w:p w14:paraId="503DAE77" w14:textId="77777777" w:rsidR="003F21A6" w:rsidRPr="003F21A6" w:rsidRDefault="003F21A6" w:rsidP="003F21A6">
            <w:pPr>
              <w:spacing w:after="240"/>
              <w:ind w:left="2880" w:hanging="720"/>
              <w:rPr>
                <w:szCs w:val="20"/>
              </w:rPr>
            </w:pPr>
            <w:r w:rsidRPr="003F21A6">
              <w:rPr>
                <w:szCs w:val="20"/>
              </w:rPr>
              <w:t>(C)</w:t>
            </w:r>
            <w:r w:rsidRPr="003F21A6">
              <w:rPr>
                <w:szCs w:val="20"/>
              </w:rPr>
              <w:tab/>
            </w:r>
            <w:r w:rsidRPr="003F21A6">
              <w:rPr>
                <w:color w:val="000000"/>
                <w:szCs w:val="20"/>
              </w:rPr>
              <w:t>Capacity to provide Reg-Up, RRS, ECRS, or Non-Spin, in any combination</w:t>
            </w:r>
            <w:r w:rsidRPr="003F21A6">
              <w:rPr>
                <w:szCs w:val="20"/>
              </w:rPr>
              <w:t>;</w:t>
            </w:r>
          </w:p>
          <w:p w14:paraId="695AE4FE" w14:textId="77777777" w:rsidR="003F21A6" w:rsidRPr="003F21A6" w:rsidRDefault="003F21A6" w:rsidP="003F21A6">
            <w:pPr>
              <w:spacing w:after="240"/>
              <w:ind w:left="1440" w:hanging="720"/>
              <w:rPr>
                <w:szCs w:val="20"/>
              </w:rPr>
            </w:pPr>
            <w:r w:rsidRPr="003F21A6">
              <w:rPr>
                <w:szCs w:val="20"/>
              </w:rPr>
              <w:t>(m)</w:t>
            </w:r>
            <w:r w:rsidRPr="003F21A6">
              <w:rPr>
                <w:szCs w:val="20"/>
              </w:rPr>
              <w:tab/>
              <w:t>Aggregate telemetered HSL capacity for Resources with a telemetered Resource Status of EMR;</w:t>
            </w:r>
          </w:p>
          <w:p w14:paraId="5F0FD557" w14:textId="77777777" w:rsidR="003F21A6" w:rsidRPr="003F21A6" w:rsidRDefault="003F21A6" w:rsidP="003F21A6">
            <w:pPr>
              <w:spacing w:after="240"/>
              <w:ind w:left="1440" w:hanging="720"/>
              <w:rPr>
                <w:szCs w:val="20"/>
              </w:rPr>
            </w:pPr>
            <w:r w:rsidRPr="003F21A6">
              <w:rPr>
                <w:szCs w:val="20"/>
              </w:rPr>
              <w:t>(n)</w:t>
            </w:r>
            <w:r w:rsidRPr="003F21A6">
              <w:rPr>
                <w:szCs w:val="20"/>
              </w:rPr>
              <w:tab/>
              <w:t>Aggregate telemetered HSL capacity for Resources with a telemetered Resource Status of OUT;</w:t>
            </w:r>
          </w:p>
          <w:p w14:paraId="7D78481D" w14:textId="77777777" w:rsidR="003F21A6" w:rsidRPr="003F21A6" w:rsidRDefault="003F21A6" w:rsidP="003F21A6">
            <w:pPr>
              <w:spacing w:after="240"/>
              <w:ind w:left="1440" w:hanging="720"/>
              <w:rPr>
                <w:szCs w:val="20"/>
              </w:rPr>
            </w:pPr>
            <w:r w:rsidRPr="003F21A6">
              <w:rPr>
                <w:szCs w:val="20"/>
              </w:rPr>
              <w:t>(o)</w:t>
            </w:r>
            <w:r w:rsidRPr="003F21A6">
              <w:rPr>
                <w:szCs w:val="20"/>
              </w:rPr>
              <w:tab/>
              <w:t>Aggregate net telemetered consumption for Resources with a telemetered Resource Status of OUTL; and</w:t>
            </w:r>
          </w:p>
          <w:p w14:paraId="0A7374C1" w14:textId="77777777" w:rsidR="003F21A6" w:rsidRPr="003F21A6" w:rsidRDefault="003F21A6" w:rsidP="003F21A6">
            <w:pPr>
              <w:spacing w:after="240"/>
              <w:ind w:left="1440" w:hanging="720"/>
              <w:rPr>
                <w:szCs w:val="20"/>
              </w:rPr>
            </w:pPr>
            <w:r w:rsidRPr="003F21A6">
              <w:rPr>
                <w:szCs w:val="20"/>
              </w:rPr>
              <w:t>(p)</w:t>
            </w:r>
            <w:r w:rsidRPr="003F21A6">
              <w:rPr>
                <w:szCs w:val="20"/>
              </w:rPr>
              <w:tab/>
              <w:t>The ERCOT-wide PRC calculated as follows:</w:t>
            </w:r>
          </w:p>
          <w:p w14:paraId="0A52B91A" w14:textId="77777777" w:rsidR="003F21A6" w:rsidRPr="003F21A6" w:rsidRDefault="003F21A6" w:rsidP="003F21A6">
            <w:pPr>
              <w:rPr>
                <w:b/>
                <w:position w:val="30"/>
                <w:sz w:val="20"/>
                <w:szCs w:val="20"/>
              </w:rPr>
            </w:pPr>
          </w:p>
          <w:p w14:paraId="2293DBA3" w14:textId="77777777" w:rsidR="003F21A6" w:rsidRPr="003F21A6" w:rsidRDefault="003F21A6" w:rsidP="003F21A6">
            <w:pPr>
              <w:rPr>
                <w:b/>
                <w:position w:val="30"/>
                <w:sz w:val="20"/>
                <w:szCs w:val="20"/>
              </w:rPr>
            </w:pPr>
          </w:p>
          <w:p w14:paraId="1D5DB0BE" w14:textId="77777777" w:rsidR="003F21A6" w:rsidRPr="003F21A6" w:rsidRDefault="00EE6B96" w:rsidP="003F21A6">
            <w:pPr>
              <w:spacing w:after="240"/>
              <w:rPr>
                <w:b/>
                <w:position w:val="30"/>
                <w:sz w:val="20"/>
                <w:szCs w:val="20"/>
              </w:rPr>
            </w:pPr>
            <w:r>
              <w:rPr>
                <w:b/>
                <w:noProof/>
                <w:position w:val="30"/>
                <w:sz w:val="20"/>
                <w:szCs w:val="20"/>
              </w:rPr>
              <w:pict w14:anchorId="0EE21D11">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1</w:t>
            </w:r>
            <w:r w:rsidR="003F21A6" w:rsidRPr="003F21A6">
              <w:rPr>
                <w:b/>
                <w:position w:val="30"/>
                <w:sz w:val="20"/>
                <w:szCs w:val="20"/>
              </w:rPr>
              <w:t xml:space="preserve"> =</w:t>
            </w:r>
            <w:r w:rsidR="003F21A6" w:rsidRPr="003F21A6">
              <w:rPr>
                <w:b/>
                <w:position w:val="30"/>
                <w:sz w:val="20"/>
                <w:szCs w:val="20"/>
              </w:rPr>
              <w:tab/>
            </w:r>
            <w:r w:rsidR="003F21A6" w:rsidRPr="003F21A6">
              <w:rPr>
                <w:b/>
                <w:position w:val="30"/>
                <w:sz w:val="20"/>
                <w:szCs w:val="20"/>
              </w:rPr>
              <w:tab/>
            </w:r>
            <w:r w:rsidR="003F21A6" w:rsidRPr="003F21A6">
              <w:rPr>
                <w:b/>
                <w:position w:val="30"/>
                <w:sz w:val="20"/>
                <w:szCs w:val="20"/>
              </w:rPr>
              <w:tab/>
              <w:t>Min(Max((RDF*FRCHL – FRCO)</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 0.0) , 0.2*RDF*</w:t>
            </w:r>
            <w:proofErr w:type="spellStart"/>
            <w:r w:rsidR="003F21A6" w:rsidRPr="003F21A6">
              <w:rPr>
                <w:b/>
                <w:position w:val="30"/>
                <w:sz w:val="20"/>
                <w:szCs w:val="20"/>
              </w:rPr>
              <w:t>FRCHL</w:t>
            </w:r>
            <w:r w:rsidR="003F21A6" w:rsidRPr="003F21A6">
              <w:rPr>
                <w:b/>
                <w:position w:val="30"/>
                <w:sz w:val="20"/>
                <w:szCs w:val="20"/>
                <w:vertAlign w:val="subscript"/>
              </w:rPr>
              <w:t>i</w:t>
            </w:r>
            <w:proofErr w:type="spellEnd"/>
            <w:r w:rsidR="003F21A6" w:rsidRPr="003F21A6">
              <w:rPr>
                <w:b/>
                <w:position w:val="30"/>
                <w:sz w:val="20"/>
                <w:szCs w:val="20"/>
              </w:rPr>
              <w:t>),</w:t>
            </w:r>
          </w:p>
          <w:p w14:paraId="2E52292A" w14:textId="77777777" w:rsidR="003F21A6" w:rsidRPr="003F21A6" w:rsidRDefault="003F21A6" w:rsidP="003F21A6">
            <w:pPr>
              <w:ind w:right="-1080"/>
              <w:rPr>
                <w:szCs w:val="20"/>
              </w:rPr>
            </w:pPr>
          </w:p>
          <w:p w14:paraId="2101F651" w14:textId="77777777" w:rsidR="003F21A6" w:rsidRPr="003F21A6" w:rsidRDefault="003F21A6" w:rsidP="003F21A6">
            <w:pPr>
              <w:ind w:right="-1080"/>
              <w:rPr>
                <w:szCs w:val="20"/>
              </w:rPr>
            </w:pPr>
          </w:p>
          <w:p w14:paraId="635354E5" w14:textId="77777777" w:rsidR="003F21A6" w:rsidRPr="003F21A6" w:rsidRDefault="003F21A6" w:rsidP="003F21A6">
            <w:pPr>
              <w:ind w:right="-1080"/>
              <w:rPr>
                <w:szCs w:val="20"/>
              </w:rPr>
            </w:pPr>
            <w:r w:rsidRPr="003F21A6">
              <w:rPr>
                <w:szCs w:val="20"/>
              </w:rPr>
              <w:t>where the included On-Line Generation Resources do not include WGRs, nuclear Generation</w:t>
            </w:r>
          </w:p>
          <w:p w14:paraId="0EECBC5F" w14:textId="77777777" w:rsidR="003F21A6" w:rsidRPr="003F21A6" w:rsidRDefault="003F21A6" w:rsidP="003F21A6">
            <w:pPr>
              <w:ind w:right="-1080"/>
              <w:rPr>
                <w:szCs w:val="20"/>
              </w:rPr>
            </w:pPr>
            <w:r w:rsidRPr="003F21A6">
              <w:rPr>
                <w:szCs w:val="20"/>
              </w:rPr>
              <w:t xml:space="preserve">Resources, or Generation Resources with an output less than or equal to 95% of telemetered LSL or </w:t>
            </w:r>
          </w:p>
          <w:p w14:paraId="2B03408F" w14:textId="77777777" w:rsidR="003F21A6" w:rsidRPr="003F21A6" w:rsidRDefault="003F21A6" w:rsidP="003F21A6">
            <w:pPr>
              <w:ind w:right="-1080"/>
              <w:rPr>
                <w:szCs w:val="20"/>
              </w:rPr>
            </w:pPr>
            <w:r w:rsidRPr="003F21A6">
              <w:rPr>
                <w:szCs w:val="20"/>
              </w:rPr>
              <w:t>with a telemetered status of ONTEST, ONHOLD, STARTUP, or SHUTDOWN.</w:t>
            </w:r>
          </w:p>
          <w:p w14:paraId="36D082B2" w14:textId="77777777" w:rsidR="003F21A6" w:rsidRPr="003F21A6" w:rsidRDefault="003F21A6" w:rsidP="003F21A6">
            <w:pPr>
              <w:ind w:right="-1080"/>
              <w:rPr>
                <w:b/>
                <w:position w:val="30"/>
                <w:sz w:val="20"/>
                <w:szCs w:val="20"/>
              </w:rPr>
            </w:pPr>
            <w:r w:rsidRPr="003F21A6">
              <w:rPr>
                <w:noProof/>
                <w:szCs w:val="20"/>
              </w:rPr>
              <mc:AlternateContent>
                <mc:Choice Requires="wpc">
                  <w:drawing>
                    <wp:anchor distT="0" distB="0" distL="114300" distR="114300" simplePos="0" relativeHeight="251671552" behindDoc="0" locked="0" layoutInCell="1" allowOverlap="1" wp14:anchorId="5D4F03BB" wp14:editId="3B4F010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0076" w14:textId="77777777" w:rsidR="003F21A6" w:rsidRDefault="003F21A6" w:rsidP="00194E91">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4564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E71EB" w14:textId="77777777" w:rsidR="003F21A6" w:rsidRDefault="003F21A6" w:rsidP="00194E91">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D2870"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F9D68" w14:textId="77777777" w:rsidR="003F21A6" w:rsidRDefault="003F21A6" w:rsidP="00194E91">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86F09" w14:textId="77777777" w:rsidR="003F21A6" w:rsidRDefault="003F21A6" w:rsidP="00194E91">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D1EC2" w14:textId="77777777" w:rsidR="003F21A6" w:rsidRDefault="003F21A6" w:rsidP="00194E91">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7A3D" w14:textId="77777777" w:rsidR="003F21A6" w:rsidRDefault="003F21A6" w:rsidP="00194E91">
                                    <w:proofErr w:type="spellStart"/>
                                    <w:r>
                                      <w:rPr>
                                        <w:b/>
                                        <w:bCs/>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4F03BB"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I3Dv8o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23D60076" w14:textId="77777777" w:rsidR="003F21A6" w:rsidRDefault="003F21A6" w:rsidP="00194E91">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1BF45645" w14:textId="77777777" w:rsidR="003F21A6" w:rsidRDefault="003F21A6" w:rsidP="00194E91">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5DFE71EB" w14:textId="77777777" w:rsidR="003F21A6" w:rsidRDefault="003F21A6" w:rsidP="00194E91">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13DD2870" w14:textId="77777777" w:rsidR="003F21A6" w:rsidRDefault="003F21A6" w:rsidP="00194E91">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0E0F9D68" w14:textId="77777777" w:rsidR="003F21A6" w:rsidRDefault="003F21A6" w:rsidP="00194E91">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5A086F09" w14:textId="77777777" w:rsidR="003F21A6" w:rsidRDefault="003F21A6" w:rsidP="00194E91">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ACD1EC2" w14:textId="77777777" w:rsidR="003F21A6" w:rsidRDefault="003F21A6" w:rsidP="00194E91">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1C17A3D" w14:textId="77777777" w:rsidR="003F21A6" w:rsidRDefault="003F21A6" w:rsidP="00194E91">
                              <w:r>
                                <w:rPr>
                                  <w:b/>
                                  <w:bCs/>
                                  <w:i/>
                                  <w:iCs/>
                                  <w:color w:val="000000"/>
                                </w:rPr>
                                <w:t>i</w:t>
                              </w:r>
                            </w:p>
                          </w:txbxContent>
                        </v:textbox>
                      </v:rect>
                    </v:group>
                  </w:pict>
                </mc:Fallback>
              </mc:AlternateContent>
            </w:r>
          </w:p>
          <w:p w14:paraId="7832AAD9" w14:textId="77777777" w:rsidR="003F21A6" w:rsidRPr="003F21A6" w:rsidRDefault="003F21A6" w:rsidP="003F21A6">
            <w:pPr>
              <w:rPr>
                <w:b/>
                <w:position w:val="30"/>
                <w:sz w:val="20"/>
                <w:szCs w:val="20"/>
              </w:rPr>
            </w:pPr>
            <w:r w:rsidRPr="003F21A6">
              <w:rPr>
                <w:b/>
                <w:position w:val="30"/>
                <w:sz w:val="20"/>
                <w:szCs w:val="20"/>
              </w:rPr>
              <w:t>PRC</w:t>
            </w:r>
            <w:r w:rsidRPr="003F21A6">
              <w:rPr>
                <w:b/>
                <w:position w:val="30"/>
                <w:sz w:val="20"/>
                <w:szCs w:val="20"/>
                <w:vertAlign w:val="subscript"/>
              </w:rPr>
              <w:t>2</w:t>
            </w:r>
            <w:r w:rsidRPr="003F21A6">
              <w:rPr>
                <w:b/>
                <w:position w:val="30"/>
                <w:sz w:val="20"/>
                <w:szCs w:val="20"/>
              </w:rPr>
              <w:t xml:space="preserve"> =</w:t>
            </w:r>
            <w:r w:rsidRPr="003F21A6">
              <w:rPr>
                <w:b/>
                <w:position w:val="30"/>
                <w:sz w:val="20"/>
                <w:szCs w:val="20"/>
              </w:rPr>
              <w:tab/>
            </w:r>
            <w:r w:rsidRPr="003F21A6">
              <w:rPr>
                <w:b/>
                <w:position w:val="30"/>
                <w:sz w:val="20"/>
                <w:szCs w:val="20"/>
              </w:rPr>
              <w:tab/>
            </w:r>
            <w:r w:rsidRPr="003F21A6">
              <w:rPr>
                <w:b/>
                <w:position w:val="30"/>
                <w:sz w:val="20"/>
                <w:szCs w:val="20"/>
              </w:rPr>
              <w:tab/>
              <w:t>Min(Max((RDF</w:t>
            </w:r>
            <w:r w:rsidRPr="003F21A6">
              <w:rPr>
                <w:b/>
                <w:position w:val="30"/>
                <w:sz w:val="20"/>
                <w:szCs w:val="20"/>
                <w:vertAlign w:val="subscript"/>
              </w:rPr>
              <w:t>W</w:t>
            </w:r>
            <w:r w:rsidRPr="003F21A6">
              <w:rPr>
                <w:b/>
                <w:position w:val="30"/>
                <w:sz w:val="20"/>
                <w:szCs w:val="20"/>
              </w:rPr>
              <w:t>*HSL – Actual Net Telemetered Output)</w:t>
            </w:r>
            <w:proofErr w:type="spellStart"/>
            <w:r w:rsidRPr="003F21A6">
              <w:rPr>
                <w:b/>
                <w:position w:val="30"/>
                <w:sz w:val="20"/>
                <w:szCs w:val="20"/>
                <w:vertAlign w:val="subscript"/>
              </w:rPr>
              <w:t>i</w:t>
            </w:r>
            <w:proofErr w:type="spellEnd"/>
            <w:r w:rsidRPr="003F21A6">
              <w:rPr>
                <w:b/>
                <w:position w:val="30"/>
                <w:sz w:val="20"/>
                <w:szCs w:val="20"/>
              </w:rPr>
              <w:t xml:space="preserve"> , 0.0) , </w:t>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r>
            <w:r w:rsidRPr="003F21A6">
              <w:rPr>
                <w:b/>
                <w:position w:val="30"/>
                <w:sz w:val="20"/>
                <w:szCs w:val="20"/>
              </w:rPr>
              <w:tab/>
              <w:t>0.2*RDF</w:t>
            </w:r>
            <w:r w:rsidRPr="003F21A6">
              <w:rPr>
                <w:b/>
                <w:position w:val="30"/>
                <w:sz w:val="20"/>
                <w:szCs w:val="20"/>
                <w:vertAlign w:val="subscript"/>
              </w:rPr>
              <w:t>W</w:t>
            </w:r>
            <w:r w:rsidRPr="003F21A6">
              <w:rPr>
                <w:b/>
                <w:position w:val="30"/>
                <w:sz w:val="20"/>
                <w:szCs w:val="20"/>
              </w:rPr>
              <w:t>*</w:t>
            </w:r>
            <w:proofErr w:type="spellStart"/>
            <w:r w:rsidRPr="003F21A6">
              <w:rPr>
                <w:b/>
                <w:position w:val="30"/>
                <w:sz w:val="20"/>
                <w:szCs w:val="20"/>
              </w:rPr>
              <w:t>HSL</w:t>
            </w:r>
            <w:r w:rsidRPr="003F21A6">
              <w:rPr>
                <w:b/>
                <w:position w:val="30"/>
                <w:sz w:val="20"/>
                <w:szCs w:val="20"/>
                <w:vertAlign w:val="subscript"/>
              </w:rPr>
              <w:t>i</w:t>
            </w:r>
            <w:proofErr w:type="spellEnd"/>
            <w:r w:rsidRPr="003F21A6">
              <w:rPr>
                <w:b/>
                <w:position w:val="30"/>
                <w:sz w:val="20"/>
                <w:szCs w:val="20"/>
              </w:rPr>
              <w:t>),</w:t>
            </w:r>
          </w:p>
          <w:p w14:paraId="4AD12BE9" w14:textId="77777777" w:rsidR="003F21A6" w:rsidRPr="003F21A6" w:rsidRDefault="003F21A6" w:rsidP="003F21A6">
            <w:pPr>
              <w:ind w:right="-1080" w:hanging="1080"/>
              <w:rPr>
                <w:b/>
                <w:position w:val="30"/>
                <w:szCs w:val="20"/>
              </w:rPr>
            </w:pPr>
          </w:p>
          <w:p w14:paraId="558E64D5" w14:textId="77777777" w:rsidR="003F21A6" w:rsidRPr="003F21A6" w:rsidRDefault="003F21A6" w:rsidP="003F21A6">
            <w:pPr>
              <w:spacing w:before="120"/>
              <w:rPr>
                <w:szCs w:val="20"/>
              </w:rPr>
            </w:pPr>
            <w:r w:rsidRPr="003F21A6">
              <w:rPr>
                <w:szCs w:val="20"/>
              </w:rPr>
              <w:t>where the included On-Line WGRs only include WGRs that are Primary Frequency Response-capable.</w:t>
            </w:r>
          </w:p>
          <w:p w14:paraId="52BF1B64" w14:textId="77777777" w:rsidR="003F21A6" w:rsidRPr="003F21A6" w:rsidRDefault="00EE6B96" w:rsidP="003F21A6">
            <w:pPr>
              <w:ind w:left="2160" w:hanging="2160"/>
              <w:rPr>
                <w:b/>
                <w:position w:val="30"/>
                <w:sz w:val="20"/>
                <w:szCs w:val="20"/>
              </w:rPr>
            </w:pPr>
            <w:r>
              <w:rPr>
                <w:b/>
                <w:noProof/>
                <w:position w:val="30"/>
                <w:sz w:val="20"/>
                <w:szCs w:val="20"/>
              </w:rPr>
              <w:pict w14:anchorId="1381C8B1">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38" o:title=""/>
                </v:shape>
              </w:pict>
            </w:r>
            <w:r w:rsidR="003F21A6" w:rsidRPr="003F21A6">
              <w:rPr>
                <w:b/>
                <w:position w:val="30"/>
                <w:sz w:val="20"/>
                <w:szCs w:val="20"/>
              </w:rPr>
              <w:t>PRC</w:t>
            </w:r>
            <w:r w:rsidR="003F21A6" w:rsidRPr="003F21A6">
              <w:rPr>
                <w:b/>
                <w:position w:val="30"/>
                <w:sz w:val="20"/>
                <w:szCs w:val="20"/>
                <w:vertAlign w:val="subscript"/>
              </w:rPr>
              <w:t>3</w:t>
            </w:r>
            <w:r w:rsidR="003F21A6" w:rsidRPr="003F21A6">
              <w:rPr>
                <w:b/>
                <w:position w:val="30"/>
                <w:sz w:val="20"/>
                <w:szCs w:val="20"/>
              </w:rPr>
              <w:t xml:space="preserve"> =</w:t>
            </w:r>
            <w:r w:rsidR="003F21A6" w:rsidRPr="003F21A6">
              <w:rPr>
                <w:b/>
                <w:position w:val="30"/>
                <w:sz w:val="20"/>
                <w:szCs w:val="20"/>
              </w:rPr>
              <w:tab/>
              <w:t>((Synchronous condenser output)</w:t>
            </w:r>
            <w:proofErr w:type="spellStart"/>
            <w:r w:rsidR="003F21A6" w:rsidRPr="003F21A6">
              <w:rPr>
                <w:b/>
                <w:position w:val="30"/>
                <w:sz w:val="20"/>
                <w:szCs w:val="20"/>
                <w:vertAlign w:val="subscript"/>
              </w:rPr>
              <w:t>i</w:t>
            </w:r>
            <w:proofErr w:type="spellEnd"/>
            <w:r w:rsidR="003F21A6" w:rsidRPr="003F21A6">
              <w:rPr>
                <w:b/>
                <w:position w:val="30"/>
                <w:sz w:val="20"/>
                <w:szCs w:val="20"/>
              </w:rPr>
              <w:t xml:space="preserve"> as qualified by item (8) of Operating Guide Section 2.3.1.2, Additional Operational Details for Responsive Reserve and ERCOT Contingency Reserve Service Providers))</w:t>
            </w:r>
          </w:p>
          <w:p w14:paraId="088AA745" w14:textId="77777777" w:rsidR="003F21A6" w:rsidRPr="003F21A6" w:rsidRDefault="003F21A6" w:rsidP="003F21A6">
            <w:pPr>
              <w:tabs>
                <w:tab w:val="left" w:pos="2160"/>
              </w:tabs>
              <w:spacing w:before="480"/>
              <w:ind w:left="2160" w:hanging="2160"/>
              <w:rPr>
                <w:b/>
                <w:position w:val="30"/>
                <w:sz w:val="20"/>
                <w:szCs w:val="20"/>
              </w:rPr>
            </w:pPr>
          </w:p>
          <w:p w14:paraId="4A3FB0AC" w14:textId="77777777" w:rsidR="003F21A6" w:rsidRPr="003F21A6" w:rsidRDefault="003F21A6" w:rsidP="003F21A6">
            <w:pPr>
              <w:tabs>
                <w:tab w:val="left" w:pos="2160"/>
              </w:tabs>
              <w:spacing w:before="480"/>
              <w:ind w:left="2160" w:hanging="2160"/>
              <w:rPr>
                <w:b/>
                <w:position w:val="30"/>
                <w:sz w:val="20"/>
                <w:szCs w:val="20"/>
                <w:vertAlign w:val="subscript"/>
              </w:rPr>
            </w:pPr>
            <w:r w:rsidRPr="003F21A6">
              <w:rPr>
                <w:noProof/>
                <w:szCs w:val="20"/>
              </w:rPr>
              <mc:AlternateContent>
                <mc:Choice Requires="wpc">
                  <w:drawing>
                    <wp:anchor distT="0" distB="0" distL="114300" distR="114300" simplePos="0" relativeHeight="251668480" behindDoc="0" locked="0" layoutInCell="1" allowOverlap="1" wp14:anchorId="60E7A9E2" wp14:editId="326D275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A255"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F023"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C1B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F37B"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CEF3"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72D1"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DFF5"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36B2"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06D5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0E7A9E2"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35DDE8F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2305A255" w14:textId="77777777" w:rsidR="003F21A6" w:rsidRDefault="003F21A6" w:rsidP="00194E91">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90F023" w14:textId="77777777" w:rsidR="003F21A6" w:rsidRPr="00B34B0A" w:rsidRDefault="003F21A6" w:rsidP="00194E91">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606FC1B8" w14:textId="77777777" w:rsidR="003F21A6" w:rsidRPr="00B34B0A" w:rsidRDefault="003F21A6" w:rsidP="00194E91">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30D1F37B" w14:textId="77777777" w:rsidR="003F21A6" w:rsidRPr="00B34B0A" w:rsidRDefault="003F21A6" w:rsidP="00194E91">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A8CCEF3" w14:textId="77777777" w:rsidR="003F21A6" w:rsidRPr="00B34B0A" w:rsidRDefault="003F21A6" w:rsidP="00194E91">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6A4872D1" w14:textId="77777777" w:rsidR="003F21A6" w:rsidRPr="00B34B0A" w:rsidRDefault="003F21A6" w:rsidP="00194E91">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09F8DFF5" w14:textId="77777777" w:rsidR="003F21A6" w:rsidRPr="00B34B0A" w:rsidRDefault="003F21A6" w:rsidP="00194E91">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46DB36B2" w14:textId="77777777" w:rsidR="003F21A6" w:rsidRPr="00B34B0A" w:rsidRDefault="003F21A6" w:rsidP="00194E91">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A806D5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4</w:t>
            </w:r>
            <w:r w:rsidRPr="003F21A6">
              <w:rPr>
                <w:b/>
                <w:position w:val="30"/>
                <w:sz w:val="20"/>
                <w:szCs w:val="20"/>
              </w:rPr>
              <w:t xml:space="preserve"> =</w:t>
            </w:r>
            <w:r w:rsidRPr="003F21A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proofErr w:type="spellStart"/>
            <w:r w:rsidRPr="003F21A6">
              <w:rPr>
                <w:b/>
                <w:position w:val="30"/>
                <w:sz w:val="20"/>
                <w:szCs w:val="20"/>
                <w:vertAlign w:val="subscript"/>
              </w:rPr>
              <w:t>i</w:t>
            </w:r>
            <w:proofErr w:type="spellEnd"/>
          </w:p>
          <w:p w14:paraId="08698F94" w14:textId="7777777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69504" behindDoc="0" locked="0" layoutInCell="1" allowOverlap="1" wp14:anchorId="208BA940" wp14:editId="28E8B1E7">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F24E4"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BE124"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13828"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D835A"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DD6C"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7697"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348A4"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70825"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F049"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08BA940"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4373AECD"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226F24E4" w14:textId="77777777" w:rsidR="003F21A6" w:rsidRDefault="003F21A6" w:rsidP="00194E91">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3DBE124" w14:textId="77777777" w:rsidR="003F21A6" w:rsidRPr="00B34B0A" w:rsidRDefault="003F21A6" w:rsidP="00194E91">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47513828" w14:textId="77777777" w:rsidR="003F21A6" w:rsidRPr="00B34B0A" w:rsidRDefault="003F21A6" w:rsidP="00194E91">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9AD835A" w14:textId="77777777" w:rsidR="003F21A6" w:rsidRPr="00B34B0A" w:rsidRDefault="003F21A6" w:rsidP="00194E91">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43CCDD6C" w14:textId="77777777" w:rsidR="003F21A6" w:rsidRPr="00B34B0A" w:rsidRDefault="003F21A6" w:rsidP="00194E91">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1F007697" w14:textId="77777777" w:rsidR="003F21A6" w:rsidRPr="00B34B0A" w:rsidRDefault="003F21A6" w:rsidP="00194E91">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6F4348A4" w14:textId="77777777" w:rsidR="003F21A6" w:rsidRPr="00B34B0A" w:rsidRDefault="003F21A6" w:rsidP="00194E91">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4A570825" w14:textId="77777777" w:rsidR="003F21A6" w:rsidRPr="00B34B0A" w:rsidRDefault="003F21A6" w:rsidP="00194E91">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4565F049"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5</w:t>
            </w:r>
            <w:r w:rsidRPr="003F21A6">
              <w:rPr>
                <w:b/>
                <w:position w:val="30"/>
                <w:sz w:val="20"/>
                <w:szCs w:val="20"/>
              </w:rPr>
              <w:t xml:space="preserve"> =</w:t>
            </w:r>
            <w:r w:rsidRPr="003F21A6">
              <w:rPr>
                <w:b/>
                <w:position w:val="30"/>
                <w:sz w:val="20"/>
                <w:szCs w:val="20"/>
              </w:rPr>
              <w:tab/>
              <w:t>Min(Max((LRDF_1*Actual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LRDF_1 * Actual Net Telemetered Consumption)) from all CLRs active in SCED and qualified for Regulation Service and/or RRS with an Ancillary Service Resource award</w:t>
            </w:r>
          </w:p>
          <w:p w14:paraId="54B5D31E" w14:textId="77777777" w:rsidR="003F21A6" w:rsidRPr="003F21A6" w:rsidRDefault="003F21A6" w:rsidP="003F21A6">
            <w:pPr>
              <w:tabs>
                <w:tab w:val="left" w:pos="2160"/>
              </w:tabs>
              <w:ind w:left="2160" w:hanging="2160"/>
              <w:rPr>
                <w:b/>
                <w:position w:val="30"/>
                <w:sz w:val="20"/>
                <w:szCs w:val="20"/>
              </w:rPr>
            </w:pPr>
          </w:p>
          <w:p w14:paraId="5E710222" w14:textId="77777777" w:rsidR="003F21A6" w:rsidRPr="003F21A6" w:rsidRDefault="003F21A6" w:rsidP="003F21A6">
            <w:pPr>
              <w:tabs>
                <w:tab w:val="left" w:pos="2160"/>
              </w:tabs>
              <w:ind w:left="2160" w:hanging="2160"/>
              <w:rPr>
                <w:b/>
                <w:position w:val="30"/>
                <w:sz w:val="20"/>
                <w:szCs w:val="20"/>
              </w:rPr>
            </w:pPr>
            <w:r w:rsidRPr="003F21A6">
              <w:rPr>
                <w:noProof/>
                <w:szCs w:val="20"/>
              </w:rPr>
              <mc:AlternateContent>
                <mc:Choice Requires="wpc">
                  <w:drawing>
                    <wp:anchor distT="0" distB="0" distL="114300" distR="114300" simplePos="0" relativeHeight="251670528" behindDoc="0" locked="0" layoutInCell="1" allowOverlap="1" wp14:anchorId="01FDA07F" wp14:editId="7A02D6BD">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520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0C59" w14:textId="77777777" w:rsidR="003F21A6" w:rsidRPr="00B34B0A" w:rsidRDefault="003F21A6" w:rsidP="00194E91">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7861B"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1FD1D"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37382"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55D5C" w14:textId="77777777" w:rsidR="003F21A6" w:rsidRPr="00B34B0A" w:rsidRDefault="003F21A6" w:rsidP="00194E91">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8D5AF" w14:textId="77777777" w:rsidR="003F21A6" w:rsidRPr="00B34B0A" w:rsidRDefault="003F21A6" w:rsidP="00194E91">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5490"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0D717"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1FDA07F"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4936B5A1"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FAC5203" w14:textId="77777777" w:rsidR="003F21A6" w:rsidRDefault="003F21A6" w:rsidP="00194E91">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711D0C59" w14:textId="77777777" w:rsidR="003F21A6" w:rsidRPr="00B34B0A" w:rsidRDefault="003F21A6" w:rsidP="00194E91">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11E7861B" w14:textId="77777777" w:rsidR="003F21A6" w:rsidRPr="00B34B0A" w:rsidRDefault="003F21A6" w:rsidP="00194E91">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11FD1D" w14:textId="77777777" w:rsidR="003F21A6" w:rsidRPr="00B34B0A" w:rsidRDefault="003F21A6" w:rsidP="00194E91">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5137382" w14:textId="77777777" w:rsidR="003F21A6" w:rsidRPr="00B34B0A" w:rsidRDefault="003F21A6" w:rsidP="00194E91">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4B755D5C" w14:textId="77777777" w:rsidR="003F21A6" w:rsidRPr="00B34B0A" w:rsidRDefault="003F21A6" w:rsidP="00194E91">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FF8D5AF" w14:textId="77777777" w:rsidR="003F21A6" w:rsidRPr="00B34B0A" w:rsidRDefault="003F21A6" w:rsidP="00194E91">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10115490" w14:textId="77777777" w:rsidR="003F21A6" w:rsidRPr="00B34B0A" w:rsidRDefault="003F21A6" w:rsidP="00194E91">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21B0D717"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6</w:t>
            </w:r>
            <w:r w:rsidRPr="003F21A6">
              <w:rPr>
                <w:b/>
                <w:position w:val="30"/>
                <w:sz w:val="20"/>
                <w:szCs w:val="20"/>
              </w:rPr>
              <w:t xml:space="preserve"> =</w:t>
            </w:r>
            <w:r w:rsidRPr="003F21A6">
              <w:rPr>
                <w:b/>
                <w:position w:val="30"/>
                <w:sz w:val="20"/>
                <w:szCs w:val="20"/>
              </w:rPr>
              <w:tab/>
              <w:t>Min(Max((LRDF_2 * Actual Net Telemetered Consumption – LPC)</w:t>
            </w:r>
            <w:proofErr w:type="spellStart"/>
            <w:r w:rsidRPr="003F21A6">
              <w:rPr>
                <w:b/>
                <w:position w:val="30"/>
                <w:sz w:val="20"/>
                <w:szCs w:val="20"/>
                <w:vertAlign w:val="subscript"/>
              </w:rPr>
              <w:t>i</w:t>
            </w:r>
            <w:proofErr w:type="spellEnd"/>
            <w:r w:rsidRPr="003F21A6">
              <w:rPr>
                <w:b/>
                <w:position w:val="30"/>
                <w:sz w:val="20"/>
                <w:szCs w:val="20"/>
              </w:rPr>
              <w:t>, 0.0), (0.2 * LRDF_2 * Actual Net Telemetered Consumption)) from all CLRs active in SCED and qualified for Regulation Service and/or RRS without an Ancillary Service Resource award</w:t>
            </w:r>
          </w:p>
          <w:p w14:paraId="306BC332" w14:textId="77777777" w:rsidR="003F21A6" w:rsidRPr="003F21A6" w:rsidRDefault="003F21A6" w:rsidP="003F21A6">
            <w:pPr>
              <w:tabs>
                <w:tab w:val="left" w:pos="2160"/>
              </w:tabs>
              <w:ind w:left="2160" w:hanging="2160"/>
              <w:rPr>
                <w:b/>
                <w:position w:val="30"/>
                <w:sz w:val="20"/>
                <w:szCs w:val="20"/>
              </w:rPr>
            </w:pPr>
          </w:p>
          <w:p w14:paraId="312C1DC5" w14:textId="77777777" w:rsidR="003F21A6" w:rsidRPr="003F21A6" w:rsidRDefault="003F21A6" w:rsidP="003F21A6">
            <w:pPr>
              <w:tabs>
                <w:tab w:val="left" w:pos="2160"/>
              </w:tabs>
              <w:ind w:left="2160" w:hanging="2160"/>
              <w:rPr>
                <w:b/>
                <w:position w:val="30"/>
                <w:sz w:val="20"/>
                <w:szCs w:val="20"/>
              </w:rPr>
            </w:pPr>
          </w:p>
          <w:p w14:paraId="047EE8C9" w14:textId="77777777" w:rsidR="003F21A6" w:rsidRPr="003F21A6" w:rsidRDefault="003F21A6" w:rsidP="003F21A6">
            <w:pPr>
              <w:tabs>
                <w:tab w:val="left" w:pos="2160"/>
              </w:tabs>
              <w:ind w:left="2160" w:hanging="2160"/>
              <w:rPr>
                <w:b/>
                <w:position w:val="30"/>
                <w:sz w:val="20"/>
                <w:szCs w:val="20"/>
                <w:vertAlign w:val="subscript"/>
              </w:rPr>
            </w:pPr>
            <w:r w:rsidRPr="003F21A6">
              <w:rPr>
                <w:noProof/>
                <w:szCs w:val="20"/>
              </w:rPr>
              <mc:AlternateContent>
                <mc:Choice Requires="wpg">
                  <w:drawing>
                    <wp:anchor distT="0" distB="0" distL="114300" distR="114300" simplePos="0" relativeHeight="251672576" behindDoc="0" locked="0" layoutInCell="1" allowOverlap="1" wp14:anchorId="59F5101D" wp14:editId="29781841">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68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84EC" w14:textId="77777777" w:rsidR="003F21A6" w:rsidRDefault="003F21A6" w:rsidP="00194E91">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1"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BDFC3"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FD397" w14:textId="77777777" w:rsidR="003F21A6" w:rsidRDefault="003F21A6" w:rsidP="00194E91">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26294"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850C"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B821" w14:textId="77777777" w:rsidR="003F21A6" w:rsidRDefault="003F21A6" w:rsidP="00194E91">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9B2DC" w14:textId="77777777" w:rsidR="003F21A6" w:rsidRDefault="003F21A6" w:rsidP="00194E91">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BA2CE" w14:textId="77777777" w:rsidR="003F21A6" w:rsidRDefault="003F21A6" w:rsidP="00194E91">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842D" w14:textId="77777777" w:rsidR="003F21A6" w:rsidRDefault="003F21A6" w:rsidP="00194E91">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4A1B" w14:textId="77777777" w:rsidR="003F21A6" w:rsidRDefault="003F21A6" w:rsidP="00194E91">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9F5101D"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6;top:4698;width:2445;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5FB84EC" w14:textId="77777777" w:rsidR="003F21A6" w:rsidRDefault="003F21A6" w:rsidP="00194E91">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44DBDFC3" w14:textId="77777777" w:rsidR="003F21A6" w:rsidRDefault="003F21A6" w:rsidP="00194E91">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C2FD397" w14:textId="77777777" w:rsidR="003F21A6" w:rsidRDefault="003F21A6" w:rsidP="00194E91">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7AA26294" w14:textId="77777777" w:rsidR="003F21A6" w:rsidRDefault="003F21A6" w:rsidP="00194E91">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76E2850C" w14:textId="77777777" w:rsidR="003F21A6" w:rsidRDefault="003F21A6" w:rsidP="00194E91">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D46B821" w14:textId="77777777" w:rsidR="003F21A6" w:rsidRDefault="003F21A6" w:rsidP="00194E91">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179B2DC" w14:textId="77777777" w:rsidR="003F21A6" w:rsidRDefault="003F21A6" w:rsidP="00194E91">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B8BA2CE" w14:textId="77777777" w:rsidR="003F21A6" w:rsidRDefault="003F21A6" w:rsidP="00194E91">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FBC842D" w14:textId="77777777" w:rsidR="003F21A6" w:rsidRDefault="003F21A6" w:rsidP="00194E91">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42D74A1B" w14:textId="77777777" w:rsidR="003F21A6" w:rsidRDefault="003F21A6" w:rsidP="00194E91">
                              <w:pPr>
                                <w:rPr>
                                  <w:b/>
                                </w:rPr>
                              </w:pPr>
                              <w:r>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7</w:t>
            </w:r>
            <w:r w:rsidRPr="003F21A6">
              <w:rPr>
                <w:b/>
                <w:position w:val="30"/>
                <w:sz w:val="20"/>
                <w:szCs w:val="20"/>
              </w:rPr>
              <w:t xml:space="preserve"> =</w:t>
            </w:r>
            <w:r w:rsidRPr="003F21A6">
              <w:rPr>
                <w:b/>
                <w:position w:val="30"/>
                <w:sz w:val="20"/>
                <w:szCs w:val="20"/>
              </w:rPr>
              <w:tab/>
              <w:t>(Capacity from Resources capable of providing FFR)</w:t>
            </w:r>
            <w:proofErr w:type="spellStart"/>
            <w:r w:rsidRPr="003F21A6">
              <w:rPr>
                <w:b/>
                <w:position w:val="30"/>
                <w:sz w:val="20"/>
                <w:szCs w:val="20"/>
                <w:vertAlign w:val="subscript"/>
              </w:rPr>
              <w:t>i</w:t>
            </w:r>
            <w:proofErr w:type="spellEnd"/>
          </w:p>
          <w:p w14:paraId="13B50ECF" w14:textId="77777777" w:rsidR="003F21A6" w:rsidRPr="003F21A6" w:rsidRDefault="003F21A6" w:rsidP="003F21A6">
            <w:pPr>
              <w:spacing w:before="480"/>
              <w:ind w:left="720" w:hanging="720"/>
              <w:rPr>
                <w:b/>
                <w:position w:val="30"/>
                <w:sz w:val="20"/>
                <w:szCs w:val="20"/>
              </w:rPr>
            </w:pPr>
          </w:p>
          <w:p w14:paraId="2405DFFC" w14:textId="77777777" w:rsidR="003F21A6" w:rsidRPr="003F21A6" w:rsidRDefault="003F21A6" w:rsidP="003F21A6">
            <w:pPr>
              <w:ind w:left="720" w:hanging="720"/>
              <w:rPr>
                <w:b/>
                <w:position w:val="30"/>
                <w:sz w:val="20"/>
                <w:szCs w:val="20"/>
              </w:rPr>
            </w:pPr>
          </w:p>
          <w:p w14:paraId="106E96A6" w14:textId="68487DD6"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3600" behindDoc="0" locked="0" layoutInCell="1" allowOverlap="1" wp14:anchorId="7F4748C8" wp14:editId="6CC01252">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B16BA" w14:textId="77777777" w:rsidR="003F21A6" w:rsidRDefault="003F21A6" w:rsidP="00194E91">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A884" w14:textId="77777777" w:rsidR="003F21A6" w:rsidRPr="00B34B0A" w:rsidRDefault="003F21A6" w:rsidP="00194E91">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AA460" w14:textId="77777777" w:rsidR="003F21A6" w:rsidRPr="00B34B0A" w:rsidRDefault="003F21A6" w:rsidP="00194E91">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65D2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A7" w14:textId="77777777" w:rsidR="003F21A6" w:rsidRPr="00B34B0A" w:rsidRDefault="003F21A6" w:rsidP="00194E91">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F415A" w14:textId="77777777" w:rsidR="003F21A6" w:rsidRPr="00B34B0A" w:rsidRDefault="003F21A6" w:rsidP="00194E91">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5D43A" w14:textId="77777777" w:rsidR="003F21A6" w:rsidRPr="00B34B0A" w:rsidRDefault="003F21A6" w:rsidP="00194E91">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21B8" w14:textId="77777777" w:rsidR="003F21A6" w:rsidRPr="00B34B0A" w:rsidRDefault="003F21A6" w:rsidP="00194E91">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536C" w14:textId="77777777" w:rsidR="003F21A6" w:rsidRPr="00B34B0A" w:rsidRDefault="003F21A6" w:rsidP="00194E91">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F4748C8"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161A0FA9" w14:textId="77777777" w:rsidR="003F21A6" w:rsidRPr="00B074A0" w:rsidRDefault="003F21A6" w:rsidP="00194E91">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64FB16BA" w14:textId="77777777" w:rsidR="003F21A6" w:rsidRDefault="003F21A6" w:rsidP="00194E91">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7C5A884" w14:textId="77777777" w:rsidR="003F21A6" w:rsidRPr="00B34B0A" w:rsidRDefault="003F21A6" w:rsidP="00194E91">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376AA460" w14:textId="77777777" w:rsidR="003F21A6" w:rsidRPr="00B34B0A" w:rsidRDefault="003F21A6" w:rsidP="00194E91">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17765D28" w14:textId="77777777" w:rsidR="003F21A6" w:rsidRPr="00B34B0A" w:rsidRDefault="003F21A6" w:rsidP="00194E91">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6B70EFA7" w14:textId="77777777" w:rsidR="003F21A6" w:rsidRPr="00B34B0A" w:rsidRDefault="003F21A6" w:rsidP="00194E91">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25DF415A" w14:textId="77777777" w:rsidR="003F21A6" w:rsidRPr="00B34B0A" w:rsidRDefault="003F21A6" w:rsidP="00194E91">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6905D43A" w14:textId="77777777" w:rsidR="003F21A6" w:rsidRPr="00B34B0A" w:rsidRDefault="003F21A6" w:rsidP="00194E91">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160621B8" w14:textId="77777777" w:rsidR="003F21A6" w:rsidRPr="00B34B0A" w:rsidRDefault="003F21A6" w:rsidP="00194E91">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65FD536C" w14:textId="77777777" w:rsidR="003F21A6" w:rsidRPr="00B34B0A" w:rsidRDefault="003F21A6" w:rsidP="00194E91">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b/>
                <w:position w:val="30"/>
                <w:sz w:val="20"/>
                <w:szCs w:val="20"/>
                <w:vertAlign w:val="subscript"/>
              </w:rPr>
              <w:t>8</w:t>
            </w:r>
            <w:r w:rsidRPr="003F21A6">
              <w:rPr>
                <w:b/>
                <w:position w:val="30"/>
                <w:sz w:val="20"/>
                <w:szCs w:val="20"/>
              </w:rPr>
              <w:t xml:space="preserve"> =</w:t>
            </w:r>
            <w:r w:rsidRPr="003F21A6">
              <w:rPr>
                <w:b/>
                <w:position w:val="30"/>
                <w:sz w:val="20"/>
                <w:szCs w:val="20"/>
              </w:rPr>
              <w:tab/>
              <w:t xml:space="preserve">(If discharging or idle, Min(X% of HSL based on droop, HSL-ESR-Gen “injection”, the capacity that can be sustained for </w:t>
            </w:r>
            <w:del w:id="18" w:author="ERCOT" w:date="2025-02-01T09:39:00Z">
              <w:r w:rsidRPr="003F21A6" w:rsidDel="003F21A6">
                <w:rPr>
                  <w:b/>
                  <w:position w:val="30"/>
                  <w:sz w:val="20"/>
                  <w:szCs w:val="20"/>
                </w:rPr>
                <w:delText>1</w:delText>
              </w:r>
            </w:del>
            <w:ins w:id="19" w:author="ERCOT" w:date="2025-02-01T09:39:00Z">
              <w:r>
                <w:rPr>
                  <w:b/>
                  <w:position w:val="30"/>
                  <w:sz w:val="20"/>
                  <w:szCs w:val="20"/>
                </w:rPr>
                <w:t>4</w:t>
              </w:r>
            </w:ins>
            <w:r w:rsidRPr="003F21A6">
              <w:rPr>
                <w:b/>
                <w:position w:val="30"/>
                <w:sz w:val="20"/>
                <w:szCs w:val="20"/>
              </w:rPr>
              <w:t xml:space="preserve">5 minutes per the State of Charge), else Min(X% of (HSL – LSL(ESR “charging”) based on droop, the capacity that can be sustained for </w:t>
            </w:r>
            <w:del w:id="20" w:author="ERCOT" w:date="2025-02-01T09:40:00Z">
              <w:r w:rsidRPr="003F21A6" w:rsidDel="003F21A6">
                <w:rPr>
                  <w:b/>
                  <w:position w:val="30"/>
                  <w:sz w:val="20"/>
                  <w:szCs w:val="20"/>
                </w:rPr>
                <w:delText>1</w:delText>
              </w:r>
            </w:del>
            <w:ins w:id="21" w:author="ERCOT" w:date="2025-02-01T09:40:00Z">
              <w:r>
                <w:rPr>
                  <w:b/>
                  <w:position w:val="30"/>
                  <w:sz w:val="20"/>
                  <w:szCs w:val="20"/>
                </w:rPr>
                <w:t>4</w:t>
              </w:r>
            </w:ins>
            <w:r w:rsidRPr="003F21A6">
              <w:rPr>
                <w:b/>
                <w:position w:val="30"/>
                <w:sz w:val="20"/>
                <w:szCs w:val="20"/>
              </w:rPr>
              <w:t xml:space="preserve">5 minutes per the State of Charge – LSL(ESR “charging”))) </w:t>
            </w:r>
          </w:p>
          <w:p w14:paraId="7D961872" w14:textId="77777777" w:rsidR="003F21A6" w:rsidRPr="003F21A6" w:rsidRDefault="003F21A6" w:rsidP="003F21A6">
            <w:pPr>
              <w:ind w:left="720" w:hanging="720"/>
              <w:rPr>
                <w:b/>
                <w:position w:val="30"/>
                <w:sz w:val="20"/>
                <w:szCs w:val="20"/>
              </w:rPr>
            </w:pPr>
            <w:r w:rsidRPr="003F21A6">
              <w:rPr>
                <w:b/>
                <w:position w:val="30"/>
                <w:sz w:val="20"/>
                <w:szCs w:val="20"/>
              </w:rPr>
              <w:t xml:space="preserve">Excludes ESR capacity used to provide FFR. </w:t>
            </w:r>
          </w:p>
          <w:p w14:paraId="0234CBD2" w14:textId="3FBB1007" w:rsidR="003F21A6" w:rsidRPr="003F21A6" w:rsidRDefault="003F21A6" w:rsidP="003F21A6">
            <w:pPr>
              <w:tabs>
                <w:tab w:val="left" w:pos="2160"/>
              </w:tabs>
              <w:spacing w:before="480"/>
              <w:ind w:left="2160" w:hanging="2160"/>
              <w:rPr>
                <w:b/>
                <w:position w:val="30"/>
                <w:sz w:val="20"/>
                <w:szCs w:val="20"/>
              </w:rPr>
            </w:pPr>
            <w:r w:rsidRPr="003F21A6">
              <w:rPr>
                <w:noProof/>
                <w:szCs w:val="20"/>
              </w:rPr>
              <mc:AlternateContent>
                <mc:Choice Requires="wpc">
                  <w:drawing>
                    <wp:anchor distT="0" distB="0" distL="114300" distR="114300" simplePos="0" relativeHeight="251674624" behindDoc="0" locked="0" layoutInCell="1" allowOverlap="1" wp14:anchorId="1F8BC2C3" wp14:editId="4FBB66C4">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3977" w14:textId="77777777" w:rsidR="003F21A6" w:rsidRDefault="003F21A6" w:rsidP="00C952ED">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61EAE" w14:textId="77777777" w:rsidR="003F21A6" w:rsidRPr="00B34B0A" w:rsidRDefault="003F21A6" w:rsidP="00C952ED">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ACD0" w14:textId="77777777" w:rsidR="003F21A6" w:rsidRPr="00B34B0A" w:rsidRDefault="003F21A6" w:rsidP="00C952ED">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3BCC8"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67102" w14:textId="77777777" w:rsidR="003F21A6" w:rsidRPr="00B34B0A" w:rsidRDefault="003F21A6" w:rsidP="00C952ED">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611D" w14:textId="77777777" w:rsidR="003F21A6" w:rsidRPr="00B34B0A" w:rsidRDefault="003F21A6" w:rsidP="00C952ED">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4B206" w14:textId="77777777" w:rsidR="003F21A6" w:rsidRPr="00B34B0A" w:rsidRDefault="003F21A6" w:rsidP="00C952ED">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080E" w14:textId="77777777" w:rsidR="003F21A6" w:rsidRPr="00B34B0A" w:rsidRDefault="003F21A6" w:rsidP="00C952ED">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26575" w14:textId="77777777" w:rsidR="003F21A6" w:rsidRPr="00B34B0A" w:rsidRDefault="003F21A6" w:rsidP="00C952ED">
                                    <w:pPr>
                                      <w:rPr>
                                        <w:b/>
                                      </w:rPr>
                                    </w:pPr>
                                    <w:proofErr w:type="spellStart"/>
                                    <w:r w:rsidRPr="00B34B0A">
                                      <w:rPr>
                                        <w:b/>
                                        <w:i/>
                                        <w:iCs/>
                                        <w:color w:val="000000"/>
                                      </w:rPr>
                                      <w:t>i</w:t>
                                    </w:r>
                                    <w:proofErr w:type="spellEnd"/>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8BC2C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4C4FCCDD" w14:textId="77777777" w:rsidR="003F21A6" w:rsidRPr="00B074A0" w:rsidRDefault="003F21A6" w:rsidP="00C952ED">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594D3977" w14:textId="77777777" w:rsidR="003F21A6" w:rsidRDefault="003F21A6" w:rsidP="00C952ED">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2A561EAE" w14:textId="77777777" w:rsidR="003F21A6" w:rsidRPr="00B34B0A" w:rsidRDefault="003F21A6" w:rsidP="00C952ED">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6F75ACD0" w14:textId="77777777" w:rsidR="003F21A6" w:rsidRPr="00B34B0A" w:rsidRDefault="003F21A6" w:rsidP="00C952ED">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FE3BCC8" w14:textId="77777777" w:rsidR="003F21A6" w:rsidRPr="00B34B0A" w:rsidRDefault="003F21A6" w:rsidP="00C952ED">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62F67102" w14:textId="77777777" w:rsidR="003F21A6" w:rsidRPr="00B34B0A" w:rsidRDefault="003F21A6" w:rsidP="00C952ED">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580E611D" w14:textId="77777777" w:rsidR="003F21A6" w:rsidRPr="00B34B0A" w:rsidRDefault="003F21A6" w:rsidP="00C952ED">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1CC4B206" w14:textId="77777777" w:rsidR="003F21A6" w:rsidRPr="00B34B0A" w:rsidRDefault="003F21A6" w:rsidP="00C952ED">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139D080E" w14:textId="77777777" w:rsidR="003F21A6" w:rsidRPr="00B34B0A" w:rsidRDefault="003F21A6" w:rsidP="00C952ED">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6F626575" w14:textId="77777777" w:rsidR="003F21A6" w:rsidRPr="00B34B0A" w:rsidRDefault="003F21A6" w:rsidP="00C952ED">
                              <w:pPr>
                                <w:rPr>
                                  <w:b/>
                                </w:rPr>
                              </w:pPr>
                              <w:r w:rsidRPr="00B34B0A">
                                <w:rPr>
                                  <w:b/>
                                  <w:i/>
                                  <w:iCs/>
                                  <w:color w:val="000000"/>
                                </w:rPr>
                                <w:t>i</w:t>
                              </w:r>
                            </w:p>
                          </w:txbxContent>
                        </v:textbox>
                      </v:rect>
                    </v:group>
                  </w:pict>
                </mc:Fallback>
              </mc:AlternateContent>
            </w:r>
            <w:r w:rsidRPr="003F21A6">
              <w:rPr>
                <w:b/>
                <w:position w:val="30"/>
                <w:sz w:val="20"/>
                <w:szCs w:val="20"/>
              </w:rPr>
              <w:t>PRC</w:t>
            </w:r>
            <w:r w:rsidRPr="003F21A6">
              <w:rPr>
                <w:rFonts w:ascii="Times New Roman Bold" w:hAnsi="Times New Roman Bold"/>
                <w:b/>
                <w:position w:val="30"/>
                <w:sz w:val="20"/>
                <w:szCs w:val="20"/>
                <w:vertAlign w:val="subscript"/>
              </w:rPr>
              <w:t>9</w:t>
            </w:r>
            <w:r w:rsidRPr="003F21A6">
              <w:rPr>
                <w:b/>
                <w:position w:val="30"/>
                <w:sz w:val="20"/>
                <w:szCs w:val="20"/>
              </w:rPr>
              <w:t xml:space="preserve"> =</w:t>
            </w:r>
            <w:r w:rsidRPr="003F21A6">
              <w:rPr>
                <w:b/>
                <w:position w:val="30"/>
                <w:sz w:val="20"/>
                <w:szCs w:val="20"/>
              </w:rPr>
              <w:tab/>
              <w:t xml:space="preserve">(If discharging or idle, Min(X% of HSL based on droop, HSL-Gen “injection”, the sum of the MW headroom available from the intermittent renewable generation component and the MW capacity that can be sustained for </w:t>
            </w:r>
            <w:del w:id="22" w:author="ERCOT" w:date="2025-02-01T19:07:00Z">
              <w:r w:rsidRPr="003F21A6" w:rsidDel="002E6B4B">
                <w:rPr>
                  <w:b/>
                  <w:position w:val="30"/>
                  <w:sz w:val="20"/>
                  <w:szCs w:val="20"/>
                </w:rPr>
                <w:delText>1</w:delText>
              </w:r>
            </w:del>
            <w:ins w:id="23" w:author="ERCOT" w:date="2025-02-01T19:07:00Z">
              <w:r w:rsidR="002E6B4B">
                <w:rPr>
                  <w:b/>
                  <w:position w:val="30"/>
                  <w:sz w:val="20"/>
                  <w:szCs w:val="20"/>
                </w:rPr>
                <w:t>4</w:t>
              </w:r>
            </w:ins>
            <w:r w:rsidRPr="003F21A6">
              <w:rPr>
                <w:b/>
                <w:position w:val="30"/>
                <w:sz w:val="20"/>
                <w:szCs w:val="20"/>
              </w:rPr>
              <w:t xml:space="preserve">5 minutes per the ESS State of Charge), else Min(X% of Real-Time Total Capacity based on droop, the sum of the MW headroom available from the intermittent renewable generation component and the MW capacity that can be sustained for </w:t>
            </w:r>
            <w:ins w:id="24" w:author="ERCOT" w:date="2025-02-04T10:57:00Z">
              <w:r w:rsidR="006A1849">
                <w:rPr>
                  <w:b/>
                  <w:position w:val="30"/>
                  <w:sz w:val="20"/>
                  <w:szCs w:val="20"/>
                </w:rPr>
                <w:t>4</w:t>
              </w:r>
            </w:ins>
            <w:del w:id="25" w:author="ERCOT" w:date="2025-02-04T10:57:00Z">
              <w:r w:rsidRPr="003F21A6" w:rsidDel="006A1849">
                <w:rPr>
                  <w:b/>
                  <w:position w:val="30"/>
                  <w:sz w:val="20"/>
                  <w:szCs w:val="20"/>
                </w:rPr>
                <w:delText>1</w:delText>
              </w:r>
            </w:del>
            <w:r w:rsidRPr="003F21A6">
              <w:rPr>
                <w:b/>
                <w:position w:val="30"/>
                <w:sz w:val="20"/>
                <w:szCs w:val="20"/>
              </w:rPr>
              <w:t>5 minutes per the ESS State of Charge))</w:t>
            </w:r>
          </w:p>
          <w:p w14:paraId="3E7BFB40" w14:textId="77777777" w:rsidR="003F21A6" w:rsidRPr="003F21A6" w:rsidRDefault="003F21A6" w:rsidP="003F21A6">
            <w:pPr>
              <w:tabs>
                <w:tab w:val="left" w:pos="2160"/>
              </w:tabs>
              <w:spacing w:after="240"/>
              <w:ind w:left="2160" w:hanging="2160"/>
              <w:rPr>
                <w:b/>
                <w:position w:val="30"/>
                <w:sz w:val="20"/>
                <w:szCs w:val="20"/>
              </w:rPr>
            </w:pPr>
            <w:r w:rsidRPr="003F21A6">
              <w:rPr>
                <w:b/>
                <w:position w:val="30"/>
                <w:sz w:val="20"/>
                <w:szCs w:val="20"/>
              </w:rPr>
              <w:lastRenderedPageBreak/>
              <w:t>Excludes DC-Coupled Resource capacity used to provide FFR.</w:t>
            </w:r>
          </w:p>
          <w:p w14:paraId="3562966D" w14:textId="77777777" w:rsidR="003F21A6" w:rsidRPr="003F21A6" w:rsidRDefault="003F21A6" w:rsidP="003F21A6">
            <w:pPr>
              <w:ind w:left="720" w:hanging="720"/>
              <w:rPr>
                <w:b/>
                <w:position w:val="30"/>
                <w:sz w:val="20"/>
                <w:szCs w:val="20"/>
              </w:rPr>
            </w:pPr>
            <w:r w:rsidRPr="003F21A6">
              <w:rPr>
                <w:b/>
                <w:position w:val="30"/>
                <w:sz w:val="20"/>
                <w:szCs w:val="20"/>
              </w:rPr>
              <w:t>PRC =</w:t>
            </w:r>
            <w:r w:rsidRPr="003F21A6">
              <w:rPr>
                <w:b/>
                <w:position w:val="30"/>
                <w:sz w:val="20"/>
                <w:szCs w:val="20"/>
              </w:rPr>
              <w:tab/>
              <w:t>PRC</w:t>
            </w:r>
            <w:r w:rsidRPr="003F21A6">
              <w:rPr>
                <w:b/>
                <w:position w:val="30"/>
                <w:sz w:val="20"/>
                <w:szCs w:val="20"/>
                <w:vertAlign w:val="subscript"/>
              </w:rPr>
              <w:t>1</w:t>
            </w:r>
            <w:r w:rsidRPr="003F21A6">
              <w:rPr>
                <w:b/>
                <w:position w:val="30"/>
                <w:sz w:val="20"/>
                <w:szCs w:val="20"/>
              </w:rPr>
              <w:t xml:space="preserve"> + PRC</w:t>
            </w:r>
            <w:r w:rsidRPr="003F21A6">
              <w:rPr>
                <w:b/>
                <w:position w:val="30"/>
                <w:sz w:val="20"/>
                <w:szCs w:val="20"/>
                <w:vertAlign w:val="subscript"/>
              </w:rPr>
              <w:t>2</w:t>
            </w:r>
            <w:r w:rsidRPr="003F21A6">
              <w:rPr>
                <w:b/>
                <w:position w:val="30"/>
                <w:sz w:val="20"/>
                <w:szCs w:val="20"/>
              </w:rPr>
              <w:t xml:space="preserve"> + PRC</w:t>
            </w:r>
            <w:r w:rsidRPr="003F21A6">
              <w:rPr>
                <w:b/>
                <w:position w:val="30"/>
                <w:sz w:val="20"/>
                <w:szCs w:val="20"/>
                <w:vertAlign w:val="subscript"/>
              </w:rPr>
              <w:t>3</w:t>
            </w:r>
            <w:r w:rsidRPr="003F21A6">
              <w:rPr>
                <w:b/>
                <w:position w:val="30"/>
                <w:sz w:val="20"/>
                <w:szCs w:val="20"/>
              </w:rPr>
              <w:t>+ PRC</w:t>
            </w:r>
            <w:r w:rsidRPr="003F21A6">
              <w:rPr>
                <w:b/>
                <w:position w:val="30"/>
                <w:sz w:val="20"/>
                <w:szCs w:val="20"/>
                <w:vertAlign w:val="subscript"/>
              </w:rPr>
              <w:t>4</w:t>
            </w:r>
            <w:r w:rsidRPr="003F21A6">
              <w:rPr>
                <w:b/>
                <w:position w:val="30"/>
                <w:sz w:val="20"/>
                <w:szCs w:val="20"/>
              </w:rPr>
              <w:t xml:space="preserve"> + PRC</w:t>
            </w:r>
            <w:r w:rsidRPr="003F21A6">
              <w:rPr>
                <w:b/>
                <w:position w:val="30"/>
                <w:sz w:val="20"/>
                <w:szCs w:val="20"/>
                <w:vertAlign w:val="subscript"/>
              </w:rPr>
              <w:t>5</w:t>
            </w:r>
            <w:r w:rsidRPr="003F21A6">
              <w:rPr>
                <w:b/>
                <w:position w:val="30"/>
                <w:sz w:val="20"/>
                <w:szCs w:val="20"/>
              </w:rPr>
              <w:t xml:space="preserve"> + PRC</w:t>
            </w:r>
            <w:r w:rsidRPr="003F21A6">
              <w:rPr>
                <w:b/>
                <w:position w:val="30"/>
                <w:sz w:val="20"/>
                <w:szCs w:val="20"/>
                <w:vertAlign w:val="subscript"/>
              </w:rPr>
              <w:t>6</w:t>
            </w:r>
            <w:r w:rsidRPr="003F21A6">
              <w:rPr>
                <w:b/>
                <w:position w:val="30"/>
                <w:sz w:val="20"/>
                <w:szCs w:val="20"/>
              </w:rPr>
              <w:t xml:space="preserve"> + PRC</w:t>
            </w:r>
            <w:r w:rsidRPr="003F21A6">
              <w:rPr>
                <w:b/>
                <w:position w:val="30"/>
                <w:sz w:val="20"/>
                <w:szCs w:val="20"/>
                <w:vertAlign w:val="subscript"/>
              </w:rPr>
              <w:t>7</w:t>
            </w:r>
            <w:r w:rsidRPr="003F21A6">
              <w:rPr>
                <w:b/>
                <w:position w:val="30"/>
                <w:sz w:val="20"/>
                <w:szCs w:val="20"/>
              </w:rPr>
              <w:t xml:space="preserve"> + PRC</w:t>
            </w:r>
            <w:r w:rsidRPr="003F21A6">
              <w:rPr>
                <w:b/>
                <w:position w:val="30"/>
                <w:sz w:val="20"/>
                <w:szCs w:val="20"/>
                <w:vertAlign w:val="subscript"/>
              </w:rPr>
              <w:t>8</w:t>
            </w:r>
            <w:r w:rsidRPr="003F21A6">
              <w:rPr>
                <w:b/>
                <w:position w:val="30"/>
                <w:sz w:val="20"/>
                <w:szCs w:val="20"/>
              </w:rPr>
              <w:t xml:space="preserve"> + PRC</w:t>
            </w:r>
            <w:r w:rsidRPr="003F21A6">
              <w:rPr>
                <w:b/>
                <w:position w:val="30"/>
                <w:sz w:val="20"/>
                <w:szCs w:val="20"/>
                <w:vertAlign w:val="subscript"/>
              </w:rPr>
              <w:t>9</w:t>
            </w:r>
          </w:p>
          <w:p w14:paraId="2231ABB7" w14:textId="77777777" w:rsidR="003F21A6" w:rsidRPr="003F21A6" w:rsidRDefault="003F21A6" w:rsidP="003F21A6">
            <w:pPr>
              <w:rPr>
                <w:szCs w:val="20"/>
              </w:rPr>
            </w:pPr>
            <w:r w:rsidRPr="003F21A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3F21A6" w:rsidRPr="003F21A6" w14:paraId="55379DA6" w14:textId="77777777" w:rsidTr="00ED6852">
              <w:tc>
                <w:tcPr>
                  <w:tcW w:w="2050" w:type="dxa"/>
                </w:tcPr>
                <w:p w14:paraId="66955655" w14:textId="77777777" w:rsidR="003F21A6" w:rsidRPr="003F21A6" w:rsidRDefault="003F21A6" w:rsidP="003F21A6">
                  <w:pPr>
                    <w:spacing w:after="120"/>
                    <w:rPr>
                      <w:b/>
                      <w:iCs/>
                      <w:sz w:val="20"/>
                      <w:szCs w:val="20"/>
                    </w:rPr>
                  </w:pPr>
                  <w:r w:rsidRPr="003F21A6">
                    <w:rPr>
                      <w:b/>
                      <w:iCs/>
                      <w:sz w:val="20"/>
                      <w:szCs w:val="20"/>
                    </w:rPr>
                    <w:t>Variable</w:t>
                  </w:r>
                </w:p>
              </w:tc>
              <w:tc>
                <w:tcPr>
                  <w:tcW w:w="1151" w:type="dxa"/>
                </w:tcPr>
                <w:p w14:paraId="0A1DE654" w14:textId="77777777" w:rsidR="003F21A6" w:rsidRPr="003F21A6" w:rsidRDefault="003F21A6" w:rsidP="003F21A6">
                  <w:pPr>
                    <w:spacing w:after="120"/>
                    <w:rPr>
                      <w:b/>
                      <w:iCs/>
                      <w:sz w:val="20"/>
                      <w:szCs w:val="20"/>
                    </w:rPr>
                  </w:pPr>
                  <w:r w:rsidRPr="003F21A6">
                    <w:rPr>
                      <w:b/>
                      <w:iCs/>
                      <w:sz w:val="20"/>
                      <w:szCs w:val="20"/>
                    </w:rPr>
                    <w:t>Unit</w:t>
                  </w:r>
                </w:p>
              </w:tc>
              <w:tc>
                <w:tcPr>
                  <w:tcW w:w="6004" w:type="dxa"/>
                </w:tcPr>
                <w:p w14:paraId="3819EA20" w14:textId="77777777" w:rsidR="003F21A6" w:rsidRPr="003F21A6" w:rsidRDefault="003F21A6" w:rsidP="003F21A6">
                  <w:pPr>
                    <w:spacing w:after="120"/>
                    <w:rPr>
                      <w:b/>
                      <w:iCs/>
                      <w:sz w:val="20"/>
                      <w:szCs w:val="20"/>
                    </w:rPr>
                  </w:pPr>
                  <w:r w:rsidRPr="003F21A6">
                    <w:rPr>
                      <w:b/>
                      <w:iCs/>
                      <w:sz w:val="20"/>
                      <w:szCs w:val="20"/>
                    </w:rPr>
                    <w:t>Description</w:t>
                  </w:r>
                </w:p>
              </w:tc>
            </w:tr>
            <w:tr w:rsidR="003F21A6" w:rsidRPr="003F21A6" w14:paraId="0536B284" w14:textId="77777777" w:rsidTr="00ED6852">
              <w:tc>
                <w:tcPr>
                  <w:tcW w:w="2050" w:type="dxa"/>
                </w:tcPr>
                <w:p w14:paraId="51A7C2D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1</w:t>
                  </w:r>
                </w:p>
              </w:tc>
              <w:tc>
                <w:tcPr>
                  <w:tcW w:w="1151" w:type="dxa"/>
                </w:tcPr>
                <w:p w14:paraId="2BEAB4A2"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206E5C" w14:textId="77777777" w:rsidR="003F21A6" w:rsidRPr="003F21A6" w:rsidRDefault="003F21A6" w:rsidP="003F21A6">
                  <w:pPr>
                    <w:spacing w:after="60"/>
                    <w:rPr>
                      <w:iCs/>
                      <w:sz w:val="20"/>
                      <w:szCs w:val="20"/>
                    </w:rPr>
                  </w:pPr>
                  <w:r w:rsidRPr="003F21A6">
                    <w:rPr>
                      <w:iCs/>
                      <w:sz w:val="20"/>
                      <w:szCs w:val="20"/>
                    </w:rPr>
                    <w:t>Generation On-Line greater than 0 MW</w:t>
                  </w:r>
                </w:p>
              </w:tc>
            </w:tr>
            <w:tr w:rsidR="003F21A6" w:rsidRPr="003F21A6" w14:paraId="252CE6C0" w14:textId="77777777" w:rsidTr="00ED6852">
              <w:tc>
                <w:tcPr>
                  <w:tcW w:w="2050" w:type="dxa"/>
                </w:tcPr>
                <w:p w14:paraId="1E6B256E"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2</w:t>
                  </w:r>
                </w:p>
              </w:tc>
              <w:tc>
                <w:tcPr>
                  <w:tcW w:w="1151" w:type="dxa"/>
                </w:tcPr>
                <w:p w14:paraId="0F87BEA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5A9263D" w14:textId="77777777" w:rsidR="003F21A6" w:rsidRPr="003F21A6" w:rsidRDefault="003F21A6" w:rsidP="003F21A6">
                  <w:pPr>
                    <w:spacing w:after="60"/>
                    <w:rPr>
                      <w:iCs/>
                      <w:sz w:val="20"/>
                      <w:szCs w:val="20"/>
                    </w:rPr>
                  </w:pPr>
                  <w:r w:rsidRPr="003F21A6">
                    <w:rPr>
                      <w:iCs/>
                      <w:sz w:val="20"/>
                      <w:szCs w:val="20"/>
                    </w:rPr>
                    <w:t>WGRs On-Line greater than 0 MW</w:t>
                  </w:r>
                </w:p>
              </w:tc>
            </w:tr>
            <w:tr w:rsidR="003F21A6" w:rsidRPr="003F21A6" w14:paraId="3E47316E" w14:textId="77777777" w:rsidTr="00ED6852">
              <w:tc>
                <w:tcPr>
                  <w:tcW w:w="2050" w:type="dxa"/>
                </w:tcPr>
                <w:p w14:paraId="469D1F81"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3</w:t>
                  </w:r>
                </w:p>
              </w:tc>
              <w:tc>
                <w:tcPr>
                  <w:tcW w:w="1151" w:type="dxa"/>
                </w:tcPr>
                <w:p w14:paraId="14CE63D8"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CD90FFD" w14:textId="77777777" w:rsidR="003F21A6" w:rsidRPr="003F21A6" w:rsidRDefault="003F21A6" w:rsidP="003F21A6">
                  <w:pPr>
                    <w:spacing w:after="60"/>
                    <w:rPr>
                      <w:iCs/>
                      <w:sz w:val="20"/>
                      <w:szCs w:val="20"/>
                    </w:rPr>
                  </w:pPr>
                  <w:r w:rsidRPr="003F21A6">
                    <w:rPr>
                      <w:iCs/>
                      <w:sz w:val="20"/>
                      <w:szCs w:val="20"/>
                    </w:rPr>
                    <w:t>Synchronous condenser output</w:t>
                  </w:r>
                </w:p>
              </w:tc>
            </w:tr>
            <w:tr w:rsidR="003F21A6" w:rsidRPr="003F21A6" w14:paraId="00E38641" w14:textId="77777777" w:rsidTr="00ED6852">
              <w:tc>
                <w:tcPr>
                  <w:tcW w:w="2050" w:type="dxa"/>
                </w:tcPr>
                <w:p w14:paraId="4C401E9B"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4</w:t>
                  </w:r>
                </w:p>
              </w:tc>
              <w:tc>
                <w:tcPr>
                  <w:tcW w:w="1151" w:type="dxa"/>
                </w:tcPr>
                <w:p w14:paraId="52E2EB63"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66D0EF4" w14:textId="77777777" w:rsidR="003F21A6" w:rsidRPr="003F21A6" w:rsidRDefault="003F21A6" w:rsidP="003F21A6">
                  <w:pPr>
                    <w:tabs>
                      <w:tab w:val="left" w:pos="1080"/>
                    </w:tabs>
                    <w:spacing w:after="60"/>
                    <w:rPr>
                      <w:iCs/>
                      <w:sz w:val="20"/>
                      <w:szCs w:val="20"/>
                    </w:rPr>
                  </w:pPr>
                  <w:r w:rsidRPr="003F21A6">
                    <w:rPr>
                      <w:sz w:val="20"/>
                      <w:szCs w:val="20"/>
                    </w:rPr>
                    <w:t>Capacity from Load Resources with an ECRS Ancillary Service Resource award</w:t>
                  </w:r>
                </w:p>
              </w:tc>
            </w:tr>
            <w:tr w:rsidR="003F21A6" w:rsidRPr="003F21A6" w14:paraId="37BBB3CA" w14:textId="77777777" w:rsidTr="00ED6852">
              <w:tc>
                <w:tcPr>
                  <w:tcW w:w="2050" w:type="dxa"/>
                </w:tcPr>
                <w:p w14:paraId="33A21666"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5</w:t>
                  </w:r>
                </w:p>
              </w:tc>
              <w:tc>
                <w:tcPr>
                  <w:tcW w:w="1151" w:type="dxa"/>
                </w:tcPr>
                <w:p w14:paraId="6C42160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E54011E"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 an Ancillary Service Resource award</w:t>
                  </w:r>
                </w:p>
              </w:tc>
            </w:tr>
            <w:tr w:rsidR="003F21A6" w:rsidRPr="003F21A6" w14:paraId="487CD968" w14:textId="77777777" w:rsidTr="00ED6852">
              <w:tc>
                <w:tcPr>
                  <w:tcW w:w="2050" w:type="dxa"/>
                </w:tcPr>
                <w:p w14:paraId="36ED28B2"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6</w:t>
                  </w:r>
                </w:p>
              </w:tc>
              <w:tc>
                <w:tcPr>
                  <w:tcW w:w="1151" w:type="dxa"/>
                </w:tcPr>
                <w:p w14:paraId="433F061C"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63DA4B05" w14:textId="77777777" w:rsidR="003F21A6" w:rsidRPr="003F21A6" w:rsidRDefault="003F21A6" w:rsidP="003F21A6">
                  <w:pPr>
                    <w:tabs>
                      <w:tab w:val="left" w:pos="1080"/>
                    </w:tabs>
                    <w:spacing w:after="60"/>
                    <w:rPr>
                      <w:iCs/>
                      <w:sz w:val="20"/>
                      <w:szCs w:val="20"/>
                    </w:rPr>
                  </w:pPr>
                  <w:r w:rsidRPr="003F21A6">
                    <w:rPr>
                      <w:iCs/>
                      <w:sz w:val="20"/>
                      <w:szCs w:val="20"/>
                    </w:rPr>
                    <w:t>Capacity from CLRs active in SCED and qualified for Regulation Service and/or RRS without an Ancillary Service Resource award</w:t>
                  </w:r>
                </w:p>
              </w:tc>
            </w:tr>
            <w:tr w:rsidR="003F21A6" w:rsidRPr="003F21A6" w14:paraId="74B81169" w14:textId="77777777" w:rsidTr="00ED6852">
              <w:tc>
                <w:tcPr>
                  <w:tcW w:w="2050" w:type="dxa"/>
                </w:tcPr>
                <w:p w14:paraId="78AD3568" w14:textId="77777777" w:rsidR="003F21A6" w:rsidRPr="003F21A6" w:rsidRDefault="003F21A6" w:rsidP="003F21A6">
                  <w:pPr>
                    <w:spacing w:after="60"/>
                    <w:rPr>
                      <w:iCs/>
                      <w:sz w:val="20"/>
                      <w:szCs w:val="20"/>
                    </w:rPr>
                  </w:pPr>
                  <w:r w:rsidRPr="003F21A6">
                    <w:rPr>
                      <w:iCs/>
                      <w:sz w:val="20"/>
                      <w:szCs w:val="20"/>
                    </w:rPr>
                    <w:t>PRC</w:t>
                  </w:r>
                  <w:r w:rsidRPr="003F21A6">
                    <w:rPr>
                      <w:iCs/>
                      <w:sz w:val="20"/>
                      <w:szCs w:val="20"/>
                      <w:vertAlign w:val="subscript"/>
                    </w:rPr>
                    <w:t>7</w:t>
                  </w:r>
                </w:p>
              </w:tc>
              <w:tc>
                <w:tcPr>
                  <w:tcW w:w="1151" w:type="dxa"/>
                </w:tcPr>
                <w:p w14:paraId="27E6D3B0"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5D53D8FC" w14:textId="77777777" w:rsidR="003F21A6" w:rsidRPr="003F21A6" w:rsidRDefault="003F21A6" w:rsidP="003F21A6">
                  <w:pPr>
                    <w:tabs>
                      <w:tab w:val="left" w:pos="1080"/>
                    </w:tabs>
                    <w:spacing w:after="60"/>
                    <w:rPr>
                      <w:iCs/>
                      <w:sz w:val="20"/>
                      <w:szCs w:val="20"/>
                    </w:rPr>
                  </w:pPr>
                  <w:r w:rsidRPr="003F21A6">
                    <w:rPr>
                      <w:iCs/>
                      <w:sz w:val="20"/>
                      <w:szCs w:val="20"/>
                    </w:rPr>
                    <w:t>Capacity from Resources capable of providing FFR</w:t>
                  </w:r>
                </w:p>
              </w:tc>
            </w:tr>
            <w:tr w:rsidR="003F21A6" w:rsidRPr="003F21A6" w14:paraId="30126CDB" w14:textId="77777777" w:rsidTr="00ED6852">
              <w:tc>
                <w:tcPr>
                  <w:tcW w:w="2050" w:type="dxa"/>
                </w:tcPr>
                <w:p w14:paraId="5480EF7D"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8</w:t>
                  </w:r>
                </w:p>
              </w:tc>
              <w:tc>
                <w:tcPr>
                  <w:tcW w:w="1151" w:type="dxa"/>
                </w:tcPr>
                <w:p w14:paraId="71708279" w14:textId="77777777" w:rsidR="003F21A6" w:rsidRPr="003F21A6" w:rsidRDefault="003F21A6" w:rsidP="003F21A6">
                  <w:pPr>
                    <w:spacing w:after="60"/>
                    <w:rPr>
                      <w:iCs/>
                      <w:sz w:val="20"/>
                      <w:szCs w:val="20"/>
                    </w:rPr>
                  </w:pPr>
                  <w:r w:rsidRPr="003F21A6">
                    <w:rPr>
                      <w:sz w:val="20"/>
                      <w:szCs w:val="20"/>
                    </w:rPr>
                    <w:t>MW</w:t>
                  </w:r>
                </w:p>
              </w:tc>
              <w:tc>
                <w:tcPr>
                  <w:tcW w:w="6004" w:type="dxa"/>
                </w:tcPr>
                <w:p w14:paraId="044A43A9" w14:textId="77777777" w:rsidR="003F21A6" w:rsidRPr="003F21A6" w:rsidRDefault="003F21A6" w:rsidP="003F21A6">
                  <w:pPr>
                    <w:tabs>
                      <w:tab w:val="left" w:pos="1080"/>
                    </w:tabs>
                    <w:spacing w:after="60"/>
                    <w:rPr>
                      <w:iCs/>
                      <w:sz w:val="20"/>
                      <w:szCs w:val="20"/>
                    </w:rPr>
                  </w:pPr>
                  <w:r w:rsidRPr="003F21A6">
                    <w:rPr>
                      <w:sz w:val="20"/>
                      <w:szCs w:val="20"/>
                    </w:rPr>
                    <w:t>ESR capacity capable of providing Primary Frequency Response</w:t>
                  </w:r>
                </w:p>
              </w:tc>
            </w:tr>
            <w:tr w:rsidR="003F21A6" w:rsidRPr="003F21A6" w14:paraId="041FEC8F" w14:textId="77777777" w:rsidTr="00ED6852">
              <w:tc>
                <w:tcPr>
                  <w:tcW w:w="2050" w:type="dxa"/>
                </w:tcPr>
                <w:p w14:paraId="4DE6EBD1" w14:textId="77777777" w:rsidR="003F21A6" w:rsidRPr="003F21A6" w:rsidRDefault="003F21A6" w:rsidP="003F21A6">
                  <w:pPr>
                    <w:spacing w:after="60"/>
                    <w:rPr>
                      <w:iCs/>
                      <w:sz w:val="20"/>
                      <w:szCs w:val="20"/>
                    </w:rPr>
                  </w:pPr>
                  <w:r w:rsidRPr="003F21A6">
                    <w:rPr>
                      <w:sz w:val="20"/>
                      <w:szCs w:val="20"/>
                    </w:rPr>
                    <w:t>PRC</w:t>
                  </w:r>
                  <w:r w:rsidRPr="003F21A6">
                    <w:rPr>
                      <w:sz w:val="20"/>
                      <w:szCs w:val="20"/>
                      <w:vertAlign w:val="subscript"/>
                    </w:rPr>
                    <w:t>9</w:t>
                  </w:r>
                </w:p>
              </w:tc>
              <w:tc>
                <w:tcPr>
                  <w:tcW w:w="1151" w:type="dxa"/>
                </w:tcPr>
                <w:p w14:paraId="2EF19E19" w14:textId="77777777" w:rsidR="003F21A6" w:rsidRPr="003F21A6" w:rsidRDefault="003F21A6" w:rsidP="003F21A6">
                  <w:pPr>
                    <w:spacing w:after="60"/>
                    <w:rPr>
                      <w:iCs/>
                      <w:sz w:val="20"/>
                      <w:szCs w:val="20"/>
                    </w:rPr>
                  </w:pPr>
                  <w:r w:rsidRPr="003F21A6">
                    <w:rPr>
                      <w:sz w:val="20"/>
                      <w:szCs w:val="20"/>
                    </w:rPr>
                    <w:t>MW</w:t>
                  </w:r>
                </w:p>
              </w:tc>
              <w:tc>
                <w:tcPr>
                  <w:tcW w:w="6004" w:type="dxa"/>
                </w:tcPr>
                <w:p w14:paraId="064AF183" w14:textId="77777777" w:rsidR="003F21A6" w:rsidRPr="003F21A6" w:rsidRDefault="003F21A6" w:rsidP="003F21A6">
                  <w:pPr>
                    <w:tabs>
                      <w:tab w:val="left" w:pos="1080"/>
                    </w:tabs>
                    <w:spacing w:after="60"/>
                    <w:rPr>
                      <w:iCs/>
                      <w:sz w:val="20"/>
                      <w:szCs w:val="20"/>
                    </w:rPr>
                  </w:pPr>
                  <w:r w:rsidRPr="003F21A6">
                    <w:rPr>
                      <w:sz w:val="20"/>
                      <w:szCs w:val="20"/>
                    </w:rPr>
                    <w:t>Capacity from DC-Coupled Resources capable of providing Primary Frequency Response</w:t>
                  </w:r>
                </w:p>
              </w:tc>
            </w:tr>
            <w:tr w:rsidR="003F21A6" w:rsidRPr="003F21A6" w14:paraId="54E67D3C" w14:textId="77777777" w:rsidTr="00ED6852">
              <w:tc>
                <w:tcPr>
                  <w:tcW w:w="2050" w:type="dxa"/>
                </w:tcPr>
                <w:p w14:paraId="57C2E5BE" w14:textId="77777777" w:rsidR="003F21A6" w:rsidRPr="003F21A6" w:rsidRDefault="003F21A6" w:rsidP="003F21A6">
                  <w:pPr>
                    <w:spacing w:after="60"/>
                    <w:rPr>
                      <w:iCs/>
                      <w:sz w:val="20"/>
                      <w:szCs w:val="20"/>
                    </w:rPr>
                  </w:pPr>
                  <w:r w:rsidRPr="003F21A6">
                    <w:rPr>
                      <w:iCs/>
                      <w:sz w:val="20"/>
                      <w:szCs w:val="20"/>
                    </w:rPr>
                    <w:t>PRC</w:t>
                  </w:r>
                </w:p>
              </w:tc>
              <w:tc>
                <w:tcPr>
                  <w:tcW w:w="1151" w:type="dxa"/>
                </w:tcPr>
                <w:p w14:paraId="6AF481E9"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128CA52" w14:textId="77777777" w:rsidR="003F21A6" w:rsidRPr="003F21A6" w:rsidRDefault="003F21A6" w:rsidP="003F21A6">
                  <w:pPr>
                    <w:tabs>
                      <w:tab w:val="left" w:pos="1080"/>
                    </w:tabs>
                    <w:spacing w:after="60"/>
                    <w:rPr>
                      <w:iCs/>
                      <w:sz w:val="20"/>
                      <w:szCs w:val="20"/>
                    </w:rPr>
                  </w:pPr>
                  <w:r w:rsidRPr="003F21A6">
                    <w:rPr>
                      <w:iCs/>
                      <w:sz w:val="20"/>
                      <w:szCs w:val="20"/>
                    </w:rPr>
                    <w:t>Physical Responsive Capability</w:t>
                  </w:r>
                </w:p>
              </w:tc>
            </w:tr>
            <w:tr w:rsidR="003F21A6" w:rsidRPr="003F21A6" w14:paraId="668CF4CF" w14:textId="77777777" w:rsidTr="00ED6852">
              <w:tc>
                <w:tcPr>
                  <w:tcW w:w="2050" w:type="dxa"/>
                </w:tcPr>
                <w:p w14:paraId="295F51A5" w14:textId="77777777" w:rsidR="003F21A6" w:rsidRPr="003F21A6" w:rsidRDefault="003F21A6" w:rsidP="003F21A6">
                  <w:pPr>
                    <w:spacing w:after="60"/>
                    <w:rPr>
                      <w:iCs/>
                      <w:sz w:val="20"/>
                      <w:szCs w:val="20"/>
                    </w:rPr>
                  </w:pPr>
                  <w:r w:rsidRPr="003F21A6">
                    <w:rPr>
                      <w:sz w:val="20"/>
                      <w:szCs w:val="20"/>
                    </w:rPr>
                    <w:t>X</w:t>
                  </w:r>
                </w:p>
              </w:tc>
              <w:tc>
                <w:tcPr>
                  <w:tcW w:w="1151" w:type="dxa"/>
                </w:tcPr>
                <w:p w14:paraId="48CC0188" w14:textId="77777777" w:rsidR="003F21A6" w:rsidRPr="003F21A6" w:rsidRDefault="003F21A6" w:rsidP="003F21A6">
                  <w:pPr>
                    <w:spacing w:after="60"/>
                    <w:rPr>
                      <w:iCs/>
                      <w:sz w:val="20"/>
                      <w:szCs w:val="20"/>
                    </w:rPr>
                  </w:pPr>
                  <w:r w:rsidRPr="003F21A6">
                    <w:rPr>
                      <w:sz w:val="20"/>
                      <w:szCs w:val="20"/>
                    </w:rPr>
                    <w:t>Percentage</w:t>
                  </w:r>
                </w:p>
              </w:tc>
              <w:tc>
                <w:tcPr>
                  <w:tcW w:w="6004" w:type="dxa"/>
                </w:tcPr>
                <w:p w14:paraId="55638909" w14:textId="77777777" w:rsidR="003F21A6" w:rsidRPr="003F21A6" w:rsidRDefault="003F21A6" w:rsidP="003F21A6">
                  <w:pPr>
                    <w:spacing w:after="60"/>
                    <w:rPr>
                      <w:iCs/>
                      <w:sz w:val="20"/>
                      <w:szCs w:val="20"/>
                    </w:rPr>
                  </w:pPr>
                  <w:r w:rsidRPr="003F21A6">
                    <w:rPr>
                      <w:sz w:val="20"/>
                      <w:szCs w:val="20"/>
                    </w:rPr>
                    <w:t>Percent threshold based on the Governor droop setting of ESRs</w:t>
                  </w:r>
                </w:p>
              </w:tc>
            </w:tr>
            <w:tr w:rsidR="003F21A6" w:rsidRPr="003F21A6" w14:paraId="1F191D53" w14:textId="77777777" w:rsidTr="00ED6852">
              <w:tc>
                <w:tcPr>
                  <w:tcW w:w="2050" w:type="dxa"/>
                </w:tcPr>
                <w:p w14:paraId="4898A189" w14:textId="77777777" w:rsidR="003F21A6" w:rsidRPr="003F21A6" w:rsidRDefault="003F21A6" w:rsidP="003F21A6">
                  <w:pPr>
                    <w:spacing w:after="60"/>
                    <w:rPr>
                      <w:iCs/>
                      <w:sz w:val="20"/>
                      <w:szCs w:val="20"/>
                    </w:rPr>
                  </w:pPr>
                  <w:r w:rsidRPr="003F21A6">
                    <w:rPr>
                      <w:iCs/>
                      <w:sz w:val="20"/>
                      <w:szCs w:val="20"/>
                    </w:rPr>
                    <w:t>RDF</w:t>
                  </w:r>
                </w:p>
              </w:tc>
              <w:tc>
                <w:tcPr>
                  <w:tcW w:w="1151" w:type="dxa"/>
                </w:tcPr>
                <w:p w14:paraId="2279D3AC" w14:textId="77777777" w:rsidR="003F21A6" w:rsidRPr="003F21A6" w:rsidRDefault="003F21A6" w:rsidP="003F21A6">
                  <w:pPr>
                    <w:spacing w:after="60"/>
                    <w:rPr>
                      <w:iCs/>
                      <w:sz w:val="20"/>
                      <w:szCs w:val="20"/>
                    </w:rPr>
                  </w:pPr>
                </w:p>
              </w:tc>
              <w:tc>
                <w:tcPr>
                  <w:tcW w:w="6004" w:type="dxa"/>
                </w:tcPr>
                <w:p w14:paraId="36BA2B3A" w14:textId="77777777" w:rsidR="003F21A6" w:rsidRPr="003F21A6" w:rsidRDefault="003F21A6" w:rsidP="003F21A6">
                  <w:pPr>
                    <w:spacing w:after="60"/>
                    <w:rPr>
                      <w:iCs/>
                      <w:sz w:val="20"/>
                      <w:szCs w:val="20"/>
                    </w:rPr>
                  </w:pPr>
                  <w:r w:rsidRPr="003F21A6">
                    <w:rPr>
                      <w:iCs/>
                      <w:sz w:val="20"/>
                      <w:szCs w:val="20"/>
                    </w:rPr>
                    <w:t>The currently approved</w:t>
                  </w:r>
                  <w:r w:rsidRPr="003F21A6">
                    <w:rPr>
                      <w:rFonts w:ascii="Times New Roman Bold" w:hAnsi="Times New Roman Bold"/>
                      <w:iCs/>
                      <w:sz w:val="20"/>
                      <w:szCs w:val="20"/>
                    </w:rPr>
                    <w:t xml:space="preserve"> </w:t>
                  </w:r>
                  <w:r w:rsidRPr="003F21A6">
                    <w:rPr>
                      <w:iCs/>
                      <w:sz w:val="20"/>
                      <w:szCs w:val="20"/>
                    </w:rPr>
                    <w:t>Reserve Discount Factor</w:t>
                  </w:r>
                  <w:r w:rsidRPr="003F21A6">
                    <w:rPr>
                      <w:iCs/>
                      <w:sz w:val="20"/>
                      <w:szCs w:val="20"/>
                    </w:rPr>
                    <w:tab/>
                  </w:r>
                </w:p>
              </w:tc>
            </w:tr>
            <w:tr w:rsidR="003F21A6" w:rsidRPr="003F21A6" w14:paraId="53CEEEEE" w14:textId="77777777" w:rsidTr="00ED6852">
              <w:tc>
                <w:tcPr>
                  <w:tcW w:w="2050" w:type="dxa"/>
                </w:tcPr>
                <w:p w14:paraId="2186B70C" w14:textId="77777777" w:rsidR="003F21A6" w:rsidRPr="003F21A6" w:rsidRDefault="003F21A6" w:rsidP="003F21A6">
                  <w:pPr>
                    <w:spacing w:after="60"/>
                    <w:rPr>
                      <w:iCs/>
                      <w:sz w:val="20"/>
                      <w:szCs w:val="20"/>
                    </w:rPr>
                  </w:pPr>
                  <w:r w:rsidRPr="003F21A6">
                    <w:rPr>
                      <w:iCs/>
                      <w:sz w:val="20"/>
                      <w:szCs w:val="20"/>
                    </w:rPr>
                    <w:t>RDF</w:t>
                  </w:r>
                  <w:r w:rsidRPr="003F21A6">
                    <w:rPr>
                      <w:iCs/>
                      <w:sz w:val="20"/>
                      <w:szCs w:val="20"/>
                      <w:vertAlign w:val="subscript"/>
                    </w:rPr>
                    <w:t>W</w:t>
                  </w:r>
                </w:p>
              </w:tc>
              <w:tc>
                <w:tcPr>
                  <w:tcW w:w="1151" w:type="dxa"/>
                </w:tcPr>
                <w:p w14:paraId="4828FC2F" w14:textId="77777777" w:rsidR="003F21A6" w:rsidRPr="003F21A6" w:rsidRDefault="003F21A6" w:rsidP="003F21A6">
                  <w:pPr>
                    <w:spacing w:after="60"/>
                    <w:rPr>
                      <w:iCs/>
                      <w:sz w:val="20"/>
                      <w:szCs w:val="20"/>
                    </w:rPr>
                  </w:pPr>
                </w:p>
              </w:tc>
              <w:tc>
                <w:tcPr>
                  <w:tcW w:w="6004" w:type="dxa"/>
                </w:tcPr>
                <w:p w14:paraId="675F7316" w14:textId="77777777" w:rsidR="003F21A6" w:rsidRPr="003F21A6" w:rsidRDefault="003F21A6" w:rsidP="003F21A6">
                  <w:pPr>
                    <w:spacing w:after="60"/>
                    <w:rPr>
                      <w:iCs/>
                      <w:sz w:val="20"/>
                      <w:szCs w:val="20"/>
                    </w:rPr>
                  </w:pPr>
                  <w:r w:rsidRPr="003F21A6">
                    <w:rPr>
                      <w:iCs/>
                      <w:sz w:val="20"/>
                      <w:szCs w:val="20"/>
                    </w:rPr>
                    <w:t>The currently approved Reserve Discount Factor for WGRs</w:t>
                  </w:r>
                </w:p>
              </w:tc>
            </w:tr>
            <w:tr w:rsidR="003F21A6" w:rsidRPr="003F21A6" w14:paraId="0444E9EE" w14:textId="77777777" w:rsidTr="00ED6852">
              <w:tc>
                <w:tcPr>
                  <w:tcW w:w="2050" w:type="dxa"/>
                </w:tcPr>
                <w:p w14:paraId="44B0F56E" w14:textId="77777777" w:rsidR="003F21A6" w:rsidRPr="003F21A6" w:rsidRDefault="003F21A6" w:rsidP="003F21A6">
                  <w:pPr>
                    <w:spacing w:after="60"/>
                    <w:rPr>
                      <w:iCs/>
                      <w:sz w:val="20"/>
                      <w:szCs w:val="20"/>
                    </w:rPr>
                  </w:pPr>
                  <w:r w:rsidRPr="003F21A6">
                    <w:rPr>
                      <w:iCs/>
                      <w:sz w:val="20"/>
                      <w:szCs w:val="20"/>
                    </w:rPr>
                    <w:t>LRDF_1</w:t>
                  </w:r>
                </w:p>
              </w:tc>
              <w:tc>
                <w:tcPr>
                  <w:tcW w:w="1151" w:type="dxa"/>
                </w:tcPr>
                <w:p w14:paraId="53C4560D" w14:textId="77777777" w:rsidR="003F21A6" w:rsidRPr="003F21A6" w:rsidRDefault="003F21A6" w:rsidP="003F21A6">
                  <w:pPr>
                    <w:spacing w:after="60"/>
                    <w:rPr>
                      <w:iCs/>
                      <w:sz w:val="20"/>
                      <w:szCs w:val="20"/>
                    </w:rPr>
                  </w:pPr>
                </w:p>
              </w:tc>
              <w:tc>
                <w:tcPr>
                  <w:tcW w:w="6004" w:type="dxa"/>
                </w:tcPr>
                <w:p w14:paraId="2E260970"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awarded an Ancillary Service Resource award</w:t>
                  </w:r>
                </w:p>
              </w:tc>
            </w:tr>
            <w:tr w:rsidR="003F21A6" w:rsidRPr="003F21A6" w14:paraId="063790B9" w14:textId="77777777" w:rsidTr="00ED6852">
              <w:tc>
                <w:tcPr>
                  <w:tcW w:w="2050" w:type="dxa"/>
                </w:tcPr>
                <w:p w14:paraId="62CEF393" w14:textId="77777777" w:rsidR="003F21A6" w:rsidRPr="003F21A6" w:rsidRDefault="003F21A6" w:rsidP="003F21A6">
                  <w:pPr>
                    <w:spacing w:after="60"/>
                    <w:rPr>
                      <w:iCs/>
                      <w:sz w:val="20"/>
                      <w:szCs w:val="20"/>
                    </w:rPr>
                  </w:pPr>
                  <w:r w:rsidRPr="003F21A6">
                    <w:rPr>
                      <w:iCs/>
                      <w:sz w:val="20"/>
                      <w:szCs w:val="20"/>
                    </w:rPr>
                    <w:t>LRDF_2</w:t>
                  </w:r>
                </w:p>
              </w:tc>
              <w:tc>
                <w:tcPr>
                  <w:tcW w:w="1151" w:type="dxa"/>
                </w:tcPr>
                <w:p w14:paraId="38633D5F" w14:textId="77777777" w:rsidR="003F21A6" w:rsidRPr="003F21A6" w:rsidRDefault="003F21A6" w:rsidP="003F21A6">
                  <w:pPr>
                    <w:spacing w:after="60"/>
                    <w:rPr>
                      <w:iCs/>
                      <w:sz w:val="20"/>
                      <w:szCs w:val="20"/>
                    </w:rPr>
                  </w:pPr>
                </w:p>
              </w:tc>
              <w:tc>
                <w:tcPr>
                  <w:tcW w:w="6004" w:type="dxa"/>
                </w:tcPr>
                <w:p w14:paraId="52363FB9" w14:textId="77777777" w:rsidR="003F21A6" w:rsidRPr="003F21A6" w:rsidRDefault="003F21A6" w:rsidP="003F21A6">
                  <w:pPr>
                    <w:spacing w:after="60"/>
                    <w:rPr>
                      <w:iCs/>
                      <w:sz w:val="20"/>
                      <w:szCs w:val="20"/>
                    </w:rPr>
                  </w:pPr>
                  <w:r w:rsidRPr="003F21A6">
                    <w:rPr>
                      <w:iCs/>
                      <w:sz w:val="20"/>
                      <w:szCs w:val="20"/>
                    </w:rPr>
                    <w:t>The currently approved Load Resource</w:t>
                  </w:r>
                  <w:r w:rsidRPr="003F21A6">
                    <w:rPr>
                      <w:rFonts w:ascii="Times New Roman Bold" w:hAnsi="Times New Roman Bold"/>
                      <w:iCs/>
                      <w:sz w:val="20"/>
                      <w:szCs w:val="20"/>
                    </w:rPr>
                    <w:t xml:space="preserve"> </w:t>
                  </w:r>
                  <w:r w:rsidRPr="003F21A6">
                    <w:rPr>
                      <w:iCs/>
                      <w:sz w:val="20"/>
                      <w:szCs w:val="20"/>
                    </w:rPr>
                    <w:t>Reserve Discount Factor for CLRs not awarded an Ancillary Service Resource award</w:t>
                  </w:r>
                </w:p>
              </w:tc>
            </w:tr>
            <w:tr w:rsidR="003F21A6" w:rsidRPr="003F21A6" w14:paraId="234601DC" w14:textId="77777777" w:rsidTr="00ED6852">
              <w:tc>
                <w:tcPr>
                  <w:tcW w:w="2050" w:type="dxa"/>
                </w:tcPr>
                <w:p w14:paraId="1CB7CDFE" w14:textId="77777777" w:rsidR="003F21A6" w:rsidRPr="003F21A6" w:rsidRDefault="003F21A6" w:rsidP="003F21A6">
                  <w:pPr>
                    <w:spacing w:after="60"/>
                    <w:rPr>
                      <w:iCs/>
                      <w:sz w:val="20"/>
                      <w:szCs w:val="20"/>
                    </w:rPr>
                  </w:pPr>
                  <w:r w:rsidRPr="003F21A6">
                    <w:rPr>
                      <w:iCs/>
                      <w:sz w:val="20"/>
                      <w:szCs w:val="20"/>
                    </w:rPr>
                    <w:t>FRCHL</w:t>
                  </w:r>
                </w:p>
              </w:tc>
              <w:tc>
                <w:tcPr>
                  <w:tcW w:w="1151" w:type="dxa"/>
                </w:tcPr>
                <w:p w14:paraId="5266595F"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3B7F7205" w14:textId="77777777" w:rsidR="003F21A6" w:rsidRPr="003F21A6" w:rsidRDefault="003F21A6" w:rsidP="003F21A6">
                  <w:pPr>
                    <w:spacing w:after="60"/>
                    <w:rPr>
                      <w:iCs/>
                      <w:sz w:val="20"/>
                      <w:szCs w:val="20"/>
                    </w:rPr>
                  </w:pPr>
                  <w:r w:rsidRPr="003F21A6">
                    <w:rPr>
                      <w:iCs/>
                      <w:sz w:val="20"/>
                      <w:szCs w:val="20"/>
                    </w:rPr>
                    <w:t>Telemetered High limit of the FRC for the Resource</w:t>
                  </w:r>
                </w:p>
              </w:tc>
            </w:tr>
            <w:tr w:rsidR="003F21A6" w:rsidRPr="003F21A6" w14:paraId="01E1B201" w14:textId="77777777" w:rsidTr="00ED6852">
              <w:tc>
                <w:tcPr>
                  <w:tcW w:w="2050" w:type="dxa"/>
                </w:tcPr>
                <w:p w14:paraId="4FC218CE" w14:textId="77777777" w:rsidR="003F21A6" w:rsidRPr="003F21A6" w:rsidDel="001616A9" w:rsidRDefault="003F21A6" w:rsidP="003F21A6">
                  <w:pPr>
                    <w:spacing w:after="60"/>
                    <w:rPr>
                      <w:iCs/>
                      <w:sz w:val="20"/>
                      <w:szCs w:val="20"/>
                    </w:rPr>
                  </w:pPr>
                  <w:r w:rsidRPr="003F21A6">
                    <w:rPr>
                      <w:iCs/>
                      <w:sz w:val="20"/>
                      <w:szCs w:val="20"/>
                    </w:rPr>
                    <w:t>FRCO</w:t>
                  </w:r>
                </w:p>
              </w:tc>
              <w:tc>
                <w:tcPr>
                  <w:tcW w:w="1151" w:type="dxa"/>
                </w:tcPr>
                <w:p w14:paraId="643E8667" w14:textId="77777777" w:rsidR="003F21A6" w:rsidRPr="003F21A6" w:rsidRDefault="003F21A6" w:rsidP="003F21A6">
                  <w:pPr>
                    <w:spacing w:after="60"/>
                    <w:rPr>
                      <w:iCs/>
                      <w:sz w:val="20"/>
                      <w:szCs w:val="20"/>
                    </w:rPr>
                  </w:pPr>
                  <w:r w:rsidRPr="003F21A6">
                    <w:rPr>
                      <w:iCs/>
                      <w:sz w:val="20"/>
                      <w:szCs w:val="20"/>
                    </w:rPr>
                    <w:t>MW</w:t>
                  </w:r>
                </w:p>
              </w:tc>
              <w:tc>
                <w:tcPr>
                  <w:tcW w:w="6004" w:type="dxa"/>
                </w:tcPr>
                <w:p w14:paraId="4DB70904" w14:textId="77777777" w:rsidR="003F21A6" w:rsidRPr="003F21A6" w:rsidRDefault="003F21A6" w:rsidP="003F21A6">
                  <w:pPr>
                    <w:spacing w:after="60"/>
                    <w:rPr>
                      <w:iCs/>
                      <w:sz w:val="20"/>
                      <w:szCs w:val="20"/>
                    </w:rPr>
                  </w:pPr>
                  <w:r w:rsidRPr="003F21A6">
                    <w:rPr>
                      <w:iCs/>
                      <w:sz w:val="20"/>
                      <w:szCs w:val="20"/>
                    </w:rPr>
                    <w:t>Telemetered output of FRC portion of the Resource</w:t>
                  </w:r>
                </w:p>
              </w:tc>
            </w:tr>
          </w:tbl>
          <w:p w14:paraId="4A7671C8" w14:textId="77777777" w:rsidR="003F21A6" w:rsidRPr="003F21A6" w:rsidRDefault="003F21A6" w:rsidP="003F21A6">
            <w:pPr>
              <w:spacing w:before="240" w:after="240"/>
              <w:ind w:left="720" w:hanging="720"/>
              <w:rPr>
                <w:szCs w:val="20"/>
              </w:rPr>
            </w:pPr>
            <w:r w:rsidRPr="003F21A6">
              <w:rPr>
                <w:szCs w:val="20"/>
              </w:rPr>
              <w:t>(2)</w:t>
            </w:r>
            <w:r w:rsidRPr="003F21A6">
              <w:rPr>
                <w:szCs w:val="20"/>
              </w:rPr>
              <w:tab/>
              <w:t>The Load Resource</w:t>
            </w:r>
            <w:r w:rsidRPr="003F21A6">
              <w:rPr>
                <w:rFonts w:ascii="Times New Roman Bold" w:hAnsi="Times New Roman Bold"/>
                <w:szCs w:val="20"/>
              </w:rPr>
              <w:t xml:space="preserve"> </w:t>
            </w:r>
            <w:r w:rsidRPr="003F21A6">
              <w:rPr>
                <w:szCs w:val="20"/>
              </w:rPr>
              <w:t>Reserve Discount Factors (RDFs) for CLRs (LRDF_1 and LRDF_2) shall be subject to review and approval by TAC.</w:t>
            </w:r>
          </w:p>
          <w:p w14:paraId="3CF7DFF3" w14:textId="77777777" w:rsidR="003F21A6" w:rsidRPr="003F21A6" w:rsidRDefault="003F21A6" w:rsidP="003F21A6">
            <w:pPr>
              <w:ind w:left="720" w:hanging="720"/>
              <w:rPr>
                <w:szCs w:val="20"/>
              </w:rPr>
            </w:pPr>
            <w:r w:rsidRPr="003F21A6">
              <w:rPr>
                <w:szCs w:val="20"/>
              </w:rPr>
              <w:t xml:space="preserve">(3) </w:t>
            </w:r>
            <w:r w:rsidRPr="003F21A6">
              <w:rPr>
                <w:szCs w:val="20"/>
              </w:rPr>
              <w:tab/>
              <w:t>The RDFs used in the PRC calculation shall be posted to the ERCOT website no later than three Business Days after approval.</w:t>
            </w:r>
          </w:p>
          <w:p w14:paraId="0C57330A" w14:textId="77777777" w:rsidR="003F21A6" w:rsidRPr="003F21A6" w:rsidRDefault="003F21A6" w:rsidP="003F21A6">
            <w:pPr>
              <w:ind w:left="720" w:hanging="720"/>
              <w:rPr>
                <w:szCs w:val="20"/>
              </w:rPr>
            </w:pPr>
          </w:p>
          <w:p w14:paraId="084DBE3C" w14:textId="77777777" w:rsidR="003F21A6" w:rsidRPr="003F21A6" w:rsidRDefault="003F21A6" w:rsidP="003F21A6">
            <w:pPr>
              <w:spacing w:after="240"/>
              <w:ind w:left="720" w:hanging="720"/>
              <w:rPr>
                <w:szCs w:val="20"/>
              </w:rPr>
            </w:pPr>
            <w:r w:rsidRPr="003F21A6">
              <w:rPr>
                <w:szCs w:val="20"/>
              </w:rPr>
              <w:t>(4)</w:t>
            </w:r>
            <w:r w:rsidRPr="003F21A6">
              <w:rPr>
                <w:szCs w:val="20"/>
              </w:rPr>
              <w:tab/>
              <w:t>ERCOT shall display on the ERCOT website and update every ten seconds a rolling view of the ERCOT-wide PRC, as defined in paragraph (1)(p) above, for the current Operating Day.</w:t>
            </w:r>
          </w:p>
        </w:tc>
      </w:tr>
    </w:tbl>
    <w:p w14:paraId="035099FA" w14:textId="77777777" w:rsidR="009A3772" w:rsidRPr="00BA2009" w:rsidRDefault="009A3772" w:rsidP="003F21A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ERCOT Market Rules" w:date="2025-03-13T11:33:00Z" w:initials="EWG">
    <w:p w14:paraId="06C0221D" w14:textId="3CF9676A" w:rsidR="005707B2" w:rsidRDefault="005707B2">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C022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2C9352" w16cex:dateUtc="2025-03-13T1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C0221D" w16cid:durableId="0D2C93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7C16E1D" w:rsidR="00D176CF" w:rsidRDefault="008E1836">
    <w:pPr>
      <w:pStyle w:val="Footer"/>
      <w:tabs>
        <w:tab w:val="clear" w:pos="4320"/>
        <w:tab w:val="clear" w:pos="8640"/>
        <w:tab w:val="right" w:pos="9360"/>
      </w:tabs>
      <w:rPr>
        <w:rFonts w:ascii="Arial" w:hAnsi="Arial" w:cs="Arial"/>
        <w:sz w:val="18"/>
      </w:rPr>
    </w:pPr>
    <w:r>
      <w:rPr>
        <w:rFonts w:ascii="Arial" w:hAnsi="Arial" w:cs="Arial"/>
        <w:sz w:val="18"/>
      </w:rPr>
      <w:t>1273</w:t>
    </w:r>
    <w:r w:rsidR="00D176CF">
      <w:rPr>
        <w:rFonts w:ascii="Arial" w:hAnsi="Arial" w:cs="Arial"/>
        <w:sz w:val="18"/>
      </w:rPr>
      <w:t>NPRR</w:t>
    </w:r>
    <w:r w:rsidR="0033167C">
      <w:rPr>
        <w:rFonts w:ascii="Arial" w:hAnsi="Arial" w:cs="Arial"/>
        <w:sz w:val="18"/>
      </w:rPr>
      <w:t>-0</w:t>
    </w:r>
    <w:r w:rsidR="00217FD2">
      <w:rPr>
        <w:rFonts w:ascii="Arial" w:hAnsi="Arial" w:cs="Arial"/>
        <w:sz w:val="18"/>
      </w:rPr>
      <w:t>6</w:t>
    </w:r>
    <w:r w:rsidR="0033167C">
      <w:rPr>
        <w:rFonts w:ascii="Arial" w:hAnsi="Arial" w:cs="Arial"/>
        <w:sz w:val="18"/>
      </w:rPr>
      <w:t xml:space="preserve"> </w:t>
    </w:r>
    <w:r w:rsidR="00217FD2">
      <w:rPr>
        <w:rFonts w:ascii="Arial" w:hAnsi="Arial" w:cs="Arial"/>
        <w:sz w:val="18"/>
      </w:rPr>
      <w:t>TAC</w:t>
    </w:r>
    <w:r w:rsidR="00F3659F">
      <w:rPr>
        <w:rFonts w:ascii="Arial" w:hAnsi="Arial" w:cs="Arial"/>
        <w:sz w:val="18"/>
      </w:rPr>
      <w:t xml:space="preserve"> Report </w:t>
    </w:r>
    <w:r w:rsidR="00217FD2">
      <w:rPr>
        <w:rFonts w:ascii="Arial" w:hAnsi="Arial" w:cs="Arial"/>
        <w:sz w:val="18"/>
      </w:rPr>
      <w:t>0326</w:t>
    </w:r>
    <w:r w:rsidR="00F365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0B448729" w:rsidR="00D176CF" w:rsidRDefault="00217FD2" w:rsidP="006E4597">
    <w:pPr>
      <w:pStyle w:val="Header"/>
      <w:jc w:val="center"/>
      <w:rPr>
        <w:sz w:val="32"/>
      </w:rPr>
    </w:pPr>
    <w:r>
      <w:rPr>
        <w:sz w:val="32"/>
      </w:rPr>
      <w:t>TAC</w:t>
    </w:r>
    <w:r w:rsidR="00D176CF">
      <w:rPr>
        <w:sz w:val="32"/>
      </w:rPr>
      <w:t xml:space="preserve"> Re</w:t>
    </w:r>
    <w:r w:rsidR="00385C40">
      <w:rPr>
        <w:sz w:val="32"/>
      </w:rPr>
      <w:t>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8136464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AD" w15:userId="S::Dan.Woodfin@ercot.com::241f4bb4-a54f-4ff5-bea3-a7be5eec2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7A"/>
    <w:rsid w:val="00006711"/>
    <w:rsid w:val="00032524"/>
    <w:rsid w:val="00043CEE"/>
    <w:rsid w:val="00057EA1"/>
    <w:rsid w:val="00060A5A"/>
    <w:rsid w:val="00064B44"/>
    <w:rsid w:val="00067FE2"/>
    <w:rsid w:val="0007682E"/>
    <w:rsid w:val="00092A69"/>
    <w:rsid w:val="000A3E6A"/>
    <w:rsid w:val="000B0FD9"/>
    <w:rsid w:val="000D1AEB"/>
    <w:rsid w:val="000D3E64"/>
    <w:rsid w:val="000D5481"/>
    <w:rsid w:val="000F13C5"/>
    <w:rsid w:val="000F4CCC"/>
    <w:rsid w:val="00105768"/>
    <w:rsid w:val="00105A36"/>
    <w:rsid w:val="001143C8"/>
    <w:rsid w:val="001247BC"/>
    <w:rsid w:val="0012696A"/>
    <w:rsid w:val="00126CD6"/>
    <w:rsid w:val="001313B4"/>
    <w:rsid w:val="0014546D"/>
    <w:rsid w:val="001500D9"/>
    <w:rsid w:val="00156DB7"/>
    <w:rsid w:val="00157228"/>
    <w:rsid w:val="00160C3C"/>
    <w:rsid w:val="00176375"/>
    <w:rsid w:val="0017783C"/>
    <w:rsid w:val="00186C78"/>
    <w:rsid w:val="0019314C"/>
    <w:rsid w:val="001A3920"/>
    <w:rsid w:val="001B0D5B"/>
    <w:rsid w:val="001F25AE"/>
    <w:rsid w:val="001F38F0"/>
    <w:rsid w:val="0020455A"/>
    <w:rsid w:val="00217FD2"/>
    <w:rsid w:val="00237430"/>
    <w:rsid w:val="00237708"/>
    <w:rsid w:val="0026307D"/>
    <w:rsid w:val="00276A99"/>
    <w:rsid w:val="00286AD9"/>
    <w:rsid w:val="002966F3"/>
    <w:rsid w:val="002B69F3"/>
    <w:rsid w:val="002B763A"/>
    <w:rsid w:val="002C4164"/>
    <w:rsid w:val="002D382A"/>
    <w:rsid w:val="002D581B"/>
    <w:rsid w:val="002E6B4B"/>
    <w:rsid w:val="002F1EDD"/>
    <w:rsid w:val="003013F2"/>
    <w:rsid w:val="0030232A"/>
    <w:rsid w:val="0030694A"/>
    <w:rsid w:val="003069F4"/>
    <w:rsid w:val="0033167C"/>
    <w:rsid w:val="00360920"/>
    <w:rsid w:val="00384709"/>
    <w:rsid w:val="00385C40"/>
    <w:rsid w:val="00386C35"/>
    <w:rsid w:val="003A3D77"/>
    <w:rsid w:val="003B5AED"/>
    <w:rsid w:val="003C6B7B"/>
    <w:rsid w:val="003F21A6"/>
    <w:rsid w:val="004135BD"/>
    <w:rsid w:val="00426406"/>
    <w:rsid w:val="004302A4"/>
    <w:rsid w:val="004446C2"/>
    <w:rsid w:val="004463BA"/>
    <w:rsid w:val="004822D4"/>
    <w:rsid w:val="00485AB1"/>
    <w:rsid w:val="00490C1E"/>
    <w:rsid w:val="0049290B"/>
    <w:rsid w:val="004A4451"/>
    <w:rsid w:val="004B5F80"/>
    <w:rsid w:val="004D3958"/>
    <w:rsid w:val="004F29F6"/>
    <w:rsid w:val="004F7B52"/>
    <w:rsid w:val="005008DF"/>
    <w:rsid w:val="00503C86"/>
    <w:rsid w:val="005045D0"/>
    <w:rsid w:val="00511530"/>
    <w:rsid w:val="00534C6C"/>
    <w:rsid w:val="00552A41"/>
    <w:rsid w:val="00555554"/>
    <w:rsid w:val="005707B2"/>
    <w:rsid w:val="005841C0"/>
    <w:rsid w:val="0059260F"/>
    <w:rsid w:val="005D03E6"/>
    <w:rsid w:val="005E5074"/>
    <w:rsid w:val="00612E4F"/>
    <w:rsid w:val="00613501"/>
    <w:rsid w:val="00615D5E"/>
    <w:rsid w:val="00622B8E"/>
    <w:rsid w:val="00622E99"/>
    <w:rsid w:val="00625E5D"/>
    <w:rsid w:val="00631D2C"/>
    <w:rsid w:val="00657C61"/>
    <w:rsid w:val="0066370F"/>
    <w:rsid w:val="00692ABF"/>
    <w:rsid w:val="006A0784"/>
    <w:rsid w:val="006A1849"/>
    <w:rsid w:val="006A697B"/>
    <w:rsid w:val="006B4DDE"/>
    <w:rsid w:val="006D48D2"/>
    <w:rsid w:val="006E42E3"/>
    <w:rsid w:val="006E4597"/>
    <w:rsid w:val="007322AB"/>
    <w:rsid w:val="00743968"/>
    <w:rsid w:val="00754FB5"/>
    <w:rsid w:val="00785415"/>
    <w:rsid w:val="00786294"/>
    <w:rsid w:val="00787428"/>
    <w:rsid w:val="00791CB9"/>
    <w:rsid w:val="00793130"/>
    <w:rsid w:val="00797DEE"/>
    <w:rsid w:val="007A1BE1"/>
    <w:rsid w:val="007B3233"/>
    <w:rsid w:val="007B5A42"/>
    <w:rsid w:val="007C199B"/>
    <w:rsid w:val="007C682F"/>
    <w:rsid w:val="007C7644"/>
    <w:rsid w:val="007D3073"/>
    <w:rsid w:val="007D64B9"/>
    <w:rsid w:val="007D72D4"/>
    <w:rsid w:val="007E0452"/>
    <w:rsid w:val="007F0CDF"/>
    <w:rsid w:val="008070C0"/>
    <w:rsid w:val="00811C12"/>
    <w:rsid w:val="00825561"/>
    <w:rsid w:val="00845778"/>
    <w:rsid w:val="008507A7"/>
    <w:rsid w:val="00871C6E"/>
    <w:rsid w:val="00887E28"/>
    <w:rsid w:val="008956FE"/>
    <w:rsid w:val="008B27C9"/>
    <w:rsid w:val="008C2BF5"/>
    <w:rsid w:val="008D5C3A"/>
    <w:rsid w:val="008E1836"/>
    <w:rsid w:val="008E2870"/>
    <w:rsid w:val="008E6DA2"/>
    <w:rsid w:val="008F6DD5"/>
    <w:rsid w:val="00907563"/>
    <w:rsid w:val="00907B1E"/>
    <w:rsid w:val="00943AFD"/>
    <w:rsid w:val="00963A51"/>
    <w:rsid w:val="00983B6E"/>
    <w:rsid w:val="009936F8"/>
    <w:rsid w:val="009A3772"/>
    <w:rsid w:val="009D17F0"/>
    <w:rsid w:val="009E4065"/>
    <w:rsid w:val="009F0BCC"/>
    <w:rsid w:val="00A265A3"/>
    <w:rsid w:val="00A315BD"/>
    <w:rsid w:val="00A42796"/>
    <w:rsid w:val="00A5311D"/>
    <w:rsid w:val="00AD3B58"/>
    <w:rsid w:val="00AF56C6"/>
    <w:rsid w:val="00AF7CB2"/>
    <w:rsid w:val="00B032E8"/>
    <w:rsid w:val="00B07107"/>
    <w:rsid w:val="00B210A1"/>
    <w:rsid w:val="00B57F96"/>
    <w:rsid w:val="00B67892"/>
    <w:rsid w:val="00B9301F"/>
    <w:rsid w:val="00BA4D33"/>
    <w:rsid w:val="00BC0E80"/>
    <w:rsid w:val="00BC2D06"/>
    <w:rsid w:val="00BC5B15"/>
    <w:rsid w:val="00BC5E3F"/>
    <w:rsid w:val="00BE5313"/>
    <w:rsid w:val="00C0649C"/>
    <w:rsid w:val="00C50FC6"/>
    <w:rsid w:val="00C744EB"/>
    <w:rsid w:val="00C90702"/>
    <w:rsid w:val="00C917FF"/>
    <w:rsid w:val="00C9766A"/>
    <w:rsid w:val="00CC0428"/>
    <w:rsid w:val="00CC4F39"/>
    <w:rsid w:val="00CC5345"/>
    <w:rsid w:val="00CC5E00"/>
    <w:rsid w:val="00CD544C"/>
    <w:rsid w:val="00CF4256"/>
    <w:rsid w:val="00D040CD"/>
    <w:rsid w:val="00D04FE8"/>
    <w:rsid w:val="00D06D57"/>
    <w:rsid w:val="00D10222"/>
    <w:rsid w:val="00D176CF"/>
    <w:rsid w:val="00D17AD5"/>
    <w:rsid w:val="00D271E3"/>
    <w:rsid w:val="00D31066"/>
    <w:rsid w:val="00D47A80"/>
    <w:rsid w:val="00D55442"/>
    <w:rsid w:val="00D567A3"/>
    <w:rsid w:val="00D60657"/>
    <w:rsid w:val="00D65765"/>
    <w:rsid w:val="00D85807"/>
    <w:rsid w:val="00D87349"/>
    <w:rsid w:val="00D91EE9"/>
    <w:rsid w:val="00D95E3A"/>
    <w:rsid w:val="00D9627A"/>
    <w:rsid w:val="00D97220"/>
    <w:rsid w:val="00DA025F"/>
    <w:rsid w:val="00E14D47"/>
    <w:rsid w:val="00E1641C"/>
    <w:rsid w:val="00E26708"/>
    <w:rsid w:val="00E34958"/>
    <w:rsid w:val="00E375C3"/>
    <w:rsid w:val="00E37AB0"/>
    <w:rsid w:val="00E71C39"/>
    <w:rsid w:val="00EA56E6"/>
    <w:rsid w:val="00EA694D"/>
    <w:rsid w:val="00EC335F"/>
    <w:rsid w:val="00EC3A32"/>
    <w:rsid w:val="00EC48FB"/>
    <w:rsid w:val="00ED3965"/>
    <w:rsid w:val="00EE419E"/>
    <w:rsid w:val="00EE5485"/>
    <w:rsid w:val="00EE59CF"/>
    <w:rsid w:val="00EE6B96"/>
    <w:rsid w:val="00EF232A"/>
    <w:rsid w:val="00F05A69"/>
    <w:rsid w:val="00F3659F"/>
    <w:rsid w:val="00F43FFD"/>
    <w:rsid w:val="00F44236"/>
    <w:rsid w:val="00F45B46"/>
    <w:rsid w:val="00F52517"/>
    <w:rsid w:val="00F55C99"/>
    <w:rsid w:val="00FA57B2"/>
    <w:rsid w:val="00FB509B"/>
    <w:rsid w:val="00FC3D4B"/>
    <w:rsid w:val="00FC4E39"/>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3F21A6"/>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977245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oleObject" Target="embeddings/oleObject1.bin"/><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73" TargetMode="External"/><Relationship Id="rId24" Type="http://schemas.openxmlformats.org/officeDocument/2006/relationships/control" Target="activeX/activeX7.xml"/><Relationship Id="rId32" Type="http://schemas.openxmlformats.org/officeDocument/2006/relationships/hyperlink" Target="mailto:dan.woodfin@ercot.com" TargetMode="External"/><Relationship Id="rId37" Type="http://schemas.microsoft.com/office/2018/08/relationships/commentsExtensible" Target="commentsExtensible.xml"/><Relationship Id="rId40" Type="http://schemas.openxmlformats.org/officeDocument/2006/relationships/oleObject" Target="embeddings/oleObject2.bin"/><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openxmlformats.org/officeDocument/2006/relationships/image" Target="media/image7.wmf"/><Relationship Id="rId46" Type="http://schemas.microsoft.com/office/2011/relationships/people" Target="people.xml"/><Relationship Id="rId20" Type="http://schemas.openxmlformats.org/officeDocument/2006/relationships/image" Target="media/image2.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3" ma:contentTypeDescription="Create a new document." ma:contentTypeScope="" ma:versionID="10e7f8b2de4f5b2b9d2865eeacfc5041">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8efea9bc9e2861b801f28198796f0b28"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7B0EEB7C-5EF8-4425-A8BC-F25D8287F383}">
  <ds:schemaRefs>
    <ds:schemaRef ds:uri="http://schemas.microsoft.com/sharepoint/v3/contenttype/forms"/>
  </ds:schemaRefs>
</ds:datastoreItem>
</file>

<file path=customXml/itemProps2.xml><?xml version="1.0" encoding="utf-8"?>
<ds:datastoreItem xmlns:ds="http://schemas.openxmlformats.org/officeDocument/2006/customXml" ds:itemID="{35639877-4BB7-4B87-BA4C-E0363BD9E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4569861-2FB9-4359-BF11-086371B5A1FB}">
  <ds:schemaRefs>
    <ds:schemaRef ds:uri="http://schemas.microsoft.com/office/2006/documentManagement/types"/>
    <ds:schemaRef ds:uri="ded7f6be-006e-48d8-8435-0405bc84a9a7"/>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97deaf5a-01d9-4834-89d2-802f43df07d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3794</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25746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2025-03-27T15:04:00Z</dcterms:created>
  <dcterms:modified xsi:type="dcterms:W3CDTF">2025-03-27T15:06:00Z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0x010100E238A853E2A21D478864F317E572DCF9</vt:lpwstr>
  </property>
</Properties>
</file>