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3CEED38A" w:rsidR="00067FE2" w:rsidRDefault="00067FE2" w:rsidP="00F44236">
            <w:pPr>
              <w:pStyle w:val="Header"/>
            </w:pPr>
            <w:r>
              <w:t>NPRR Number</w:t>
            </w:r>
          </w:p>
        </w:tc>
        <w:tc>
          <w:tcPr>
            <w:tcW w:w="1260" w:type="dxa"/>
            <w:tcBorders>
              <w:bottom w:val="single" w:sz="4" w:space="0" w:color="auto"/>
            </w:tcBorders>
            <w:vAlign w:val="center"/>
          </w:tcPr>
          <w:p w14:paraId="58DFDEEC" w14:textId="786DDA58" w:rsidR="00067FE2" w:rsidRDefault="009032E9" w:rsidP="00F44236">
            <w:pPr>
              <w:pStyle w:val="Header"/>
            </w:pPr>
            <w:hyperlink r:id="rId11" w:history="1">
              <w:r w:rsidRPr="009032E9">
                <w:rPr>
                  <w:rStyle w:val="Hyperlink"/>
                </w:rPr>
                <w:t>1269</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7860F3D3" w:rsidR="00067FE2" w:rsidRDefault="004116D3" w:rsidP="00F44236">
            <w:pPr>
              <w:pStyle w:val="Header"/>
            </w:pPr>
            <w:r>
              <w:t xml:space="preserve">RTC+B </w:t>
            </w:r>
            <w:r w:rsidR="00921E41">
              <w:t xml:space="preserve">Three </w:t>
            </w:r>
            <w:r w:rsidRPr="004116D3">
              <w:t>Parameters Policy Issues</w:t>
            </w:r>
          </w:p>
        </w:tc>
      </w:tr>
      <w:tr w:rsidR="00EE1A0D" w:rsidRPr="00E01925" w14:paraId="398BCBF4" w14:textId="77777777" w:rsidTr="00EE1A0D">
        <w:trPr>
          <w:trHeight w:val="518"/>
        </w:trPr>
        <w:tc>
          <w:tcPr>
            <w:tcW w:w="2880" w:type="dxa"/>
            <w:gridSpan w:val="2"/>
            <w:shd w:val="clear" w:color="auto" w:fill="FFFFFF"/>
            <w:vAlign w:val="center"/>
          </w:tcPr>
          <w:p w14:paraId="3A20C7F8" w14:textId="5C5F6610" w:rsidR="00EE1A0D" w:rsidRPr="00EE1A0D" w:rsidRDefault="00EE1A0D" w:rsidP="00EE1A0D">
            <w:pPr>
              <w:tabs>
                <w:tab w:val="center" w:pos="4320"/>
                <w:tab w:val="right" w:pos="8640"/>
              </w:tabs>
              <w:spacing w:before="120" w:after="120"/>
              <w:rPr>
                <w:rFonts w:ascii="Arial" w:hAnsi="Arial"/>
                <w:b/>
                <w:bCs/>
              </w:rPr>
            </w:pPr>
            <w:r w:rsidRPr="00EE1A0D">
              <w:rPr>
                <w:rFonts w:ascii="Arial" w:hAnsi="Arial"/>
                <w:b/>
                <w:bCs/>
              </w:rPr>
              <w:t>Date of Decision</w:t>
            </w:r>
          </w:p>
        </w:tc>
        <w:tc>
          <w:tcPr>
            <w:tcW w:w="7560" w:type="dxa"/>
            <w:gridSpan w:val="2"/>
            <w:vAlign w:val="center"/>
          </w:tcPr>
          <w:p w14:paraId="16A45634" w14:textId="2958374A" w:rsidR="00EE1A0D" w:rsidRPr="00E01925" w:rsidRDefault="005F2978" w:rsidP="005F2978">
            <w:pPr>
              <w:pStyle w:val="NormalArial"/>
              <w:spacing w:before="120" w:after="120"/>
            </w:pPr>
            <w:r>
              <w:t>March</w:t>
            </w:r>
            <w:r w:rsidRPr="006745EB">
              <w:t xml:space="preserve"> </w:t>
            </w:r>
            <w:r w:rsidR="00567949">
              <w:t>26</w:t>
            </w:r>
            <w:r w:rsidR="00EE1A0D" w:rsidRPr="006745EB">
              <w:t>, 2025</w:t>
            </w:r>
          </w:p>
        </w:tc>
      </w:tr>
      <w:tr w:rsidR="00EE1A0D" w:rsidRPr="00E01925" w14:paraId="62A38762" w14:textId="77777777" w:rsidTr="00EE1A0D">
        <w:trPr>
          <w:trHeight w:val="518"/>
        </w:trPr>
        <w:tc>
          <w:tcPr>
            <w:tcW w:w="2880" w:type="dxa"/>
            <w:gridSpan w:val="2"/>
            <w:shd w:val="clear" w:color="auto" w:fill="FFFFFF"/>
            <w:vAlign w:val="center"/>
          </w:tcPr>
          <w:p w14:paraId="5A92EE54" w14:textId="552E660D" w:rsidR="00EE1A0D" w:rsidRPr="00EE1A0D" w:rsidRDefault="00EE1A0D" w:rsidP="00EE1A0D">
            <w:pPr>
              <w:tabs>
                <w:tab w:val="center" w:pos="4320"/>
                <w:tab w:val="right" w:pos="8640"/>
              </w:tabs>
              <w:spacing w:before="120" w:after="120"/>
              <w:rPr>
                <w:rFonts w:ascii="Arial" w:hAnsi="Arial"/>
                <w:b/>
                <w:bCs/>
              </w:rPr>
            </w:pPr>
            <w:r w:rsidRPr="00EE1A0D">
              <w:rPr>
                <w:rFonts w:ascii="Arial" w:hAnsi="Arial"/>
                <w:b/>
                <w:bCs/>
              </w:rPr>
              <w:t>Action</w:t>
            </w:r>
          </w:p>
        </w:tc>
        <w:tc>
          <w:tcPr>
            <w:tcW w:w="7560" w:type="dxa"/>
            <w:gridSpan w:val="2"/>
            <w:vAlign w:val="center"/>
          </w:tcPr>
          <w:p w14:paraId="51CDE3A8" w14:textId="61587F7A" w:rsidR="00EE1A0D" w:rsidRDefault="005F2978" w:rsidP="005F2978">
            <w:pPr>
              <w:pStyle w:val="NormalArial"/>
              <w:spacing w:before="120" w:after="120"/>
            </w:pPr>
            <w:r>
              <w:t>Recommended Approval</w:t>
            </w:r>
          </w:p>
        </w:tc>
      </w:tr>
      <w:tr w:rsidR="00EE1A0D" w:rsidRPr="00E01925" w14:paraId="4A925F06" w14:textId="77777777" w:rsidTr="00EE1A0D">
        <w:trPr>
          <w:trHeight w:val="518"/>
        </w:trPr>
        <w:tc>
          <w:tcPr>
            <w:tcW w:w="2880" w:type="dxa"/>
            <w:gridSpan w:val="2"/>
            <w:shd w:val="clear" w:color="auto" w:fill="FFFFFF"/>
            <w:vAlign w:val="center"/>
          </w:tcPr>
          <w:p w14:paraId="4B87C5DC" w14:textId="5D9522D9" w:rsidR="00EE1A0D" w:rsidRPr="00EE1A0D" w:rsidRDefault="00EE1A0D" w:rsidP="00EE1A0D">
            <w:pPr>
              <w:tabs>
                <w:tab w:val="center" w:pos="4320"/>
                <w:tab w:val="right" w:pos="8640"/>
              </w:tabs>
              <w:spacing w:before="120" w:after="120"/>
              <w:rPr>
                <w:rFonts w:ascii="Arial" w:hAnsi="Arial"/>
                <w:b/>
                <w:bCs/>
              </w:rPr>
            </w:pPr>
            <w:r w:rsidRPr="00EE1A0D">
              <w:rPr>
                <w:rFonts w:ascii="Arial" w:hAnsi="Arial"/>
                <w:b/>
                <w:bCs/>
              </w:rPr>
              <w:t xml:space="preserve">Timeline </w:t>
            </w:r>
          </w:p>
        </w:tc>
        <w:tc>
          <w:tcPr>
            <w:tcW w:w="7560" w:type="dxa"/>
            <w:gridSpan w:val="2"/>
            <w:vAlign w:val="center"/>
          </w:tcPr>
          <w:p w14:paraId="32BE5367" w14:textId="406EDD74" w:rsidR="00EE1A0D" w:rsidRDefault="005F2978" w:rsidP="005F2978">
            <w:pPr>
              <w:pStyle w:val="NormalArial"/>
              <w:spacing w:before="120" w:after="120"/>
            </w:pPr>
            <w:r>
              <w:t>Urgent</w:t>
            </w:r>
          </w:p>
        </w:tc>
      </w:tr>
      <w:tr w:rsidR="005F2978" w:rsidRPr="00E01925" w14:paraId="3152EB7A" w14:textId="77777777" w:rsidTr="00EE1A0D">
        <w:trPr>
          <w:trHeight w:val="518"/>
        </w:trPr>
        <w:tc>
          <w:tcPr>
            <w:tcW w:w="2880" w:type="dxa"/>
            <w:gridSpan w:val="2"/>
            <w:shd w:val="clear" w:color="auto" w:fill="FFFFFF"/>
            <w:vAlign w:val="center"/>
          </w:tcPr>
          <w:p w14:paraId="6A94D7D8" w14:textId="0E9B764E" w:rsidR="005F2978" w:rsidRPr="00EE1A0D" w:rsidRDefault="005F2978" w:rsidP="005F2978">
            <w:pPr>
              <w:tabs>
                <w:tab w:val="center" w:pos="4320"/>
                <w:tab w:val="right" w:pos="8640"/>
              </w:tabs>
              <w:spacing w:before="120" w:after="120"/>
              <w:rPr>
                <w:rFonts w:ascii="Arial" w:hAnsi="Arial"/>
                <w:b/>
                <w:bCs/>
              </w:rPr>
            </w:pPr>
            <w:r w:rsidRPr="005F2978">
              <w:rPr>
                <w:rFonts w:ascii="Arial" w:hAnsi="Arial"/>
                <w:b/>
                <w:bCs/>
              </w:rPr>
              <w:t>Estimated Impacts</w:t>
            </w:r>
          </w:p>
        </w:tc>
        <w:tc>
          <w:tcPr>
            <w:tcW w:w="7560" w:type="dxa"/>
            <w:gridSpan w:val="2"/>
            <w:vAlign w:val="center"/>
          </w:tcPr>
          <w:p w14:paraId="7D1643AE" w14:textId="77777777" w:rsidR="005F2978" w:rsidRDefault="005F2978" w:rsidP="005F2978">
            <w:pPr>
              <w:pStyle w:val="NormalArial"/>
              <w:spacing w:before="120" w:after="120"/>
            </w:pPr>
            <w:r>
              <w:t xml:space="preserve">Cost/Budgetary:  None  </w:t>
            </w:r>
          </w:p>
          <w:p w14:paraId="6B297AA5" w14:textId="0D9CF8A9" w:rsidR="005F2978" w:rsidRPr="006745EB" w:rsidRDefault="005F2978" w:rsidP="005F2978">
            <w:pPr>
              <w:pStyle w:val="NormalArial"/>
              <w:spacing w:before="120" w:after="120"/>
            </w:pPr>
            <w:r>
              <w:t>Project Duration:  No</w:t>
            </w:r>
            <w:r w:rsidR="00AC1571">
              <w:t xml:space="preserve"> project required</w:t>
            </w:r>
            <w:r>
              <w:t xml:space="preserve">  </w:t>
            </w:r>
          </w:p>
        </w:tc>
      </w:tr>
      <w:tr w:rsidR="00EE1A0D" w:rsidRPr="00E01925" w14:paraId="01EA6B07" w14:textId="77777777" w:rsidTr="00EE1A0D">
        <w:trPr>
          <w:trHeight w:val="518"/>
        </w:trPr>
        <w:tc>
          <w:tcPr>
            <w:tcW w:w="2880" w:type="dxa"/>
            <w:gridSpan w:val="2"/>
            <w:shd w:val="clear" w:color="auto" w:fill="FFFFFF"/>
            <w:vAlign w:val="center"/>
          </w:tcPr>
          <w:p w14:paraId="7419D0D3" w14:textId="28DE6F20" w:rsidR="00EE1A0D" w:rsidRPr="00EE1A0D" w:rsidRDefault="00EE1A0D" w:rsidP="00EE1A0D">
            <w:pPr>
              <w:tabs>
                <w:tab w:val="center" w:pos="4320"/>
                <w:tab w:val="right" w:pos="8640"/>
              </w:tabs>
              <w:spacing w:before="120" w:after="120"/>
              <w:rPr>
                <w:rFonts w:ascii="Arial" w:hAnsi="Arial"/>
                <w:b/>
                <w:bCs/>
              </w:rPr>
            </w:pPr>
            <w:r w:rsidRPr="00EE1A0D">
              <w:rPr>
                <w:rFonts w:ascii="Arial" w:hAnsi="Arial"/>
                <w:b/>
                <w:bCs/>
              </w:rPr>
              <w:t>Proposed Effective Date</w:t>
            </w:r>
          </w:p>
        </w:tc>
        <w:tc>
          <w:tcPr>
            <w:tcW w:w="7560" w:type="dxa"/>
            <w:gridSpan w:val="2"/>
            <w:vAlign w:val="center"/>
          </w:tcPr>
          <w:p w14:paraId="1D6D372D" w14:textId="1EC76240" w:rsidR="00EE1A0D" w:rsidRDefault="005F2978" w:rsidP="005F2978">
            <w:pPr>
              <w:pStyle w:val="NormalArial"/>
              <w:spacing w:before="120" w:after="120"/>
            </w:pPr>
            <w:r>
              <w:rPr>
                <w:rFonts w:cs="Arial"/>
              </w:rPr>
              <w:t>U</w:t>
            </w:r>
            <w:r w:rsidRPr="00620A2B">
              <w:rPr>
                <w:rFonts w:cs="Arial"/>
              </w:rPr>
              <w:t xml:space="preserve">pon </w:t>
            </w:r>
            <w:r>
              <w:rPr>
                <w:rFonts w:cs="Arial"/>
              </w:rPr>
              <w:t xml:space="preserve">system </w:t>
            </w:r>
            <w:r w:rsidRPr="00620A2B">
              <w:rPr>
                <w:rFonts w:cs="Arial"/>
              </w:rPr>
              <w:t>implementation of PR447, Real-Time Co-Optimization (RTC)</w:t>
            </w:r>
          </w:p>
        </w:tc>
      </w:tr>
      <w:tr w:rsidR="00EE1A0D" w14:paraId="1939CD6D" w14:textId="77777777" w:rsidTr="00EE1A0D">
        <w:trPr>
          <w:trHeight w:val="773"/>
        </w:trPr>
        <w:tc>
          <w:tcPr>
            <w:tcW w:w="2880" w:type="dxa"/>
            <w:gridSpan w:val="2"/>
            <w:tcBorders>
              <w:top w:val="single" w:sz="4" w:space="0" w:color="auto"/>
              <w:bottom w:val="single" w:sz="4" w:space="0" w:color="auto"/>
            </w:tcBorders>
            <w:shd w:val="clear" w:color="auto" w:fill="FFFFFF"/>
            <w:vAlign w:val="center"/>
          </w:tcPr>
          <w:p w14:paraId="41A1E631" w14:textId="56050212" w:rsidR="00EE1A0D" w:rsidRPr="00EE1A0D" w:rsidRDefault="00EE1A0D" w:rsidP="00EE1A0D">
            <w:pPr>
              <w:tabs>
                <w:tab w:val="center" w:pos="4320"/>
                <w:tab w:val="right" w:pos="8640"/>
              </w:tabs>
              <w:spacing w:before="120" w:after="120"/>
              <w:rPr>
                <w:rFonts w:ascii="Arial" w:hAnsi="Arial"/>
                <w:b/>
                <w:bCs/>
              </w:rPr>
            </w:pPr>
            <w:r w:rsidRPr="00EE1A0D">
              <w:rPr>
                <w:rFonts w:ascii="Arial" w:hAnsi="Arial"/>
                <w:b/>
                <w:bCs/>
              </w:rPr>
              <w:t>Priority and Rank Assigned</w:t>
            </w:r>
          </w:p>
        </w:tc>
        <w:tc>
          <w:tcPr>
            <w:tcW w:w="7560" w:type="dxa"/>
            <w:gridSpan w:val="2"/>
            <w:tcBorders>
              <w:top w:val="single" w:sz="4" w:space="0" w:color="auto"/>
            </w:tcBorders>
            <w:vAlign w:val="center"/>
          </w:tcPr>
          <w:p w14:paraId="7B08BCA4" w14:textId="249CEC15" w:rsidR="00EE1A0D" w:rsidRPr="00FB509B" w:rsidRDefault="005F2978" w:rsidP="005F2978">
            <w:pPr>
              <w:pStyle w:val="NormalArial"/>
              <w:spacing w:before="120" w:after="120"/>
            </w:pPr>
            <w:r>
              <w:t>Not applicable</w:t>
            </w:r>
          </w:p>
        </w:tc>
      </w:tr>
      <w:tr w:rsidR="005F2978"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5F2978" w:rsidRPr="00EE1A0D" w:rsidRDefault="005F2978" w:rsidP="005F2978">
            <w:pPr>
              <w:tabs>
                <w:tab w:val="center" w:pos="4320"/>
                <w:tab w:val="right" w:pos="8640"/>
              </w:tabs>
              <w:spacing w:before="120" w:after="120"/>
              <w:rPr>
                <w:rFonts w:ascii="Arial" w:hAnsi="Arial"/>
                <w:b/>
                <w:bCs/>
              </w:rPr>
            </w:pPr>
            <w:r w:rsidRPr="00EE1A0D">
              <w:rPr>
                <w:rFonts w:ascii="Arial" w:hAnsi="Arial"/>
                <w:b/>
                <w:bCs/>
              </w:rPr>
              <w:t xml:space="preserve">Nodal Protocol Sections Requiring Revision </w:t>
            </w:r>
          </w:p>
        </w:tc>
        <w:tc>
          <w:tcPr>
            <w:tcW w:w="7560" w:type="dxa"/>
            <w:gridSpan w:val="2"/>
            <w:tcBorders>
              <w:top w:val="single" w:sz="4" w:space="0" w:color="auto"/>
            </w:tcBorders>
            <w:vAlign w:val="center"/>
          </w:tcPr>
          <w:p w14:paraId="06995352" w14:textId="77777777" w:rsidR="005F2978" w:rsidRDefault="005F2978" w:rsidP="005F2978">
            <w:pPr>
              <w:pStyle w:val="NormalArial"/>
              <w:spacing w:before="120"/>
              <w:rPr>
                <w:rStyle w:val="eop"/>
                <w:rFonts w:cs="Arial"/>
                <w:color w:val="000000"/>
                <w:shd w:val="clear" w:color="auto" w:fill="FFFFFF"/>
              </w:rPr>
            </w:pPr>
            <w:r>
              <w:rPr>
                <w:rStyle w:val="normaltextrun"/>
                <w:rFonts w:cs="Arial"/>
                <w:color w:val="000000"/>
                <w:shd w:val="clear" w:color="auto" w:fill="FFFFFF"/>
              </w:rPr>
              <w:t>4.4.12, Determination of Ancillary Service Demand Curves for the Day-Ahead Market and Real-Time Market</w:t>
            </w:r>
          </w:p>
          <w:p w14:paraId="431E31AD" w14:textId="77777777" w:rsidR="005F2978" w:rsidRDefault="005F2978" w:rsidP="005F2978">
            <w:pPr>
              <w:pStyle w:val="NormalArial"/>
            </w:pPr>
            <w:r w:rsidRPr="00BB2410">
              <w:t>5.5.2</w:t>
            </w:r>
            <w:r>
              <w:t xml:space="preserve">, </w:t>
            </w:r>
            <w:r w:rsidRPr="00BB2410">
              <w:t>Reliability Unit Commitment (RUC) Process</w:t>
            </w:r>
          </w:p>
          <w:p w14:paraId="3356516F" w14:textId="78649F39" w:rsidR="005F2978" w:rsidRPr="00FB509B" w:rsidRDefault="005F2978" w:rsidP="005F2978">
            <w:pPr>
              <w:pStyle w:val="NormalArial"/>
              <w:spacing w:after="120"/>
            </w:pPr>
            <w:r w:rsidRPr="00BB2410">
              <w:t>6.5.7.3</w:t>
            </w:r>
            <w:r>
              <w:t xml:space="preserve">, </w:t>
            </w:r>
            <w:r w:rsidRPr="00BB2410">
              <w:t>Security Constrained Economic Dispatch</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Pr="00EE1A0D" w:rsidRDefault="00625E5D" w:rsidP="00EE1A0D">
            <w:pPr>
              <w:tabs>
                <w:tab w:val="center" w:pos="4320"/>
                <w:tab w:val="right" w:pos="8640"/>
              </w:tabs>
              <w:spacing w:before="120" w:after="120"/>
              <w:rPr>
                <w:rFonts w:ascii="Arial" w:hAnsi="Arial"/>
                <w:b/>
                <w:bCs/>
              </w:rPr>
            </w:pPr>
            <w:r w:rsidRPr="00EE1A0D">
              <w:rPr>
                <w:rFonts w:ascii="Arial" w:hAnsi="Arial"/>
                <w:b/>
                <w:bCs/>
              </w:rPr>
              <w:t xml:space="preserve">Related Documents </w:t>
            </w:r>
            <w:r w:rsidR="00C9766A" w:rsidRPr="00EE1A0D">
              <w:rPr>
                <w:rFonts w:ascii="Arial" w:hAnsi="Arial"/>
                <w:b/>
                <w:bCs/>
              </w:rPr>
              <w:t xml:space="preserve">Requiring </w:t>
            </w:r>
            <w:r w:rsidRPr="00EE1A0D">
              <w:rPr>
                <w:rFonts w:ascii="Arial" w:hAnsi="Arial"/>
                <w:b/>
                <w:bCs/>
              </w:rPr>
              <w:t>Revision/</w:t>
            </w:r>
            <w:r w:rsidR="0017783C" w:rsidRPr="00EE1A0D">
              <w:rPr>
                <w:rFonts w:ascii="Arial" w:hAnsi="Arial"/>
                <w:b/>
                <w:bCs/>
              </w:rPr>
              <w:t>R</w:t>
            </w:r>
            <w:r w:rsidR="003069F4" w:rsidRPr="00EE1A0D">
              <w:rPr>
                <w:rFonts w:ascii="Arial" w:hAnsi="Arial"/>
                <w:b/>
                <w:bCs/>
              </w:rPr>
              <w:t>elated Revision Request</w:t>
            </w:r>
            <w:r w:rsidR="0007682E" w:rsidRPr="00EE1A0D">
              <w:rPr>
                <w:rFonts w:ascii="Arial" w:hAnsi="Arial"/>
                <w:b/>
                <w:bCs/>
              </w:rPr>
              <w:t>s</w:t>
            </w:r>
          </w:p>
        </w:tc>
        <w:tc>
          <w:tcPr>
            <w:tcW w:w="7560" w:type="dxa"/>
            <w:gridSpan w:val="2"/>
            <w:tcBorders>
              <w:bottom w:val="single" w:sz="4" w:space="0" w:color="auto"/>
            </w:tcBorders>
            <w:vAlign w:val="center"/>
          </w:tcPr>
          <w:p w14:paraId="5D9AA7D2" w14:textId="4BBB3094" w:rsidR="00C9766A" w:rsidRPr="00FB509B" w:rsidRDefault="006F0338"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7EA0CE7" w14:textId="7350CFAF" w:rsidR="00C457CE" w:rsidRDefault="006F0338" w:rsidP="00C457CE">
            <w:pPr>
              <w:pStyle w:val="NormalArial"/>
              <w:spacing w:before="120" w:after="120"/>
            </w:pPr>
            <w:r>
              <w:t>This Nodal Protocol Revision Request (NPRR</w:t>
            </w:r>
            <w:r w:rsidR="00C457CE">
              <w:t xml:space="preserve">) </w:t>
            </w:r>
            <w:r w:rsidR="00F501AF">
              <w:t xml:space="preserve">determines and </w:t>
            </w:r>
            <w:r w:rsidR="00C457CE">
              <w:t>codifies a group of policy changes that were deferred from the original RTC</w:t>
            </w:r>
            <w:r w:rsidR="00F501AF">
              <w:t>-related</w:t>
            </w:r>
            <w:r w:rsidR="00C457CE">
              <w:t xml:space="preserve"> </w:t>
            </w:r>
            <w:r w:rsidR="00F27CA2">
              <w:t>P</w:t>
            </w:r>
            <w:r w:rsidR="00C457CE">
              <w:t xml:space="preserve">rotocols developed in 2020.  </w:t>
            </w:r>
          </w:p>
          <w:p w14:paraId="3D8EF832" w14:textId="2F6A3C86" w:rsidR="00C457CE" w:rsidRDefault="00C457CE" w:rsidP="00C457CE">
            <w:pPr>
              <w:pStyle w:val="NormalArial"/>
              <w:spacing w:before="120" w:after="120"/>
            </w:pPr>
            <w:r>
              <w:t xml:space="preserve">The three policy concepts below have been developed in coordination with the </w:t>
            </w:r>
            <w:r w:rsidR="00185F15">
              <w:t xml:space="preserve">Real-Time Co-optimization plus Batteries </w:t>
            </w:r>
            <w:r>
              <w:t>Task Force (RTCBTF):</w:t>
            </w:r>
          </w:p>
          <w:p w14:paraId="30D45C39" w14:textId="19D88B69" w:rsidR="00C457CE" w:rsidRDefault="00C457CE" w:rsidP="00C457CE">
            <w:pPr>
              <w:pStyle w:val="NormalArial"/>
              <w:numPr>
                <w:ilvl w:val="0"/>
                <w:numId w:val="25"/>
              </w:numPr>
              <w:spacing w:before="120" w:after="120"/>
              <w:ind w:left="324"/>
            </w:pPr>
            <w:r>
              <w:t>Parameters for Ancillary Service proxy offers floors;</w:t>
            </w:r>
          </w:p>
          <w:p w14:paraId="5DE2CA2D" w14:textId="224DA141" w:rsidR="00C457CE" w:rsidRDefault="00C457CE" w:rsidP="00C457CE">
            <w:pPr>
              <w:pStyle w:val="NormalArial"/>
              <w:numPr>
                <w:ilvl w:val="0"/>
                <w:numId w:val="25"/>
              </w:numPr>
              <w:spacing w:before="120" w:after="120"/>
              <w:ind w:left="324"/>
            </w:pPr>
            <w:r>
              <w:t>Scaling factor values for ramping; and</w:t>
            </w:r>
          </w:p>
          <w:p w14:paraId="6A00AE95" w14:textId="7D125840" w:rsidR="009D17F0" w:rsidRPr="00FB509B" w:rsidRDefault="00C457CE" w:rsidP="00C457CE">
            <w:pPr>
              <w:pStyle w:val="NormalArial"/>
              <w:numPr>
                <w:ilvl w:val="0"/>
                <w:numId w:val="25"/>
              </w:numPr>
              <w:spacing w:before="120" w:after="120"/>
              <w:ind w:left="324"/>
            </w:pPr>
            <w:r>
              <w:t>Ancillary Service Demand Curves (ASDCs) for use in Reliability Unit Commitment (RUC) studies</w:t>
            </w:r>
            <w:r w:rsidR="00BB2410">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55764243" w:rsidR="00555554" w:rsidRDefault="00423D0F" w:rsidP="00555554">
            <w:pPr>
              <w:pStyle w:val="NormalArial"/>
              <w:tabs>
                <w:tab w:val="left" w:pos="432"/>
              </w:tabs>
              <w:spacing w:before="120"/>
              <w:ind w:left="432" w:hanging="432"/>
              <w:rPr>
                <w:rFonts w:cs="Arial"/>
                <w:color w:val="000000"/>
              </w:rPr>
            </w:pPr>
            <w:r>
              <w:pict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pt">
                  <v:imagedata r:id="rId12" o:title=""/>
                </v:shape>
              </w:pict>
            </w:r>
            <w:r w:rsidR="00555554" w:rsidRPr="006629C8">
              <w:t xml:space="preserve">  </w:t>
            </w:r>
            <w:hyperlink r:id="rId13" w:history="1">
              <w:r w:rsidR="00555554" w:rsidRPr="00BD53C5">
                <w:rPr>
                  <w:rStyle w:val="Hyperlink"/>
                  <w:rFonts w:cs="Arial"/>
                </w:rPr>
                <w:t>Strategic Plan</w:t>
              </w:r>
            </w:hyperlink>
            <w:r w:rsidR="00555554">
              <w:rPr>
                <w:rFonts w:cs="Arial"/>
                <w:color w:val="000000"/>
              </w:rPr>
              <w:t xml:space="preserve"> Objective 1 – </w:t>
            </w:r>
            <w:r w:rsidR="00555554" w:rsidRPr="00BD53C5">
              <w:rPr>
                <w:rFonts w:cs="Arial"/>
                <w:color w:val="000000"/>
              </w:rPr>
              <w:t>Be an industry leader for grid reliability and resilience</w:t>
            </w:r>
          </w:p>
          <w:p w14:paraId="4E24F7A7" w14:textId="29429118" w:rsidR="00555554" w:rsidRPr="00BD53C5" w:rsidRDefault="00423D0F" w:rsidP="00555554">
            <w:pPr>
              <w:pStyle w:val="NormalArial"/>
              <w:tabs>
                <w:tab w:val="left" w:pos="432"/>
              </w:tabs>
              <w:spacing w:before="120"/>
              <w:ind w:left="432" w:hanging="432"/>
              <w:rPr>
                <w:rFonts w:cs="Arial"/>
                <w:color w:val="000000"/>
              </w:rPr>
            </w:pPr>
            <w:r>
              <w:pict w14:anchorId="613324DE">
                <v:shape id="_x0000_i1026" type="#_x0000_t75" style="width:15.6pt;height:15pt">
                  <v:imagedata r:id="rId12" o:title=""/>
                </v:shape>
              </w:pict>
            </w:r>
            <w:r w:rsidR="00555554" w:rsidRPr="00CD242D">
              <w:t xml:space="preserve">  </w:t>
            </w:r>
            <w:hyperlink r:id="rId14" w:history="1">
              <w:r w:rsidR="00555554" w:rsidRPr="00BD53C5">
                <w:rPr>
                  <w:rStyle w:val="Hyperlink"/>
                  <w:rFonts w:cs="Arial"/>
                </w:rPr>
                <w:t>Strategic Plan</w:t>
              </w:r>
            </w:hyperlink>
            <w:r w:rsidR="00555554">
              <w:rPr>
                <w:rFonts w:cs="Arial"/>
                <w:color w:val="000000"/>
              </w:rPr>
              <w:t xml:space="preserve"> Objective 2 - </w:t>
            </w:r>
            <w:r w:rsidR="00555554" w:rsidRPr="00BD53C5">
              <w:rPr>
                <w:rFonts w:cs="Arial"/>
                <w:color w:val="000000"/>
              </w:rPr>
              <w:t>Enhance the ERCOT region’s economic competitiveness</w:t>
            </w:r>
            <w:r w:rsidR="00555554">
              <w:rPr>
                <w:rFonts w:cs="Arial"/>
                <w:color w:val="000000"/>
              </w:rPr>
              <w:t xml:space="preserve"> </w:t>
            </w:r>
            <w:r w:rsidR="00555554" w:rsidRPr="00BD53C5">
              <w:rPr>
                <w:rFonts w:cs="Arial"/>
                <w:color w:val="000000"/>
              </w:rPr>
              <w:t>with respect to trends in wholesale power rates and retail</w:t>
            </w:r>
            <w:r w:rsidR="00555554">
              <w:rPr>
                <w:rFonts w:cs="Arial"/>
                <w:color w:val="000000"/>
              </w:rPr>
              <w:t xml:space="preserve"> </w:t>
            </w:r>
            <w:r w:rsidR="00555554" w:rsidRPr="00BD53C5">
              <w:rPr>
                <w:rFonts w:cs="Arial"/>
                <w:color w:val="000000"/>
              </w:rPr>
              <w:t>electricity prices to consumers</w:t>
            </w:r>
          </w:p>
          <w:p w14:paraId="7B3D991B" w14:textId="780C2141" w:rsidR="00555554" w:rsidRPr="00BD53C5" w:rsidRDefault="00423D0F" w:rsidP="00555554">
            <w:pPr>
              <w:pStyle w:val="NormalArial"/>
              <w:spacing w:before="120"/>
              <w:ind w:left="432" w:hanging="432"/>
              <w:rPr>
                <w:rFonts w:cs="Arial"/>
                <w:color w:val="000000"/>
              </w:rPr>
            </w:pPr>
            <w:r>
              <w:lastRenderedPageBreak/>
              <w:pict w14:anchorId="021A3F14">
                <v:shape id="_x0000_i1027" type="#_x0000_t75" style="width:15.6pt;height:15pt">
                  <v:imagedata r:id="rId12" o:title=""/>
                </v:shape>
              </w:pict>
            </w:r>
            <w:r w:rsidR="00555554" w:rsidRPr="006629C8">
              <w:t xml:space="preserve">  </w:t>
            </w:r>
            <w:hyperlink r:id="rId15" w:history="1">
              <w:r w:rsidR="00555554" w:rsidRPr="00BD53C5">
                <w:rPr>
                  <w:rStyle w:val="Hyperlink"/>
                  <w:rFonts w:cs="Arial"/>
                </w:rPr>
                <w:t>Strategic Plan</w:t>
              </w:r>
            </w:hyperlink>
            <w:r w:rsidR="00555554">
              <w:rPr>
                <w:rFonts w:cs="Arial"/>
                <w:color w:val="000000"/>
              </w:rPr>
              <w:t xml:space="preserve"> Objective 3 - </w:t>
            </w:r>
            <w:r w:rsidR="00555554" w:rsidRPr="00BD53C5">
              <w:rPr>
                <w:rFonts w:cs="Arial"/>
                <w:color w:val="000000"/>
              </w:rPr>
              <w:t>Advance ERCOT, Inc. as an</w:t>
            </w:r>
            <w:r w:rsidR="00555554">
              <w:rPr>
                <w:rFonts w:cs="Arial"/>
                <w:color w:val="000000"/>
              </w:rPr>
              <w:t xml:space="preserve"> </w:t>
            </w:r>
            <w:r w:rsidR="00555554" w:rsidRPr="00BD53C5">
              <w:rPr>
                <w:rFonts w:cs="Arial"/>
                <w:color w:val="000000"/>
              </w:rPr>
              <w:t>independent leading</w:t>
            </w:r>
            <w:r w:rsidR="00555554">
              <w:rPr>
                <w:rFonts w:cs="Arial"/>
                <w:color w:val="000000"/>
              </w:rPr>
              <w:t xml:space="preserve"> </w:t>
            </w:r>
            <w:r w:rsidR="00555554" w:rsidRPr="00BD53C5">
              <w:rPr>
                <w:rFonts w:cs="Arial"/>
                <w:color w:val="000000"/>
              </w:rPr>
              <w:t>industry expert and an employer of choice by fostering</w:t>
            </w:r>
            <w:r w:rsidR="00555554">
              <w:rPr>
                <w:rFonts w:cs="Arial"/>
                <w:color w:val="000000"/>
              </w:rPr>
              <w:t xml:space="preserve"> </w:t>
            </w:r>
            <w:r w:rsidR="00555554" w:rsidRPr="00BD53C5">
              <w:rPr>
                <w:rFonts w:cs="Arial"/>
                <w:color w:val="000000"/>
              </w:rPr>
              <w:t>innovation, investing in our people, and emphasizing the</w:t>
            </w:r>
            <w:r w:rsidR="00555554">
              <w:rPr>
                <w:rFonts w:cs="Arial"/>
                <w:color w:val="000000"/>
              </w:rPr>
              <w:t xml:space="preserve"> </w:t>
            </w:r>
            <w:r w:rsidR="00555554" w:rsidRPr="00BD53C5">
              <w:rPr>
                <w:rFonts w:cs="Arial"/>
                <w:color w:val="000000"/>
              </w:rPr>
              <w:t>importance of our mission</w:t>
            </w:r>
          </w:p>
          <w:p w14:paraId="0E922105" w14:textId="3BF7B79A" w:rsidR="00E71C39" w:rsidRDefault="00423D0F" w:rsidP="00E71C39">
            <w:pPr>
              <w:pStyle w:val="NormalArial"/>
              <w:spacing w:before="120"/>
              <w:rPr>
                <w:iCs/>
                <w:kern w:val="24"/>
              </w:rPr>
            </w:pPr>
            <w:r>
              <w:pict w14:anchorId="200A7673">
                <v:shape id="_x0000_i1028" type="#_x0000_t75" style="width:15.6pt;height:15pt">
                  <v:imagedata r:id="rId16" o:title=""/>
                </v:shape>
              </w:pict>
            </w:r>
            <w:r w:rsidR="00E71C39" w:rsidRPr="006629C8">
              <w:t xml:space="preserve">  </w:t>
            </w:r>
            <w:r w:rsidR="00ED3965" w:rsidRPr="00344591">
              <w:rPr>
                <w:iCs/>
                <w:kern w:val="24"/>
              </w:rPr>
              <w:t>General system and/or process improvement(s)</w:t>
            </w:r>
          </w:p>
          <w:p w14:paraId="17096D73" w14:textId="0599C8C5" w:rsidR="00E71C39" w:rsidRDefault="00423D0F" w:rsidP="00E71C39">
            <w:pPr>
              <w:pStyle w:val="NormalArial"/>
              <w:spacing w:before="120"/>
              <w:rPr>
                <w:iCs/>
                <w:kern w:val="24"/>
              </w:rPr>
            </w:pPr>
            <w:r>
              <w:pict w14:anchorId="4C6ED319">
                <v:shape id="_x0000_i1029" type="#_x0000_t75" style="width:15.6pt;height:15pt">
                  <v:imagedata r:id="rId12" o:title=""/>
                </v:shape>
              </w:pict>
            </w:r>
            <w:r w:rsidR="00E71C39" w:rsidRPr="006629C8">
              <w:t xml:space="preserve">  </w:t>
            </w:r>
            <w:r w:rsidR="00E71C39">
              <w:rPr>
                <w:iCs/>
                <w:kern w:val="24"/>
              </w:rPr>
              <w:t>Regulatory requirements</w:t>
            </w:r>
          </w:p>
          <w:p w14:paraId="5FB89AD5" w14:textId="733344C6" w:rsidR="00E71C39" w:rsidRPr="00CD242D" w:rsidRDefault="00423D0F" w:rsidP="00E71C39">
            <w:pPr>
              <w:pStyle w:val="NormalArial"/>
              <w:spacing w:before="120"/>
              <w:rPr>
                <w:rFonts w:cs="Arial"/>
                <w:color w:val="000000"/>
              </w:rPr>
            </w:pPr>
            <w:r>
              <w:pict w14:anchorId="52A53E32">
                <v:shape id="_x0000_i1030" type="#_x0000_t75" style="width:15.6pt;height:15pt">
                  <v:imagedata r:id="rId12" o:title=""/>
                </v:shape>
              </w:pict>
            </w:r>
            <w:r w:rsidR="00E71C39"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EE1A0D">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313E5647" w14:textId="536EFFBE" w:rsidR="006C114B" w:rsidRPr="00625E5D" w:rsidRDefault="006C114B" w:rsidP="00C457CE">
            <w:pPr>
              <w:pStyle w:val="NormalArial"/>
              <w:spacing w:before="120" w:after="120"/>
              <w:rPr>
                <w:iCs/>
                <w:kern w:val="24"/>
              </w:rPr>
            </w:pPr>
            <w:r>
              <w:t>The RTCBTF has reviewed the NPRR language and there was no opposition to moving this forward into the formal stakeholder process.  However, some of the details are still under review at the RTCBTF and all other stakeholder feedback is welcome</w:t>
            </w:r>
            <w:r w:rsidRPr="006C114B">
              <w:t>.</w:t>
            </w:r>
            <w:r>
              <w:t xml:space="preserve">  The goal for this NPRR is to be </w:t>
            </w:r>
            <w:r w:rsidR="00391965">
              <w:t xml:space="preserve">recommended for approval </w:t>
            </w:r>
            <w:r>
              <w:t xml:space="preserve">at the March </w:t>
            </w:r>
            <w:r w:rsidR="00842A72">
              <w:t>2025 Protocol Revision Subcommittee (</w:t>
            </w:r>
            <w:r>
              <w:t>PRS</w:t>
            </w:r>
            <w:r w:rsidR="00842A72">
              <w:t>)</w:t>
            </w:r>
            <w:r>
              <w:t xml:space="preserve"> meeting</w:t>
            </w:r>
            <w:r w:rsidR="00391965">
              <w:t>, March 2025</w:t>
            </w:r>
            <w:r>
              <w:t xml:space="preserve"> </w:t>
            </w:r>
            <w:r w:rsidR="00F66B09">
              <w:t>Technical Advisory Committee (</w:t>
            </w:r>
            <w:r>
              <w:t>TAC</w:t>
            </w:r>
            <w:r w:rsidR="00F66B09">
              <w:t>)</w:t>
            </w:r>
            <w:r>
              <w:t xml:space="preserve"> </w:t>
            </w:r>
            <w:r w:rsidR="00391965">
              <w:t xml:space="preserve">meeting and April 2025 </w:t>
            </w:r>
            <w:r w:rsidR="004206D4">
              <w:t xml:space="preserve">ERCOT </w:t>
            </w:r>
            <w:r>
              <w:t xml:space="preserve">Board </w:t>
            </w:r>
            <w:r w:rsidR="004206D4">
              <w:t xml:space="preserve">of Directors </w:t>
            </w:r>
            <w:r w:rsidR="00A455DD">
              <w:t>(ERCOT Board)</w:t>
            </w:r>
            <w:r w:rsidR="009D7C29">
              <w:t xml:space="preserve"> meeting</w:t>
            </w:r>
            <w:r w:rsidR="00391965">
              <w:t xml:space="preserve">; </w:t>
            </w:r>
            <w:r>
              <w:t>to support the May 2025 market trial activities.</w:t>
            </w:r>
          </w:p>
        </w:tc>
      </w:tr>
      <w:tr w:rsidR="00EE1A0D" w14:paraId="763D03EF" w14:textId="77777777" w:rsidTr="00BC2D06">
        <w:trPr>
          <w:trHeight w:val="518"/>
        </w:trPr>
        <w:tc>
          <w:tcPr>
            <w:tcW w:w="2880" w:type="dxa"/>
            <w:gridSpan w:val="2"/>
            <w:tcBorders>
              <w:bottom w:val="single" w:sz="4" w:space="0" w:color="auto"/>
            </w:tcBorders>
            <w:shd w:val="clear" w:color="auto" w:fill="FFFFFF"/>
            <w:vAlign w:val="center"/>
          </w:tcPr>
          <w:p w14:paraId="07D16C51" w14:textId="025AE94F" w:rsidR="00EE1A0D" w:rsidRDefault="00EE1A0D" w:rsidP="00EE1A0D">
            <w:pPr>
              <w:pStyle w:val="Header"/>
            </w:pPr>
            <w:r w:rsidRPr="0027027D">
              <w:t>PRS Decision</w:t>
            </w:r>
          </w:p>
        </w:tc>
        <w:tc>
          <w:tcPr>
            <w:tcW w:w="7560" w:type="dxa"/>
            <w:gridSpan w:val="2"/>
            <w:tcBorders>
              <w:bottom w:val="single" w:sz="4" w:space="0" w:color="auto"/>
            </w:tcBorders>
            <w:vAlign w:val="center"/>
          </w:tcPr>
          <w:p w14:paraId="7F11A4C5" w14:textId="77777777" w:rsidR="00EE1A0D" w:rsidRDefault="00EE1A0D" w:rsidP="00EE1A0D">
            <w:pPr>
              <w:pStyle w:val="NormalArial"/>
              <w:spacing w:before="120" w:after="120"/>
            </w:pPr>
            <w:r w:rsidRPr="0027027D">
              <w:t xml:space="preserve">On </w:t>
            </w:r>
            <w:r>
              <w:t>2/12/25</w:t>
            </w:r>
            <w:r w:rsidRPr="0027027D">
              <w:t>, PRS voted unanimously to table NPRR12</w:t>
            </w:r>
            <w:r>
              <w:t>69</w:t>
            </w:r>
            <w:r w:rsidRPr="0027027D">
              <w:t>.  All Market Segments participated in the vote.</w:t>
            </w:r>
          </w:p>
          <w:p w14:paraId="08350CE9" w14:textId="4EBCBE17" w:rsidR="00CB2A3C" w:rsidRDefault="00CB2A3C" w:rsidP="00EE1A0D">
            <w:pPr>
              <w:pStyle w:val="NormalArial"/>
              <w:spacing w:before="120" w:after="120"/>
            </w:pPr>
            <w:r>
              <w:t>On 3/12/25, PRS voted t</w:t>
            </w:r>
            <w:r w:rsidRPr="00CB2A3C">
              <w:t>o grant NPRR1269 Urgent status; to recommend approval of NPRR1269 as amended by the 3/4/25 TCPA comments; and to forward to TAC NPRR1269 and the 1/28/25 Impact Analysis</w:t>
            </w:r>
            <w:r>
              <w:t xml:space="preserve">.  There were three opposing votes from the Consumer (Residential Consumer, City of Eastland, Occidental) Market Segment. </w:t>
            </w:r>
            <w:r w:rsidRPr="0027027D">
              <w:t xml:space="preserve"> All Market Segments participated in the vote.</w:t>
            </w:r>
          </w:p>
        </w:tc>
      </w:tr>
      <w:tr w:rsidR="00EE1A0D" w14:paraId="5C723941" w14:textId="77777777" w:rsidTr="00567949">
        <w:trPr>
          <w:trHeight w:val="518"/>
        </w:trPr>
        <w:tc>
          <w:tcPr>
            <w:tcW w:w="2880" w:type="dxa"/>
            <w:gridSpan w:val="2"/>
            <w:shd w:val="clear" w:color="auto" w:fill="FFFFFF"/>
            <w:vAlign w:val="center"/>
          </w:tcPr>
          <w:p w14:paraId="733BE56D" w14:textId="638F7DA9" w:rsidR="00EE1A0D" w:rsidRDefault="00EE1A0D" w:rsidP="00EE1A0D">
            <w:pPr>
              <w:pStyle w:val="Header"/>
            </w:pPr>
            <w:r w:rsidRPr="0027027D">
              <w:t>Summary of PRS Discussion</w:t>
            </w:r>
          </w:p>
        </w:tc>
        <w:tc>
          <w:tcPr>
            <w:tcW w:w="7560" w:type="dxa"/>
            <w:gridSpan w:val="2"/>
            <w:vAlign w:val="center"/>
          </w:tcPr>
          <w:p w14:paraId="26950EF9" w14:textId="77777777" w:rsidR="00EE1A0D" w:rsidRDefault="00EE1A0D" w:rsidP="00EE1A0D">
            <w:pPr>
              <w:pStyle w:val="NormalArial"/>
              <w:spacing w:before="120" w:after="120"/>
            </w:pPr>
            <w:r w:rsidRPr="0027027D">
              <w:t>O</w:t>
            </w:r>
            <w:r>
              <w:t>n 2/12/25, the sponsor provided an overview of NPRR1269 and participants reviewed the 2/6/25 IMM comments.  Participants tabled NPRR1269 for continued discussions at upcoming RTCBTF meetings, and the sponsor noted they plan to request Urgent status for NPRR1269 at the March PRS meeting to keep this NPRR on-track for PUCT approval ahead of RTC+B market trials later this year.</w:t>
            </w:r>
          </w:p>
          <w:p w14:paraId="5BDD8633" w14:textId="2A94DC9F" w:rsidR="00CB2A3C" w:rsidRDefault="00CB2A3C" w:rsidP="00EE1A0D">
            <w:pPr>
              <w:pStyle w:val="NormalArial"/>
              <w:spacing w:before="120" w:after="120"/>
            </w:pPr>
            <w:r>
              <w:t xml:space="preserve">On 3/12/25, participants reviewed the 3/3/25 ERCOT comments, 3/4/25 TCPA comments, 3/10/25 TIEC comments, </w:t>
            </w:r>
            <w:r w:rsidR="00FE2258">
              <w:t xml:space="preserve">and </w:t>
            </w:r>
            <w:r>
              <w:t>3/11/25 IMM comments, a</w:t>
            </w:r>
            <w:r w:rsidR="00FE2258">
              <w:t>long with</w:t>
            </w:r>
            <w:r>
              <w:t xml:space="preserve"> a presentation from ERCOT.  Participants discussed the appropriate</w:t>
            </w:r>
            <w:r w:rsidR="00FE2258">
              <w:t xml:space="preserve"> levels and potential impact</w:t>
            </w:r>
            <w:r>
              <w:t xml:space="preserve"> of ASDC floors</w:t>
            </w:r>
            <w:r w:rsidR="00FE2258">
              <w:t xml:space="preserve"> within RUC, the Day-Ahead Market (DAM), and the Real-Time Market (RTM).</w:t>
            </w:r>
          </w:p>
        </w:tc>
      </w:tr>
      <w:tr w:rsidR="00567949" w14:paraId="1CF5F239" w14:textId="77777777" w:rsidTr="00567949">
        <w:trPr>
          <w:trHeight w:val="518"/>
        </w:trPr>
        <w:tc>
          <w:tcPr>
            <w:tcW w:w="2880" w:type="dxa"/>
            <w:gridSpan w:val="2"/>
            <w:shd w:val="clear" w:color="auto" w:fill="FFFFFF"/>
            <w:vAlign w:val="center"/>
          </w:tcPr>
          <w:p w14:paraId="1CA576E3" w14:textId="0B32C4F1" w:rsidR="00567949" w:rsidRPr="0027027D" w:rsidRDefault="00567949" w:rsidP="00567949">
            <w:pPr>
              <w:pStyle w:val="Header"/>
            </w:pPr>
            <w:r>
              <w:lastRenderedPageBreak/>
              <w:t>TAC Decision</w:t>
            </w:r>
          </w:p>
        </w:tc>
        <w:tc>
          <w:tcPr>
            <w:tcW w:w="7560" w:type="dxa"/>
            <w:gridSpan w:val="2"/>
            <w:vAlign w:val="center"/>
          </w:tcPr>
          <w:p w14:paraId="12CEA754" w14:textId="2C6B63CD" w:rsidR="00567949" w:rsidRPr="0027027D" w:rsidRDefault="00567949" w:rsidP="00567949">
            <w:pPr>
              <w:pStyle w:val="NormalArial"/>
              <w:spacing w:before="120" w:after="120"/>
            </w:pPr>
            <w:r w:rsidRPr="005257F2">
              <w:rPr>
                <w:rFonts w:cs="Arial"/>
              </w:rPr>
              <w:t xml:space="preserve">On 3/26/25, TAC voted to recommend approval of </w:t>
            </w:r>
            <w:r>
              <w:rPr>
                <w:rFonts w:cs="Arial"/>
              </w:rPr>
              <w:t>NPRR1269</w:t>
            </w:r>
            <w:r w:rsidRPr="005257F2">
              <w:rPr>
                <w:rFonts w:cs="Arial"/>
              </w:rPr>
              <w:t xml:space="preserve"> as recommended by </w:t>
            </w:r>
            <w:r>
              <w:rPr>
                <w:rFonts w:cs="Arial"/>
              </w:rPr>
              <w:t>PR</w:t>
            </w:r>
            <w:r w:rsidRPr="005257F2">
              <w:rPr>
                <w:rFonts w:cs="Arial"/>
              </w:rPr>
              <w:t>S in the 3/</w:t>
            </w:r>
            <w:r>
              <w:rPr>
                <w:rFonts w:cs="Arial"/>
              </w:rPr>
              <w:t>12</w:t>
            </w:r>
            <w:r w:rsidRPr="005257F2">
              <w:rPr>
                <w:rFonts w:cs="Arial"/>
              </w:rPr>
              <w:t xml:space="preserve">/25 </w:t>
            </w:r>
            <w:r>
              <w:rPr>
                <w:rFonts w:cs="Arial"/>
              </w:rPr>
              <w:t>PR</w:t>
            </w:r>
            <w:r w:rsidRPr="005257F2">
              <w:rPr>
                <w:rFonts w:cs="Arial"/>
              </w:rPr>
              <w:t>S Report.</w:t>
            </w:r>
            <w:r>
              <w:rPr>
                <w:rFonts w:cs="Arial"/>
              </w:rPr>
              <w:t xml:space="preserve">  There wer</w:t>
            </w:r>
            <w:r w:rsidR="00AC1571">
              <w:rPr>
                <w:rFonts w:cs="Arial"/>
              </w:rPr>
              <w:t>e seven opposing votes from the Consumer (6) (Residential Consumer, OPUC, CMC Steel, Lyondell Chemical, City of Eastland, City of Dallas) and Independent Retail Electric Provider (IREP) (APG&amp;E) Market Segments and one abstention from the IREP (Demand Control 2) Market Segment.</w:t>
            </w:r>
            <w:r w:rsidRPr="005257F2">
              <w:rPr>
                <w:rFonts w:cs="Arial"/>
              </w:rPr>
              <w:t xml:space="preserve"> </w:t>
            </w:r>
            <w:r w:rsidR="00AC1571">
              <w:rPr>
                <w:rFonts w:cs="Arial"/>
              </w:rPr>
              <w:t xml:space="preserve"> </w:t>
            </w:r>
            <w:r w:rsidRPr="005257F2">
              <w:rPr>
                <w:rFonts w:cs="Arial"/>
              </w:rPr>
              <w:t xml:space="preserve">All Market Segments </w:t>
            </w:r>
            <w:r w:rsidR="00AC1571">
              <w:rPr>
                <w:rFonts w:cs="Arial"/>
              </w:rPr>
              <w:t xml:space="preserve">participated in </w:t>
            </w:r>
            <w:r w:rsidRPr="005257F2">
              <w:rPr>
                <w:rFonts w:cs="Arial"/>
              </w:rPr>
              <w:t>the vote.</w:t>
            </w:r>
          </w:p>
        </w:tc>
      </w:tr>
      <w:tr w:rsidR="00567949" w14:paraId="0E8DA3D1" w14:textId="77777777" w:rsidTr="00567949">
        <w:trPr>
          <w:trHeight w:val="518"/>
        </w:trPr>
        <w:tc>
          <w:tcPr>
            <w:tcW w:w="2880" w:type="dxa"/>
            <w:gridSpan w:val="2"/>
            <w:shd w:val="clear" w:color="auto" w:fill="FFFFFF"/>
            <w:vAlign w:val="center"/>
          </w:tcPr>
          <w:p w14:paraId="1AF1C905" w14:textId="3D26064B" w:rsidR="00567949" w:rsidRPr="0027027D" w:rsidRDefault="00567949" w:rsidP="00567949">
            <w:pPr>
              <w:pStyle w:val="Header"/>
            </w:pPr>
            <w:r>
              <w:t>Summary of TAC Discussion</w:t>
            </w:r>
          </w:p>
        </w:tc>
        <w:tc>
          <w:tcPr>
            <w:tcW w:w="7560" w:type="dxa"/>
            <w:gridSpan w:val="2"/>
            <w:vAlign w:val="center"/>
          </w:tcPr>
          <w:p w14:paraId="48B97A17" w14:textId="45656E24" w:rsidR="00567949" w:rsidRPr="0027027D" w:rsidRDefault="00567949" w:rsidP="00567949">
            <w:pPr>
              <w:pStyle w:val="NormalArial"/>
              <w:spacing w:before="120" w:after="120"/>
            </w:pPr>
            <w:r w:rsidRPr="005257F2">
              <w:rPr>
                <w:rFonts w:cs="Arial"/>
              </w:rPr>
              <w:t>On 3/26/25, TAC review</w:t>
            </w:r>
            <w:r w:rsidR="000B3429">
              <w:rPr>
                <w:rFonts w:cs="Arial"/>
              </w:rPr>
              <w:t>ed</w:t>
            </w:r>
            <w:r w:rsidRPr="005257F2">
              <w:rPr>
                <w:rFonts w:cs="Arial"/>
              </w:rPr>
              <w:t xml:space="preserve"> the items below</w:t>
            </w:r>
            <w:r w:rsidR="000B3429">
              <w:rPr>
                <w:rFonts w:cs="Arial"/>
              </w:rPr>
              <w:t>, along with a presentation from ERCOT Staff on the impact of proposed ASDC floors for the DAM and RTC.  Participants discussed the potential impacts of NPRR1269 on the occurrence of RUCs under RTC.  Opponents continued to express concerns with any floor above $0 without observed market conditions under RTC justifying one.</w:t>
            </w:r>
          </w:p>
        </w:tc>
      </w:tr>
      <w:tr w:rsidR="007B179A" w14:paraId="5EEAD6CC" w14:textId="77777777" w:rsidTr="00567949">
        <w:trPr>
          <w:trHeight w:val="518"/>
        </w:trPr>
        <w:tc>
          <w:tcPr>
            <w:tcW w:w="2880" w:type="dxa"/>
            <w:gridSpan w:val="2"/>
            <w:shd w:val="clear" w:color="auto" w:fill="FFFFFF"/>
            <w:vAlign w:val="center"/>
          </w:tcPr>
          <w:p w14:paraId="3F4FB08E" w14:textId="553AAF7C" w:rsidR="007B179A" w:rsidRDefault="007B179A" w:rsidP="007B179A">
            <w:pPr>
              <w:pStyle w:val="Header"/>
            </w:pPr>
            <w:r w:rsidRPr="007B3204">
              <w:t>Explanation of Opposing TAC Votes</w:t>
            </w:r>
          </w:p>
        </w:tc>
        <w:tc>
          <w:tcPr>
            <w:tcW w:w="7560" w:type="dxa"/>
            <w:gridSpan w:val="2"/>
            <w:vAlign w:val="center"/>
          </w:tcPr>
          <w:p w14:paraId="476B0A34" w14:textId="388427EE" w:rsidR="007B179A" w:rsidRDefault="007B179A" w:rsidP="007B179A">
            <w:pPr>
              <w:pStyle w:val="NormalArial"/>
              <w:spacing w:before="120" w:after="120"/>
            </w:pPr>
            <w:r>
              <w:rPr>
                <w:b/>
                <w:bCs/>
              </w:rPr>
              <w:t>Consumer</w:t>
            </w:r>
            <w:r w:rsidRPr="007B3204">
              <w:rPr>
                <w:b/>
                <w:bCs/>
              </w:rPr>
              <w:t>/</w:t>
            </w:r>
            <w:r>
              <w:rPr>
                <w:b/>
                <w:bCs/>
              </w:rPr>
              <w:t>Residential Consumer</w:t>
            </w:r>
            <w:r>
              <w:t xml:space="preserve"> </w:t>
            </w:r>
            <w:r w:rsidRPr="007B3204">
              <w:t>–</w:t>
            </w:r>
            <w:r>
              <w:t xml:space="preserve"> </w:t>
            </w:r>
            <w:r w:rsidRPr="0019752F">
              <w:t xml:space="preserve">Residential Consumers </w:t>
            </w:r>
            <w:r w:rsidR="00DC50E8">
              <w:t>opposed NPRR1269 for reasons detailed in the 3/25/25 Joint Consumers comments.</w:t>
            </w:r>
          </w:p>
          <w:p w14:paraId="707344C7" w14:textId="3AFA1E74" w:rsidR="007B179A" w:rsidRDefault="007B179A" w:rsidP="007B179A">
            <w:pPr>
              <w:pStyle w:val="NormalArial"/>
              <w:spacing w:before="120" w:after="120"/>
            </w:pPr>
            <w:r>
              <w:rPr>
                <w:b/>
                <w:bCs/>
              </w:rPr>
              <w:t>Consumer</w:t>
            </w:r>
            <w:r w:rsidRPr="007B3204">
              <w:rPr>
                <w:b/>
                <w:bCs/>
              </w:rPr>
              <w:t>/</w:t>
            </w:r>
            <w:r>
              <w:rPr>
                <w:b/>
                <w:bCs/>
              </w:rPr>
              <w:t>OPUC</w:t>
            </w:r>
            <w:r>
              <w:t xml:space="preserve"> </w:t>
            </w:r>
            <w:r w:rsidRPr="007B3204">
              <w:t>–</w:t>
            </w:r>
            <w:r>
              <w:t xml:space="preserve"> </w:t>
            </w:r>
            <w:r w:rsidRPr="0019752F">
              <w:t xml:space="preserve">OPUC </w:t>
            </w:r>
            <w:r w:rsidR="00DC50E8">
              <w:t>opposed NPRR1269 for reasons detailed in the 3/25/25 Joint Consumers comments.</w:t>
            </w:r>
          </w:p>
          <w:p w14:paraId="22ACB612" w14:textId="77777777" w:rsidR="00DC50E8" w:rsidRDefault="007B179A" w:rsidP="00DC50E8">
            <w:pPr>
              <w:pStyle w:val="NormalArial"/>
              <w:spacing w:before="120" w:after="120"/>
            </w:pPr>
            <w:r>
              <w:rPr>
                <w:b/>
                <w:bCs/>
              </w:rPr>
              <w:t>Consumer</w:t>
            </w:r>
            <w:r w:rsidRPr="007B3204">
              <w:rPr>
                <w:b/>
                <w:bCs/>
              </w:rPr>
              <w:t>/</w:t>
            </w:r>
            <w:r>
              <w:rPr>
                <w:b/>
                <w:bCs/>
              </w:rPr>
              <w:t>City of Eastland</w:t>
            </w:r>
            <w:r>
              <w:t xml:space="preserve"> </w:t>
            </w:r>
            <w:r w:rsidRPr="007B3204">
              <w:t>–</w:t>
            </w:r>
            <w:r>
              <w:t xml:space="preserve"> </w:t>
            </w:r>
            <w:r w:rsidR="00DC50E8">
              <w:t>Explanation requested but not provided.</w:t>
            </w:r>
          </w:p>
          <w:p w14:paraId="74ED638A" w14:textId="4C3C0017" w:rsidR="007B179A" w:rsidRDefault="007B179A" w:rsidP="007B179A">
            <w:pPr>
              <w:pStyle w:val="NormalArial"/>
              <w:spacing w:before="120" w:after="120"/>
            </w:pPr>
            <w:r>
              <w:rPr>
                <w:b/>
                <w:bCs/>
              </w:rPr>
              <w:t>Consumer</w:t>
            </w:r>
            <w:r w:rsidRPr="007B3204">
              <w:rPr>
                <w:b/>
                <w:bCs/>
              </w:rPr>
              <w:t>/</w:t>
            </w:r>
            <w:r>
              <w:rPr>
                <w:b/>
                <w:bCs/>
              </w:rPr>
              <w:t>City of Dallas</w:t>
            </w:r>
            <w:r>
              <w:t xml:space="preserve"> </w:t>
            </w:r>
            <w:r w:rsidRPr="007B3204">
              <w:t>–</w:t>
            </w:r>
            <w:r>
              <w:t xml:space="preserve"> </w:t>
            </w:r>
            <w:r w:rsidR="00DC50E8" w:rsidRPr="00DC50E8">
              <w:t>City of Dallas voted against NPRR1269 for fundamental market design issues.  NPRR1269 sets a floor for the proxy offer curve.  The justification for the offer floor is the belief that this may reduce potential RUC in the future.  Although RUC is an out</w:t>
            </w:r>
            <w:r w:rsidR="00DC50E8">
              <w:t>-</w:t>
            </w:r>
            <w:r w:rsidR="00DC50E8" w:rsidRPr="00DC50E8">
              <w:t>of</w:t>
            </w:r>
            <w:r w:rsidR="00DC50E8">
              <w:t>-</w:t>
            </w:r>
            <w:r w:rsidR="00DC50E8" w:rsidRPr="00DC50E8">
              <w:t xml:space="preserve">market solution and should be avoided if </w:t>
            </w:r>
            <w:proofErr w:type="gramStart"/>
            <w:r w:rsidR="00DC50E8" w:rsidRPr="00DC50E8">
              <w:t>possible</w:t>
            </w:r>
            <w:proofErr w:type="gramEnd"/>
            <w:r w:rsidR="00DC50E8" w:rsidRPr="00DC50E8">
              <w:t xml:space="preserve"> substituting an arbitrary offer floor is in itself an out</w:t>
            </w:r>
            <w:r w:rsidR="00DC50E8">
              <w:t>-</w:t>
            </w:r>
            <w:r w:rsidR="00DC50E8" w:rsidRPr="00DC50E8">
              <w:t>of</w:t>
            </w:r>
            <w:r w:rsidR="00DC50E8">
              <w:t>-</w:t>
            </w:r>
            <w:r w:rsidR="00DC50E8" w:rsidRPr="00DC50E8">
              <w:t xml:space="preserve">market solution.  We are simply substituting administrative pricing for RUC commitment.  Neither option is acceptable.  The ERCOT “competitive” market has more administrative pricing and price adders than any competitive market </w:t>
            </w:r>
            <w:r w:rsidR="00DC50E8">
              <w:t xml:space="preserve">we are </w:t>
            </w:r>
            <w:r w:rsidR="00DC50E8" w:rsidRPr="00DC50E8">
              <w:t xml:space="preserve">aware of.  RTC was intended to add efficiency, transparency and lower cost to the ERCOT market.  At this point in time we do not know how </w:t>
            </w:r>
            <w:r w:rsidR="00DC50E8">
              <w:t>M</w:t>
            </w:r>
            <w:r w:rsidR="00DC50E8" w:rsidRPr="00DC50E8">
              <w:t xml:space="preserve">arket </w:t>
            </w:r>
            <w:r w:rsidR="00DC50E8">
              <w:t>P</w:t>
            </w:r>
            <w:r w:rsidR="00DC50E8" w:rsidRPr="00DC50E8">
              <w:t>articipants will offer into the new market</w:t>
            </w:r>
            <w:r w:rsidR="00DC50E8">
              <w:t>,</w:t>
            </w:r>
            <w:r w:rsidR="00DC50E8" w:rsidRPr="00DC50E8">
              <w:t xml:space="preserve"> and to set offer floors before the market even opens is defeatist and anticompetitive.</w:t>
            </w:r>
          </w:p>
          <w:p w14:paraId="52108FFB" w14:textId="1AD97456" w:rsidR="007B179A" w:rsidRDefault="007B179A" w:rsidP="007B179A">
            <w:pPr>
              <w:pStyle w:val="NormalArial"/>
              <w:spacing w:before="120" w:after="120"/>
            </w:pPr>
            <w:r>
              <w:rPr>
                <w:b/>
                <w:bCs/>
              </w:rPr>
              <w:t>Consumer</w:t>
            </w:r>
            <w:r w:rsidRPr="007B3204">
              <w:rPr>
                <w:b/>
                <w:bCs/>
              </w:rPr>
              <w:t>/</w:t>
            </w:r>
            <w:r>
              <w:rPr>
                <w:b/>
                <w:bCs/>
              </w:rPr>
              <w:t>CMC Steel</w:t>
            </w:r>
            <w:r>
              <w:t xml:space="preserve"> </w:t>
            </w:r>
            <w:r w:rsidRPr="007B3204">
              <w:t>–</w:t>
            </w:r>
            <w:r>
              <w:t xml:space="preserve"> </w:t>
            </w:r>
            <w:r w:rsidR="00DC50E8">
              <w:t>CMC Steel opposed NPRR1269 for reasons detailed in the 3/25/25 Joint Consumers comments</w:t>
            </w:r>
            <w:r>
              <w:t>.</w:t>
            </w:r>
          </w:p>
          <w:p w14:paraId="2A7446F4" w14:textId="33AD1E9F" w:rsidR="00DC50E8" w:rsidRDefault="007B179A" w:rsidP="007B179A">
            <w:pPr>
              <w:pStyle w:val="NormalArial"/>
              <w:spacing w:before="120" w:after="120"/>
            </w:pPr>
            <w:r>
              <w:rPr>
                <w:b/>
                <w:bCs/>
              </w:rPr>
              <w:t>Consumer</w:t>
            </w:r>
            <w:r w:rsidRPr="007B3204">
              <w:rPr>
                <w:b/>
                <w:bCs/>
              </w:rPr>
              <w:t>/</w:t>
            </w:r>
            <w:r>
              <w:rPr>
                <w:b/>
                <w:bCs/>
              </w:rPr>
              <w:t>Lyondell Chemical</w:t>
            </w:r>
            <w:r>
              <w:t xml:space="preserve"> </w:t>
            </w:r>
            <w:r w:rsidRPr="007B3204">
              <w:t>–</w:t>
            </w:r>
            <w:r>
              <w:t xml:space="preserve"> </w:t>
            </w:r>
            <w:r w:rsidR="00DC50E8">
              <w:t>Lyondell Chemical opposed NPRR1269 for reasons detailed in the 3/25/25 Joint Consumers comments.</w:t>
            </w:r>
          </w:p>
          <w:p w14:paraId="6F34FD6B" w14:textId="1D4B7CCD" w:rsidR="007B179A" w:rsidRPr="005257F2" w:rsidRDefault="007B179A" w:rsidP="007B179A">
            <w:pPr>
              <w:pStyle w:val="NormalArial"/>
              <w:spacing w:before="120" w:after="120"/>
              <w:rPr>
                <w:rFonts w:cs="Arial"/>
              </w:rPr>
            </w:pPr>
            <w:r w:rsidRPr="007B179A">
              <w:rPr>
                <w:b/>
                <w:bCs/>
              </w:rPr>
              <w:lastRenderedPageBreak/>
              <w:t>IREP/APG&amp;E</w:t>
            </w:r>
            <w:r>
              <w:t xml:space="preserve"> – </w:t>
            </w:r>
            <w:r w:rsidR="00DC50E8">
              <w:t>APG&amp;E opposed NPRR1269 for reasons detailed in the 3/25/25 Joint Consumers comments.</w:t>
            </w:r>
            <w:r>
              <w:t xml:space="preserve"> </w:t>
            </w:r>
          </w:p>
        </w:tc>
      </w:tr>
      <w:tr w:rsidR="00567949" w14:paraId="58D9807C" w14:textId="77777777" w:rsidTr="00BC2D06">
        <w:trPr>
          <w:trHeight w:val="518"/>
        </w:trPr>
        <w:tc>
          <w:tcPr>
            <w:tcW w:w="2880" w:type="dxa"/>
            <w:gridSpan w:val="2"/>
            <w:tcBorders>
              <w:bottom w:val="single" w:sz="4" w:space="0" w:color="auto"/>
            </w:tcBorders>
            <w:shd w:val="clear" w:color="auto" w:fill="FFFFFF"/>
            <w:vAlign w:val="center"/>
          </w:tcPr>
          <w:p w14:paraId="69B3DD0E" w14:textId="13136ABB" w:rsidR="00567949" w:rsidRPr="0027027D" w:rsidRDefault="00567949" w:rsidP="00567949">
            <w:pPr>
              <w:pStyle w:val="Header"/>
            </w:pPr>
            <w:r>
              <w:lastRenderedPageBreak/>
              <w:t>TAC Review/Justification of Recommendation</w:t>
            </w:r>
          </w:p>
        </w:tc>
        <w:tc>
          <w:tcPr>
            <w:tcW w:w="7560" w:type="dxa"/>
            <w:gridSpan w:val="2"/>
            <w:tcBorders>
              <w:bottom w:val="single" w:sz="4" w:space="0" w:color="auto"/>
            </w:tcBorders>
            <w:vAlign w:val="center"/>
          </w:tcPr>
          <w:p w14:paraId="4966BAB2" w14:textId="6A27D0D5" w:rsidR="00567949" w:rsidRPr="00246274" w:rsidRDefault="00567949" w:rsidP="00567949">
            <w:pPr>
              <w:pStyle w:val="NormalArial"/>
              <w:spacing w:before="120"/>
            </w:pPr>
            <w:r w:rsidRPr="00246274">
              <w:object w:dxaOrig="1440" w:dyaOrig="1440" w14:anchorId="6AF246F2">
                <v:shape id="_x0000_i1041" type="#_x0000_t75" style="width:15.6pt;height:15pt" o:ole="">
                  <v:imagedata r:id="rId17" o:title=""/>
                </v:shape>
                <w:control r:id="rId18" w:name="TextBox1114" w:shapeid="_x0000_i1041"/>
              </w:object>
            </w:r>
            <w:r w:rsidRPr="00246274">
              <w:t xml:space="preserve">  Revision Request ties to Reason for Revision as explained in Justification </w:t>
            </w:r>
          </w:p>
          <w:p w14:paraId="05150D7E" w14:textId="59903801" w:rsidR="00567949" w:rsidRPr="00246274" w:rsidRDefault="00567949" w:rsidP="00567949">
            <w:pPr>
              <w:pStyle w:val="NormalArial"/>
              <w:spacing w:before="120"/>
            </w:pPr>
            <w:r w:rsidRPr="00246274">
              <w:object w:dxaOrig="1440" w:dyaOrig="1440" w14:anchorId="6B98A8E6">
                <v:shape id="_x0000_i1043" type="#_x0000_t75" style="width:15.6pt;height:15pt" o:ole="">
                  <v:imagedata r:id="rId19" o:title=""/>
                </v:shape>
                <w:control r:id="rId20" w:name="TextBox16" w:shapeid="_x0000_i1043"/>
              </w:object>
            </w:r>
            <w:r w:rsidRPr="00246274">
              <w:t xml:space="preserve">  Impact Analysis reviewed and impacts are justified as explained in Justification</w:t>
            </w:r>
          </w:p>
          <w:p w14:paraId="13B3518D" w14:textId="67973F81" w:rsidR="00567949" w:rsidRPr="00246274" w:rsidRDefault="00567949" w:rsidP="00567949">
            <w:pPr>
              <w:pStyle w:val="NormalArial"/>
              <w:spacing w:before="120"/>
            </w:pPr>
            <w:r w:rsidRPr="00246274">
              <w:object w:dxaOrig="1440" w:dyaOrig="1440" w14:anchorId="5A946A7A">
                <v:shape id="_x0000_i1045" type="#_x0000_t75" style="width:15.6pt;height:15pt" o:ole="">
                  <v:imagedata r:id="rId21" o:title=""/>
                </v:shape>
                <w:control r:id="rId22" w:name="TextBox121" w:shapeid="_x0000_i1045"/>
              </w:object>
            </w:r>
            <w:r w:rsidRPr="00246274">
              <w:t xml:space="preserve">  Opinions were reviewed and discussed</w:t>
            </w:r>
          </w:p>
          <w:p w14:paraId="614C393B" w14:textId="75AEBE37" w:rsidR="00567949" w:rsidRPr="00246274" w:rsidRDefault="00567949" w:rsidP="00567949">
            <w:pPr>
              <w:pStyle w:val="NormalArial"/>
              <w:spacing w:before="120"/>
            </w:pPr>
            <w:r w:rsidRPr="00246274">
              <w:object w:dxaOrig="1440" w:dyaOrig="1440" w14:anchorId="0AC5ABF5">
                <v:shape id="_x0000_i1047" type="#_x0000_t75" style="width:15.6pt;height:15pt" o:ole="">
                  <v:imagedata r:id="rId23" o:title=""/>
                </v:shape>
                <w:control r:id="rId24" w:name="TextBox131" w:shapeid="_x0000_i1047"/>
              </w:object>
            </w:r>
            <w:r w:rsidRPr="00246274">
              <w:t xml:space="preserve">  Comments were reviewed and discussed</w:t>
            </w:r>
            <w:r>
              <w:t xml:space="preserve"> (if applicable)</w:t>
            </w:r>
          </w:p>
          <w:p w14:paraId="3434637D" w14:textId="29ED20E9" w:rsidR="00567949" w:rsidRPr="0027027D" w:rsidRDefault="00567949" w:rsidP="00567949">
            <w:pPr>
              <w:pStyle w:val="NormalArial"/>
              <w:spacing w:before="120" w:after="120"/>
            </w:pPr>
            <w:r w:rsidRPr="00246274">
              <w:object w:dxaOrig="1440" w:dyaOrig="1440" w14:anchorId="5C627D1D">
                <v:shape id="_x0000_i1049" type="#_x0000_t75" style="width:15.6pt;height:15pt" o:ole="">
                  <v:imagedata r:id="rId25" o:title=""/>
                </v:shape>
                <w:control r:id="rId26" w:name="TextBox141" w:shapeid="_x0000_i1049"/>
              </w:object>
            </w:r>
            <w:r w:rsidRPr="00246274">
              <w:t xml:space="preserve"> </w:t>
            </w:r>
            <w:r>
              <w:t xml:space="preserve"> </w:t>
            </w:r>
            <w:r w:rsidRPr="005257F2">
              <w:t>Other: (explain)</w:t>
            </w:r>
          </w:p>
        </w:tc>
      </w:tr>
    </w:tbl>
    <w:p w14:paraId="327F0C52" w14:textId="77777777" w:rsidR="00EE1A0D" w:rsidRDefault="00EE1A0D" w:rsidP="00EE1A0D">
      <w:pPr>
        <w:rPr>
          <w:rFonts w:ascii="Arial" w:hAnsi="Arial" w:cs="Arial"/>
        </w:rPr>
      </w:pPr>
      <w:r>
        <w:rPr>
          <w:rFonts w:ascii="Arial" w:hAnsi="Arial" w:cs="Arial"/>
        </w:rPr>
        <w:tab/>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E1A0D" w:rsidRPr="00895AB9" w14:paraId="100483FB" w14:textId="77777777" w:rsidTr="000317AD">
        <w:trPr>
          <w:trHeight w:val="432"/>
        </w:trPr>
        <w:tc>
          <w:tcPr>
            <w:tcW w:w="10440" w:type="dxa"/>
            <w:gridSpan w:val="2"/>
            <w:shd w:val="clear" w:color="auto" w:fill="FFFFFF"/>
            <w:vAlign w:val="center"/>
          </w:tcPr>
          <w:p w14:paraId="4F086481" w14:textId="77777777" w:rsidR="00EE1A0D" w:rsidRPr="00895AB9" w:rsidRDefault="00EE1A0D" w:rsidP="000317AD">
            <w:pPr>
              <w:pStyle w:val="NormalArial"/>
              <w:ind w:hanging="2"/>
              <w:jc w:val="center"/>
              <w:rPr>
                <w:b/>
              </w:rPr>
            </w:pPr>
            <w:r>
              <w:rPr>
                <w:b/>
              </w:rPr>
              <w:t>Opinions</w:t>
            </w:r>
          </w:p>
        </w:tc>
      </w:tr>
      <w:tr w:rsidR="00EE1A0D" w:rsidRPr="00550B01" w14:paraId="0ECDBC91" w14:textId="77777777" w:rsidTr="000317AD">
        <w:trPr>
          <w:trHeight w:val="432"/>
        </w:trPr>
        <w:tc>
          <w:tcPr>
            <w:tcW w:w="2880" w:type="dxa"/>
            <w:shd w:val="clear" w:color="auto" w:fill="FFFFFF"/>
            <w:vAlign w:val="center"/>
          </w:tcPr>
          <w:p w14:paraId="1847E2DE" w14:textId="77777777" w:rsidR="00EE1A0D" w:rsidRPr="0027027D" w:rsidRDefault="00EE1A0D" w:rsidP="000317AD">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18D71859" w14:textId="762DBA4C" w:rsidR="00EE1A0D" w:rsidRPr="00550B01" w:rsidRDefault="00567949" w:rsidP="000317AD">
            <w:pPr>
              <w:pStyle w:val="NormalArial"/>
              <w:spacing w:before="120" w:after="120"/>
              <w:ind w:hanging="2"/>
            </w:pPr>
            <w:r w:rsidRPr="00567949">
              <w:t xml:space="preserve">ERCOT Credit Staff and the Credit Finance </w:t>
            </w:r>
            <w:proofErr w:type="gramStart"/>
            <w:r w:rsidRPr="00567949">
              <w:t>Sub Group</w:t>
            </w:r>
            <w:proofErr w:type="gramEnd"/>
            <w:r w:rsidRPr="00567949">
              <w:t xml:space="preserve"> (CFSG) have reviewed NPRR1269 and do not believe that it requires changes to credit monitoring activity or the calculation of liability.</w:t>
            </w:r>
          </w:p>
        </w:tc>
      </w:tr>
      <w:tr w:rsidR="00EE1A0D" w:rsidRPr="00F6614D" w14:paraId="6A5ACE72" w14:textId="77777777" w:rsidTr="000317AD">
        <w:trPr>
          <w:trHeight w:val="432"/>
        </w:trPr>
        <w:tc>
          <w:tcPr>
            <w:tcW w:w="2880" w:type="dxa"/>
            <w:shd w:val="clear" w:color="auto" w:fill="FFFFFF"/>
            <w:vAlign w:val="center"/>
          </w:tcPr>
          <w:p w14:paraId="05C7BCEE" w14:textId="77777777" w:rsidR="00EE1A0D" w:rsidRPr="0027027D" w:rsidRDefault="00EE1A0D" w:rsidP="000317AD">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5AA7970E" w14:textId="3773D724" w:rsidR="00EE1A0D" w:rsidRPr="00F6614D" w:rsidRDefault="00567949" w:rsidP="000317AD">
            <w:pPr>
              <w:pStyle w:val="NormalArial"/>
              <w:spacing w:before="120" w:after="120"/>
              <w:ind w:hanging="2"/>
              <w:rPr>
                <w:b/>
                <w:bCs/>
              </w:rPr>
            </w:pPr>
            <w:r>
              <w:t>IMM opposes NPRR1269.</w:t>
            </w:r>
          </w:p>
        </w:tc>
      </w:tr>
      <w:tr w:rsidR="00EE1A0D" w:rsidRPr="00F6614D" w14:paraId="48419AA6" w14:textId="77777777" w:rsidTr="000317AD">
        <w:trPr>
          <w:trHeight w:val="432"/>
        </w:trPr>
        <w:tc>
          <w:tcPr>
            <w:tcW w:w="2880" w:type="dxa"/>
            <w:shd w:val="clear" w:color="auto" w:fill="FFFFFF"/>
            <w:vAlign w:val="center"/>
          </w:tcPr>
          <w:p w14:paraId="38AEEDDD" w14:textId="77777777" w:rsidR="00EE1A0D" w:rsidRPr="0027027D" w:rsidRDefault="00EE1A0D" w:rsidP="000317AD">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29E81A31" w14:textId="38776515" w:rsidR="00EE1A0D" w:rsidRPr="00F6614D" w:rsidRDefault="00567949" w:rsidP="000317AD">
            <w:pPr>
              <w:pStyle w:val="NormalArial"/>
              <w:spacing w:before="120" w:after="120"/>
              <w:ind w:hanging="2"/>
              <w:rPr>
                <w:b/>
                <w:bCs/>
              </w:rPr>
            </w:pPr>
            <w:r w:rsidRPr="00567949">
              <w:t>ERCOT supports approval of NPRR1269.</w:t>
            </w:r>
          </w:p>
        </w:tc>
      </w:tr>
      <w:tr w:rsidR="00EE1A0D" w:rsidRPr="00F6614D" w14:paraId="0BB3F57A" w14:textId="77777777" w:rsidTr="000317AD">
        <w:trPr>
          <w:trHeight w:val="432"/>
        </w:trPr>
        <w:tc>
          <w:tcPr>
            <w:tcW w:w="2880" w:type="dxa"/>
            <w:shd w:val="clear" w:color="auto" w:fill="FFFFFF"/>
            <w:vAlign w:val="center"/>
          </w:tcPr>
          <w:p w14:paraId="17D6ABC6" w14:textId="77777777" w:rsidR="00EE1A0D" w:rsidRPr="0027027D" w:rsidRDefault="00EE1A0D" w:rsidP="000317AD">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218879C3" w14:textId="2ECF9D8A" w:rsidR="00EE1A0D" w:rsidRPr="00F6614D" w:rsidRDefault="00567949" w:rsidP="000317AD">
            <w:pPr>
              <w:pStyle w:val="NormalArial"/>
              <w:spacing w:before="120" w:after="120"/>
              <w:ind w:hanging="2"/>
              <w:rPr>
                <w:b/>
                <w:bCs/>
              </w:rPr>
            </w:pPr>
            <w:r w:rsidRPr="00567949">
              <w:t>ERCOT Staff has reviewed NPRR1269 and believes the market impact for NPRR1269, after extensive review with stakeholders at the RTCBTF, codifies a group of policy changes that were deferred from the original RTC-related Protocols developed in 2020 to provide clarity ahead of the upcoming RTC market trials.</w:t>
            </w:r>
          </w:p>
        </w:tc>
      </w:tr>
    </w:tbl>
    <w:p w14:paraId="11DCEF50" w14:textId="77777777" w:rsidR="00EE1A0D" w:rsidRPr="00D85807" w:rsidRDefault="00EE1A0D" w:rsidP="00EE1A0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32EE0346" w:rsidR="006F0338" w:rsidRPr="000A4E4A" w:rsidRDefault="009A3772" w:rsidP="000A4E4A">
            <w:pPr>
              <w:pStyle w:val="Header"/>
              <w:jc w:val="center"/>
              <w:rPr>
                <w:b w:val="0"/>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426ACC6C" w:rsidR="006F0338" w:rsidRPr="006F0338" w:rsidRDefault="009A3772" w:rsidP="006F0338">
            <w:pPr>
              <w:pStyle w:val="Header"/>
              <w:rPr>
                <w:bCs w:val="0"/>
              </w:rPr>
            </w:pPr>
            <w:r w:rsidRPr="00B93CA0">
              <w:rPr>
                <w:bCs w:val="0"/>
              </w:rPr>
              <w:t>Name</w:t>
            </w:r>
          </w:p>
        </w:tc>
        <w:tc>
          <w:tcPr>
            <w:tcW w:w="7560" w:type="dxa"/>
            <w:vAlign w:val="center"/>
          </w:tcPr>
          <w:p w14:paraId="1FFF1A06" w14:textId="2AB16C4B" w:rsidR="006F0338" w:rsidRPr="006F0338" w:rsidRDefault="00921E41" w:rsidP="006F0338">
            <w:r w:rsidRPr="00921E41">
              <w:rPr>
                <w:rFonts w:ascii="Arial" w:hAnsi="Arial"/>
              </w:rPr>
              <w:t>Dave Maggio / Matt Mereness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6A08A787" w:rsidR="009A3772" w:rsidRDefault="00921E41">
            <w:pPr>
              <w:pStyle w:val="NormalArial"/>
            </w:pPr>
            <w:hyperlink r:id="rId27" w:history="1">
              <w:r w:rsidRPr="00995BC9">
                <w:rPr>
                  <w:rStyle w:val="Hyperlink"/>
                </w:rPr>
                <w:t>David.Maggio@ercot.com</w:t>
              </w:r>
            </w:hyperlink>
            <w:r>
              <w:t xml:space="preserve"> / </w:t>
            </w:r>
            <w:hyperlink r:id="rId28" w:history="1">
              <w:r w:rsidRPr="00995BC9">
                <w:rPr>
                  <w:rStyle w:val="Hyperlink"/>
                </w:rPr>
                <w:t>Matt.Mereness@ercot.com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3C764366" w:rsidR="009A3772" w:rsidRDefault="00921E41">
            <w:pPr>
              <w:pStyle w:val="NormalArial"/>
            </w:pPr>
            <w:r>
              <w:t xml:space="preserve">ERCOT </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D549241" w:rsidR="009A3772" w:rsidRDefault="00C457CE">
            <w:pPr>
              <w:pStyle w:val="NormalArial"/>
            </w:pPr>
            <w:r>
              <w:t>512-248-6998 / 512-248-3089</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7A742DA7" w:rsidR="009A3772" w:rsidRDefault="00C457CE">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lastRenderedPageBreak/>
              <w:t>Name</w:t>
            </w:r>
          </w:p>
        </w:tc>
        <w:tc>
          <w:tcPr>
            <w:tcW w:w="7560" w:type="dxa"/>
            <w:vAlign w:val="center"/>
          </w:tcPr>
          <w:p w14:paraId="16E95662" w14:textId="38D7DFC9" w:rsidR="009A3772" w:rsidRPr="00D56D61" w:rsidRDefault="00C457CE">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BFF18A8" w:rsidR="009A3772" w:rsidRPr="00D56D61" w:rsidRDefault="00C457CE">
            <w:pPr>
              <w:pStyle w:val="NormalArial"/>
            </w:pPr>
            <w:hyperlink r:id="rId29" w:history="1">
              <w:r w:rsidRPr="002F614F">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25BC883" w:rsidR="009A3772" w:rsidRDefault="00C457CE">
            <w:pPr>
              <w:pStyle w:val="NormalArial"/>
            </w:pPr>
            <w:r>
              <w:t>512-248-6464</w:t>
            </w:r>
          </w:p>
        </w:tc>
      </w:tr>
    </w:tbl>
    <w:p w14:paraId="70D840D6" w14:textId="77777777" w:rsidR="00EE1A0D" w:rsidRDefault="00EE1A0D" w:rsidP="00EE1A0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E1A0D" w14:paraId="2788D7A2" w14:textId="77777777" w:rsidTr="000317A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33C334D" w14:textId="77777777" w:rsidR="00EE1A0D" w:rsidRDefault="00EE1A0D" w:rsidP="000317AD">
            <w:pPr>
              <w:pStyle w:val="NormalArial"/>
              <w:ind w:hanging="2"/>
              <w:jc w:val="center"/>
              <w:rPr>
                <w:b/>
              </w:rPr>
            </w:pPr>
            <w:r>
              <w:rPr>
                <w:b/>
              </w:rPr>
              <w:t>Comments Received</w:t>
            </w:r>
          </w:p>
        </w:tc>
      </w:tr>
      <w:tr w:rsidR="00EE1A0D" w14:paraId="106C1DC2"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C52057" w14:textId="77777777" w:rsidR="00EE1A0D" w:rsidRDefault="00EE1A0D" w:rsidP="000317AD">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076962D" w14:textId="77777777" w:rsidR="00EE1A0D" w:rsidRDefault="00EE1A0D" w:rsidP="000317AD">
            <w:pPr>
              <w:pStyle w:val="NormalArial"/>
              <w:ind w:hanging="2"/>
              <w:rPr>
                <w:b/>
              </w:rPr>
            </w:pPr>
            <w:r>
              <w:rPr>
                <w:b/>
              </w:rPr>
              <w:t>Comment Summary</w:t>
            </w:r>
          </w:p>
        </w:tc>
      </w:tr>
      <w:tr w:rsidR="00EE1A0D" w14:paraId="704ACF04"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EBE540D" w14:textId="596A7540" w:rsidR="00EE1A0D" w:rsidRPr="0027027D" w:rsidRDefault="00EE1A0D" w:rsidP="000317AD">
            <w:pPr>
              <w:spacing w:before="120" w:after="120"/>
              <w:rPr>
                <w:rFonts w:ascii="Arial" w:hAnsi="Arial"/>
              </w:rPr>
            </w:pPr>
            <w:r>
              <w:rPr>
                <w:rFonts w:ascii="Arial" w:hAnsi="Arial"/>
              </w:rPr>
              <w:t>IMM 020625</w:t>
            </w:r>
          </w:p>
        </w:tc>
        <w:tc>
          <w:tcPr>
            <w:tcW w:w="7560" w:type="dxa"/>
            <w:tcBorders>
              <w:top w:val="single" w:sz="4" w:space="0" w:color="auto"/>
              <w:left w:val="single" w:sz="4" w:space="0" w:color="auto"/>
              <w:bottom w:val="single" w:sz="4" w:space="0" w:color="auto"/>
              <w:right w:val="single" w:sz="4" w:space="0" w:color="auto"/>
            </w:tcBorders>
            <w:vAlign w:val="center"/>
          </w:tcPr>
          <w:p w14:paraId="06AB2F86" w14:textId="5F05D3BF" w:rsidR="00EE1A0D" w:rsidRPr="0027027D" w:rsidRDefault="00EE1A0D" w:rsidP="000317AD">
            <w:pPr>
              <w:spacing w:before="120" w:after="120"/>
              <w:rPr>
                <w:rFonts w:ascii="Arial" w:hAnsi="Arial"/>
              </w:rPr>
            </w:pPr>
            <w:r>
              <w:rPr>
                <w:rFonts w:ascii="Arial" w:hAnsi="Arial"/>
              </w:rPr>
              <w:t xml:space="preserve">Opined that a </w:t>
            </w:r>
            <w:r w:rsidRPr="00EE1A0D">
              <w:rPr>
                <w:rFonts w:ascii="Arial" w:hAnsi="Arial"/>
              </w:rPr>
              <w:t>proxy price for Ancillary Services at $2,000 is arbitrary and excessively high relative to the cost to provide the service</w:t>
            </w:r>
            <w:r>
              <w:rPr>
                <w:rFonts w:ascii="Arial" w:hAnsi="Arial"/>
              </w:rPr>
              <w:t xml:space="preserve"> </w:t>
            </w:r>
          </w:p>
        </w:tc>
      </w:tr>
      <w:tr w:rsidR="005F2978" w14:paraId="2501BA93"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C296DB3" w14:textId="6C8BD6D5" w:rsidR="005F2978" w:rsidRDefault="005F2978" w:rsidP="000317AD">
            <w:pPr>
              <w:spacing w:before="120" w:after="120"/>
              <w:rPr>
                <w:rFonts w:ascii="Arial" w:hAnsi="Arial"/>
              </w:rPr>
            </w:pPr>
            <w:r>
              <w:rPr>
                <w:rFonts w:ascii="Arial" w:hAnsi="Arial"/>
              </w:rPr>
              <w:t>ERCOT 030325</w:t>
            </w:r>
          </w:p>
        </w:tc>
        <w:tc>
          <w:tcPr>
            <w:tcW w:w="7560" w:type="dxa"/>
            <w:tcBorders>
              <w:top w:val="single" w:sz="4" w:space="0" w:color="auto"/>
              <w:left w:val="single" w:sz="4" w:space="0" w:color="auto"/>
              <w:bottom w:val="single" w:sz="4" w:space="0" w:color="auto"/>
              <w:right w:val="single" w:sz="4" w:space="0" w:color="auto"/>
            </w:tcBorders>
            <w:vAlign w:val="center"/>
          </w:tcPr>
          <w:p w14:paraId="3C625FCB" w14:textId="43F3C060" w:rsidR="005F2978" w:rsidRDefault="005F2978" w:rsidP="000317AD">
            <w:pPr>
              <w:spacing w:before="120" w:after="120"/>
              <w:rPr>
                <w:rFonts w:ascii="Arial" w:hAnsi="Arial"/>
              </w:rPr>
            </w:pPr>
            <w:r>
              <w:rPr>
                <w:rFonts w:ascii="Arial" w:hAnsi="Arial"/>
              </w:rPr>
              <w:t>Proposed revisions replacing placeholder “X” values within the Protocol language and proposing that all ASDCs for RUC have a price floor such that no value on the curve for any Ancillary Service fall bellow $15 per MW per hour</w:t>
            </w:r>
          </w:p>
        </w:tc>
      </w:tr>
      <w:tr w:rsidR="005F2978" w14:paraId="3220DAED"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5D6872F" w14:textId="39E8F93F" w:rsidR="005F2978" w:rsidRDefault="005F2978" w:rsidP="000317AD">
            <w:pPr>
              <w:spacing w:before="120" w:after="120"/>
              <w:rPr>
                <w:rFonts w:ascii="Arial" w:hAnsi="Arial"/>
              </w:rPr>
            </w:pPr>
            <w:r>
              <w:rPr>
                <w:rFonts w:ascii="Arial" w:hAnsi="Arial"/>
              </w:rPr>
              <w:t>TCPA 030425</w:t>
            </w:r>
          </w:p>
        </w:tc>
        <w:tc>
          <w:tcPr>
            <w:tcW w:w="7560" w:type="dxa"/>
            <w:tcBorders>
              <w:top w:val="single" w:sz="4" w:space="0" w:color="auto"/>
              <w:left w:val="single" w:sz="4" w:space="0" w:color="auto"/>
              <w:bottom w:val="single" w:sz="4" w:space="0" w:color="auto"/>
              <w:right w:val="single" w:sz="4" w:space="0" w:color="auto"/>
            </w:tcBorders>
            <w:vAlign w:val="center"/>
          </w:tcPr>
          <w:p w14:paraId="320CDA56" w14:textId="0C0C17D7" w:rsidR="005F2978" w:rsidRDefault="005F2978" w:rsidP="000317AD">
            <w:pPr>
              <w:spacing w:before="120" w:after="120"/>
              <w:rPr>
                <w:rFonts w:ascii="Arial" w:hAnsi="Arial"/>
              </w:rPr>
            </w:pPr>
            <w:r>
              <w:rPr>
                <w:rFonts w:ascii="Arial" w:hAnsi="Arial"/>
              </w:rPr>
              <w:t xml:space="preserve">Proposed additional revisions to the 3/3/25 ERCOT comments to </w:t>
            </w:r>
            <w:r w:rsidR="00467766">
              <w:rPr>
                <w:rFonts w:ascii="Arial" w:hAnsi="Arial"/>
              </w:rPr>
              <w:t>carry</w:t>
            </w:r>
            <w:r>
              <w:rPr>
                <w:rFonts w:ascii="Arial" w:hAnsi="Arial"/>
              </w:rPr>
              <w:t xml:space="preserve"> the</w:t>
            </w:r>
            <w:r w:rsidR="00467766">
              <w:rPr>
                <w:rFonts w:ascii="Arial" w:hAnsi="Arial"/>
              </w:rPr>
              <w:t xml:space="preserve"> proposed</w:t>
            </w:r>
            <w:r>
              <w:rPr>
                <w:rFonts w:ascii="Arial" w:hAnsi="Arial"/>
              </w:rPr>
              <w:t xml:space="preserve"> $15 per MW per hour floor</w:t>
            </w:r>
            <w:r w:rsidR="00467766">
              <w:rPr>
                <w:rFonts w:ascii="Arial" w:hAnsi="Arial"/>
              </w:rPr>
              <w:t xml:space="preserve"> from RUC</w:t>
            </w:r>
            <w:r>
              <w:rPr>
                <w:rFonts w:ascii="Arial" w:hAnsi="Arial"/>
              </w:rPr>
              <w:t xml:space="preserve"> </w:t>
            </w:r>
            <w:r w:rsidR="00467766">
              <w:rPr>
                <w:rFonts w:ascii="Arial" w:hAnsi="Arial"/>
              </w:rPr>
              <w:t>into the DAM and RTM as well</w:t>
            </w:r>
          </w:p>
        </w:tc>
      </w:tr>
      <w:tr w:rsidR="005F2978" w14:paraId="5D83444A"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C26D9D8" w14:textId="446BD02A" w:rsidR="005F2978" w:rsidRDefault="005F2978" w:rsidP="000317AD">
            <w:pPr>
              <w:spacing w:before="120" w:after="120"/>
              <w:rPr>
                <w:rFonts w:ascii="Arial" w:hAnsi="Arial"/>
              </w:rPr>
            </w:pPr>
            <w:r>
              <w:rPr>
                <w:rFonts w:ascii="Arial" w:hAnsi="Arial"/>
              </w:rPr>
              <w:t>TIEC 031025</w:t>
            </w:r>
          </w:p>
        </w:tc>
        <w:tc>
          <w:tcPr>
            <w:tcW w:w="7560" w:type="dxa"/>
            <w:tcBorders>
              <w:top w:val="single" w:sz="4" w:space="0" w:color="auto"/>
              <w:left w:val="single" w:sz="4" w:space="0" w:color="auto"/>
              <w:bottom w:val="single" w:sz="4" w:space="0" w:color="auto"/>
              <w:right w:val="single" w:sz="4" w:space="0" w:color="auto"/>
            </w:tcBorders>
            <w:vAlign w:val="center"/>
          </w:tcPr>
          <w:p w14:paraId="197FF914" w14:textId="6DCB9E13" w:rsidR="005F2978" w:rsidRDefault="00467766" w:rsidP="000317AD">
            <w:pPr>
              <w:spacing w:before="120" w:after="120"/>
              <w:rPr>
                <w:rFonts w:ascii="Arial" w:hAnsi="Arial"/>
              </w:rPr>
            </w:pPr>
            <w:r>
              <w:rPr>
                <w:rFonts w:ascii="Arial" w:hAnsi="Arial"/>
              </w:rPr>
              <w:t>Proposed additional revisions to the 3/3/25 ERCOT comments lowering the proposed Ancillary Service proxy offer floor from $2,000 per MW per hour to $15 per MW per hour</w:t>
            </w:r>
          </w:p>
        </w:tc>
      </w:tr>
      <w:tr w:rsidR="005F2978" w14:paraId="24A3CE63"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CFECB4C" w14:textId="6015BD5C" w:rsidR="005F2978" w:rsidRDefault="005F2978" w:rsidP="000317AD">
            <w:pPr>
              <w:spacing w:before="120" w:after="120"/>
              <w:rPr>
                <w:rFonts w:ascii="Arial" w:hAnsi="Arial"/>
              </w:rPr>
            </w:pPr>
            <w:r>
              <w:rPr>
                <w:rFonts w:ascii="Arial" w:hAnsi="Arial"/>
              </w:rPr>
              <w:t>IMM 031125</w:t>
            </w:r>
          </w:p>
        </w:tc>
        <w:tc>
          <w:tcPr>
            <w:tcW w:w="7560" w:type="dxa"/>
            <w:tcBorders>
              <w:top w:val="single" w:sz="4" w:space="0" w:color="auto"/>
              <w:left w:val="single" w:sz="4" w:space="0" w:color="auto"/>
              <w:bottom w:val="single" w:sz="4" w:space="0" w:color="auto"/>
              <w:right w:val="single" w:sz="4" w:space="0" w:color="auto"/>
            </w:tcBorders>
            <w:vAlign w:val="center"/>
          </w:tcPr>
          <w:p w14:paraId="35CA1567" w14:textId="69BD10CC" w:rsidR="005F2978" w:rsidRDefault="00467766" w:rsidP="000317AD">
            <w:pPr>
              <w:spacing w:before="120" w:after="120"/>
              <w:rPr>
                <w:rFonts w:ascii="Arial" w:hAnsi="Arial"/>
              </w:rPr>
            </w:pPr>
            <w:r>
              <w:rPr>
                <w:rFonts w:ascii="Arial" w:hAnsi="Arial"/>
              </w:rPr>
              <w:t>Responded to the 3/10/25 TCPA comments and provided supporting analysis of the impact of ASDC price floors in 2024</w:t>
            </w:r>
          </w:p>
        </w:tc>
      </w:tr>
      <w:tr w:rsidR="002B0CEB" w14:paraId="4D3634B2"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030CAD7" w14:textId="15069CAA" w:rsidR="002B0CEB" w:rsidRDefault="002B0CEB" w:rsidP="000317AD">
            <w:pPr>
              <w:spacing w:before="120" w:after="120"/>
              <w:rPr>
                <w:rFonts w:ascii="Arial" w:hAnsi="Arial"/>
              </w:rPr>
            </w:pPr>
            <w:r>
              <w:rPr>
                <w:rFonts w:ascii="Arial" w:hAnsi="Arial"/>
              </w:rPr>
              <w:t>Joint Consumers 032525</w:t>
            </w:r>
          </w:p>
        </w:tc>
        <w:tc>
          <w:tcPr>
            <w:tcW w:w="7560" w:type="dxa"/>
            <w:tcBorders>
              <w:top w:val="single" w:sz="4" w:space="0" w:color="auto"/>
              <w:left w:val="single" w:sz="4" w:space="0" w:color="auto"/>
              <w:bottom w:val="single" w:sz="4" w:space="0" w:color="auto"/>
              <w:right w:val="single" w:sz="4" w:space="0" w:color="auto"/>
            </w:tcBorders>
            <w:vAlign w:val="center"/>
          </w:tcPr>
          <w:p w14:paraId="2AE27884" w14:textId="254D8CA0" w:rsidR="002B0CEB" w:rsidRDefault="002B0CEB" w:rsidP="000317AD">
            <w:pPr>
              <w:spacing w:before="120" w:after="120"/>
              <w:rPr>
                <w:rFonts w:ascii="Arial" w:hAnsi="Arial"/>
              </w:rPr>
            </w:pPr>
            <w:r>
              <w:rPr>
                <w:rFonts w:ascii="Arial" w:hAnsi="Arial"/>
              </w:rPr>
              <w:t>Expressed concern that NPRR1269 proposes a fundamental</w:t>
            </w:r>
            <w:r w:rsidR="00FD49BE">
              <w:rPr>
                <w:rFonts w:ascii="Arial" w:hAnsi="Arial"/>
              </w:rPr>
              <w:t xml:space="preserve">, </w:t>
            </w:r>
            <w:r>
              <w:rPr>
                <w:rFonts w:ascii="Arial" w:hAnsi="Arial"/>
              </w:rPr>
              <w:t>premature</w:t>
            </w:r>
            <w:r w:rsidR="00FD49BE">
              <w:rPr>
                <w:rFonts w:ascii="Arial" w:hAnsi="Arial"/>
              </w:rPr>
              <w:t xml:space="preserve"> and arbitrary</w:t>
            </w:r>
            <w:r>
              <w:rPr>
                <w:rFonts w:ascii="Arial" w:hAnsi="Arial"/>
              </w:rPr>
              <w:t xml:space="preserve"> shift in RTC design before its implementation</w:t>
            </w:r>
            <w:r w:rsidR="00FD49BE">
              <w:rPr>
                <w:rFonts w:ascii="Arial" w:hAnsi="Arial"/>
              </w:rPr>
              <w:t xml:space="preserve"> and proposed a compromise to modify the proposed floor price from $15 to $0 for monitoring throughout 2026</w:t>
            </w:r>
          </w:p>
        </w:tc>
      </w:tr>
    </w:tbl>
    <w:p w14:paraId="72D6140A" w14:textId="77777777" w:rsidR="00EE1A0D" w:rsidRDefault="00EE1A0D" w:rsidP="00EE1A0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E6204" w14:paraId="0DA3D9B1" w14:textId="77777777" w:rsidTr="00AF60FB">
        <w:trPr>
          <w:trHeight w:val="350"/>
        </w:trPr>
        <w:tc>
          <w:tcPr>
            <w:tcW w:w="10440" w:type="dxa"/>
            <w:tcBorders>
              <w:bottom w:val="single" w:sz="4" w:space="0" w:color="auto"/>
            </w:tcBorders>
            <w:shd w:val="clear" w:color="auto" w:fill="FFFFFF"/>
            <w:vAlign w:val="center"/>
          </w:tcPr>
          <w:p w14:paraId="2044E221" w14:textId="77777777" w:rsidR="00DE6204" w:rsidRDefault="00DE6204" w:rsidP="00AF60FB">
            <w:pPr>
              <w:pStyle w:val="Header"/>
              <w:jc w:val="center"/>
            </w:pPr>
            <w:r>
              <w:t>Market Rules Notes</w:t>
            </w:r>
          </w:p>
        </w:tc>
      </w:tr>
    </w:tbl>
    <w:p w14:paraId="61E31CA3" w14:textId="77777777" w:rsidR="00DE6204" w:rsidRDefault="00DE6204" w:rsidP="00DE6204">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7F31DBB2" w14:textId="0959E2ED" w:rsidR="00DE6204" w:rsidRDefault="00DE6204" w:rsidP="00DE6204">
      <w:pPr>
        <w:numPr>
          <w:ilvl w:val="0"/>
          <w:numId w:val="26"/>
        </w:numPr>
        <w:rPr>
          <w:rFonts w:ascii="Arial" w:hAnsi="Arial" w:cs="Arial"/>
        </w:rPr>
      </w:pPr>
      <w:r>
        <w:rPr>
          <w:rFonts w:ascii="Arial" w:hAnsi="Arial" w:cs="Arial"/>
        </w:rPr>
        <w:t xml:space="preserve">NPRR1235, </w:t>
      </w:r>
      <w:r w:rsidRPr="00DE6204">
        <w:rPr>
          <w:rFonts w:ascii="Arial" w:hAnsi="Arial" w:cs="Arial"/>
        </w:rPr>
        <w:t>Dispatchable Reliability Reserve Service as a Stand-Alone Ancillary Service</w:t>
      </w:r>
    </w:p>
    <w:p w14:paraId="6ACA46AC" w14:textId="6D062B18" w:rsidR="005F2978" w:rsidRDefault="005F2978" w:rsidP="005F2978">
      <w:pPr>
        <w:numPr>
          <w:ilvl w:val="1"/>
          <w:numId w:val="26"/>
        </w:numPr>
        <w:rPr>
          <w:rFonts w:ascii="Arial" w:hAnsi="Arial" w:cs="Arial"/>
        </w:rPr>
      </w:pPr>
      <w:r>
        <w:rPr>
          <w:rFonts w:ascii="Arial" w:hAnsi="Arial" w:cs="Arial"/>
        </w:rPr>
        <w:t>Section 4.4.12</w:t>
      </w:r>
    </w:p>
    <w:p w14:paraId="36C644EF" w14:textId="7EE32333" w:rsidR="00DE6204" w:rsidRDefault="00DE6204" w:rsidP="00DE6204">
      <w:pPr>
        <w:numPr>
          <w:ilvl w:val="1"/>
          <w:numId w:val="26"/>
        </w:numPr>
        <w:spacing w:after="120"/>
        <w:rPr>
          <w:rFonts w:ascii="Arial" w:hAnsi="Arial" w:cs="Arial"/>
        </w:rPr>
      </w:pPr>
      <w:r>
        <w:rPr>
          <w:rFonts w:ascii="Arial" w:hAnsi="Arial" w:cs="Arial"/>
        </w:rPr>
        <w:t>Section 5.5.2</w:t>
      </w:r>
    </w:p>
    <w:p w14:paraId="60CE820A" w14:textId="5C03D8C6" w:rsidR="00DE6204" w:rsidRDefault="00DE6204" w:rsidP="00DE6204">
      <w:pPr>
        <w:numPr>
          <w:ilvl w:val="0"/>
          <w:numId w:val="26"/>
        </w:numPr>
        <w:rPr>
          <w:rFonts w:ascii="Arial" w:hAnsi="Arial" w:cs="Arial"/>
        </w:rPr>
      </w:pPr>
      <w:r>
        <w:rPr>
          <w:rFonts w:ascii="Arial" w:hAnsi="Arial" w:cs="Arial"/>
        </w:rPr>
        <w:t xml:space="preserve">NPRR1268, </w:t>
      </w:r>
      <w:r w:rsidRPr="00DE6204">
        <w:rPr>
          <w:rFonts w:ascii="Arial" w:hAnsi="Arial" w:cs="Arial"/>
        </w:rPr>
        <w:t>RTC – Modification of Ancillary Service Demand Curves</w:t>
      </w:r>
    </w:p>
    <w:p w14:paraId="4B94A2DC" w14:textId="0E4EA527" w:rsidR="005F2978" w:rsidRDefault="005F2978" w:rsidP="005F2978">
      <w:pPr>
        <w:numPr>
          <w:ilvl w:val="1"/>
          <w:numId w:val="26"/>
        </w:numPr>
        <w:rPr>
          <w:rFonts w:ascii="Arial" w:hAnsi="Arial" w:cs="Arial"/>
        </w:rPr>
      </w:pPr>
      <w:r>
        <w:rPr>
          <w:rFonts w:ascii="Arial" w:hAnsi="Arial" w:cs="Arial"/>
        </w:rPr>
        <w:t>Section 4.4.12</w:t>
      </w:r>
    </w:p>
    <w:p w14:paraId="66203B1B" w14:textId="53B7C1DA" w:rsidR="009A3772" w:rsidRPr="00DE6204" w:rsidRDefault="00DE6204" w:rsidP="00DE6204">
      <w:pPr>
        <w:numPr>
          <w:ilvl w:val="1"/>
          <w:numId w:val="26"/>
        </w:numPr>
        <w:spacing w:after="120"/>
        <w:rPr>
          <w:rFonts w:ascii="Arial" w:hAnsi="Arial" w:cs="Arial"/>
        </w:rPr>
      </w:pPr>
      <w:r>
        <w:rPr>
          <w:rFonts w:ascii="Arial" w:hAnsi="Arial" w:cs="Arial"/>
        </w:rPr>
        <w:t>Section 6.5.7.3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rsidTr="00086EE2">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lastRenderedPageBreak/>
              <w:t>Proposed Protocol Language Revision</w:t>
            </w:r>
          </w:p>
        </w:tc>
      </w:tr>
    </w:tbl>
    <w:p w14:paraId="34D1BF69" w14:textId="77777777" w:rsidR="005F2978" w:rsidRPr="005F2978" w:rsidRDefault="005F2978" w:rsidP="005F2978">
      <w:pPr>
        <w:keepNext/>
        <w:tabs>
          <w:tab w:val="left" w:pos="1080"/>
        </w:tabs>
        <w:ind w:left="1080" w:hanging="1080"/>
        <w:outlineLvl w:val="2"/>
        <w:rPr>
          <w:b/>
          <w:bCs/>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2978" w:rsidRPr="005F2978" w14:paraId="4B86ACD9" w14:textId="77777777" w:rsidTr="00782D9A">
        <w:trPr>
          <w:trHeight w:val="386"/>
        </w:trPr>
        <w:tc>
          <w:tcPr>
            <w:tcW w:w="9350" w:type="dxa"/>
            <w:shd w:val="pct12" w:color="auto" w:fill="auto"/>
          </w:tcPr>
          <w:p w14:paraId="6DA8F323" w14:textId="77777777" w:rsidR="005F2978" w:rsidRPr="005F2978" w:rsidRDefault="005F2978" w:rsidP="005F2978">
            <w:pPr>
              <w:spacing w:before="120" w:after="240"/>
              <w:rPr>
                <w:b/>
                <w:i/>
                <w:iCs/>
              </w:rPr>
            </w:pPr>
            <w:r w:rsidRPr="005F2978">
              <w:rPr>
                <w:b/>
                <w:i/>
                <w:iCs/>
              </w:rPr>
              <w:t>[NPRR1008, NPRR1216, and NPRR1245:  Insert applicable portions of Section 4.4.12 below upon system implementation of NPRR1216; or upon system implementation of the Real-Time Co-Optimization (RTC) project for NPRR1008 and NPRR1245:]</w:t>
            </w:r>
          </w:p>
          <w:p w14:paraId="058482D0" w14:textId="77777777" w:rsidR="005F2978" w:rsidRPr="005F2978" w:rsidRDefault="005F2978" w:rsidP="005F2978">
            <w:pPr>
              <w:keepNext/>
              <w:tabs>
                <w:tab w:val="left" w:pos="1080"/>
              </w:tabs>
              <w:spacing w:before="240" w:after="240"/>
              <w:ind w:left="1080" w:hanging="1080"/>
              <w:outlineLvl w:val="2"/>
              <w:rPr>
                <w:b/>
                <w:bCs/>
                <w:i/>
              </w:rPr>
            </w:pPr>
            <w:bookmarkStart w:id="1" w:name="_Toc135990673"/>
            <w:commentRangeStart w:id="2"/>
            <w:r w:rsidRPr="005F2978">
              <w:rPr>
                <w:b/>
                <w:bCs/>
                <w:i/>
              </w:rPr>
              <w:t>4.4.12</w:t>
            </w:r>
            <w:commentRangeEnd w:id="2"/>
            <w:r>
              <w:rPr>
                <w:rStyle w:val="CommentReference"/>
              </w:rPr>
              <w:commentReference w:id="2"/>
            </w:r>
            <w:r w:rsidRPr="005F2978">
              <w:rPr>
                <w:b/>
                <w:bCs/>
                <w:i/>
              </w:rPr>
              <w:tab/>
              <w:t>Determination of Ancillary Service Demand Curves for the Day-Ahead Market and Real-Time Market</w:t>
            </w:r>
            <w:bookmarkEnd w:id="1"/>
          </w:p>
          <w:p w14:paraId="479B0F73" w14:textId="77777777" w:rsidR="005F2978" w:rsidRPr="005F2978" w:rsidRDefault="005F2978" w:rsidP="005F2978">
            <w:pPr>
              <w:spacing w:after="240"/>
              <w:ind w:left="720" w:hanging="720"/>
              <w:rPr>
                <w:iCs/>
              </w:rPr>
            </w:pPr>
            <w:r w:rsidRPr="005F2978">
              <w:rPr>
                <w:iCs/>
              </w:rPr>
              <w:t>(1)</w:t>
            </w:r>
            <w:r w:rsidRPr="005F2978">
              <w:rPr>
                <w:iCs/>
              </w:rPr>
              <w:tab/>
              <w:t>This Section describes the process for determining ASDCs for Regulation Up Service (Reg-Up), Regulation Down Service (Reg-Down), Responsive Reserve (RRS), ERCOT Contingency Reserve Service (ECRS), and Non-Spinning Reserve (Non-Spin) for the Day-Ahead Market (DAM) and Real-Time Market (RTM).  This section does not apply to ASDCs used in the Reliability Unit Commitment (RUC) process.</w:t>
            </w:r>
          </w:p>
          <w:p w14:paraId="22AC76DC" w14:textId="77777777" w:rsidR="005F2978" w:rsidRPr="005F2978" w:rsidDel="007F67CD" w:rsidRDefault="005F2978" w:rsidP="005F2978">
            <w:pPr>
              <w:spacing w:after="240"/>
              <w:ind w:left="720" w:hanging="720"/>
              <w:rPr>
                <w:iCs/>
              </w:rPr>
            </w:pPr>
            <w:r w:rsidRPr="005F2978" w:rsidDel="007F67CD">
              <w:rPr>
                <w:iCs/>
              </w:rPr>
              <w:t>(</w:t>
            </w:r>
            <w:r w:rsidRPr="005F2978">
              <w:rPr>
                <w:iCs/>
              </w:rPr>
              <w:t>2</w:t>
            </w:r>
            <w:r w:rsidRPr="005F2978" w:rsidDel="007F67CD">
              <w:rPr>
                <w:iCs/>
              </w:rPr>
              <w:t>)</w:t>
            </w:r>
            <w:r w:rsidRPr="005F2978" w:rsidDel="007F67CD">
              <w:rPr>
                <w:iCs/>
              </w:rPr>
              <w:tab/>
              <w:t>The DAM shall use the same ASDCs as the RTM, as an initial condition.  Specific to the DAM, the ASDCs will be adjusted, as needed, to account for negative Self-Arranged Ancillary Service Quantities.</w:t>
            </w:r>
          </w:p>
          <w:p w14:paraId="4D58A5B8" w14:textId="77777777" w:rsidR="005F2978" w:rsidRPr="005F2978" w:rsidDel="007F67CD" w:rsidRDefault="005F2978" w:rsidP="005F2978">
            <w:pPr>
              <w:spacing w:after="240"/>
              <w:ind w:left="720" w:hanging="720"/>
              <w:rPr>
                <w:iCs/>
              </w:rPr>
            </w:pPr>
            <w:r w:rsidRPr="005F2978" w:rsidDel="007F67CD">
              <w:rPr>
                <w:iCs/>
              </w:rPr>
              <w:t>(</w:t>
            </w:r>
            <w:r w:rsidRPr="005F2978">
              <w:rPr>
                <w:iCs/>
              </w:rPr>
              <w:t>3</w:t>
            </w:r>
            <w:r w:rsidRPr="005F2978" w:rsidDel="007F67CD">
              <w:rPr>
                <w:iCs/>
              </w:rPr>
              <w:t>)</w:t>
            </w:r>
            <w:r w:rsidRPr="005F2978" w:rsidDel="007F67CD">
              <w:rPr>
                <w:iCs/>
              </w:rPr>
              <w:tab/>
              <w:t xml:space="preserve">For Reg-Down, the ASDC shall be a constant value equal to VOLL for the full range of the Ancillary Service Plan for Reg-Down. </w:t>
            </w:r>
          </w:p>
          <w:p w14:paraId="5CDA6ED7" w14:textId="77777777" w:rsidR="005F2978" w:rsidRPr="005F2978" w:rsidRDefault="005F2978" w:rsidP="005F2978">
            <w:pPr>
              <w:spacing w:after="240"/>
              <w:ind w:left="720" w:hanging="720"/>
              <w:rPr>
                <w:iCs/>
              </w:rPr>
            </w:pPr>
            <w:r w:rsidRPr="005F2978">
              <w:rPr>
                <w:iCs/>
              </w:rPr>
              <w:t>(4)</w:t>
            </w:r>
            <w:r w:rsidRPr="005F2978">
              <w:rPr>
                <w:iCs/>
              </w:rPr>
              <w:tab/>
              <w:t>To determine the individual ASDCs for Reg-Up, RRS, ECRS, and Non-Spin, an Aggregate ORDC (AORDC) will be created and then disaggregated into individual curves for the different Ancillary Services.</w:t>
            </w:r>
          </w:p>
          <w:p w14:paraId="42DB16A1" w14:textId="77777777" w:rsidR="005F2978" w:rsidRPr="005F2978" w:rsidRDefault="005F2978" w:rsidP="005F2978">
            <w:pPr>
              <w:spacing w:after="240"/>
              <w:ind w:left="720" w:hanging="720"/>
              <w:rPr>
                <w:iCs/>
              </w:rPr>
            </w:pPr>
            <w:r w:rsidRPr="005F2978">
              <w:rPr>
                <w:iCs/>
              </w:rPr>
              <w:t>(5)</w:t>
            </w:r>
            <w:r w:rsidRPr="005F2978">
              <w:rPr>
                <w:iCs/>
              </w:rPr>
              <w:tab/>
              <w:t>ERCOT shall develop the AORDC from historical data from the period of June 1, 2014 through August 31, 2025 as follows:</w:t>
            </w:r>
          </w:p>
          <w:p w14:paraId="6A00073C" w14:textId="77777777" w:rsidR="005F2978" w:rsidRPr="005F2978" w:rsidRDefault="005F2978" w:rsidP="005F2978">
            <w:pPr>
              <w:ind w:left="1440" w:hanging="720"/>
            </w:pPr>
            <w:r w:rsidRPr="005F2978">
              <w:t>(a)</w:t>
            </w:r>
            <w:r w:rsidRPr="005F2978">
              <w:tab/>
              <w:t>For all SCED intervals where the sum of RTOLCAP and RTOFFCAP is less than 10,000 MW, use the RTOLCAP and RTOFFCAP values to calculate the AORDC as follows:</w:t>
            </w:r>
          </w:p>
          <w:p w14:paraId="1E228674" w14:textId="77777777" w:rsidR="005F2978" w:rsidRPr="005F2978" w:rsidRDefault="005F2978" w:rsidP="005F2978">
            <w:pPr>
              <w:ind w:left="720"/>
              <w:jc w:val="both"/>
            </w:pPr>
          </w:p>
          <w:p w14:paraId="2D8CDB12" w14:textId="77777777" w:rsidR="005F2978" w:rsidRPr="005F2978" w:rsidRDefault="005F2978" w:rsidP="005F2978">
            <w:pPr>
              <w:spacing w:after="240"/>
            </w:pPr>
            <m:oMathPara>
              <m:oMathParaPr>
                <m:jc m:val="centerGroup"/>
              </m:oMathParaPr>
              <m:oMath>
                <m:r>
                  <m:rPr>
                    <m:sty m:val="bi"/>
                  </m:rPr>
                  <w:rPr>
                    <w:rFonts w:ascii="Cambria Math" w:hAnsi="Cambria Math"/>
                  </w:rPr>
                  <m:t>AORDC=</m:t>
                </m:r>
                <m:d>
                  <m:dPr>
                    <m:ctrlPr>
                      <w:rPr>
                        <w:rFonts w:ascii="Cambria Math" w:hAnsi="Cambria Math"/>
                        <w:b/>
                        <w:bCs/>
                        <w:i/>
                        <w:iCs/>
                      </w:rPr>
                    </m:ctrlPr>
                  </m:dPr>
                  <m:e>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RTOLCAP-3000, 0.5*μ, 0.707*σ</m:t>
                            </m:r>
                          </m:e>
                        </m:d>
                      </m:e>
                    </m:d>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RTOLCAP+RTOFFCAP-3000, μ, σ</m:t>
                            </m:r>
                          </m:e>
                        </m:d>
                      </m:e>
                    </m:d>
                  </m:e>
                </m:d>
                <m:r>
                  <m:rPr>
                    <m:sty m:val="bi"/>
                  </m:rPr>
                  <w:rPr>
                    <w:rFonts w:ascii="Cambria Math" w:hAnsi="Cambria Math"/>
                  </w:rPr>
                  <m:t>*</m:t>
                </m:r>
                <m:d>
                  <m:dPr>
                    <m:ctrlPr>
                      <w:rPr>
                        <w:rFonts w:ascii="Cambria Math" w:hAnsi="Cambria Math"/>
                        <w:b/>
                        <w:bCs/>
                        <w:i/>
                        <w:iCs/>
                      </w:rPr>
                    </m:ctrlPr>
                  </m:dPr>
                  <m:e>
                    <m:r>
                      <m:rPr>
                        <m:sty m:val="bi"/>
                      </m:rPr>
                      <w:rPr>
                        <w:rFonts w:ascii="Cambria Math" w:hAnsi="Cambria Math"/>
                      </w:rPr>
                      <m:t>VOLL-min</m:t>
                    </m:r>
                    <m:d>
                      <m:dPr>
                        <m:ctrlPr>
                          <w:rPr>
                            <w:rFonts w:ascii="Cambria Math" w:hAnsi="Cambria Math"/>
                            <w:b/>
                            <w:bCs/>
                            <w:i/>
                            <w:iCs/>
                          </w:rPr>
                        </m:ctrlPr>
                      </m:dPr>
                      <m:e>
                        <m:r>
                          <m:rPr>
                            <m:sty m:val="bi"/>
                          </m:rPr>
                          <w:rPr>
                            <w:rFonts w:ascii="Cambria Math" w:hAnsi="Cambria Math"/>
                          </w:rPr>
                          <m:t>System Lambda, 250</m:t>
                        </m:r>
                      </m:e>
                    </m:d>
                  </m:e>
                </m:d>
              </m:oMath>
            </m:oMathPara>
          </w:p>
          <w:p w14:paraId="0FBD0D98" w14:textId="77777777" w:rsidR="005F2978" w:rsidRPr="005F2978" w:rsidRDefault="005F2978" w:rsidP="005F2978">
            <w:pPr>
              <w:jc w:val="both"/>
            </w:pPr>
            <w:r w:rsidRPr="005F2978" w:rsidDel="007F67CD">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5F2978" w:rsidRPr="005F2978" w:rsidDel="007F67CD" w14:paraId="00C0E400" w14:textId="77777777" w:rsidTr="00782D9A">
              <w:trPr>
                <w:cantSplit/>
                <w:tblHeader/>
              </w:trPr>
              <w:tc>
                <w:tcPr>
                  <w:tcW w:w="1818" w:type="dxa"/>
                </w:tcPr>
                <w:p w14:paraId="62BF41B4" w14:textId="77777777" w:rsidR="005F2978" w:rsidRPr="005F2978" w:rsidDel="007F67CD" w:rsidRDefault="005F2978" w:rsidP="005F2978">
                  <w:pPr>
                    <w:spacing w:after="120"/>
                    <w:rPr>
                      <w:b/>
                      <w:iCs/>
                      <w:sz w:val="20"/>
                      <w:szCs w:val="20"/>
                    </w:rPr>
                  </w:pPr>
                  <w:r w:rsidRPr="005F2978" w:rsidDel="007F67CD">
                    <w:rPr>
                      <w:b/>
                      <w:iCs/>
                      <w:sz w:val="20"/>
                      <w:szCs w:val="20"/>
                    </w:rPr>
                    <w:t>Variable</w:t>
                  </w:r>
                </w:p>
              </w:tc>
              <w:tc>
                <w:tcPr>
                  <w:tcW w:w="900" w:type="dxa"/>
                </w:tcPr>
                <w:p w14:paraId="5E488D27" w14:textId="77777777" w:rsidR="005F2978" w:rsidRPr="005F2978" w:rsidDel="007F67CD" w:rsidRDefault="005F2978" w:rsidP="005F2978">
                  <w:pPr>
                    <w:spacing w:after="120"/>
                    <w:rPr>
                      <w:b/>
                      <w:iCs/>
                      <w:sz w:val="20"/>
                      <w:szCs w:val="20"/>
                    </w:rPr>
                  </w:pPr>
                  <w:r w:rsidRPr="005F2978" w:rsidDel="007F67CD">
                    <w:rPr>
                      <w:b/>
                      <w:iCs/>
                      <w:sz w:val="20"/>
                      <w:szCs w:val="20"/>
                    </w:rPr>
                    <w:t>Unit</w:t>
                  </w:r>
                </w:p>
              </w:tc>
              <w:tc>
                <w:tcPr>
                  <w:tcW w:w="6427" w:type="dxa"/>
                </w:tcPr>
                <w:p w14:paraId="205BE730" w14:textId="77777777" w:rsidR="005F2978" w:rsidRPr="005F2978" w:rsidDel="007F67CD" w:rsidRDefault="005F2978" w:rsidP="005F2978">
                  <w:pPr>
                    <w:spacing w:after="120"/>
                    <w:rPr>
                      <w:b/>
                      <w:iCs/>
                      <w:sz w:val="20"/>
                      <w:szCs w:val="20"/>
                    </w:rPr>
                  </w:pPr>
                  <w:r w:rsidRPr="005F2978" w:rsidDel="007F67CD">
                    <w:rPr>
                      <w:b/>
                      <w:iCs/>
                      <w:sz w:val="20"/>
                      <w:szCs w:val="20"/>
                    </w:rPr>
                    <w:t>Definition</w:t>
                  </w:r>
                </w:p>
              </w:tc>
            </w:tr>
            <w:tr w:rsidR="005F2978" w:rsidRPr="005F2978" w:rsidDel="007F67CD" w14:paraId="25BFCED0" w14:textId="77777777" w:rsidTr="00782D9A">
              <w:trPr>
                <w:cantSplit/>
              </w:trPr>
              <w:tc>
                <w:tcPr>
                  <w:tcW w:w="1818" w:type="dxa"/>
                </w:tcPr>
                <w:p w14:paraId="02F77306" w14:textId="77777777" w:rsidR="005F2978" w:rsidRPr="005F2978" w:rsidDel="007F67CD" w:rsidRDefault="005F2978" w:rsidP="005F2978">
                  <w:pPr>
                    <w:spacing w:after="60"/>
                    <w:rPr>
                      <w:iCs/>
                      <w:sz w:val="20"/>
                      <w:szCs w:val="20"/>
                      <w:lang w:val="pt-BR"/>
                    </w:rPr>
                  </w:pPr>
                  <w:r w:rsidRPr="005F2978" w:rsidDel="007F67CD">
                    <w:rPr>
                      <w:iCs/>
                      <w:sz w:val="20"/>
                      <w:szCs w:val="20"/>
                      <w:lang w:val="pt-BR"/>
                    </w:rPr>
                    <w:t>RTOLCAP</w:t>
                  </w:r>
                </w:p>
              </w:tc>
              <w:tc>
                <w:tcPr>
                  <w:tcW w:w="900" w:type="dxa"/>
                </w:tcPr>
                <w:p w14:paraId="6A04684C" w14:textId="77777777" w:rsidR="005F2978" w:rsidRPr="005F2978" w:rsidDel="007F67CD" w:rsidRDefault="005F2978" w:rsidP="005F2978">
                  <w:pPr>
                    <w:spacing w:after="60"/>
                    <w:rPr>
                      <w:iCs/>
                      <w:sz w:val="20"/>
                      <w:szCs w:val="20"/>
                    </w:rPr>
                  </w:pPr>
                  <w:r w:rsidRPr="005F2978" w:rsidDel="007F67CD">
                    <w:rPr>
                      <w:iCs/>
                      <w:sz w:val="20"/>
                      <w:szCs w:val="20"/>
                    </w:rPr>
                    <w:t>MWh</w:t>
                  </w:r>
                </w:p>
              </w:tc>
              <w:tc>
                <w:tcPr>
                  <w:tcW w:w="6427" w:type="dxa"/>
                </w:tcPr>
                <w:p w14:paraId="46221D03" w14:textId="77777777" w:rsidR="005F2978" w:rsidRPr="005F2978" w:rsidDel="007F67CD" w:rsidRDefault="005F2978" w:rsidP="005F2978">
                  <w:pPr>
                    <w:spacing w:after="60"/>
                    <w:rPr>
                      <w:iCs/>
                      <w:sz w:val="20"/>
                      <w:szCs w:val="20"/>
                    </w:rPr>
                  </w:pPr>
                  <w:r w:rsidRPr="005F2978" w:rsidDel="007F67CD">
                    <w:rPr>
                      <w:i/>
                      <w:iCs/>
                      <w:sz w:val="20"/>
                      <w:szCs w:val="20"/>
                    </w:rPr>
                    <w:t xml:space="preserve">Real-Time On-Line Reserve Capacity – </w:t>
                  </w:r>
                  <w:r w:rsidRPr="005F2978" w:rsidDel="007F67CD">
                    <w:rPr>
                      <w:iCs/>
                      <w:sz w:val="20"/>
                      <w:szCs w:val="20"/>
                    </w:rPr>
                    <w:t xml:space="preserve">The Real-Time reserve capacity of On-Line Resources available for the SCED intervals beginning June 1, 2014 through </w:t>
                  </w:r>
                  <w:r w:rsidRPr="005F2978">
                    <w:rPr>
                      <w:iCs/>
                      <w:sz w:val="20"/>
                      <w:szCs w:val="20"/>
                    </w:rPr>
                    <w:t>August</w:t>
                  </w:r>
                  <w:r w:rsidRPr="005F2978" w:rsidDel="007F67CD">
                    <w:rPr>
                      <w:iCs/>
                      <w:sz w:val="20"/>
                      <w:szCs w:val="20"/>
                    </w:rPr>
                    <w:t xml:space="preserve"> 31, 202</w:t>
                  </w:r>
                  <w:r w:rsidRPr="005F2978">
                    <w:rPr>
                      <w:iCs/>
                      <w:sz w:val="20"/>
                      <w:szCs w:val="20"/>
                    </w:rPr>
                    <w:t>5</w:t>
                  </w:r>
                </w:p>
              </w:tc>
            </w:tr>
            <w:tr w:rsidR="005F2978" w:rsidRPr="005F2978" w:rsidDel="007F67CD" w14:paraId="3014CC06" w14:textId="77777777" w:rsidTr="00782D9A">
              <w:trPr>
                <w:cantSplit/>
              </w:trPr>
              <w:tc>
                <w:tcPr>
                  <w:tcW w:w="1818" w:type="dxa"/>
                </w:tcPr>
                <w:p w14:paraId="4A6DC96B" w14:textId="77777777" w:rsidR="005F2978" w:rsidRPr="005F2978" w:rsidDel="007F67CD" w:rsidRDefault="005F2978" w:rsidP="005F2978">
                  <w:pPr>
                    <w:spacing w:after="60"/>
                    <w:rPr>
                      <w:iCs/>
                      <w:sz w:val="20"/>
                      <w:szCs w:val="20"/>
                    </w:rPr>
                  </w:pPr>
                  <w:r w:rsidRPr="005F2978" w:rsidDel="007F67CD">
                    <w:rPr>
                      <w:iCs/>
                      <w:sz w:val="20"/>
                      <w:szCs w:val="20"/>
                    </w:rPr>
                    <w:t>RTOFFCAP</w:t>
                  </w:r>
                </w:p>
              </w:tc>
              <w:tc>
                <w:tcPr>
                  <w:tcW w:w="900" w:type="dxa"/>
                </w:tcPr>
                <w:p w14:paraId="70D4EF20" w14:textId="77777777" w:rsidR="005F2978" w:rsidRPr="005F2978" w:rsidDel="007F67CD" w:rsidRDefault="005F2978" w:rsidP="005F2978">
                  <w:pPr>
                    <w:spacing w:after="60"/>
                    <w:rPr>
                      <w:iCs/>
                      <w:sz w:val="20"/>
                      <w:szCs w:val="20"/>
                    </w:rPr>
                  </w:pPr>
                  <w:r w:rsidRPr="005F2978" w:rsidDel="007F67CD">
                    <w:rPr>
                      <w:iCs/>
                      <w:sz w:val="20"/>
                      <w:szCs w:val="20"/>
                    </w:rPr>
                    <w:t>MWh</w:t>
                  </w:r>
                </w:p>
              </w:tc>
              <w:tc>
                <w:tcPr>
                  <w:tcW w:w="6427" w:type="dxa"/>
                </w:tcPr>
                <w:p w14:paraId="33E695FD" w14:textId="77777777" w:rsidR="005F2978" w:rsidRPr="005F2978" w:rsidDel="007F67CD" w:rsidRDefault="005F2978" w:rsidP="005F2978">
                  <w:pPr>
                    <w:spacing w:after="60"/>
                    <w:rPr>
                      <w:i/>
                      <w:iCs/>
                      <w:sz w:val="20"/>
                      <w:szCs w:val="20"/>
                    </w:rPr>
                  </w:pPr>
                  <w:r w:rsidRPr="005F2978" w:rsidDel="007F67CD">
                    <w:rPr>
                      <w:i/>
                      <w:iCs/>
                      <w:sz w:val="20"/>
                      <w:szCs w:val="20"/>
                    </w:rPr>
                    <w:t xml:space="preserve">Real-Time Off-Line Reserve Capacity – </w:t>
                  </w:r>
                  <w:r w:rsidRPr="005F2978" w:rsidDel="007F67CD">
                    <w:rPr>
                      <w:iCs/>
                      <w:sz w:val="20"/>
                      <w:szCs w:val="20"/>
                    </w:rPr>
                    <w:t xml:space="preserve">The Real-Time reserve capacity of Off-Line Resources available for the SCED intervals beginning June 1, 2014 through </w:t>
                  </w:r>
                  <w:r w:rsidRPr="005F2978">
                    <w:rPr>
                      <w:iCs/>
                      <w:sz w:val="20"/>
                      <w:szCs w:val="20"/>
                    </w:rPr>
                    <w:t>August</w:t>
                  </w:r>
                  <w:r w:rsidRPr="005F2978" w:rsidDel="007F67CD">
                    <w:rPr>
                      <w:iCs/>
                      <w:sz w:val="20"/>
                      <w:szCs w:val="20"/>
                    </w:rPr>
                    <w:t xml:space="preserve"> 31, 202</w:t>
                  </w:r>
                  <w:r w:rsidRPr="005F2978">
                    <w:rPr>
                      <w:iCs/>
                      <w:sz w:val="20"/>
                      <w:szCs w:val="20"/>
                    </w:rPr>
                    <w:t>5</w:t>
                  </w:r>
                  <w:r w:rsidRPr="005F2978" w:rsidDel="007F67CD">
                    <w:rPr>
                      <w:iCs/>
                      <w:sz w:val="20"/>
                      <w:szCs w:val="20"/>
                    </w:rPr>
                    <w:t>.</w:t>
                  </w:r>
                </w:p>
              </w:tc>
            </w:tr>
            <w:tr w:rsidR="005F2978" w:rsidRPr="005F2978" w:rsidDel="007F67CD" w14:paraId="3616AFAE" w14:textId="77777777" w:rsidTr="00782D9A">
              <w:trPr>
                <w:cantSplit/>
              </w:trPr>
              <w:tc>
                <w:tcPr>
                  <w:tcW w:w="1818" w:type="dxa"/>
                  <w:vAlign w:val="center"/>
                </w:tcPr>
                <w:p w14:paraId="28E3D61A" w14:textId="77777777" w:rsidR="005F2978" w:rsidRPr="005F2978" w:rsidDel="007F67CD" w:rsidRDefault="005F2978" w:rsidP="005F2978">
                  <w:pPr>
                    <w:spacing w:after="60"/>
                    <w:rPr>
                      <w:i/>
                      <w:iCs/>
                      <w:sz w:val="20"/>
                      <w:szCs w:val="20"/>
                    </w:rPr>
                  </w:pPr>
                  <w:r w:rsidRPr="005F2978">
                    <w:rPr>
                      <w:i/>
                      <w:iCs/>
                      <w:sz w:val="20"/>
                      <w:szCs w:val="20"/>
                    </w:rPr>
                    <w:lastRenderedPageBreak/>
                    <w:t>μ</w:t>
                  </w:r>
                </w:p>
              </w:tc>
              <w:tc>
                <w:tcPr>
                  <w:tcW w:w="900" w:type="dxa"/>
                </w:tcPr>
                <w:p w14:paraId="479967B4" w14:textId="77777777" w:rsidR="005F2978" w:rsidRPr="005F2978" w:rsidDel="007F67CD" w:rsidRDefault="005F2978" w:rsidP="005F2978">
                  <w:pPr>
                    <w:spacing w:after="60"/>
                    <w:rPr>
                      <w:iCs/>
                      <w:sz w:val="20"/>
                      <w:szCs w:val="20"/>
                    </w:rPr>
                  </w:pPr>
                  <w:r w:rsidRPr="005F2978" w:rsidDel="007F67CD">
                    <w:rPr>
                      <w:iCs/>
                      <w:sz w:val="20"/>
                      <w:szCs w:val="20"/>
                    </w:rPr>
                    <w:t>None</w:t>
                  </w:r>
                </w:p>
              </w:tc>
              <w:tc>
                <w:tcPr>
                  <w:tcW w:w="6427" w:type="dxa"/>
                </w:tcPr>
                <w:p w14:paraId="632C506F" w14:textId="77777777" w:rsidR="005F2978" w:rsidRPr="005F2978" w:rsidDel="007F67CD" w:rsidRDefault="005F2978" w:rsidP="005F2978">
                  <w:pPr>
                    <w:spacing w:after="60"/>
                    <w:rPr>
                      <w:iCs/>
                      <w:sz w:val="20"/>
                      <w:szCs w:val="20"/>
                    </w:rPr>
                  </w:pPr>
                  <w:r w:rsidRPr="005F2978" w:rsidDel="007F67CD">
                    <w:rPr>
                      <w:iCs/>
                      <w:sz w:val="20"/>
                      <w:szCs w:val="20"/>
                    </w:rPr>
                    <w:t xml:space="preserve">The </w:t>
                  </w:r>
                  <w:r w:rsidRPr="005F2978">
                    <w:rPr>
                      <w:iCs/>
                      <w:sz w:val="20"/>
                      <w:szCs w:val="20"/>
                    </w:rPr>
                    <w:t xml:space="preserve">mean </w:t>
                  </w:r>
                  <w:r w:rsidRPr="005F2978" w:rsidDel="007F67CD">
                    <w:rPr>
                      <w:iCs/>
                      <w:sz w:val="20"/>
                      <w:szCs w:val="20"/>
                    </w:rPr>
                    <w:t xml:space="preserve">value of the </w:t>
                  </w:r>
                  <w:r w:rsidRPr="005F2978">
                    <w:rPr>
                      <w:iCs/>
                      <w:sz w:val="20"/>
                      <w:szCs w:val="20"/>
                    </w:rPr>
                    <w:t>shifted LOLP distribution as published for Summer 2026</w:t>
                  </w:r>
                </w:p>
              </w:tc>
            </w:tr>
            <w:tr w:rsidR="005F2978" w:rsidRPr="005F2978" w:rsidDel="007F67CD" w14:paraId="2B3067E4" w14:textId="77777777" w:rsidTr="00782D9A">
              <w:trPr>
                <w:cantSplit/>
              </w:trPr>
              <w:tc>
                <w:tcPr>
                  <w:tcW w:w="1818" w:type="dxa"/>
                  <w:vAlign w:val="center"/>
                </w:tcPr>
                <w:p w14:paraId="1F5E7BA2" w14:textId="77777777" w:rsidR="005F2978" w:rsidRPr="005F2978" w:rsidDel="007F67CD" w:rsidRDefault="005F2978" w:rsidP="005F2978">
                  <w:pPr>
                    <w:spacing w:after="60"/>
                    <w:rPr>
                      <w:i/>
                      <w:iCs/>
                      <w:sz w:val="20"/>
                      <w:szCs w:val="20"/>
                    </w:rPr>
                  </w:pPr>
                  <w:r w:rsidRPr="005F2978">
                    <w:rPr>
                      <w:i/>
                      <w:iCs/>
                      <w:sz w:val="20"/>
                      <w:szCs w:val="20"/>
                    </w:rPr>
                    <w:t>σ</w:t>
                  </w:r>
                </w:p>
              </w:tc>
              <w:tc>
                <w:tcPr>
                  <w:tcW w:w="900" w:type="dxa"/>
                </w:tcPr>
                <w:p w14:paraId="06B9AC07" w14:textId="77777777" w:rsidR="005F2978" w:rsidRPr="005F2978" w:rsidDel="007F67CD" w:rsidRDefault="005F2978" w:rsidP="005F2978">
                  <w:pPr>
                    <w:spacing w:after="60"/>
                    <w:rPr>
                      <w:iCs/>
                      <w:sz w:val="20"/>
                      <w:szCs w:val="20"/>
                    </w:rPr>
                  </w:pPr>
                  <w:r w:rsidRPr="005F2978" w:rsidDel="007F67CD">
                    <w:rPr>
                      <w:iCs/>
                      <w:sz w:val="20"/>
                      <w:szCs w:val="20"/>
                    </w:rPr>
                    <w:t>None</w:t>
                  </w:r>
                </w:p>
              </w:tc>
              <w:tc>
                <w:tcPr>
                  <w:tcW w:w="6427" w:type="dxa"/>
                </w:tcPr>
                <w:p w14:paraId="1C094889" w14:textId="77777777" w:rsidR="005F2978" w:rsidRPr="005F2978" w:rsidDel="007F67CD" w:rsidRDefault="005F2978" w:rsidP="005F2978">
                  <w:pPr>
                    <w:spacing w:after="60"/>
                    <w:rPr>
                      <w:iCs/>
                      <w:sz w:val="20"/>
                      <w:szCs w:val="20"/>
                    </w:rPr>
                  </w:pPr>
                  <w:r w:rsidRPr="005F2978" w:rsidDel="007F67CD">
                    <w:rPr>
                      <w:iCs/>
                      <w:sz w:val="20"/>
                      <w:szCs w:val="20"/>
                    </w:rPr>
                    <w:t xml:space="preserve">The standard deviation of the </w:t>
                  </w:r>
                  <w:r w:rsidRPr="005F2978">
                    <w:rPr>
                      <w:iCs/>
                      <w:sz w:val="20"/>
                      <w:szCs w:val="20"/>
                    </w:rPr>
                    <w:t>shifted LOLP distribution as published for Summer 2026</w:t>
                  </w:r>
                </w:p>
              </w:tc>
            </w:tr>
          </w:tbl>
          <w:p w14:paraId="7B0E7189" w14:textId="77777777" w:rsidR="005F2978" w:rsidRPr="005F2978" w:rsidRDefault="005F2978" w:rsidP="005F2978">
            <w:pPr>
              <w:spacing w:before="240" w:after="240"/>
              <w:ind w:left="1440" w:hanging="720"/>
            </w:pPr>
            <w:r w:rsidRPr="005F2978">
              <w:t>(b)</w:t>
            </w:r>
            <w:r w:rsidRPr="005F2978">
              <w:tab/>
              <w:t xml:space="preserve">Using the results of step </w:t>
            </w:r>
            <w:r w:rsidRPr="005F2978">
              <w:rPr>
                <w:rFonts w:cs="Arial"/>
              </w:rPr>
              <w:t xml:space="preserve">(a) </w:t>
            </w:r>
            <w:r w:rsidRPr="005F2978">
              <w:t>above, use regression methods to fit a curve to the average reserve pricing outcomes for the various MW reserve levels.</w:t>
            </w:r>
          </w:p>
          <w:p w14:paraId="7426A18F" w14:textId="77777777" w:rsidR="005F2978" w:rsidRPr="005F2978" w:rsidRDefault="005F2978" w:rsidP="005F2978">
            <w:pPr>
              <w:spacing w:after="240"/>
              <w:ind w:left="1440" w:hanging="720"/>
            </w:pPr>
            <w:r w:rsidRPr="005F2978">
              <w:t>(c)</w:t>
            </w:r>
            <w:r w:rsidRPr="005F2978">
              <w:tab/>
              <w:t>Calculate points on the regression curve in 1 MW increments for any observed reserve level &gt;= 3,000 MW and price &gt;$0.01/MWh.  These points form the AORDC.</w:t>
            </w:r>
          </w:p>
          <w:p w14:paraId="0910D07B" w14:textId="77777777" w:rsidR="005F2978" w:rsidRPr="005F2978" w:rsidRDefault="005F2978" w:rsidP="005F2978">
            <w:pPr>
              <w:spacing w:before="240" w:after="240"/>
              <w:ind w:left="720" w:hanging="720"/>
              <w:rPr>
                <w:iCs/>
              </w:rPr>
            </w:pPr>
            <w:r w:rsidRPr="005F2978">
              <w:rPr>
                <w:iCs/>
              </w:rPr>
              <w:t>(6)</w:t>
            </w:r>
            <w:r w:rsidRPr="005F2978">
              <w:rPr>
                <w:iCs/>
              </w:rPr>
              <w:tab/>
              <w:t>ERCOT shall disaggregate the AORDC developed pursuant to paragraph (5) above into individual ASDCs for each Ancillary Service product as follows:</w:t>
            </w:r>
          </w:p>
          <w:p w14:paraId="651AB6F4" w14:textId="77777777" w:rsidR="005F2978" w:rsidRPr="005F2978" w:rsidRDefault="005F2978" w:rsidP="005F2978">
            <w:pPr>
              <w:spacing w:after="240"/>
              <w:ind w:left="1440" w:hanging="720"/>
            </w:pPr>
            <w:r w:rsidRPr="005F2978">
              <w:t>(a)</w:t>
            </w:r>
            <w:r w:rsidRPr="005F2978">
              <w:tab/>
              <w:t>The ASDC for all Reg-Up in the Ancillary Service Plan shall use the highest price portion of the AORDC;</w:t>
            </w:r>
          </w:p>
          <w:p w14:paraId="4CE9984A" w14:textId="77777777" w:rsidR="005F2978" w:rsidRPr="005F2978" w:rsidRDefault="005F2978" w:rsidP="005F2978">
            <w:pPr>
              <w:spacing w:after="240"/>
              <w:ind w:left="1440" w:hanging="720"/>
            </w:pPr>
            <w:r w:rsidRPr="005F2978">
              <w:t>(b)</w:t>
            </w:r>
            <w:r w:rsidRPr="005F2978">
              <w:tab/>
              <w:t xml:space="preserve">The ASDC for all RRS in the Ancillary Service Plan shall use the highest price portion of the remaining AORDC after removing the portion of the AORDC that was used for the Reg-Up ASDC; </w:t>
            </w:r>
          </w:p>
          <w:p w14:paraId="38842D12" w14:textId="77777777" w:rsidR="005F2978" w:rsidRPr="005F2978" w:rsidRDefault="005F2978" w:rsidP="005F2978">
            <w:pPr>
              <w:spacing w:after="240"/>
              <w:ind w:left="1440" w:hanging="720"/>
            </w:pPr>
            <w:r w:rsidRPr="005F2978">
              <w:t>(c)</w:t>
            </w:r>
            <w:r w:rsidRPr="005F2978">
              <w:tab/>
              <w:t>The ASDC for all ECRS in the Ancillary Service Plan shall use the highest price portion of the remaining AORDC after removing the portions of the AORDC that were used for the Reg-Up and RRS ASDCs;</w:t>
            </w:r>
          </w:p>
          <w:p w14:paraId="41C1CB61" w14:textId="77777777" w:rsidR="005F2978" w:rsidRPr="005F2978" w:rsidRDefault="005F2978" w:rsidP="005F2978">
            <w:pPr>
              <w:spacing w:after="240"/>
              <w:ind w:left="1440" w:hanging="720"/>
            </w:pPr>
            <w:r w:rsidRPr="005F2978">
              <w:t>(d)</w:t>
            </w:r>
            <w:r w:rsidRPr="005F2978">
              <w:tab/>
              <w:t>The ASDC for Non-Spin shall use the remaining portion of the remaining AORDC after removing the portions of the AORDC that were used for the Reg-Up, RRS, and ECRS ASDCs.</w:t>
            </w:r>
          </w:p>
          <w:p w14:paraId="42A418C9" w14:textId="77777777" w:rsidR="005F2978" w:rsidRPr="005F2978" w:rsidRDefault="005F2978" w:rsidP="005F2978">
            <w:pPr>
              <w:spacing w:after="240"/>
              <w:ind w:left="720" w:hanging="720"/>
            </w:pPr>
            <w:r w:rsidRPr="005F2978">
              <w:t>(7)</w:t>
            </w:r>
            <w:r w:rsidRPr="005F2978">
              <w:tab/>
              <w:t>Each ASDC will be represented by a 100-point linear approximation to the corresponding part of the AORDC.  Fewer points may be used for cases where it would not result in decreased accuracy in representing the corresponding part of the AORDC.</w:t>
            </w:r>
          </w:p>
          <w:p w14:paraId="2C57BAFA" w14:textId="77777777" w:rsidR="005F2978" w:rsidRPr="005F2978" w:rsidRDefault="005F2978" w:rsidP="005F2978">
            <w:pPr>
              <w:spacing w:after="240"/>
              <w:ind w:left="720" w:hanging="720"/>
              <w:rPr>
                <w:ins w:id="3" w:author="TCPA 030425" w:date="2025-03-04T18:32:00Z"/>
              </w:rPr>
            </w:pPr>
            <w:ins w:id="4" w:author="TCPA 030425" w:date="2025-03-04T18:32:00Z">
              <w:r w:rsidRPr="005F2978">
                <w:t>(8)</w:t>
              </w:r>
              <w:r w:rsidRPr="005F2978">
                <w:tab/>
              </w:r>
              <w:r w:rsidRPr="005F2978">
                <w:rPr>
                  <w:color w:val="000000"/>
                </w:rPr>
                <w:t>All ASDCs will have a floor price, based on ERCOT’s assessment of the need for a floor price on the ASDC for RUC, such that no values on the curve for any Ancillary Service fall below $15 per MW per hour for the portion of the ASDC that corresponds to the Ancillary Service Plan.</w:t>
              </w:r>
            </w:ins>
          </w:p>
          <w:p w14:paraId="3CACC823" w14:textId="77777777" w:rsidR="005F2978" w:rsidRPr="005F2978" w:rsidRDefault="005F2978" w:rsidP="005F2978">
            <w:pPr>
              <w:spacing w:after="240"/>
              <w:ind w:left="720" w:hanging="720"/>
            </w:pPr>
            <w:r w:rsidRPr="005F2978">
              <w:t>(</w:t>
            </w:r>
            <w:ins w:id="5" w:author="TCPA 030425" w:date="2025-03-04T18:32:00Z">
              <w:r w:rsidRPr="005F2978">
                <w:t>9</w:t>
              </w:r>
            </w:ins>
            <w:del w:id="6" w:author="TCPA 030425" w:date="2025-03-04T18:32:00Z">
              <w:r w:rsidRPr="005F2978" w:rsidDel="009F50F0">
                <w:delText>8</w:delText>
              </w:r>
            </w:del>
            <w:r w:rsidRPr="005F2978">
              <w:t>)</w:t>
            </w:r>
            <w:r w:rsidRPr="005F2978">
              <w:tab/>
              <w:t>The AORDC used in determining the individual ASDCs will be adjusted to reflect any updates to the value of VOLL</w:t>
            </w:r>
            <w:r w:rsidRPr="005F2978">
              <w:rPr>
                <w:szCs w:val="20"/>
              </w:rPr>
              <w:t>, as described in Section 4.4.11, Day-Ahead and Real-Time System-Wide Offer Caps, and Section 4.4.11.1, Scarcity Pricing Mechanism</w:t>
            </w:r>
            <w:r w:rsidRPr="005F2978">
              <w:t>.</w:t>
            </w:r>
          </w:p>
        </w:tc>
      </w:tr>
    </w:tbl>
    <w:p w14:paraId="08A1DB46" w14:textId="77777777" w:rsidR="005F2978" w:rsidRPr="005F2978" w:rsidRDefault="005F2978" w:rsidP="005F2978">
      <w:pPr>
        <w:keepNext/>
        <w:tabs>
          <w:tab w:val="left" w:pos="1080"/>
        </w:tabs>
        <w:spacing w:before="240" w:after="240"/>
        <w:ind w:left="1080" w:hanging="1080"/>
        <w:outlineLvl w:val="2"/>
        <w:rPr>
          <w:bCs/>
          <w:szCs w:val="20"/>
        </w:rPr>
      </w:pPr>
      <w:commentRangeStart w:id="7"/>
      <w:r w:rsidRPr="005F2978">
        <w:rPr>
          <w:b/>
          <w:bCs/>
          <w:i/>
          <w:szCs w:val="20"/>
        </w:rPr>
        <w:lastRenderedPageBreak/>
        <w:t>5.5.2</w:t>
      </w:r>
      <w:commentRangeEnd w:id="7"/>
      <w:r>
        <w:rPr>
          <w:rStyle w:val="CommentReference"/>
        </w:rPr>
        <w:commentReference w:id="7"/>
      </w:r>
      <w:r w:rsidRPr="005F2978">
        <w:rPr>
          <w:b/>
          <w:bCs/>
          <w:i/>
          <w:szCs w:val="20"/>
        </w:rPr>
        <w:tab/>
        <w:t>Reliability Unit Commitment (RUC) Process</w:t>
      </w:r>
    </w:p>
    <w:p w14:paraId="4465C91F" w14:textId="77777777" w:rsidR="005F2978" w:rsidRPr="005F2978" w:rsidRDefault="005F2978" w:rsidP="005F2978">
      <w:pPr>
        <w:spacing w:after="240"/>
        <w:ind w:left="720" w:hanging="720"/>
        <w:rPr>
          <w:szCs w:val="20"/>
        </w:rPr>
      </w:pPr>
      <w:r w:rsidRPr="005F2978">
        <w:rPr>
          <w:szCs w:val="20"/>
        </w:rPr>
        <w:t>(1)</w:t>
      </w:r>
      <w:r w:rsidRPr="005F2978">
        <w:rPr>
          <w:szCs w:val="20"/>
        </w:rPr>
        <w:tab/>
        <w:t xml:space="preserve">The RUC process recommends commitment of Generation Resources, to match ERCOT’s forecasted Load including Direct Current Tie (DC Tie) Schedules, subject to all transmission constraints and Resource performance characteristics.  The RUC process </w:t>
      </w:r>
      <w:proofErr w:type="gramStart"/>
      <w:r w:rsidRPr="005F2978">
        <w:rPr>
          <w:szCs w:val="20"/>
        </w:rPr>
        <w:t>takes into account</w:t>
      </w:r>
      <w:proofErr w:type="gramEnd"/>
      <w:r w:rsidRPr="005F2978">
        <w:rPr>
          <w:szCs w:val="20"/>
        </w:rPr>
        <w:t xml:space="preserve">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5F2978">
        <w:rPr>
          <w:rFonts w:ascii="Courier New" w:hAnsi="Courier New" w:cs="Courier New"/>
          <w:sz w:val="20"/>
          <w:szCs w:val="20"/>
        </w:rPr>
        <w:t xml:space="preserve">  </w:t>
      </w:r>
      <w:r w:rsidRPr="005F2978">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For On-Line ESRs, the Hour Beginning Planned State of Charge (SOC) values provided in the COP for a given hour are discounted to ensure sufficient SOC is preserved to meet Ancillary Service Resource Responsibilities, as reflected in the COP.  Any remaining SOC on the ESR will be considered available for energy dispatch by RUC while respecting the Minimum State of Charge (MinSOC) and Maximum State of Charge (MaxSOC) values provided in the COP.</w:t>
      </w:r>
    </w:p>
    <w:p w14:paraId="0FE1890D" w14:textId="77777777" w:rsidR="005F2978" w:rsidRPr="005F2978" w:rsidRDefault="005F2978" w:rsidP="005F2978">
      <w:pPr>
        <w:spacing w:after="240"/>
        <w:ind w:left="720" w:hanging="720"/>
        <w:rPr>
          <w:szCs w:val="20"/>
        </w:rPr>
      </w:pPr>
      <w:r w:rsidRPr="005F2978">
        <w:rPr>
          <w:szCs w:val="20"/>
        </w:rPr>
        <w:t>(2)</w:t>
      </w:r>
      <w:r w:rsidRPr="005F2978">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5A536295" w14:textId="77777777" w:rsidR="005F2978" w:rsidRPr="005F2978" w:rsidRDefault="005F2978" w:rsidP="005F2978">
      <w:pPr>
        <w:spacing w:after="240"/>
        <w:ind w:left="720" w:hanging="720"/>
        <w:rPr>
          <w:szCs w:val="20"/>
        </w:rPr>
      </w:pPr>
      <w:r w:rsidRPr="005F2978">
        <w:rPr>
          <w:iCs/>
          <w:szCs w:val="20"/>
        </w:rPr>
        <w:t>(3)</w:t>
      </w:r>
      <w:r w:rsidRPr="005F2978">
        <w:rPr>
          <w:iCs/>
          <w:szCs w:val="20"/>
        </w:rPr>
        <w:tab/>
        <w:t xml:space="preserve">ERCOT shall review the RUC-recommended Resource commitments </w:t>
      </w:r>
      <w:r w:rsidRPr="005F2978">
        <w:rPr>
          <w:szCs w:val="20"/>
        </w:rPr>
        <w:t>and the list of Off-Line Available Resources having a start-up time of one hour or less</w:t>
      </w:r>
      <w:r w:rsidRPr="005F2978">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5F2978">
        <w:rPr>
          <w:iCs/>
          <w:szCs w:val="20"/>
        </w:rPr>
        <w:t>taking into account</w:t>
      </w:r>
      <w:proofErr w:type="gramEnd"/>
      <w:r w:rsidRPr="005F2978">
        <w:rPr>
          <w:iCs/>
          <w:szCs w:val="20"/>
        </w:rPr>
        <w:t xml:space="preserve"> the Resources’ start-up times, to meet ERCOT System reliability.  After each RUC run, ERCOT shall post the amount of capacity deselected per hour in the RUC Study Period to the MIS Secure Area.  </w:t>
      </w:r>
      <w:r w:rsidRPr="005F2978">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5F2978">
        <w:rPr>
          <w:iCs/>
          <w:szCs w:val="20"/>
        </w:rPr>
        <w:t xml:space="preserve">  ERCOT shall issue RUC instructions to each QSE specifying its Resources that have </w:t>
      </w:r>
      <w:r w:rsidRPr="005F2978">
        <w:rPr>
          <w:iCs/>
          <w:szCs w:val="20"/>
        </w:rPr>
        <w:lastRenderedPageBreak/>
        <w:t xml:space="preserve">been committed </w:t>
      </w:r>
      <w:proofErr w:type="gramStart"/>
      <w:r w:rsidRPr="005F2978">
        <w:rPr>
          <w:iCs/>
          <w:szCs w:val="20"/>
        </w:rPr>
        <w:t>as a result of</w:t>
      </w:r>
      <w:proofErr w:type="gramEnd"/>
      <w:r w:rsidRPr="005F2978">
        <w:rPr>
          <w:iCs/>
          <w:szCs w:val="20"/>
        </w:rPr>
        <w:t xml:space="preserve"> the RUC process.  ERCOT shall, within one day after making any changes to the RUC-recommended commitments, post to the MIS Secure Area any changes that ERCOT made to the RUC-recommended commitments with an explanation of the changes.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2978" w:rsidRPr="005F2978" w14:paraId="094F2448" w14:textId="77777777" w:rsidTr="00782D9A">
        <w:trPr>
          <w:trHeight w:val="1205"/>
        </w:trPr>
        <w:tc>
          <w:tcPr>
            <w:tcW w:w="9350" w:type="dxa"/>
            <w:shd w:val="pct12" w:color="auto" w:fill="auto"/>
          </w:tcPr>
          <w:p w14:paraId="4BF9C412" w14:textId="77777777" w:rsidR="005F2978" w:rsidRPr="005F2978" w:rsidRDefault="005F2978" w:rsidP="005F2978">
            <w:pPr>
              <w:spacing w:after="240"/>
              <w:rPr>
                <w:b/>
                <w:i/>
                <w:iCs/>
              </w:rPr>
            </w:pPr>
            <w:r w:rsidRPr="005F2978">
              <w:rPr>
                <w:b/>
                <w:i/>
                <w:iCs/>
              </w:rPr>
              <w:t>[NPRR1239:  Replace paragraph (3) above with the following upon system implementation:]</w:t>
            </w:r>
          </w:p>
          <w:p w14:paraId="47E3CD7E" w14:textId="77777777" w:rsidR="005F2978" w:rsidRPr="005F2978" w:rsidRDefault="005F2978" w:rsidP="005F2978">
            <w:pPr>
              <w:spacing w:after="240"/>
              <w:ind w:left="720" w:hanging="720"/>
              <w:rPr>
                <w:iCs/>
              </w:rPr>
            </w:pPr>
            <w:r w:rsidRPr="005F2978">
              <w:rPr>
                <w:iCs/>
              </w:rPr>
              <w:t>(3)</w:t>
            </w:r>
            <w:r w:rsidRPr="005F2978">
              <w:rPr>
                <w:iCs/>
              </w:rPr>
              <w:tab/>
              <w:t xml:space="preserve">ERCOT shall review the RUC-recommended Resource commitments </w:t>
            </w:r>
            <w:r w:rsidRPr="005F2978">
              <w:t>and the list of Off-Line Available Resources having a start-up time of one hour or less</w:t>
            </w:r>
            <w:r w:rsidRPr="005F2978">
              <w:rPr>
                <w:iCs/>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5F2978">
              <w:rPr>
                <w:iCs/>
              </w:rPr>
              <w:t>taking into account</w:t>
            </w:r>
            <w:proofErr w:type="gramEnd"/>
            <w:r w:rsidRPr="005F2978">
              <w:rPr>
                <w:iCs/>
              </w:rPr>
              <w:t xml:space="preserve"> the Resources’ start-up times, to meet ERCOT System reliability.  After each RUC run, ERCOT shall post the amount of capacity deselected per hour in the RUC Study Period to the ERCOT website.  </w:t>
            </w:r>
            <w:r w:rsidRPr="005F2978">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5F2978">
              <w:rPr>
                <w:iCs/>
              </w:rPr>
              <w:t xml:space="preserve">  ERCOT shall issue RUC instructions to each QSE specifying its Resources that have been committed </w:t>
            </w:r>
            <w:proofErr w:type="gramStart"/>
            <w:r w:rsidRPr="005F2978">
              <w:rPr>
                <w:iCs/>
              </w:rPr>
              <w:t>as a result of</w:t>
            </w:r>
            <w:proofErr w:type="gramEnd"/>
            <w:r w:rsidRPr="005F2978">
              <w:rPr>
                <w:iCs/>
              </w:rPr>
              <w:t xml:space="preserve"> the RUC process.  ERCOT shall, within one day after making any changes to the RUC-recommended commitments, post to the ERCOT website any changes that ERCOT made to the RUC-recommended commitments with an explanation of the changes.</w:t>
            </w:r>
          </w:p>
        </w:tc>
      </w:tr>
    </w:tbl>
    <w:p w14:paraId="3C2F98E7" w14:textId="77777777" w:rsidR="005F2978" w:rsidRPr="005F2978" w:rsidRDefault="005F2978" w:rsidP="005F2978">
      <w:pPr>
        <w:spacing w:before="240" w:after="240"/>
        <w:ind w:left="720" w:hanging="720"/>
        <w:rPr>
          <w:iCs/>
          <w:szCs w:val="20"/>
        </w:rPr>
      </w:pPr>
      <w:r w:rsidRPr="005F2978">
        <w:rPr>
          <w:iCs/>
          <w:szCs w:val="20"/>
        </w:rPr>
        <w:t>(4)</w:t>
      </w:r>
      <w:r w:rsidRPr="005F2978">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090998FC" w14:textId="77777777" w:rsidR="005F2978" w:rsidRPr="005F2978" w:rsidRDefault="005F2978" w:rsidP="005F2978">
      <w:pPr>
        <w:spacing w:after="240"/>
        <w:ind w:left="1440" w:hanging="720"/>
        <w:rPr>
          <w:iCs/>
          <w:szCs w:val="20"/>
        </w:rPr>
      </w:pPr>
      <w:r w:rsidRPr="005F2978">
        <w:rPr>
          <w:szCs w:val="20"/>
        </w:rPr>
        <w:t>(a)</w:t>
      </w:r>
      <w:r w:rsidRPr="005F2978">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5F2978">
        <w:rPr>
          <w:iCs/>
          <w:szCs w:val="20"/>
        </w:rPr>
        <w:t xml:space="preserve"> </w:t>
      </w:r>
    </w:p>
    <w:p w14:paraId="503E9E76" w14:textId="77777777" w:rsidR="005F2978" w:rsidRPr="005F2978" w:rsidRDefault="005F2978" w:rsidP="005F2978">
      <w:pPr>
        <w:spacing w:after="240"/>
        <w:ind w:left="1440" w:hanging="720"/>
        <w:rPr>
          <w:szCs w:val="20"/>
        </w:rPr>
      </w:pPr>
      <w:r w:rsidRPr="005F2978">
        <w:rPr>
          <w:szCs w:val="20"/>
        </w:rPr>
        <w:t>(b)</w:t>
      </w:r>
      <w:r w:rsidRPr="005F2978">
        <w:rPr>
          <w:szCs w:val="20"/>
        </w:rPr>
        <w:tab/>
        <w:t xml:space="preserve">If a QSE provides notice pursuant to paragraph (a) above of a physical limitation that will delay the RUC-committed Resource’s ability to reach its LSL in accordance with a RUC Dispatch Instruction, ERCOT shall extend the RUC </w:t>
      </w:r>
      <w:r w:rsidRPr="005F2978">
        <w:rPr>
          <w:szCs w:val="20"/>
        </w:rPr>
        <w:lastRenderedPageBreak/>
        <w:t>Dispatch Instruction so that the Resource’s minimum run time is respected. However, if the Resource will not be available in time to address the issue for which it received the RUC instruction, ERCOT may instead cancel the RUC Dispatch Instruction.</w:t>
      </w:r>
    </w:p>
    <w:p w14:paraId="0D520770" w14:textId="77777777" w:rsidR="005F2978" w:rsidRPr="005F2978" w:rsidRDefault="005F2978" w:rsidP="005F2978">
      <w:pPr>
        <w:spacing w:after="240"/>
        <w:ind w:left="720" w:hanging="720"/>
        <w:rPr>
          <w:iCs/>
          <w:szCs w:val="20"/>
        </w:rPr>
      </w:pPr>
      <w:r w:rsidRPr="005F2978">
        <w:rPr>
          <w:szCs w:val="20"/>
        </w:rPr>
        <w:t>(5)</w:t>
      </w:r>
      <w:r w:rsidRPr="005F2978">
        <w:rPr>
          <w:iCs/>
          <w:szCs w:val="20"/>
        </w:rPr>
        <w:tab/>
        <w:t xml:space="preserve">A QSE shall be excused from complying with any portion of a RUC Dispatch Instruction that it could not meet due to a physical limitation that was reflected, at the time of the </w:t>
      </w:r>
      <w:r w:rsidRPr="005F2978">
        <w:rPr>
          <w:szCs w:val="20"/>
        </w:rPr>
        <w:t>RUC Dispatch I</w:t>
      </w:r>
      <w:r w:rsidRPr="005F2978">
        <w:rPr>
          <w:iCs/>
          <w:szCs w:val="20"/>
        </w:rPr>
        <w:t>nstruction, in the Resource’s COP, startup time, minimum On-Line time, or minimum Off-Line time.</w:t>
      </w:r>
    </w:p>
    <w:p w14:paraId="1EF3FCC0" w14:textId="77777777" w:rsidR="005F2978" w:rsidRPr="005F2978" w:rsidRDefault="005F2978" w:rsidP="005F2978">
      <w:pPr>
        <w:spacing w:after="240"/>
        <w:ind w:left="720" w:hanging="720"/>
        <w:rPr>
          <w:szCs w:val="20"/>
        </w:rPr>
      </w:pPr>
      <w:r w:rsidRPr="005F2978">
        <w:rPr>
          <w:szCs w:val="20"/>
        </w:rPr>
        <w:t>(6)</w:t>
      </w:r>
      <w:r w:rsidRPr="005F297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113419E9" w14:textId="77777777" w:rsidR="005F2978" w:rsidRPr="005F2978" w:rsidRDefault="005F2978" w:rsidP="005F2978">
      <w:pPr>
        <w:spacing w:after="240"/>
        <w:ind w:left="720" w:hanging="720"/>
        <w:rPr>
          <w:szCs w:val="20"/>
        </w:rPr>
      </w:pPr>
      <w:r w:rsidRPr="005F2978">
        <w:rPr>
          <w:szCs w:val="20"/>
        </w:rPr>
        <w:t>(7)</w:t>
      </w:r>
      <w:r w:rsidRPr="005F2978">
        <w:rPr>
          <w:szCs w:val="20"/>
        </w:rPr>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5F2978">
        <w:rPr>
          <w:szCs w:val="20"/>
        </w:rPr>
        <w:t>All of</w:t>
      </w:r>
      <w:proofErr w:type="gramEnd"/>
      <w:r w:rsidRPr="005F2978">
        <w:rPr>
          <w:szCs w:val="20"/>
        </w:rPr>
        <w:t xml:space="preserve"> the above commitment information must be as specified in the QSE’s COP.  For available Off-Line Resources with a cold start time of one hour or less</w:t>
      </w:r>
      <w:r w:rsidRPr="005F2978">
        <w:rPr>
          <w:iCs/>
          <w:szCs w:val="20"/>
        </w:rPr>
        <w:t xml:space="preserve"> that have not been removed from special consideration under paragraph (9) below pursuant to paragraph (4) of Section 8.1.2, Current Operating Plan (COP) Performance Requirements</w:t>
      </w:r>
      <w:r w:rsidRPr="005F2978">
        <w:rPr>
          <w:szCs w:val="20"/>
        </w:rPr>
        <w:t xml:space="preserve">, the Startup Offers and Minimum-Energy Offer from a Resource’s Three-Part Supply Offer shall not be used in the RUC process. </w:t>
      </w:r>
    </w:p>
    <w:p w14:paraId="16D2B00D" w14:textId="77777777" w:rsidR="005F2978" w:rsidRPr="005F2978" w:rsidRDefault="005F2978" w:rsidP="005F2978">
      <w:pPr>
        <w:spacing w:after="240"/>
        <w:ind w:left="720" w:hanging="720"/>
        <w:rPr>
          <w:szCs w:val="20"/>
        </w:rPr>
      </w:pPr>
      <w:r w:rsidRPr="005F2978">
        <w:rPr>
          <w:szCs w:val="20"/>
        </w:rPr>
        <w:t>(8)</w:t>
      </w:r>
      <w:r w:rsidRPr="005F2978">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5F2978">
        <w:rPr>
          <w:iCs/>
          <w:szCs w:val="20"/>
        </w:rPr>
        <w:t xml:space="preserve"> that have not been removed from special consideration under paragraph (9) below pursuant to paragraph (4) of Section 8.1.2</w:t>
      </w:r>
      <w:r w:rsidRPr="005F2978">
        <w:rPr>
          <w:szCs w:val="20"/>
        </w:rPr>
        <w:t>, ERCOT shall use in the RUC process 100%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Also,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2BB8A33D" w14:textId="77777777" w:rsidR="005F2978" w:rsidRPr="005F2978" w:rsidRDefault="005F2978" w:rsidP="005F2978">
      <w:pPr>
        <w:spacing w:after="240"/>
        <w:ind w:left="720" w:hanging="720"/>
      </w:pPr>
      <w:r w:rsidRPr="005F2978">
        <w:t>(9)</w:t>
      </w:r>
      <w:r w:rsidRPr="005F2978">
        <w:tab/>
      </w:r>
      <w:r w:rsidRPr="005F2978">
        <w:rPr>
          <w:iCs/>
        </w:rPr>
        <w:t xml:space="preserve">For all available Off-Line Resources having a cold start time of one hour or less and not removed from special consideration pursuant to paragraph (4) of Section 8.1.2, </w:t>
      </w:r>
      <w:r w:rsidRPr="005F2978">
        <w:t xml:space="preserve">ERCOT </w:t>
      </w:r>
      <w:r w:rsidRPr="005F2978">
        <w:lastRenderedPageBreak/>
        <w:t xml:space="preserve">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655B1DB2" w14:textId="77777777" w:rsidR="005F2978" w:rsidRPr="005F2978" w:rsidRDefault="005F2978" w:rsidP="005F2978">
      <w:pPr>
        <w:ind w:left="720"/>
      </w:pPr>
      <w:r w:rsidRPr="005F2978">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5F2978" w:rsidRPr="005F2978" w14:paraId="24BDAFAF" w14:textId="77777777" w:rsidTr="00782D9A">
        <w:trPr>
          <w:trHeight w:val="386"/>
        </w:trPr>
        <w:tc>
          <w:tcPr>
            <w:tcW w:w="2439" w:type="dxa"/>
          </w:tcPr>
          <w:p w14:paraId="738F1AE4" w14:textId="77777777" w:rsidR="005F2978" w:rsidRPr="005F2978" w:rsidRDefault="005F2978" w:rsidP="005F2978">
            <w:pPr>
              <w:rPr>
                <w:b/>
                <w:sz w:val="20"/>
              </w:rPr>
            </w:pPr>
            <w:r w:rsidRPr="005F2978">
              <w:rPr>
                <w:b/>
                <w:sz w:val="20"/>
              </w:rPr>
              <w:t>Parameter</w:t>
            </w:r>
          </w:p>
        </w:tc>
        <w:tc>
          <w:tcPr>
            <w:tcW w:w="1805" w:type="dxa"/>
            <w:shd w:val="clear" w:color="auto" w:fill="auto"/>
          </w:tcPr>
          <w:p w14:paraId="540785E0" w14:textId="77777777" w:rsidR="005F2978" w:rsidRPr="005F2978" w:rsidRDefault="005F2978" w:rsidP="005F2978">
            <w:pPr>
              <w:rPr>
                <w:b/>
                <w:sz w:val="20"/>
              </w:rPr>
            </w:pPr>
            <w:r w:rsidRPr="005F2978">
              <w:rPr>
                <w:b/>
                <w:sz w:val="20"/>
              </w:rPr>
              <w:t>Unit</w:t>
            </w:r>
          </w:p>
        </w:tc>
        <w:tc>
          <w:tcPr>
            <w:tcW w:w="4578" w:type="dxa"/>
            <w:shd w:val="clear" w:color="auto" w:fill="auto"/>
          </w:tcPr>
          <w:p w14:paraId="3FA7D5B1" w14:textId="77777777" w:rsidR="005F2978" w:rsidRPr="005F2978" w:rsidRDefault="005F2978" w:rsidP="005F2978">
            <w:pPr>
              <w:rPr>
                <w:b/>
                <w:sz w:val="20"/>
              </w:rPr>
            </w:pPr>
            <w:r w:rsidRPr="005F2978">
              <w:rPr>
                <w:b/>
                <w:sz w:val="20"/>
              </w:rPr>
              <w:t>Current Value*</w:t>
            </w:r>
          </w:p>
        </w:tc>
      </w:tr>
      <w:tr w:rsidR="005F2978" w:rsidRPr="005F2978" w14:paraId="0610741E" w14:textId="77777777" w:rsidTr="00782D9A">
        <w:trPr>
          <w:trHeight w:val="359"/>
        </w:trPr>
        <w:tc>
          <w:tcPr>
            <w:tcW w:w="2439" w:type="dxa"/>
          </w:tcPr>
          <w:p w14:paraId="1C0991E3" w14:textId="77777777" w:rsidR="005F2978" w:rsidRPr="005F2978" w:rsidRDefault="005F2978" w:rsidP="005F2978">
            <w:pPr>
              <w:spacing w:after="240"/>
              <w:rPr>
                <w:sz w:val="20"/>
              </w:rPr>
            </w:pPr>
            <w:r w:rsidRPr="005F2978">
              <w:rPr>
                <w:sz w:val="20"/>
              </w:rPr>
              <w:t>1HRLESSCOSTSCALING</w:t>
            </w:r>
          </w:p>
        </w:tc>
        <w:tc>
          <w:tcPr>
            <w:tcW w:w="1805" w:type="dxa"/>
            <w:shd w:val="clear" w:color="auto" w:fill="auto"/>
          </w:tcPr>
          <w:p w14:paraId="362E659E" w14:textId="77777777" w:rsidR="005F2978" w:rsidRPr="005F2978" w:rsidRDefault="005F2978" w:rsidP="005F2978">
            <w:pPr>
              <w:spacing w:after="240"/>
              <w:rPr>
                <w:sz w:val="20"/>
              </w:rPr>
            </w:pPr>
            <w:r w:rsidRPr="005F2978">
              <w:rPr>
                <w:sz w:val="20"/>
              </w:rPr>
              <w:t>Percentage</w:t>
            </w:r>
          </w:p>
        </w:tc>
        <w:tc>
          <w:tcPr>
            <w:tcW w:w="4578" w:type="dxa"/>
            <w:shd w:val="clear" w:color="auto" w:fill="auto"/>
          </w:tcPr>
          <w:p w14:paraId="2CFD220F" w14:textId="77777777" w:rsidR="005F2978" w:rsidRPr="005F2978" w:rsidRDefault="005F2978" w:rsidP="005F2978">
            <w:pPr>
              <w:spacing w:after="240"/>
              <w:rPr>
                <w:sz w:val="20"/>
              </w:rPr>
            </w:pPr>
            <w:r w:rsidRPr="005F2978">
              <w:rPr>
                <w:sz w:val="20"/>
              </w:rPr>
              <w:t>Maximum value of 100%</w:t>
            </w:r>
          </w:p>
        </w:tc>
      </w:tr>
      <w:tr w:rsidR="005F2978" w:rsidRPr="005F2978" w14:paraId="711940C5" w14:textId="77777777" w:rsidTr="00782D9A">
        <w:trPr>
          <w:trHeight w:val="1178"/>
        </w:trPr>
        <w:tc>
          <w:tcPr>
            <w:tcW w:w="8822" w:type="dxa"/>
            <w:gridSpan w:val="3"/>
          </w:tcPr>
          <w:p w14:paraId="40434E22" w14:textId="77777777" w:rsidR="005F2978" w:rsidRPr="005F2978" w:rsidRDefault="005F2978" w:rsidP="005F2978">
            <w:pPr>
              <w:rPr>
                <w:sz w:val="20"/>
              </w:rPr>
            </w:pPr>
            <w:r w:rsidRPr="005F2978">
              <w:rPr>
                <w:sz w:val="20"/>
              </w:rPr>
              <w:t xml:space="preserve">*  The current value for the parameter(s) referenced in this table above will be recommended by the Technical Advisory Committee (TAC) and </w:t>
            </w:r>
            <w:del w:id="8" w:author="ERCOT" w:date="2025-01-28T09:59:00Z">
              <w:r w:rsidRPr="005F2978" w:rsidDel="00B46F40">
                <w:rPr>
                  <w:sz w:val="20"/>
                </w:rPr>
                <w:delText xml:space="preserve">approved by </w:delText>
              </w:r>
            </w:del>
            <w:r w:rsidRPr="005F2978">
              <w:rPr>
                <w:sz w:val="20"/>
              </w:rPr>
              <w:t>the ERCOT Board</w:t>
            </w:r>
            <w:ins w:id="9" w:author="ERCOT" w:date="2025-01-28T09:59:00Z">
              <w:r w:rsidRPr="005F2978">
                <w:rPr>
                  <w:sz w:val="20"/>
                </w:rPr>
                <w:t xml:space="preserve"> and approved by the Public Utility Commission of Texas (PUCT)</w:t>
              </w:r>
            </w:ins>
            <w:r w:rsidRPr="005F2978">
              <w:rPr>
                <w:sz w:val="20"/>
              </w:rPr>
              <w:t xml:space="preserve">.  ERCOT shall update parameter value(s) on the first day of the month following </w:t>
            </w:r>
            <w:del w:id="10" w:author="ERCOT" w:date="2025-01-28T09:59:00Z">
              <w:r w:rsidRPr="005F2978" w:rsidDel="00B46F40">
                <w:rPr>
                  <w:sz w:val="20"/>
                </w:rPr>
                <w:delText>ERCOT Board</w:delText>
              </w:r>
            </w:del>
            <w:ins w:id="11" w:author="ERCOT" w:date="2025-01-28T09:59:00Z">
              <w:r w:rsidRPr="005F2978">
                <w:rPr>
                  <w:sz w:val="20"/>
                </w:rPr>
                <w:t>PUCT</w:t>
              </w:r>
            </w:ins>
            <w:r w:rsidRPr="005F2978">
              <w:rPr>
                <w:sz w:val="20"/>
              </w:rPr>
              <w:t xml:space="preserve"> approval unless otherwise directed</w:t>
            </w:r>
            <w:del w:id="12" w:author="ERCOT" w:date="2025-01-28T09:58:00Z">
              <w:r w:rsidRPr="005F2978" w:rsidDel="00B46F40">
                <w:rPr>
                  <w:sz w:val="20"/>
                </w:rPr>
                <w:delText xml:space="preserve"> by the ERCOT Board</w:delText>
              </w:r>
            </w:del>
            <w:r w:rsidRPr="005F2978">
              <w:rPr>
                <w:sz w:val="20"/>
              </w:rPr>
              <w:t>.  ERCOT shall provide a Market Notice prior to implementation of a revised parameter value.</w:t>
            </w:r>
          </w:p>
        </w:tc>
      </w:tr>
    </w:tbl>
    <w:p w14:paraId="70D6BE46" w14:textId="77777777" w:rsidR="005F2978" w:rsidRPr="005F2978" w:rsidRDefault="005F2978" w:rsidP="005F2978">
      <w:pPr>
        <w:spacing w:before="240" w:after="240"/>
        <w:ind w:left="720" w:hanging="720"/>
      </w:pPr>
      <w:r w:rsidRPr="005F2978">
        <w:t>(10)</w:t>
      </w:r>
      <w:r w:rsidRPr="005F2978">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794E753E" w14:textId="77777777" w:rsidR="005F2978" w:rsidRPr="005F2978" w:rsidRDefault="005F2978" w:rsidP="005F2978">
      <w:pPr>
        <w:spacing w:after="240"/>
        <w:ind w:left="1440" w:hanging="720"/>
      </w:pPr>
      <w:r w:rsidRPr="005F2978">
        <w:t>(a)</w:t>
      </w:r>
      <w:r w:rsidRPr="005F2978">
        <w:tab/>
        <w:t>Substitute capacity from Resources represented by that QSE;</w:t>
      </w:r>
    </w:p>
    <w:p w14:paraId="51F4C86E" w14:textId="77777777" w:rsidR="005F2978" w:rsidRPr="005F2978" w:rsidRDefault="005F2978" w:rsidP="005F2978">
      <w:pPr>
        <w:spacing w:after="240"/>
        <w:ind w:left="1440" w:hanging="720"/>
      </w:pPr>
      <w:r w:rsidRPr="005F2978">
        <w:t>(b)</w:t>
      </w:r>
      <w:r w:rsidRPr="005F2978">
        <w:tab/>
        <w:t xml:space="preserve">Substitute capacity from other QSEs using Ancillary Service Trades; or </w:t>
      </w:r>
    </w:p>
    <w:p w14:paraId="36B9F602" w14:textId="77777777" w:rsidR="005F2978" w:rsidRPr="005F2978" w:rsidRDefault="005F2978" w:rsidP="005F2978">
      <w:pPr>
        <w:spacing w:after="240"/>
        <w:ind w:left="1440" w:hanging="720"/>
        <w:rPr>
          <w:szCs w:val="20"/>
        </w:rPr>
      </w:pPr>
      <w:r w:rsidRPr="005F2978">
        <w:rPr>
          <w:szCs w:val="20"/>
        </w:rPr>
        <w:t>(c)</w:t>
      </w:r>
      <w:r w:rsidRPr="005F2978">
        <w:rPr>
          <w:szCs w:val="20"/>
        </w:rPr>
        <w:tab/>
        <w:t xml:space="preserve">Ask ERCOT to replace the capacity.   </w:t>
      </w:r>
    </w:p>
    <w:p w14:paraId="171F8099" w14:textId="77777777" w:rsidR="005F2978" w:rsidRPr="005F2978" w:rsidRDefault="005F2978" w:rsidP="005F2978">
      <w:pPr>
        <w:spacing w:after="240"/>
        <w:ind w:left="720" w:hanging="720"/>
        <w:rPr>
          <w:szCs w:val="20"/>
        </w:rPr>
      </w:pPr>
      <w:r w:rsidRPr="005F2978">
        <w:rPr>
          <w:szCs w:val="20"/>
        </w:rPr>
        <w:t>(11)</w:t>
      </w:r>
      <w:r w:rsidRPr="005F2978">
        <w:rPr>
          <w:szCs w:val="20"/>
        </w:rPr>
        <w:tab/>
        <w:t xml:space="preserve">Factors included in the RUC process are: </w:t>
      </w:r>
    </w:p>
    <w:p w14:paraId="2E952734" w14:textId="77777777" w:rsidR="005F2978" w:rsidRPr="005F2978" w:rsidRDefault="005F2978" w:rsidP="005F2978">
      <w:pPr>
        <w:spacing w:after="240"/>
        <w:ind w:left="1440" w:hanging="720"/>
        <w:rPr>
          <w:szCs w:val="20"/>
        </w:rPr>
      </w:pPr>
      <w:r w:rsidRPr="005F2978">
        <w:rPr>
          <w:szCs w:val="20"/>
        </w:rPr>
        <w:t>(a)</w:t>
      </w:r>
      <w:r w:rsidRPr="005F2978">
        <w:rPr>
          <w:szCs w:val="20"/>
        </w:rPr>
        <w:tab/>
        <w:t>ERCOT System-wide hourly Load forecast allocated appropriately over Load buses;</w:t>
      </w:r>
    </w:p>
    <w:p w14:paraId="2B0DC385" w14:textId="77777777" w:rsidR="005F2978" w:rsidRPr="005F2978" w:rsidRDefault="005F2978" w:rsidP="005F2978">
      <w:pPr>
        <w:spacing w:after="240"/>
        <w:ind w:left="1440" w:hanging="720"/>
        <w:rPr>
          <w:szCs w:val="20"/>
        </w:rPr>
      </w:pPr>
      <w:r w:rsidRPr="005F2978">
        <w:rPr>
          <w:szCs w:val="20"/>
        </w:rPr>
        <w:t>(b)</w:t>
      </w:r>
      <w:r w:rsidRPr="005F2978">
        <w:rPr>
          <w:szCs w:val="20"/>
        </w:rPr>
        <w:tab/>
        <w:t>Transmission constraints – Transfer limits on energy flows through the electricity network;</w:t>
      </w:r>
    </w:p>
    <w:p w14:paraId="4A127FAF" w14:textId="77777777" w:rsidR="005F2978" w:rsidRPr="005F2978" w:rsidRDefault="005F2978" w:rsidP="005F2978">
      <w:pPr>
        <w:numPr>
          <w:ilvl w:val="0"/>
          <w:numId w:val="24"/>
        </w:numPr>
        <w:spacing w:after="240"/>
        <w:ind w:left="2160" w:hanging="720"/>
        <w:rPr>
          <w:szCs w:val="20"/>
        </w:rPr>
      </w:pPr>
      <w:r w:rsidRPr="005F2978">
        <w:rPr>
          <w:szCs w:val="20"/>
        </w:rPr>
        <w:t>(i)</w:t>
      </w:r>
      <w:r w:rsidRPr="005F2978">
        <w:rPr>
          <w:szCs w:val="20"/>
        </w:rPr>
        <w:tab/>
        <w:t>Thermal constraints – protect transmission facilities against thermal overload;</w:t>
      </w:r>
    </w:p>
    <w:p w14:paraId="42B94985" w14:textId="77777777" w:rsidR="005F2978" w:rsidRPr="005F2978" w:rsidRDefault="005F2978" w:rsidP="005F2978">
      <w:pPr>
        <w:numPr>
          <w:ilvl w:val="0"/>
          <w:numId w:val="24"/>
        </w:numPr>
        <w:spacing w:after="240"/>
        <w:ind w:left="2160" w:hanging="720"/>
        <w:rPr>
          <w:szCs w:val="20"/>
        </w:rPr>
      </w:pPr>
      <w:r w:rsidRPr="005F2978">
        <w:rPr>
          <w:szCs w:val="20"/>
        </w:rPr>
        <w:t>(ii)</w:t>
      </w:r>
      <w:r w:rsidRPr="005F2978">
        <w:rPr>
          <w:szCs w:val="20"/>
        </w:rPr>
        <w:tab/>
        <w:t>Generic constraints – protect the transmission system against transient instability, dynamic instability or voltage collapse;</w:t>
      </w:r>
    </w:p>
    <w:p w14:paraId="59465133" w14:textId="77777777" w:rsidR="005F2978" w:rsidRPr="005F2978" w:rsidRDefault="005F2978" w:rsidP="005F2978">
      <w:pPr>
        <w:spacing w:after="240"/>
        <w:ind w:left="1440" w:hanging="720"/>
        <w:rPr>
          <w:szCs w:val="20"/>
        </w:rPr>
      </w:pPr>
      <w:r w:rsidRPr="005F2978">
        <w:rPr>
          <w:szCs w:val="20"/>
        </w:rPr>
        <w:t>(c)</w:t>
      </w:r>
      <w:r w:rsidRPr="005F2978">
        <w:rPr>
          <w:szCs w:val="20"/>
        </w:rPr>
        <w:tab/>
        <w:t>Planned transmission topology;</w:t>
      </w:r>
    </w:p>
    <w:p w14:paraId="79A60237" w14:textId="77777777" w:rsidR="005F2978" w:rsidRPr="005F2978" w:rsidRDefault="005F2978" w:rsidP="005F2978">
      <w:pPr>
        <w:spacing w:after="240"/>
        <w:ind w:left="1440" w:hanging="720"/>
        <w:rPr>
          <w:szCs w:val="20"/>
        </w:rPr>
      </w:pPr>
      <w:r w:rsidRPr="005F2978">
        <w:rPr>
          <w:szCs w:val="20"/>
        </w:rPr>
        <w:t>(d)</w:t>
      </w:r>
      <w:r w:rsidRPr="005F2978">
        <w:rPr>
          <w:szCs w:val="20"/>
        </w:rPr>
        <w:tab/>
        <w:t>Energy sufficiency constraints;</w:t>
      </w:r>
    </w:p>
    <w:p w14:paraId="70AFFF60" w14:textId="77777777" w:rsidR="005F2978" w:rsidRPr="005F2978" w:rsidRDefault="005F2978" w:rsidP="005F2978">
      <w:pPr>
        <w:spacing w:after="240"/>
        <w:ind w:left="1440" w:hanging="720"/>
        <w:rPr>
          <w:szCs w:val="20"/>
        </w:rPr>
      </w:pPr>
      <w:r w:rsidRPr="005F2978">
        <w:rPr>
          <w:szCs w:val="20"/>
        </w:rPr>
        <w:lastRenderedPageBreak/>
        <w:t>(e)</w:t>
      </w:r>
      <w:r w:rsidRPr="005F2978">
        <w:rPr>
          <w:szCs w:val="20"/>
        </w:rPr>
        <w:tab/>
        <w:t>Inputs from the COP, as appropriate;</w:t>
      </w:r>
    </w:p>
    <w:p w14:paraId="2AE4E868" w14:textId="77777777" w:rsidR="005F2978" w:rsidRPr="005F2978" w:rsidRDefault="005F2978" w:rsidP="005F2978">
      <w:pPr>
        <w:spacing w:after="240"/>
        <w:ind w:left="1440" w:hanging="720"/>
        <w:rPr>
          <w:szCs w:val="20"/>
        </w:rPr>
      </w:pPr>
      <w:r w:rsidRPr="005F2978">
        <w:rPr>
          <w:szCs w:val="20"/>
        </w:rPr>
        <w:t>(f)</w:t>
      </w:r>
      <w:r w:rsidRPr="005F2978">
        <w:rPr>
          <w:szCs w:val="20"/>
        </w:rPr>
        <w:tab/>
        <w:t>Inputs from Resource Parameters, including a list of Off-Line Available Resources having a start-up time of one hour or less, as appropriate;</w:t>
      </w:r>
    </w:p>
    <w:p w14:paraId="2AB4B23A" w14:textId="77777777" w:rsidR="005F2978" w:rsidRPr="005F2978" w:rsidRDefault="005F2978" w:rsidP="005F2978">
      <w:pPr>
        <w:spacing w:after="240"/>
        <w:ind w:left="1440" w:hanging="720"/>
        <w:rPr>
          <w:szCs w:val="20"/>
        </w:rPr>
      </w:pPr>
      <w:r w:rsidRPr="005F2978">
        <w:rPr>
          <w:szCs w:val="20"/>
        </w:rPr>
        <w:t>(g)</w:t>
      </w:r>
      <w:r w:rsidRPr="005F2978">
        <w:rPr>
          <w:szCs w:val="20"/>
        </w:rPr>
        <w:tab/>
        <w:t>Each Generation Resource’s Minimum-Energy Offer and Startup Offer, from its Three-Part Supply Offer;</w:t>
      </w:r>
    </w:p>
    <w:p w14:paraId="712629BE" w14:textId="77777777" w:rsidR="005F2978" w:rsidRPr="005F2978" w:rsidRDefault="005F2978" w:rsidP="005F2978">
      <w:pPr>
        <w:spacing w:after="240"/>
        <w:ind w:left="1440" w:hanging="720"/>
        <w:rPr>
          <w:szCs w:val="20"/>
        </w:rPr>
      </w:pPr>
      <w:r w:rsidRPr="005F2978">
        <w:rPr>
          <w:szCs w:val="20"/>
        </w:rPr>
        <w:t>(h)</w:t>
      </w:r>
      <w:r w:rsidRPr="005F2978">
        <w:rPr>
          <w:szCs w:val="20"/>
        </w:rPr>
        <w:tab/>
        <w:t>Any Generation Resource that is Off-Line and available but does not have a Three-Part Supply Offer;</w:t>
      </w:r>
    </w:p>
    <w:p w14:paraId="601C5396" w14:textId="77777777" w:rsidR="005F2978" w:rsidRPr="005F2978" w:rsidRDefault="005F2978" w:rsidP="005F2978">
      <w:pPr>
        <w:spacing w:after="240"/>
        <w:ind w:left="1440" w:hanging="720"/>
        <w:rPr>
          <w:szCs w:val="20"/>
        </w:rPr>
      </w:pPr>
      <w:r w:rsidRPr="005F2978">
        <w:rPr>
          <w:szCs w:val="20"/>
        </w:rPr>
        <w:t>(i)</w:t>
      </w:r>
      <w:r w:rsidRPr="005F2978">
        <w:rPr>
          <w:szCs w:val="20"/>
        </w:rPr>
        <w:tab/>
        <w:t>Forced Outage information; and</w:t>
      </w:r>
    </w:p>
    <w:p w14:paraId="39BF7B2F" w14:textId="77777777" w:rsidR="005F2978" w:rsidRPr="005F2978" w:rsidRDefault="005F2978" w:rsidP="005F2978">
      <w:pPr>
        <w:spacing w:after="240"/>
        <w:ind w:left="1440" w:hanging="720"/>
        <w:rPr>
          <w:szCs w:val="20"/>
        </w:rPr>
      </w:pPr>
      <w:r w:rsidRPr="005F2978">
        <w:rPr>
          <w:szCs w:val="20"/>
        </w:rPr>
        <w:t>(j)</w:t>
      </w:r>
      <w:r w:rsidRPr="005F2978">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01E57DD0" w14:textId="77777777" w:rsidR="005F2978" w:rsidRPr="005F2978" w:rsidRDefault="005F2978" w:rsidP="005F2978">
      <w:pPr>
        <w:spacing w:after="240"/>
        <w:ind w:left="720" w:hanging="720"/>
        <w:rPr>
          <w:szCs w:val="20"/>
        </w:rPr>
      </w:pPr>
      <w:r w:rsidRPr="005F2978">
        <w:rPr>
          <w:szCs w:val="20"/>
        </w:rPr>
        <w:t>(12)</w:t>
      </w:r>
      <w:r w:rsidRPr="005F2978">
        <w:rPr>
          <w:szCs w:val="20"/>
        </w:rPr>
        <w:tab/>
        <w:t>The HRUC process and the DRUC process are as follows:</w:t>
      </w:r>
    </w:p>
    <w:p w14:paraId="5C184FD4" w14:textId="77777777" w:rsidR="005F2978" w:rsidRPr="005F2978" w:rsidRDefault="005F2978" w:rsidP="005F2978">
      <w:pPr>
        <w:spacing w:after="240"/>
        <w:ind w:left="1440" w:hanging="720"/>
        <w:rPr>
          <w:szCs w:val="20"/>
        </w:rPr>
      </w:pPr>
      <w:r w:rsidRPr="005F2978">
        <w:rPr>
          <w:szCs w:val="20"/>
        </w:rPr>
        <w:t>(a)</w:t>
      </w:r>
      <w:r w:rsidRPr="005F2978">
        <w:rPr>
          <w:szCs w:val="20"/>
        </w:rPr>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5F2978">
        <w:rPr>
          <w:szCs w:val="20"/>
        </w:rPr>
        <w:t>current status</w:t>
      </w:r>
      <w:proofErr w:type="gramEnd"/>
      <w:r w:rsidRPr="005F2978">
        <w:rPr>
          <w:szCs w:val="20"/>
        </w:rPr>
        <w:t xml:space="preserve"> and updated for each remaining hour in the study as indicated in the COP for Resources and in the Outage Scheduler for transmission elements. </w:t>
      </w:r>
    </w:p>
    <w:p w14:paraId="2BBB6BDC" w14:textId="77777777" w:rsidR="005F2978" w:rsidRPr="005F2978" w:rsidRDefault="005F2978" w:rsidP="005F2978">
      <w:pPr>
        <w:spacing w:after="240"/>
        <w:ind w:left="1440" w:hanging="720"/>
        <w:rPr>
          <w:szCs w:val="20"/>
        </w:rPr>
      </w:pPr>
      <w:r w:rsidRPr="005F2978">
        <w:rPr>
          <w:szCs w:val="20"/>
        </w:rPr>
        <w:t>(b)</w:t>
      </w:r>
      <w:r w:rsidRPr="005F2978">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50259A5B" w14:textId="77777777" w:rsidR="005F2978" w:rsidRPr="005F2978" w:rsidRDefault="005F2978" w:rsidP="005F2978">
      <w:pPr>
        <w:spacing w:after="240"/>
        <w:ind w:left="1440" w:hanging="720"/>
        <w:rPr>
          <w:szCs w:val="20"/>
        </w:rPr>
      </w:pPr>
      <w:r w:rsidRPr="005F2978">
        <w:rPr>
          <w:szCs w:val="20"/>
        </w:rPr>
        <w:t>(c)</w:t>
      </w:r>
      <w:r w:rsidRPr="005F2978">
        <w:rPr>
          <w:szCs w:val="20"/>
        </w:rPr>
        <w:tab/>
        <w:t>The DRUC process uses the Day-Ahead weather forecast for each hour of the Operating Day.  The HRUC process uses the weather forecast information for each hour of the balance of the RUC Study Period.</w:t>
      </w:r>
    </w:p>
    <w:p w14:paraId="4D9F812E" w14:textId="77777777" w:rsidR="005F2978" w:rsidRPr="005F2978" w:rsidRDefault="005F2978" w:rsidP="005F2978">
      <w:pPr>
        <w:spacing w:after="240"/>
        <w:ind w:left="720" w:hanging="720"/>
        <w:rPr>
          <w:szCs w:val="20"/>
        </w:rPr>
      </w:pPr>
      <w:r w:rsidRPr="005F2978">
        <w:rPr>
          <w:szCs w:val="20"/>
        </w:rPr>
        <w:t>(13)</w:t>
      </w:r>
      <w:r w:rsidRPr="005F2978">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7B2B9FAB" w14:textId="77777777" w:rsidR="005F2978" w:rsidRPr="005F2978" w:rsidRDefault="005F2978" w:rsidP="005F2978">
      <w:pPr>
        <w:spacing w:after="240"/>
        <w:ind w:left="720" w:hanging="720"/>
      </w:pPr>
      <w:r w:rsidRPr="005F2978">
        <w:rPr>
          <w:iCs/>
        </w:rPr>
        <w:lastRenderedPageBreak/>
        <w:t>(14)</w:t>
      </w:r>
      <w:r w:rsidRPr="005F2978">
        <w:rPr>
          <w:iCs/>
        </w:rPr>
        <w:tab/>
      </w:r>
      <w:r w:rsidRPr="005F2978">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w:t>
      </w:r>
      <w:proofErr w:type="gramStart"/>
      <w:r w:rsidRPr="005F2978">
        <w:t>in order to</w:t>
      </w:r>
      <w:proofErr w:type="gramEnd"/>
      <w:r w:rsidRPr="005F2978">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the first Operating Day in the Opt Out Snapshot of the first Operating Day.</w:t>
      </w:r>
    </w:p>
    <w:p w14:paraId="53995AC8" w14:textId="77777777" w:rsidR="005F2978" w:rsidRPr="005F2978" w:rsidRDefault="005F2978" w:rsidP="005F2978">
      <w:pPr>
        <w:spacing w:after="240"/>
        <w:ind w:left="720" w:hanging="720"/>
        <w:rPr>
          <w:iCs/>
          <w:szCs w:val="20"/>
        </w:rPr>
      </w:pPr>
      <w:r w:rsidRPr="005F2978">
        <w:rPr>
          <w:iCs/>
          <w:szCs w:val="20"/>
        </w:rPr>
        <w:t>(15)</w:t>
      </w:r>
      <w:r w:rsidRPr="005F2978">
        <w:rPr>
          <w:iCs/>
          <w:szCs w:val="20"/>
        </w:rPr>
        <w:tab/>
        <w:t>ERCOT shall, as soon as practicable, post to the MIS Secure Area a report identifying those hours that were considered RUC Buy-Back Hours, along with the name of each RUC-committed Resource whose QSE opted out of RUC Settlement.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2978" w:rsidRPr="005F2978" w14:paraId="0578B700" w14:textId="77777777" w:rsidTr="00782D9A">
        <w:trPr>
          <w:trHeight w:val="1205"/>
        </w:trPr>
        <w:tc>
          <w:tcPr>
            <w:tcW w:w="9350" w:type="dxa"/>
            <w:shd w:val="pct12" w:color="auto" w:fill="auto"/>
          </w:tcPr>
          <w:p w14:paraId="3D3C87A5" w14:textId="77777777" w:rsidR="005F2978" w:rsidRPr="005F2978" w:rsidRDefault="005F2978" w:rsidP="005F2978">
            <w:pPr>
              <w:spacing w:after="240"/>
              <w:rPr>
                <w:b/>
                <w:i/>
                <w:iCs/>
              </w:rPr>
            </w:pPr>
            <w:r w:rsidRPr="005F2978">
              <w:rPr>
                <w:b/>
                <w:i/>
                <w:iCs/>
              </w:rPr>
              <w:t>[NPRR1239:  Replace paragraph (15) above with the following upon system implementation:]</w:t>
            </w:r>
          </w:p>
          <w:p w14:paraId="562C8860" w14:textId="77777777" w:rsidR="005F2978" w:rsidRPr="005F2978" w:rsidRDefault="005F2978" w:rsidP="005F2978">
            <w:pPr>
              <w:spacing w:after="240"/>
              <w:ind w:left="720" w:hanging="720"/>
              <w:rPr>
                <w:iCs/>
              </w:rPr>
            </w:pPr>
            <w:r w:rsidRPr="005F2978">
              <w:rPr>
                <w:iCs/>
              </w:rPr>
              <w:t>(15)</w:t>
            </w:r>
            <w:r w:rsidRPr="005F2978">
              <w:rPr>
                <w:iCs/>
              </w:rPr>
              <w:tab/>
              <w:t>ERCOT shall, as soon as practicable, post to the ERCOT website a report identifying those hours that were considered RUC Buy-Back Hours, along with the name of each RUC-committed Resource whose QSE opted out of RUC Settlement.</w:t>
            </w:r>
          </w:p>
        </w:tc>
      </w:tr>
    </w:tbl>
    <w:p w14:paraId="0311329A" w14:textId="77777777" w:rsidR="005F2978" w:rsidRPr="005F2978" w:rsidRDefault="005F2978" w:rsidP="005F2978">
      <w:pPr>
        <w:spacing w:before="240" w:after="240"/>
        <w:ind w:left="720" w:hanging="720"/>
        <w:rPr>
          <w:szCs w:val="20"/>
        </w:rPr>
      </w:pPr>
      <w:r w:rsidRPr="005F2978">
        <w:rPr>
          <w:iCs/>
          <w:szCs w:val="20"/>
        </w:rPr>
        <w:t>(16)</w:t>
      </w:r>
      <w:r w:rsidRPr="005F2978">
        <w:rPr>
          <w:iCs/>
          <w:szCs w:val="20"/>
        </w:rPr>
        <w:tab/>
      </w:r>
      <w:r w:rsidRPr="005F2978">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 Security Constrained Economic Dispatch, and Section 6.5.7.3.1, Determination of Real-Time On-Line Reliability Deployment Price Adder.</w:t>
      </w:r>
    </w:p>
    <w:p w14:paraId="45CEE8E1" w14:textId="77777777" w:rsidR="005F2978" w:rsidRPr="005F2978" w:rsidRDefault="005F2978" w:rsidP="005F2978">
      <w:pPr>
        <w:spacing w:after="240"/>
        <w:ind w:left="720" w:hanging="720"/>
      </w:pPr>
      <w:r w:rsidRPr="005F2978">
        <w:t>(17)</w:t>
      </w:r>
      <w:r w:rsidRPr="005F2978">
        <w:tab/>
        <w: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w:t>
      </w:r>
      <w:r w:rsidRPr="005F2978">
        <w:lastRenderedPageBreak/>
        <w:t>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5F2978" w:rsidRPr="005F2978" w14:paraId="4660281E" w14:textId="77777777" w:rsidTr="00782D9A">
        <w:trPr>
          <w:trHeight w:val="1205"/>
        </w:trPr>
        <w:tc>
          <w:tcPr>
            <w:tcW w:w="9445" w:type="dxa"/>
            <w:shd w:val="pct12" w:color="auto" w:fill="auto"/>
          </w:tcPr>
          <w:p w14:paraId="2DC8DCA7" w14:textId="77777777" w:rsidR="005F2978" w:rsidRPr="005F2978" w:rsidRDefault="005F2978" w:rsidP="005F2978">
            <w:pPr>
              <w:spacing w:after="240"/>
              <w:rPr>
                <w:b/>
                <w:i/>
                <w:iCs/>
              </w:rPr>
            </w:pPr>
            <w:r w:rsidRPr="005F2978">
              <w:rPr>
                <w:b/>
                <w:i/>
                <w:iCs/>
              </w:rPr>
              <w:t>[NPRR1009, NPRR1032, NPRR1204, NPRR1239, and NPRR1245:  Replace applicable portions of Section 5.5.2 above with the following upon system implementation of the Real-Time Co-Optimization (RTC) project for NPRR1009, NPRR1204, and NPRR1245; or upon system implementation for NPRR1032 or NPRR1239:]</w:t>
            </w:r>
          </w:p>
          <w:p w14:paraId="0DC5C624" w14:textId="77777777" w:rsidR="005F2978" w:rsidRPr="005F2978" w:rsidRDefault="005F2978" w:rsidP="005F2978">
            <w:pPr>
              <w:keepNext/>
              <w:tabs>
                <w:tab w:val="left" w:pos="1080"/>
              </w:tabs>
              <w:spacing w:before="240" w:after="240"/>
              <w:ind w:left="1080" w:hanging="1080"/>
              <w:outlineLvl w:val="2"/>
              <w:rPr>
                <w:b/>
                <w:i/>
                <w:lang w:val="x-none" w:eastAsia="x-none"/>
              </w:rPr>
            </w:pPr>
            <w:r w:rsidRPr="005F2978">
              <w:rPr>
                <w:b/>
                <w:i/>
                <w:lang w:val="x-none" w:eastAsia="x-none"/>
              </w:rPr>
              <w:t>5.5.2</w:t>
            </w:r>
            <w:r w:rsidRPr="005F2978">
              <w:rPr>
                <w:b/>
                <w:i/>
                <w:lang w:val="x-none" w:eastAsia="x-none"/>
              </w:rPr>
              <w:tab/>
              <w:t>Reliability Unit Commitment (RUC) Process</w:t>
            </w:r>
          </w:p>
          <w:p w14:paraId="774F13E3" w14:textId="77777777" w:rsidR="005F2978" w:rsidRPr="005F2978" w:rsidRDefault="005F2978" w:rsidP="005F2978">
            <w:pPr>
              <w:spacing w:after="240"/>
              <w:ind w:left="720" w:hanging="720"/>
              <w:rPr>
                <w:rFonts w:ascii="Courier New" w:hAnsi="Courier New" w:cs="Courier New"/>
                <w:sz w:val="20"/>
              </w:rPr>
            </w:pPr>
            <w:r w:rsidRPr="005F2978">
              <w:t>(1)</w:t>
            </w:r>
            <w:r w:rsidRPr="005F2978">
              <w:tab/>
              <w:t xml:space="preserve">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w:t>
            </w:r>
            <w:proofErr w:type="gramStart"/>
            <w:r w:rsidRPr="005F2978">
              <w:t>takes into account</w:t>
            </w:r>
            <w:proofErr w:type="gramEnd"/>
            <w:r w:rsidRPr="005F2978">
              <w:t xml:space="preserve"> Resources already committed in the Current Operating Plans (COPs), Resources already committed in previous RUCs, and Off-Line Available Resources having a start-up time of one hour or less.  For On-Line Energy Storage Resources (ESRs), using RUC duration requirements for energy and Ancillary Services, RUC-projected dispatch for energy and Ancillary Service in one interval shall respect the ESR’s minimum and maximum State of Charge (SOC) values from the COP, while incorporating any adjustments under paragraph (19)(d) below.  In addition, using the Ancillary Service Deployment Factors and their respective deployment duration requirements, the SOC required to support these dispatch levels for energy and Ancillary Services will match as closely as possible the difference between the adjusted COP values of the next interval’s Hour Beginning Planned SOC and the current interval’s Hour Beginning Planned SOC.  The formulation of the RUC objective function must employ penalty factors on violations of security constraints and violations of ESR COP Hour Beginning Planned SOC.  The objective of the RUC process is to minimize costs based on the Resource costs described in paragraphs (11) through (15) below. </w:t>
            </w:r>
            <w:r w:rsidRPr="005F2978">
              <w:rPr>
                <w:rFonts w:ascii="Courier New" w:hAnsi="Courier New" w:cs="Courier New"/>
                <w:sz w:val="20"/>
              </w:rPr>
              <w:t xml:space="preserve"> </w:t>
            </w:r>
            <w:r w:rsidRPr="005F2978">
              <w:t>ESR energy dispatch costs and Ancillary Service Offer costs are not included in the RUC objective function.</w:t>
            </w:r>
          </w:p>
          <w:p w14:paraId="2FBAF03D" w14:textId="77777777" w:rsidR="005F2978" w:rsidRPr="005F2978" w:rsidRDefault="005F2978" w:rsidP="005F2978">
            <w:pPr>
              <w:spacing w:after="240"/>
              <w:ind w:left="720" w:hanging="720"/>
            </w:pPr>
            <w:r w:rsidRPr="005F2978">
              <w:t>(2)</w:t>
            </w:r>
            <w:r w:rsidRPr="005F2978">
              <w:tab/>
              <w:t xml:space="preserve">ERCOT shall create an ASDC for each Ancillary Service for use in RUC.  </w:t>
            </w:r>
            <w:ins w:id="13" w:author="ERCOT" w:date="2025-01-23T15:24:00Z">
              <w:del w:id="14" w:author="TCPA 030425" w:date="2025-03-04T18:34:00Z">
                <w:r w:rsidRPr="005F2978" w:rsidDel="009F50F0">
                  <w:delText>As an initial condition, t</w:delText>
                </w:r>
              </w:del>
            </w:ins>
            <w:ins w:id="15" w:author="TCPA 030425" w:date="2025-03-04T18:34:00Z">
              <w:r w:rsidRPr="005F2978">
                <w:t>T</w:t>
              </w:r>
            </w:ins>
            <w:ins w:id="16" w:author="ERCOT" w:date="2025-01-23T15:24:00Z">
              <w:r w:rsidRPr="005F2978">
                <w:t xml:space="preserve">he ASDCs for each Ancillary Service for use in RUC shall be </w:t>
              </w:r>
              <w:del w:id="17" w:author="TCPA 030425" w:date="2025-03-04T18:34:00Z">
                <w:r w:rsidRPr="005F2978" w:rsidDel="009F50F0">
                  <w:delText>derived from</w:delText>
                </w:r>
              </w:del>
            </w:ins>
            <w:ins w:id="18" w:author="TCPA 030425" w:date="2025-03-04T18:34:00Z">
              <w:r w:rsidRPr="005F2978">
                <w:t>substantively the same as</w:t>
              </w:r>
            </w:ins>
            <w:ins w:id="19" w:author="ERCOT" w:date="2025-01-23T15:24:00Z">
              <w:r w:rsidRPr="005F2978">
                <w:t xml:space="preserve"> the ASDCs </w:t>
              </w:r>
              <w:del w:id="20" w:author="TCPA 030425" w:date="2025-03-04T18:34:00Z">
                <w:r w:rsidRPr="005F2978" w:rsidDel="009F50F0">
                  <w:delText xml:space="preserve">as </w:delText>
                </w:r>
              </w:del>
              <w:r w:rsidRPr="005F2978">
                <w:t xml:space="preserve">defined in Protocol Section 4.4.12, Determination of Ancillary Service Demand Curves for the Day-Ahead Market and the Real-Time Market.  Specific to RUC, the ASDC for Non-Spin shall not extend beyond the Ancillary Service Plan for Non-Spin for the relevant Operating Hour.  </w:t>
              </w:r>
            </w:ins>
            <w:ins w:id="21" w:author="ERCOT" w:date="2025-01-28T09:45:00Z">
              <w:del w:id="22" w:author="TCPA 030425" w:date="2025-03-04T18:35:00Z">
                <w:r w:rsidRPr="005F2978" w:rsidDel="009F50F0">
                  <w:delText>Additionally, all ASDCs for RUC will have a floor price such that no values on the curve for any Ancillary Service fall below $</w:delText>
                </w:r>
              </w:del>
            </w:ins>
            <w:ins w:id="23" w:author="ERCOT 030325" w:date="2025-02-25T11:26:00Z">
              <w:del w:id="24" w:author="TCPA 030425" w:date="2025-03-04T18:35:00Z">
                <w:r w:rsidRPr="005F2978" w:rsidDel="009F50F0">
                  <w:delText>15</w:delText>
                </w:r>
              </w:del>
            </w:ins>
            <w:ins w:id="25" w:author="ERCOT" w:date="2025-01-28T09:45:00Z">
              <w:del w:id="26" w:author="TCPA 030425" w:date="2025-03-04T18:35:00Z">
                <w:r w:rsidRPr="005F2978" w:rsidDel="009F50F0">
                  <w:delText>X per megawatt (MW) per hour</w:delText>
                </w:r>
              </w:del>
            </w:ins>
            <w:ins w:id="27" w:author="ERCOT" w:date="2025-01-23T15:24:00Z">
              <w:del w:id="28" w:author="TCPA 030425" w:date="2025-03-04T18:35:00Z">
                <w:r w:rsidRPr="005F2978" w:rsidDel="009F50F0">
                  <w:delText xml:space="preserve">.  </w:delText>
                </w:r>
              </w:del>
            </w:ins>
            <w:r w:rsidRPr="005F2978">
              <w:t xml:space="preserve">ERCOT shall post the ASDCs </w:t>
            </w:r>
            <w:ins w:id="29" w:author="ERCOT" w:date="2025-01-28T09:44:00Z">
              <w:r w:rsidRPr="005F2978">
                <w:t xml:space="preserve">for RUC </w:t>
              </w:r>
            </w:ins>
            <w:r w:rsidRPr="005F2978">
              <w:t xml:space="preserve">to the ERCOT website </w:t>
            </w:r>
            <w:del w:id="30" w:author="ERCOT" w:date="2025-01-23T15:24:00Z">
              <w:r w:rsidRPr="005F2978" w:rsidDel="00FA7AB6">
                <w:delText>as soon as practicable after any change to the ASDCs</w:delText>
              </w:r>
            </w:del>
            <w:ins w:id="31" w:author="ERCOT" w:date="2025-01-28T09:44:00Z">
              <w:r w:rsidRPr="005F2978">
                <w:t>following each execution of the RUC process</w:t>
              </w:r>
            </w:ins>
            <w:r w:rsidRPr="005F2978">
              <w:t>.</w:t>
            </w:r>
          </w:p>
          <w:p w14:paraId="319F28E8" w14:textId="77777777" w:rsidR="005F2978" w:rsidRPr="005F2978" w:rsidRDefault="005F2978" w:rsidP="005F2978">
            <w:pPr>
              <w:spacing w:after="240"/>
              <w:ind w:left="720" w:hanging="720"/>
            </w:pPr>
            <w:r w:rsidRPr="005F2978">
              <w:lastRenderedPageBreak/>
              <w:t>(3)</w:t>
            </w:r>
            <w:r w:rsidRPr="005F2978">
              <w:tab/>
              <w:t>ERCOT shall post the following Ancillary Service Deployment Factor data on the ERCOT website:</w:t>
            </w:r>
          </w:p>
          <w:p w14:paraId="41F11077" w14:textId="77777777" w:rsidR="005F2978" w:rsidRPr="005F2978" w:rsidRDefault="005F2978" w:rsidP="005F2978">
            <w:pPr>
              <w:spacing w:after="240"/>
              <w:ind w:left="1440" w:hanging="720"/>
            </w:pPr>
            <w:r w:rsidRPr="005F2978">
              <w:t>(a)</w:t>
            </w:r>
            <w:r w:rsidRPr="005F2978">
              <w:tab/>
              <w:t>Following each execution of RUC, ERCOT shall post the Ancillary Service Deployment Factors used by that RUC process for each hour in the RUC Study Period;</w:t>
            </w:r>
          </w:p>
          <w:p w14:paraId="58118A4F" w14:textId="77777777" w:rsidR="005F2978" w:rsidRPr="005F2978" w:rsidRDefault="005F2978" w:rsidP="005F2978">
            <w:pPr>
              <w:spacing w:after="240"/>
              <w:ind w:left="1440" w:hanging="720"/>
            </w:pPr>
            <w:r w:rsidRPr="005F2978">
              <w:t>(b)</w:t>
            </w:r>
            <w:r w:rsidRPr="005F2978">
              <w:tab/>
              <w:t>No later than 0600 in the Day-Ahead for each Operating Day, ERCOT shall post the Ancillary Service Deployments Factors that are projected to be used in the RUC process for that Operating Day; and</w:t>
            </w:r>
          </w:p>
          <w:p w14:paraId="33F3D3D0" w14:textId="77777777" w:rsidR="005F2978" w:rsidRPr="005F2978" w:rsidRDefault="005F2978" w:rsidP="005F2978">
            <w:pPr>
              <w:spacing w:after="240"/>
              <w:ind w:left="1440" w:hanging="720"/>
            </w:pPr>
            <w:r w:rsidRPr="005F2978">
              <w:t>(c)</w:t>
            </w:r>
            <w:r w:rsidRPr="005F2978">
              <w:tab/>
              <w:t>Following each month, ERCOT shall post the average, minimum, and maximum Ancillary Service Deployment Factors used in the RUC process by type of Ancillary Service and hour of the day for the month.</w:t>
            </w:r>
          </w:p>
          <w:p w14:paraId="2C11A79C" w14:textId="77777777" w:rsidR="005F2978" w:rsidRPr="005F2978" w:rsidRDefault="005F2978" w:rsidP="005F2978">
            <w:pPr>
              <w:spacing w:after="240"/>
              <w:ind w:left="720" w:hanging="720"/>
            </w:pPr>
            <w:r w:rsidRPr="005F2978">
              <w:t>(4)</w:t>
            </w:r>
            <w:r w:rsidRPr="005F2978">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w:t>
            </w:r>
          </w:p>
          <w:p w14:paraId="3C57C55E" w14:textId="77777777" w:rsidR="005F2978" w:rsidRPr="005F2978" w:rsidRDefault="005F2978" w:rsidP="005F2978">
            <w:pPr>
              <w:spacing w:after="240"/>
              <w:ind w:left="720" w:hanging="720"/>
            </w:pPr>
            <w:r w:rsidRPr="005F2978">
              <w:t>(5)</w:t>
            </w:r>
            <w:r w:rsidRPr="005F2978">
              <w:tab/>
              <w:t>In addition to On-Line qualified Generation Resources and Energy Storage Resources (ESRs), the RUC engine shall consider a COP Resource status of OFFQS for QSGRs that are qualified for ERCOT Contingency Reserve Service (ECRS), as being eligible to provide ECRS constrained by the Ancillary Service capability in the COP.</w:t>
            </w:r>
          </w:p>
          <w:p w14:paraId="0E3B7BBF" w14:textId="77777777" w:rsidR="005F2978" w:rsidRPr="005F2978" w:rsidRDefault="005F2978" w:rsidP="005F2978">
            <w:pPr>
              <w:spacing w:after="240"/>
              <w:ind w:left="720" w:hanging="720"/>
            </w:pPr>
            <w:r w:rsidRPr="005F2978">
              <w:t>(6)</w:t>
            </w:r>
            <w:r w:rsidRPr="005F2978">
              <w:tab/>
              <w:t>In addition to On-Line qualified Generation Resources and ESRs,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1B0704A3" w14:textId="77777777" w:rsidR="005F2978" w:rsidRPr="005F2978" w:rsidRDefault="005F2978" w:rsidP="005F2978">
            <w:pPr>
              <w:spacing w:after="240"/>
              <w:ind w:left="720" w:hanging="720"/>
            </w:pPr>
            <w:r w:rsidRPr="005F2978">
              <w:t>(7)</w:t>
            </w:r>
            <w:r w:rsidRPr="005F2978">
              <w:tab/>
              <w:t>In addition to On-Line qualified Generation Resources and ESRs, the RUC engine shall consider a COP Resource Status of ONL for Load Resources that are qualified for Ancillary Services, as being eligible to provide Ancillary Services constrained by the Ancillary Service Capability in the COP.  The RUC engine will not consider any Load Resources for dispatch of energy.</w:t>
            </w:r>
          </w:p>
          <w:p w14:paraId="7749A82B" w14:textId="77777777" w:rsidR="005F2978" w:rsidRPr="005F2978" w:rsidRDefault="005F2978" w:rsidP="005F2978">
            <w:pPr>
              <w:spacing w:after="240"/>
              <w:ind w:left="720" w:hanging="720"/>
            </w:pPr>
            <w:r w:rsidRPr="005F2978">
              <w:t>(8)</w:t>
            </w:r>
            <w:r w:rsidRPr="005F2978">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w:t>
            </w:r>
            <w:r w:rsidRPr="005F2978">
              <w:lastRenderedPageBreak/>
              <w:t xml:space="preserve">provides decision support to ERCOT regarding a Resource decommitment requested by a Qualified Scheduling Entity (QSE).  </w:t>
            </w:r>
          </w:p>
          <w:p w14:paraId="5FC57A59" w14:textId="77777777" w:rsidR="005F2978" w:rsidRPr="005F2978" w:rsidRDefault="005F2978" w:rsidP="005F2978">
            <w:pPr>
              <w:spacing w:after="240"/>
              <w:ind w:left="720" w:hanging="720"/>
              <w:rPr>
                <w:iCs/>
              </w:rPr>
            </w:pPr>
            <w:r w:rsidRPr="005F2978">
              <w:rPr>
                <w:iCs/>
              </w:rPr>
              <w:t>(9)</w:t>
            </w:r>
            <w:r w:rsidRPr="005F2978">
              <w:rPr>
                <w:iCs/>
              </w:rPr>
              <w:tab/>
              <w:t xml:space="preserve">ERCOT shall review the RUC-recommended Resource commitments </w:t>
            </w:r>
            <w:r w:rsidRPr="005F2978">
              <w:t>and the list of Off-Line Available Resources having a start-up time of one hour or less</w:t>
            </w:r>
            <w:r w:rsidRPr="005F2978">
              <w:rPr>
                <w:iCs/>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5F2978">
              <w:rPr>
                <w:iCs/>
              </w:rPr>
              <w:t>taking into account</w:t>
            </w:r>
            <w:proofErr w:type="gramEnd"/>
            <w:r w:rsidRPr="005F2978">
              <w:rPr>
                <w:iCs/>
              </w:rPr>
              <w:t xml:space="preserve"> the Resources’ start-up times, to meet ERCOT System reliability.  After each RUC run, ERCOT shall post the amount of capacity deselected per hour in the RUC Study Period to the ERCOT website.  </w:t>
            </w:r>
            <w:r w:rsidRPr="005F2978">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5F2978">
              <w:rPr>
                <w:iCs/>
              </w:rPr>
              <w:t xml:space="preserve">  </w:t>
            </w:r>
          </w:p>
          <w:p w14:paraId="35F38492" w14:textId="77777777" w:rsidR="005F2978" w:rsidRPr="005F2978" w:rsidRDefault="005F2978" w:rsidP="005F2978">
            <w:pPr>
              <w:spacing w:after="240"/>
              <w:ind w:left="720" w:hanging="720"/>
            </w:pPr>
            <w:r w:rsidRPr="005F2978">
              <w:rPr>
                <w:iCs/>
              </w:rPr>
              <w:t>(10)</w:t>
            </w:r>
            <w:r w:rsidRPr="005F2978">
              <w:rPr>
                <w:iCs/>
              </w:rPr>
              <w:tab/>
              <w:t xml:space="preserve">ERCOT shall issue RUC instructions to each QSE specifying its Resources that have been committed </w:t>
            </w:r>
            <w:proofErr w:type="gramStart"/>
            <w:r w:rsidRPr="005F2978">
              <w:rPr>
                <w:iCs/>
              </w:rPr>
              <w:t>as a result of</w:t>
            </w:r>
            <w:proofErr w:type="gramEnd"/>
            <w:r w:rsidRPr="005F2978">
              <w:rPr>
                <w:iCs/>
              </w:rPr>
              <w:t xml:space="preserve"> the RUC process.  ERCOT shall, within one day after making any changes to the RUC-recommended commitments, post to the ERCOT website any changes that ERCOT made to the RUC-recommended commitments with an explanation of the changes.</w:t>
            </w:r>
          </w:p>
          <w:p w14:paraId="5A319F84" w14:textId="77777777" w:rsidR="005F2978" w:rsidRPr="005F2978" w:rsidRDefault="005F2978" w:rsidP="005F2978">
            <w:pPr>
              <w:spacing w:after="240"/>
              <w:ind w:left="720" w:hanging="720"/>
            </w:pPr>
            <w:r w:rsidRPr="005F2978">
              <w:t>(11)</w:t>
            </w:r>
            <w:r w:rsidRPr="005F2978">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5F2978">
              <w:t>All of</w:t>
            </w:r>
            <w:proofErr w:type="gramEnd"/>
            <w:r w:rsidRPr="005F2978">
              <w:t xml:space="preserve"> the above commitment information must be as specified in the QSE’s COP.  For available Off-Line Resources with a cold start time of one hour or less</w:t>
            </w:r>
            <w:r w:rsidRPr="005F2978">
              <w:rPr>
                <w:iCs/>
              </w:rPr>
              <w:t xml:space="preserve"> that have not been removed from special consideration under paragraph (17) below pursuant to paragraph (4) of Section 8.1.2, Current Operating Plan (COP) Performance Requirements</w:t>
            </w:r>
            <w:r w:rsidRPr="005F2978">
              <w:t xml:space="preserve">, the Startup Offers and Minimum-Energy Offer from a Resource’s Three-Part Supply Offer shall not be used in the RUC process. </w:t>
            </w:r>
          </w:p>
          <w:p w14:paraId="3CC179EC" w14:textId="77777777" w:rsidR="005F2978" w:rsidRPr="005F2978" w:rsidRDefault="005F2978" w:rsidP="005F2978">
            <w:pPr>
              <w:spacing w:after="240"/>
              <w:ind w:left="720" w:hanging="720"/>
            </w:pPr>
            <w:r w:rsidRPr="005F2978">
              <w:t>(12)</w:t>
            </w:r>
            <w:r w:rsidRPr="005F2978">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5F2978">
              <w:rPr>
                <w:iCs/>
              </w:rPr>
              <w:t xml:space="preserve"> that have not been removed from special consideration under paragraph (15) below pursuant to paragraph (4) of Section 8.1.2</w:t>
            </w:r>
            <w:r w:rsidRPr="005F2978">
              <w:t xml:space="preserve">, ERCOT shall use in the RUC process 100%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w:t>
            </w:r>
            <w:r w:rsidRPr="005F2978">
              <w:lastRenderedPageBreak/>
              <w:t>Generic Caps, registered with ERCOT.  Also,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656F2CF2" w14:textId="77777777" w:rsidR="005F2978" w:rsidRPr="005F2978" w:rsidRDefault="005F2978" w:rsidP="005F2978">
            <w:pPr>
              <w:spacing w:after="240"/>
              <w:ind w:left="720" w:hanging="720"/>
              <w:rPr>
                <w:iCs/>
                <w:szCs w:val="20"/>
              </w:rPr>
            </w:pPr>
            <w:r w:rsidRPr="005F2978">
              <w:rPr>
                <w:iCs/>
                <w:szCs w:val="20"/>
              </w:rPr>
              <w:t>(13)</w:t>
            </w:r>
            <w:r w:rsidRPr="005F2978">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751C346D" w14:textId="77777777" w:rsidR="005F2978" w:rsidRPr="005F2978" w:rsidRDefault="005F2978" w:rsidP="005F2978">
            <w:pPr>
              <w:spacing w:after="240"/>
              <w:ind w:left="1440" w:hanging="720"/>
              <w:rPr>
                <w:iCs/>
                <w:szCs w:val="20"/>
              </w:rPr>
            </w:pPr>
            <w:r w:rsidRPr="005F2978">
              <w:rPr>
                <w:szCs w:val="20"/>
              </w:rPr>
              <w:t>(a)</w:t>
            </w:r>
            <w:r w:rsidRPr="005F2978">
              <w:rPr>
                <w:szCs w:val="20"/>
              </w:rPr>
              <w:tab/>
              <w:t xml:space="preserve">If a Resource receives a RUC Dispatch Instruction that it cannot meet due to a physical limitation described in paragraph (5)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5F2978">
              <w:rPr>
                <w:iCs/>
                <w:szCs w:val="20"/>
              </w:rPr>
              <w:t xml:space="preserve"> </w:t>
            </w:r>
          </w:p>
          <w:p w14:paraId="561424BE" w14:textId="77777777" w:rsidR="005F2978" w:rsidRPr="005F2978" w:rsidRDefault="005F2978" w:rsidP="005F2978">
            <w:pPr>
              <w:spacing w:after="240"/>
              <w:ind w:left="1440" w:hanging="720"/>
              <w:rPr>
                <w:szCs w:val="20"/>
              </w:rPr>
            </w:pPr>
            <w:r w:rsidRPr="005F2978">
              <w:rPr>
                <w:szCs w:val="20"/>
              </w:rPr>
              <w:t>(b)</w:t>
            </w:r>
            <w:r w:rsidRPr="005F2978">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5DD283A2" w14:textId="77777777" w:rsidR="005F2978" w:rsidRPr="005F2978" w:rsidRDefault="005F2978" w:rsidP="005F2978">
            <w:pPr>
              <w:spacing w:after="240"/>
              <w:ind w:left="720" w:hanging="720"/>
            </w:pPr>
            <w:r w:rsidRPr="005F2978">
              <w:t>(14)</w:t>
            </w:r>
            <w:r w:rsidRPr="005F2978">
              <w:rPr>
                <w:iCs/>
              </w:rPr>
              <w:tab/>
              <w:t xml:space="preserve">A QSE shall be excused from complying with any portion of a RUC Dispatch Instruction that it could not meet due to a physical limitation that was reflected, at the time of the </w:t>
            </w:r>
            <w:r w:rsidRPr="005F2978">
              <w:t>RUC Dispatch I</w:t>
            </w:r>
            <w:r w:rsidRPr="005F2978">
              <w:rPr>
                <w:iCs/>
              </w:rPr>
              <w:t>nstruction, in the Resource’s COP, startup time, minimum On-Line time, or minimum Off-Line time.</w:t>
            </w:r>
          </w:p>
          <w:p w14:paraId="7010CC4B" w14:textId="77777777" w:rsidR="005F2978" w:rsidRPr="005F2978" w:rsidDel="00B23B98" w:rsidRDefault="005F2978" w:rsidP="005F2978">
            <w:pPr>
              <w:spacing w:after="240"/>
              <w:ind w:left="720" w:hanging="720"/>
            </w:pPr>
            <w:r w:rsidRPr="005F2978">
              <w:t>(15</w:t>
            </w:r>
            <w:r w:rsidRPr="005F2978" w:rsidDel="00B23B98">
              <w:t>)</w:t>
            </w:r>
            <w:r w:rsidRPr="005F2978" w:rsidDel="00B23B98">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r w:rsidRPr="005F2978">
              <w:t xml:space="preserve">  For ESRs, energy dispatch costs are not considered in determining projected energy output levels.</w:t>
            </w:r>
          </w:p>
          <w:p w14:paraId="4F7A4F68" w14:textId="77777777" w:rsidR="005F2978" w:rsidRPr="005F2978" w:rsidRDefault="005F2978" w:rsidP="005F2978">
            <w:pPr>
              <w:spacing w:after="240"/>
              <w:ind w:left="720" w:hanging="720"/>
            </w:pPr>
            <w:r w:rsidRPr="005F2978">
              <w:t>(16)</w:t>
            </w:r>
            <w:r w:rsidRPr="005F2978">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w:t>
            </w:r>
            <w:r w:rsidRPr="005F2978">
              <w:lastRenderedPageBreak/>
              <w:t>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For ESRs, Ancillary Service Offer costs are not considered in determining projected Ancillary Service awards.</w:t>
            </w:r>
          </w:p>
          <w:p w14:paraId="224533DB" w14:textId="77777777" w:rsidR="005F2978" w:rsidRPr="005F2978" w:rsidRDefault="005F2978" w:rsidP="005F2978">
            <w:pPr>
              <w:spacing w:after="240"/>
              <w:ind w:left="720" w:hanging="720"/>
            </w:pPr>
            <w:r w:rsidRPr="005F2978">
              <w:t>(17)</w:t>
            </w:r>
            <w:r w:rsidRPr="005F2978">
              <w:tab/>
            </w:r>
            <w:r w:rsidRPr="005F2978">
              <w:rPr>
                <w:iCs/>
              </w:rPr>
              <w:t xml:space="preserve">For all available Off-Line Resources having a cold start time of one hour or less and not removed from special consideration pursuant to paragraph (4) of Section 8.1.2, </w:t>
            </w:r>
            <w:r w:rsidRPr="005F2978">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53E321B0" w14:textId="77777777" w:rsidR="005F2978" w:rsidRPr="005F2978" w:rsidRDefault="005F2978" w:rsidP="005F2978">
            <w:pPr>
              <w:ind w:left="720"/>
            </w:pPr>
            <w:r w:rsidRPr="005F2978">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5F2978" w:rsidRPr="005F2978" w14:paraId="4FBBE2C2" w14:textId="77777777" w:rsidTr="00782D9A">
              <w:trPr>
                <w:trHeight w:val="386"/>
              </w:trPr>
              <w:tc>
                <w:tcPr>
                  <w:tcW w:w="2439" w:type="dxa"/>
                </w:tcPr>
                <w:p w14:paraId="4B904191" w14:textId="77777777" w:rsidR="005F2978" w:rsidRPr="005F2978" w:rsidRDefault="005F2978" w:rsidP="005F2978">
                  <w:pPr>
                    <w:rPr>
                      <w:b/>
                      <w:sz w:val="20"/>
                    </w:rPr>
                  </w:pPr>
                  <w:r w:rsidRPr="005F2978">
                    <w:rPr>
                      <w:b/>
                      <w:sz w:val="20"/>
                    </w:rPr>
                    <w:t>Parameter</w:t>
                  </w:r>
                </w:p>
              </w:tc>
              <w:tc>
                <w:tcPr>
                  <w:tcW w:w="1805" w:type="dxa"/>
                  <w:shd w:val="clear" w:color="auto" w:fill="auto"/>
                </w:tcPr>
                <w:p w14:paraId="78302F57" w14:textId="77777777" w:rsidR="005F2978" w:rsidRPr="005F2978" w:rsidRDefault="005F2978" w:rsidP="005F2978">
                  <w:pPr>
                    <w:rPr>
                      <w:b/>
                      <w:sz w:val="20"/>
                    </w:rPr>
                  </w:pPr>
                  <w:r w:rsidRPr="005F2978">
                    <w:rPr>
                      <w:b/>
                      <w:sz w:val="20"/>
                    </w:rPr>
                    <w:t>Unit</w:t>
                  </w:r>
                </w:p>
              </w:tc>
              <w:tc>
                <w:tcPr>
                  <w:tcW w:w="4578" w:type="dxa"/>
                  <w:shd w:val="clear" w:color="auto" w:fill="auto"/>
                </w:tcPr>
                <w:p w14:paraId="6B950A60" w14:textId="77777777" w:rsidR="005F2978" w:rsidRPr="005F2978" w:rsidRDefault="005F2978" w:rsidP="005F2978">
                  <w:pPr>
                    <w:rPr>
                      <w:b/>
                      <w:sz w:val="20"/>
                    </w:rPr>
                  </w:pPr>
                  <w:r w:rsidRPr="005F2978">
                    <w:rPr>
                      <w:b/>
                      <w:sz w:val="20"/>
                    </w:rPr>
                    <w:t>Current Value*</w:t>
                  </w:r>
                </w:p>
              </w:tc>
            </w:tr>
            <w:tr w:rsidR="005F2978" w:rsidRPr="005F2978" w14:paraId="12EA813B" w14:textId="77777777" w:rsidTr="00782D9A">
              <w:trPr>
                <w:trHeight w:val="359"/>
              </w:trPr>
              <w:tc>
                <w:tcPr>
                  <w:tcW w:w="2439" w:type="dxa"/>
                </w:tcPr>
                <w:p w14:paraId="75F71D3E" w14:textId="77777777" w:rsidR="005F2978" w:rsidRPr="005F2978" w:rsidRDefault="005F2978" w:rsidP="005F2978">
                  <w:pPr>
                    <w:spacing w:after="240"/>
                    <w:rPr>
                      <w:sz w:val="20"/>
                    </w:rPr>
                  </w:pPr>
                  <w:r w:rsidRPr="005F2978">
                    <w:rPr>
                      <w:sz w:val="20"/>
                    </w:rPr>
                    <w:t>1HRLESSCOSTSCALING</w:t>
                  </w:r>
                </w:p>
              </w:tc>
              <w:tc>
                <w:tcPr>
                  <w:tcW w:w="1805" w:type="dxa"/>
                  <w:shd w:val="clear" w:color="auto" w:fill="auto"/>
                </w:tcPr>
                <w:p w14:paraId="2429BB87" w14:textId="77777777" w:rsidR="005F2978" w:rsidRPr="005F2978" w:rsidRDefault="005F2978" w:rsidP="005F2978">
                  <w:pPr>
                    <w:spacing w:after="240"/>
                    <w:rPr>
                      <w:sz w:val="20"/>
                    </w:rPr>
                  </w:pPr>
                  <w:r w:rsidRPr="005F2978">
                    <w:rPr>
                      <w:sz w:val="20"/>
                    </w:rPr>
                    <w:t>Percentage</w:t>
                  </w:r>
                </w:p>
              </w:tc>
              <w:tc>
                <w:tcPr>
                  <w:tcW w:w="4578" w:type="dxa"/>
                  <w:shd w:val="clear" w:color="auto" w:fill="auto"/>
                </w:tcPr>
                <w:p w14:paraId="700BE203" w14:textId="77777777" w:rsidR="005F2978" w:rsidRPr="005F2978" w:rsidRDefault="005F2978" w:rsidP="005F2978">
                  <w:pPr>
                    <w:spacing w:after="240"/>
                    <w:rPr>
                      <w:sz w:val="20"/>
                    </w:rPr>
                  </w:pPr>
                  <w:r w:rsidRPr="005F2978">
                    <w:rPr>
                      <w:sz w:val="20"/>
                    </w:rPr>
                    <w:t>Maximum value of 100%</w:t>
                  </w:r>
                </w:p>
              </w:tc>
            </w:tr>
            <w:tr w:rsidR="005F2978" w:rsidRPr="005F2978" w14:paraId="6200031A" w14:textId="77777777" w:rsidTr="00782D9A">
              <w:trPr>
                <w:trHeight w:val="1178"/>
              </w:trPr>
              <w:tc>
                <w:tcPr>
                  <w:tcW w:w="8822" w:type="dxa"/>
                  <w:gridSpan w:val="3"/>
                </w:tcPr>
                <w:p w14:paraId="496C7CE4" w14:textId="77777777" w:rsidR="005F2978" w:rsidRPr="005F2978" w:rsidRDefault="005F2978" w:rsidP="005F2978">
                  <w:pPr>
                    <w:rPr>
                      <w:sz w:val="20"/>
                    </w:rPr>
                  </w:pPr>
                  <w:r w:rsidRPr="005F2978">
                    <w:rPr>
                      <w:sz w:val="20"/>
                    </w:rPr>
                    <w:t xml:space="preserve">*  The current value for the parameter(s) referenced in this table above will be recommended by the Technical Advisory Committee (TAC) and </w:t>
                  </w:r>
                  <w:del w:id="32" w:author="ERCOT" w:date="2025-01-28T10:00:00Z">
                    <w:r w:rsidRPr="005F2978" w:rsidDel="00B46F40">
                      <w:rPr>
                        <w:sz w:val="20"/>
                      </w:rPr>
                      <w:delText xml:space="preserve">approved by </w:delText>
                    </w:r>
                  </w:del>
                  <w:r w:rsidRPr="005F2978">
                    <w:rPr>
                      <w:sz w:val="20"/>
                    </w:rPr>
                    <w:t>the ERCOT Board</w:t>
                  </w:r>
                  <w:ins w:id="33" w:author="ERCOT" w:date="2025-01-28T10:00:00Z">
                    <w:r w:rsidRPr="005F2978">
                      <w:rPr>
                        <w:sz w:val="20"/>
                      </w:rPr>
                      <w:t xml:space="preserve"> and approved by the Public Utility Commission of Texas (PUCT)</w:t>
                    </w:r>
                  </w:ins>
                  <w:r w:rsidRPr="005F2978">
                    <w:rPr>
                      <w:sz w:val="20"/>
                    </w:rPr>
                    <w:t xml:space="preserve">.  ERCOT shall update parameter value(s) on the first day of the month following </w:t>
                  </w:r>
                  <w:del w:id="34" w:author="ERCOT" w:date="2025-01-28T10:00:00Z">
                    <w:r w:rsidRPr="005F2978" w:rsidDel="00B46F40">
                      <w:rPr>
                        <w:sz w:val="20"/>
                      </w:rPr>
                      <w:delText>ERCOT Board</w:delText>
                    </w:r>
                  </w:del>
                  <w:ins w:id="35" w:author="ERCOT" w:date="2025-01-28T10:00:00Z">
                    <w:r w:rsidRPr="005F2978">
                      <w:rPr>
                        <w:sz w:val="20"/>
                      </w:rPr>
                      <w:t>PUCT</w:t>
                    </w:r>
                  </w:ins>
                  <w:r w:rsidRPr="005F2978">
                    <w:rPr>
                      <w:sz w:val="20"/>
                    </w:rPr>
                    <w:t xml:space="preserve"> approval unless otherwise directed</w:t>
                  </w:r>
                  <w:del w:id="36" w:author="ERCOT" w:date="2025-01-28T10:00:00Z">
                    <w:r w:rsidRPr="005F2978" w:rsidDel="00B46F40">
                      <w:rPr>
                        <w:sz w:val="20"/>
                      </w:rPr>
                      <w:delText xml:space="preserve"> by the ERCOT Board</w:delText>
                    </w:r>
                  </w:del>
                  <w:r w:rsidRPr="005F2978">
                    <w:rPr>
                      <w:sz w:val="20"/>
                    </w:rPr>
                    <w:t>.  ERCOT shall provide a Market Notice prior to implementation of a revised parameter value.</w:t>
                  </w:r>
                </w:p>
              </w:tc>
            </w:tr>
          </w:tbl>
          <w:p w14:paraId="3583F934" w14:textId="77777777" w:rsidR="005F2978" w:rsidRPr="005F2978" w:rsidRDefault="005F2978" w:rsidP="005F2978">
            <w:pPr>
              <w:spacing w:before="240" w:after="240"/>
              <w:ind w:left="720" w:hanging="720"/>
            </w:pPr>
            <w:r w:rsidRPr="005F2978">
              <w:t>(18)</w:t>
            </w:r>
            <w:r w:rsidRPr="005F2978">
              <w:tab/>
              <w:t xml:space="preserve">Factors included in the RUC process are: </w:t>
            </w:r>
          </w:p>
          <w:p w14:paraId="22FC03ED" w14:textId="77777777" w:rsidR="005F2978" w:rsidRPr="005F2978" w:rsidRDefault="005F2978" w:rsidP="005F2978">
            <w:pPr>
              <w:spacing w:after="240"/>
              <w:ind w:left="1440" w:hanging="720"/>
            </w:pPr>
            <w:r w:rsidRPr="005F2978">
              <w:t>(a)</w:t>
            </w:r>
            <w:r w:rsidRPr="005F2978">
              <w:tab/>
              <w:t>ERCOT System-wide hourly Load forecast allocated appropriately over Load buses;</w:t>
            </w:r>
          </w:p>
          <w:p w14:paraId="392F723D" w14:textId="77777777" w:rsidR="005F2978" w:rsidRPr="005F2978" w:rsidRDefault="005F2978" w:rsidP="005F2978">
            <w:pPr>
              <w:spacing w:after="240"/>
              <w:ind w:left="1440" w:hanging="720"/>
            </w:pPr>
            <w:r w:rsidRPr="005F2978">
              <w:t>(b)</w:t>
            </w:r>
            <w:r w:rsidRPr="005F2978">
              <w:tab/>
              <w:t>ERCOT’s Ancillary Service Plans in the form of ASDCs;</w:t>
            </w:r>
          </w:p>
          <w:p w14:paraId="6C3E7183" w14:textId="77777777" w:rsidR="005F2978" w:rsidRPr="005F2978" w:rsidRDefault="005F2978" w:rsidP="005F2978">
            <w:pPr>
              <w:spacing w:after="240"/>
              <w:ind w:left="1440" w:hanging="720"/>
            </w:pPr>
            <w:r w:rsidRPr="005F2978">
              <w:t>(c)</w:t>
            </w:r>
            <w:r w:rsidRPr="005F2978">
              <w:tab/>
              <w:t>Transmission constraints – Transfer limits on energy flows through the electricity network;</w:t>
            </w:r>
          </w:p>
          <w:p w14:paraId="3295A940" w14:textId="77777777" w:rsidR="005F2978" w:rsidRPr="005F2978" w:rsidRDefault="005F2978" w:rsidP="005F2978">
            <w:pPr>
              <w:spacing w:after="240"/>
              <w:ind w:left="2160" w:hanging="720"/>
            </w:pPr>
            <w:r w:rsidRPr="005F2978">
              <w:t>(i)</w:t>
            </w:r>
            <w:r w:rsidRPr="005F2978">
              <w:tab/>
              <w:t>Thermal constraints – protect transmission facilities against thermal overload;</w:t>
            </w:r>
          </w:p>
          <w:p w14:paraId="328ABD10" w14:textId="77777777" w:rsidR="005F2978" w:rsidRPr="005F2978" w:rsidRDefault="005F2978" w:rsidP="005F2978">
            <w:pPr>
              <w:spacing w:after="240"/>
              <w:ind w:left="2160" w:hanging="720"/>
            </w:pPr>
            <w:r w:rsidRPr="005F2978">
              <w:t>(ii)</w:t>
            </w:r>
            <w:r w:rsidRPr="005F2978">
              <w:tab/>
              <w:t>Generic constraints – protect the transmission system against transient instability, dynamic instability or voltage collapse;</w:t>
            </w:r>
          </w:p>
          <w:p w14:paraId="0F83ED3A" w14:textId="77777777" w:rsidR="005F2978" w:rsidRPr="005F2978" w:rsidRDefault="005F2978" w:rsidP="005F2978">
            <w:pPr>
              <w:spacing w:after="240"/>
              <w:ind w:left="1440" w:hanging="720"/>
            </w:pPr>
            <w:r w:rsidRPr="005F2978">
              <w:t>(d)</w:t>
            </w:r>
            <w:r w:rsidRPr="005F2978">
              <w:tab/>
              <w:t>Planned transmission topology;</w:t>
            </w:r>
          </w:p>
          <w:p w14:paraId="53307873" w14:textId="77777777" w:rsidR="005F2978" w:rsidRPr="005F2978" w:rsidRDefault="005F2978" w:rsidP="005F2978">
            <w:pPr>
              <w:spacing w:after="240"/>
              <w:ind w:left="1440" w:hanging="720"/>
            </w:pPr>
            <w:r w:rsidRPr="005F2978">
              <w:t>(e)</w:t>
            </w:r>
            <w:r w:rsidRPr="005F2978">
              <w:tab/>
              <w:t>Energy sufficiency constraints, including RUC duration requirements for energy and Ancillary Services;</w:t>
            </w:r>
          </w:p>
          <w:p w14:paraId="0589BE54" w14:textId="77777777" w:rsidR="005F2978" w:rsidRPr="005F2978" w:rsidRDefault="005F2978" w:rsidP="005F2978">
            <w:pPr>
              <w:spacing w:after="240"/>
              <w:ind w:left="1440" w:hanging="720"/>
            </w:pPr>
            <w:r w:rsidRPr="005F2978">
              <w:lastRenderedPageBreak/>
              <w:t>(f)</w:t>
            </w:r>
            <w:r w:rsidRPr="005F2978">
              <w:tab/>
              <w:t>Inputs from the COP, as appropriate;</w:t>
            </w:r>
          </w:p>
          <w:p w14:paraId="10575B3C" w14:textId="77777777" w:rsidR="005F2978" w:rsidRPr="005F2978" w:rsidRDefault="005F2978" w:rsidP="005F2978">
            <w:pPr>
              <w:spacing w:after="240"/>
              <w:ind w:left="1440" w:hanging="720"/>
            </w:pPr>
            <w:r w:rsidRPr="005F2978">
              <w:t>(g)</w:t>
            </w:r>
            <w:r w:rsidRPr="005F2978">
              <w:tab/>
              <w:t>Inputs from Resource Parameters, including a list of Off-Line Available Resources having a start-up time of one hour or less, as appropriate;</w:t>
            </w:r>
          </w:p>
          <w:p w14:paraId="0253C18D" w14:textId="77777777" w:rsidR="005F2978" w:rsidRPr="005F2978" w:rsidRDefault="005F2978" w:rsidP="005F2978">
            <w:pPr>
              <w:spacing w:after="240"/>
              <w:ind w:left="1440" w:hanging="720"/>
            </w:pPr>
            <w:r w:rsidRPr="005F2978">
              <w:t>(h)</w:t>
            </w:r>
            <w:r w:rsidRPr="005F2978">
              <w:tab/>
              <w:t>Each Generation Resource’s Minimum-Energy Offer and Startup Offer, from its Three-Part Supply Offer;</w:t>
            </w:r>
          </w:p>
          <w:p w14:paraId="6234ECE7" w14:textId="77777777" w:rsidR="005F2978" w:rsidRPr="005F2978" w:rsidRDefault="005F2978" w:rsidP="005F2978">
            <w:pPr>
              <w:spacing w:after="240"/>
              <w:ind w:left="1440" w:hanging="720"/>
            </w:pPr>
            <w:r w:rsidRPr="005F2978">
              <w:t>(i)</w:t>
            </w:r>
            <w:r w:rsidRPr="005F2978">
              <w:tab/>
              <w:t>Any Generation Resource that is Off-Line and available but does not have a Three-Part Supply Offer;</w:t>
            </w:r>
          </w:p>
          <w:p w14:paraId="237139FB" w14:textId="77777777" w:rsidR="005F2978" w:rsidRPr="005F2978" w:rsidRDefault="005F2978" w:rsidP="005F2978">
            <w:pPr>
              <w:spacing w:after="240"/>
              <w:ind w:left="1440" w:hanging="720"/>
            </w:pPr>
            <w:r w:rsidRPr="005F2978">
              <w:t>(j)</w:t>
            </w:r>
            <w:r w:rsidRPr="005F2978">
              <w:tab/>
              <w:t>Forced Outage information;</w:t>
            </w:r>
          </w:p>
          <w:p w14:paraId="49CA176B" w14:textId="77777777" w:rsidR="005F2978" w:rsidRPr="005F2978" w:rsidRDefault="005F2978" w:rsidP="005F2978">
            <w:pPr>
              <w:spacing w:after="240"/>
              <w:ind w:left="1440" w:hanging="720"/>
            </w:pPr>
            <w:r w:rsidRPr="005F2978">
              <w:t>(k)</w:t>
            </w:r>
            <w:r w:rsidRPr="005F2978">
              <w:tab/>
              <w:t>Inputs from the eight-day look ahead planning tool, which may potentially keep a unit On-Line (or start a unit for the next day) so that a unit minimum duration between starts does not limit the availability of the unit (for security reasons); and</w:t>
            </w:r>
          </w:p>
          <w:p w14:paraId="68F1376A" w14:textId="77777777" w:rsidR="005F2978" w:rsidRPr="005F2978" w:rsidRDefault="005F2978" w:rsidP="005F2978">
            <w:pPr>
              <w:spacing w:after="240"/>
              <w:ind w:left="1440" w:hanging="720"/>
            </w:pPr>
            <w:r w:rsidRPr="005F2978">
              <w:t>(l)</w:t>
            </w:r>
            <w:r w:rsidRPr="005F2978">
              <w:tab/>
              <w:t xml:space="preserve">Ancillary Service Deployment Factors. </w:t>
            </w:r>
          </w:p>
          <w:p w14:paraId="08E7CBA8" w14:textId="77777777" w:rsidR="005F2978" w:rsidRPr="005F2978" w:rsidRDefault="005F2978" w:rsidP="005F2978">
            <w:pPr>
              <w:spacing w:after="240"/>
              <w:ind w:left="720" w:hanging="720"/>
            </w:pPr>
            <w:r w:rsidRPr="005F2978">
              <w:t>(19)</w:t>
            </w:r>
            <w:r w:rsidRPr="005F2978">
              <w:tab/>
              <w:t>The HRUC process and the DRUC process are as follows:</w:t>
            </w:r>
          </w:p>
          <w:p w14:paraId="3F7C9FF5" w14:textId="77777777" w:rsidR="005F2978" w:rsidRPr="005F2978" w:rsidRDefault="005F2978" w:rsidP="005F2978">
            <w:pPr>
              <w:spacing w:after="240"/>
              <w:ind w:left="1440" w:hanging="720"/>
            </w:pPr>
            <w:r w:rsidRPr="005F2978">
              <w:t>(a)</w:t>
            </w:r>
            <w:r w:rsidRPr="005F2978">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5F2978">
              <w:t>current status</w:t>
            </w:r>
            <w:proofErr w:type="gramEnd"/>
            <w:r w:rsidRPr="005F2978">
              <w:t xml:space="preserve"> and updated for each remaining hour in the study as indicated in the COP for Resources and in the Outage Scheduler for transmission elements. </w:t>
            </w:r>
          </w:p>
          <w:p w14:paraId="2B114F20" w14:textId="77777777" w:rsidR="005F2978" w:rsidRPr="005F2978" w:rsidRDefault="005F2978" w:rsidP="005F2978">
            <w:pPr>
              <w:spacing w:after="240"/>
              <w:ind w:left="1440" w:hanging="720"/>
            </w:pPr>
            <w:r w:rsidRPr="005F2978">
              <w:t>(b)</w:t>
            </w:r>
            <w:r w:rsidRPr="005F2978">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 rating of the DC Tie for each hour in the RUC Study Period.</w:t>
            </w:r>
          </w:p>
          <w:p w14:paraId="52153F4A" w14:textId="77777777" w:rsidR="005F2978" w:rsidRPr="005F2978" w:rsidRDefault="005F2978" w:rsidP="005F2978">
            <w:pPr>
              <w:spacing w:after="240"/>
              <w:ind w:left="1440" w:hanging="720"/>
            </w:pPr>
            <w:r w:rsidRPr="005F2978">
              <w:t>(c)</w:t>
            </w:r>
            <w:r w:rsidRPr="005F2978">
              <w:tab/>
              <w:t>The DRUC process uses the Day-Ahead weather forecast for each hour of the Operating Day.  The HRUC process uses the weather forecast information for each hour of the balance of the RUC Study Period.</w:t>
            </w:r>
          </w:p>
          <w:p w14:paraId="1429CA5C" w14:textId="77777777" w:rsidR="005F2978" w:rsidRPr="005F2978" w:rsidRDefault="005F2978" w:rsidP="005F2978">
            <w:pPr>
              <w:spacing w:after="240"/>
              <w:ind w:left="1440" w:hanging="720"/>
            </w:pPr>
            <w:r w:rsidRPr="005F2978">
              <w:t>(d)</w:t>
            </w:r>
            <w:r w:rsidRPr="005F2978">
              <w:tab/>
              <w:t>For the HRUC, DRUC, and Weekly Reliability Unit Commitment (WRUC) processes, a feasibility check on the COP submitted Hour Beginning Planned SOC will be performed.  This check may adjust the Hour Beginning Planned SOC used in the RUC process.  The feasibility check looks sequentially across all intervals in the RUC Study Period to validate whether a particular interval’s COP Hour Beginning Planned SOC is achievable from the previous interval.  If it is not feasible, then RUC will adjust the Hour Beginning Planned SOC to the closest achievable value.</w:t>
            </w:r>
          </w:p>
          <w:p w14:paraId="2244E20C" w14:textId="77777777" w:rsidR="005F2978" w:rsidRPr="005F2978" w:rsidRDefault="005F2978" w:rsidP="005F2978">
            <w:pPr>
              <w:spacing w:after="240"/>
              <w:ind w:left="720" w:hanging="720"/>
            </w:pPr>
            <w:r w:rsidRPr="005F2978">
              <w:rPr>
                <w:iCs/>
              </w:rPr>
              <w:lastRenderedPageBreak/>
              <w:t>(20)</w:t>
            </w:r>
            <w:r w:rsidRPr="005F2978">
              <w:rPr>
                <w:iCs/>
              </w:rPr>
              <w:tab/>
            </w:r>
            <w:r w:rsidRPr="005F2978">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w:t>
            </w:r>
            <w:proofErr w:type="gramStart"/>
            <w:r w:rsidRPr="005F2978">
              <w:t>in order to</w:t>
            </w:r>
            <w:proofErr w:type="gramEnd"/>
            <w:r w:rsidRPr="005F2978">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Opt Out Snapshot of the first Operating Day.</w:t>
            </w:r>
          </w:p>
          <w:p w14:paraId="47A0A9CB" w14:textId="77777777" w:rsidR="005F2978" w:rsidRPr="005F2978" w:rsidRDefault="005F2978" w:rsidP="005F2978">
            <w:pPr>
              <w:spacing w:after="240"/>
              <w:ind w:left="720" w:hanging="720"/>
              <w:rPr>
                <w:iCs/>
              </w:rPr>
            </w:pPr>
            <w:r w:rsidRPr="005F2978">
              <w:rPr>
                <w:iCs/>
              </w:rPr>
              <w:t>(21)</w:t>
            </w:r>
            <w:r w:rsidRPr="005F2978">
              <w:rPr>
                <w:iCs/>
              </w:rPr>
              <w:tab/>
              <w:t>ERCOT shall, as soon as practicable, post to the ERCOT website a report identifying those hours that were considered RUC Buy-Back Hours, along with the name of each RUC-committed Resource whose QSE opted out of RUC Settlement.</w:t>
            </w:r>
          </w:p>
          <w:p w14:paraId="799EBCDD" w14:textId="77777777" w:rsidR="005F2978" w:rsidRPr="005F2978" w:rsidRDefault="005F2978" w:rsidP="005F2978">
            <w:pPr>
              <w:spacing w:after="240"/>
              <w:ind w:left="720" w:hanging="720"/>
            </w:pPr>
            <w:r w:rsidRPr="005F2978">
              <w:rPr>
                <w:iCs/>
              </w:rPr>
              <w:t>(22)</w:t>
            </w:r>
            <w:r w:rsidRPr="005F2978">
              <w:rPr>
                <w:iCs/>
              </w:rPr>
              <w:tab/>
            </w:r>
            <w:r w:rsidRPr="005F2978">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Adders.</w:t>
            </w:r>
          </w:p>
          <w:p w14:paraId="59C06E9B" w14:textId="77777777" w:rsidR="005F2978" w:rsidRPr="005F2978" w:rsidRDefault="005F2978" w:rsidP="005F2978">
            <w:pPr>
              <w:spacing w:after="240"/>
              <w:ind w:left="720" w:hanging="720"/>
              <w:rPr>
                <w:iCs/>
              </w:rPr>
            </w:pPr>
            <w:r w:rsidRPr="005F2978">
              <w:t>(23)</w:t>
            </w:r>
            <w:r w:rsidRPr="005F2978">
              <w:rPr>
                <w:iCs/>
              </w:rPr>
              <w:tab/>
            </w:r>
            <w:r w:rsidRPr="005F2978">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c>
      </w:tr>
    </w:tbl>
    <w:p w14:paraId="71EFF1BE" w14:textId="77777777" w:rsidR="005F2978" w:rsidRPr="005F2978" w:rsidRDefault="005F2978" w:rsidP="005F2978">
      <w:pPr>
        <w:keepNext/>
        <w:widowControl w:val="0"/>
        <w:tabs>
          <w:tab w:val="left" w:pos="1260"/>
        </w:tabs>
        <w:spacing w:before="480" w:after="240"/>
        <w:ind w:left="1267" w:hanging="1267"/>
        <w:outlineLvl w:val="3"/>
        <w:rPr>
          <w:b/>
          <w:bCs/>
          <w:snapToGrid w:val="0"/>
          <w:szCs w:val="20"/>
        </w:rPr>
      </w:pPr>
      <w:bookmarkStart w:id="37" w:name="_Toc175157384"/>
      <w:bookmarkStart w:id="38" w:name="_Hlk102562855"/>
      <w:commentRangeStart w:id="39"/>
      <w:r w:rsidRPr="005F2978">
        <w:rPr>
          <w:b/>
          <w:bCs/>
          <w:snapToGrid w:val="0"/>
          <w:szCs w:val="20"/>
        </w:rPr>
        <w:lastRenderedPageBreak/>
        <w:t>6.5.7.3</w:t>
      </w:r>
      <w:commentRangeEnd w:id="39"/>
      <w:r>
        <w:rPr>
          <w:rStyle w:val="CommentReference"/>
        </w:rPr>
        <w:commentReference w:id="39"/>
      </w:r>
      <w:r w:rsidRPr="005F2978">
        <w:rPr>
          <w:b/>
          <w:bCs/>
          <w:snapToGrid w:val="0"/>
          <w:szCs w:val="20"/>
        </w:rPr>
        <w:tab/>
        <w:t>Security Constrained Economic Dispatch</w:t>
      </w:r>
      <w:bookmarkEnd w:id="37"/>
    </w:p>
    <w:p w14:paraId="1D1A06FA" w14:textId="77777777" w:rsidR="005F2978" w:rsidRPr="005F2978" w:rsidRDefault="005F2978" w:rsidP="005F2978">
      <w:pPr>
        <w:spacing w:after="240"/>
        <w:ind w:left="720" w:hanging="720"/>
        <w:rPr>
          <w:szCs w:val="20"/>
        </w:rPr>
      </w:pPr>
      <w:r w:rsidRPr="005F2978">
        <w:rPr>
          <w:iCs/>
          <w:szCs w:val="20"/>
        </w:rPr>
        <w:t>(1)</w:t>
      </w:r>
      <w:r w:rsidRPr="005F2978">
        <w:rPr>
          <w:iCs/>
          <w:szCs w:val="20"/>
        </w:rPr>
        <w:tab/>
        <w:t>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0A8A6F87" w14:textId="77777777" w:rsidR="005F2978" w:rsidRPr="005F2978" w:rsidRDefault="005F2978" w:rsidP="005F2978">
      <w:pPr>
        <w:spacing w:after="240"/>
        <w:ind w:left="720" w:hanging="720"/>
        <w:rPr>
          <w:szCs w:val="20"/>
        </w:rPr>
      </w:pPr>
      <w:r w:rsidRPr="005F2978">
        <w:rPr>
          <w:szCs w:val="20"/>
        </w:rPr>
        <w:t>(2)</w:t>
      </w:r>
      <w:r w:rsidRPr="005F2978">
        <w:rPr>
          <w:szCs w:val="20"/>
        </w:rPr>
        <w:tab/>
        <w:t>The SCED solution must monitor cumulative deployment of Regulation Services and ensure that Regulation Services deployment is minimized over time.</w:t>
      </w:r>
    </w:p>
    <w:p w14:paraId="7BE54530" w14:textId="77777777" w:rsidR="005F2978" w:rsidRPr="005F2978" w:rsidRDefault="005F2978" w:rsidP="005F2978">
      <w:pPr>
        <w:spacing w:before="240" w:after="240"/>
        <w:ind w:left="720" w:hanging="720"/>
        <w:rPr>
          <w:szCs w:val="20"/>
        </w:rPr>
      </w:pPr>
      <w:r w:rsidRPr="005F2978">
        <w:rPr>
          <w:szCs w:val="20"/>
        </w:rPr>
        <w:t>(3)</w:t>
      </w:r>
      <w:r w:rsidRPr="005F2978">
        <w:rPr>
          <w:szCs w:val="20"/>
        </w:rPr>
        <w:tab/>
        <w:t>In the Generation To Be Dispatched (GTBD) determined by LFC, ERCOT shall subtract the sum of the telemetered net real power consumption from all CLRs available to SCED.</w:t>
      </w:r>
    </w:p>
    <w:p w14:paraId="259C36A7" w14:textId="77777777" w:rsidR="005F2978" w:rsidRPr="005F2978" w:rsidRDefault="005F2978" w:rsidP="005F2978">
      <w:pPr>
        <w:spacing w:after="240"/>
        <w:ind w:left="720" w:hanging="720"/>
        <w:rPr>
          <w:szCs w:val="20"/>
        </w:rPr>
      </w:pPr>
      <w:r w:rsidRPr="005F2978">
        <w:rPr>
          <w:szCs w:val="20"/>
        </w:rPr>
        <w:t>(4)</w:t>
      </w:r>
      <w:r w:rsidRPr="005F2978">
        <w:rPr>
          <w:szCs w:val="20"/>
        </w:rPr>
        <w:tab/>
        <w:t xml:space="preserve">For use as SCED inputs, ERCOT shall use the available capacity of all committed Generation Resources by creating proxy Energy Offer Curves for certain Resources as follows: </w:t>
      </w:r>
    </w:p>
    <w:p w14:paraId="74E97404" w14:textId="77777777" w:rsidR="005F2978" w:rsidRPr="005F2978" w:rsidRDefault="005F2978" w:rsidP="005F2978">
      <w:pPr>
        <w:spacing w:after="240"/>
        <w:ind w:left="1440" w:hanging="720"/>
        <w:rPr>
          <w:szCs w:val="20"/>
        </w:rPr>
      </w:pPr>
      <w:r w:rsidRPr="005F2978">
        <w:rPr>
          <w:szCs w:val="20"/>
        </w:rPr>
        <w:t>(a)</w:t>
      </w:r>
      <w:r w:rsidRPr="005F2978">
        <w:rPr>
          <w:szCs w:val="20"/>
        </w:rPr>
        <w:tab/>
        <w:t>Non-IRRs and Dynamically Scheduled Resources (DSRs) without Energy Offer Curves</w:t>
      </w:r>
    </w:p>
    <w:p w14:paraId="3B14A501" w14:textId="77777777" w:rsidR="005F2978" w:rsidRPr="005F2978" w:rsidRDefault="005F2978" w:rsidP="005F2978">
      <w:pPr>
        <w:spacing w:after="240"/>
        <w:ind w:left="2160" w:hanging="720"/>
        <w:rPr>
          <w:szCs w:val="20"/>
        </w:rPr>
      </w:pPr>
      <w:r w:rsidRPr="005F2978">
        <w:rPr>
          <w:szCs w:val="20"/>
        </w:rPr>
        <w:t>(i)</w:t>
      </w:r>
      <w:r w:rsidRPr="005F2978">
        <w:rPr>
          <w:szCs w:val="20"/>
        </w:rPr>
        <w:tab/>
        <w:t>ERCOT shall create a monotonically increasing proxy Energy Offer Curve as described below for:</w:t>
      </w:r>
    </w:p>
    <w:p w14:paraId="220AF267" w14:textId="77777777" w:rsidR="005F2978" w:rsidRPr="005F2978" w:rsidRDefault="005F2978" w:rsidP="005F2978">
      <w:pPr>
        <w:spacing w:after="240"/>
        <w:ind w:left="2880" w:hanging="720"/>
        <w:rPr>
          <w:szCs w:val="20"/>
        </w:rPr>
      </w:pPr>
      <w:r w:rsidRPr="005F2978">
        <w:rPr>
          <w:szCs w:val="20"/>
        </w:rPr>
        <w:t>(A)</w:t>
      </w:r>
      <w:r w:rsidRPr="005F2978">
        <w:rPr>
          <w:szCs w:val="20"/>
        </w:rPr>
        <w:tab/>
        <w:t>Each non-IRR for which its QSE has submitted an Output Schedule instead of an Energy Offer Curve; and</w:t>
      </w:r>
    </w:p>
    <w:p w14:paraId="1902277F" w14:textId="77777777" w:rsidR="005F2978" w:rsidRPr="005F2978" w:rsidRDefault="005F2978" w:rsidP="005F2978">
      <w:pPr>
        <w:spacing w:after="240"/>
        <w:ind w:left="2880" w:hanging="720"/>
        <w:rPr>
          <w:szCs w:val="20"/>
        </w:rPr>
      </w:pPr>
      <w:r w:rsidRPr="005F2978">
        <w:rPr>
          <w:szCs w:val="20"/>
        </w:rPr>
        <w:t>(B)</w:t>
      </w:r>
      <w:r w:rsidRPr="005F2978">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5F2978" w:rsidRPr="005F2978" w14:paraId="5CDC9C0E" w14:textId="77777777" w:rsidTr="00782D9A">
        <w:trPr>
          <w:jc w:val="center"/>
        </w:trPr>
        <w:tc>
          <w:tcPr>
            <w:tcW w:w="3780" w:type="dxa"/>
          </w:tcPr>
          <w:p w14:paraId="02B1F0F5" w14:textId="77777777" w:rsidR="005F2978" w:rsidRPr="005F2978" w:rsidRDefault="005F2978" w:rsidP="005F2978">
            <w:pPr>
              <w:spacing w:after="120"/>
              <w:rPr>
                <w:b/>
                <w:iCs/>
                <w:sz w:val="20"/>
                <w:szCs w:val="20"/>
              </w:rPr>
            </w:pPr>
            <w:r w:rsidRPr="005F2978">
              <w:rPr>
                <w:b/>
                <w:iCs/>
                <w:sz w:val="20"/>
                <w:szCs w:val="20"/>
              </w:rPr>
              <w:t>MW</w:t>
            </w:r>
          </w:p>
        </w:tc>
        <w:tc>
          <w:tcPr>
            <w:tcW w:w="2520" w:type="dxa"/>
          </w:tcPr>
          <w:p w14:paraId="7F7594DB"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62B0CDDF" w14:textId="77777777" w:rsidTr="00782D9A">
        <w:trPr>
          <w:jc w:val="center"/>
        </w:trPr>
        <w:tc>
          <w:tcPr>
            <w:tcW w:w="3780" w:type="dxa"/>
          </w:tcPr>
          <w:p w14:paraId="165BB7A7" w14:textId="77777777" w:rsidR="005F2978" w:rsidRPr="005F2978" w:rsidRDefault="005F2978" w:rsidP="005F2978">
            <w:pPr>
              <w:spacing w:after="60"/>
              <w:rPr>
                <w:iCs/>
                <w:sz w:val="20"/>
                <w:szCs w:val="20"/>
              </w:rPr>
            </w:pPr>
            <w:r w:rsidRPr="005F2978">
              <w:rPr>
                <w:iCs/>
                <w:sz w:val="20"/>
                <w:szCs w:val="20"/>
              </w:rPr>
              <w:t>HSL</w:t>
            </w:r>
          </w:p>
        </w:tc>
        <w:tc>
          <w:tcPr>
            <w:tcW w:w="2520" w:type="dxa"/>
          </w:tcPr>
          <w:p w14:paraId="57A15117" w14:textId="77777777" w:rsidR="005F2978" w:rsidRPr="005F2978" w:rsidRDefault="005F2978" w:rsidP="005F2978">
            <w:pPr>
              <w:spacing w:after="60"/>
              <w:rPr>
                <w:iCs/>
                <w:sz w:val="20"/>
                <w:szCs w:val="20"/>
              </w:rPr>
            </w:pPr>
            <w:r w:rsidRPr="005F2978">
              <w:rPr>
                <w:iCs/>
                <w:sz w:val="20"/>
                <w:szCs w:val="20"/>
              </w:rPr>
              <w:t>SWCAP</w:t>
            </w:r>
          </w:p>
        </w:tc>
      </w:tr>
      <w:tr w:rsidR="005F2978" w:rsidRPr="005F2978" w14:paraId="5ECC618A" w14:textId="77777777" w:rsidTr="00782D9A">
        <w:trPr>
          <w:jc w:val="center"/>
        </w:trPr>
        <w:tc>
          <w:tcPr>
            <w:tcW w:w="3780" w:type="dxa"/>
          </w:tcPr>
          <w:p w14:paraId="33D6E125" w14:textId="77777777" w:rsidR="005F2978" w:rsidRPr="005F2978" w:rsidRDefault="005F2978" w:rsidP="005F2978">
            <w:pPr>
              <w:spacing w:after="60"/>
              <w:rPr>
                <w:iCs/>
                <w:sz w:val="20"/>
                <w:szCs w:val="20"/>
              </w:rPr>
            </w:pPr>
            <w:r w:rsidRPr="005F2978">
              <w:rPr>
                <w:iCs/>
                <w:sz w:val="20"/>
                <w:szCs w:val="20"/>
              </w:rPr>
              <w:t>Output Schedule MW plus 1 MW</w:t>
            </w:r>
          </w:p>
        </w:tc>
        <w:tc>
          <w:tcPr>
            <w:tcW w:w="2520" w:type="dxa"/>
          </w:tcPr>
          <w:p w14:paraId="558808F4" w14:textId="77777777" w:rsidR="005F2978" w:rsidRPr="005F2978" w:rsidRDefault="005F2978" w:rsidP="005F2978">
            <w:pPr>
              <w:spacing w:after="60"/>
              <w:rPr>
                <w:iCs/>
                <w:sz w:val="20"/>
                <w:szCs w:val="20"/>
              </w:rPr>
            </w:pPr>
            <w:r w:rsidRPr="005F2978">
              <w:rPr>
                <w:iCs/>
                <w:sz w:val="20"/>
                <w:szCs w:val="20"/>
              </w:rPr>
              <w:t>SWCAP minus $0.01</w:t>
            </w:r>
          </w:p>
        </w:tc>
      </w:tr>
      <w:tr w:rsidR="005F2978" w:rsidRPr="005F2978" w14:paraId="26E6E8C3" w14:textId="77777777" w:rsidTr="00782D9A">
        <w:trPr>
          <w:jc w:val="center"/>
        </w:trPr>
        <w:tc>
          <w:tcPr>
            <w:tcW w:w="3780" w:type="dxa"/>
          </w:tcPr>
          <w:p w14:paraId="61C6D05C" w14:textId="77777777" w:rsidR="005F2978" w:rsidRPr="005F2978" w:rsidRDefault="005F2978" w:rsidP="005F2978">
            <w:pPr>
              <w:spacing w:after="60"/>
              <w:rPr>
                <w:iCs/>
                <w:sz w:val="20"/>
                <w:szCs w:val="20"/>
              </w:rPr>
            </w:pPr>
            <w:r w:rsidRPr="005F2978">
              <w:rPr>
                <w:iCs/>
                <w:sz w:val="20"/>
                <w:szCs w:val="20"/>
              </w:rPr>
              <w:t>Output Schedule MW</w:t>
            </w:r>
          </w:p>
        </w:tc>
        <w:tc>
          <w:tcPr>
            <w:tcW w:w="2520" w:type="dxa"/>
          </w:tcPr>
          <w:p w14:paraId="23344279" w14:textId="77777777" w:rsidR="005F2978" w:rsidRPr="005F2978" w:rsidRDefault="005F2978" w:rsidP="005F2978">
            <w:pPr>
              <w:spacing w:after="60"/>
              <w:rPr>
                <w:iCs/>
                <w:sz w:val="20"/>
                <w:szCs w:val="20"/>
              </w:rPr>
            </w:pPr>
            <w:r w:rsidRPr="005F2978">
              <w:rPr>
                <w:iCs/>
                <w:sz w:val="20"/>
                <w:szCs w:val="20"/>
              </w:rPr>
              <w:t>-$249.99</w:t>
            </w:r>
          </w:p>
        </w:tc>
      </w:tr>
      <w:tr w:rsidR="005F2978" w:rsidRPr="005F2978" w14:paraId="71FCE54D" w14:textId="77777777" w:rsidTr="00782D9A">
        <w:trPr>
          <w:jc w:val="center"/>
        </w:trPr>
        <w:tc>
          <w:tcPr>
            <w:tcW w:w="3780" w:type="dxa"/>
          </w:tcPr>
          <w:p w14:paraId="037C3B4A" w14:textId="77777777" w:rsidR="005F2978" w:rsidRPr="005F2978" w:rsidRDefault="005F2978" w:rsidP="005F2978">
            <w:pPr>
              <w:spacing w:after="60"/>
              <w:rPr>
                <w:iCs/>
                <w:sz w:val="20"/>
                <w:szCs w:val="20"/>
              </w:rPr>
            </w:pPr>
            <w:r w:rsidRPr="005F2978">
              <w:rPr>
                <w:iCs/>
                <w:sz w:val="20"/>
                <w:szCs w:val="20"/>
              </w:rPr>
              <w:t>LSL</w:t>
            </w:r>
          </w:p>
        </w:tc>
        <w:tc>
          <w:tcPr>
            <w:tcW w:w="2520" w:type="dxa"/>
          </w:tcPr>
          <w:p w14:paraId="4FFB2D12" w14:textId="77777777" w:rsidR="005F2978" w:rsidRPr="005F2978" w:rsidRDefault="005F2978" w:rsidP="005F2978">
            <w:pPr>
              <w:spacing w:after="60"/>
              <w:rPr>
                <w:iCs/>
                <w:sz w:val="20"/>
                <w:szCs w:val="20"/>
              </w:rPr>
            </w:pPr>
            <w:r w:rsidRPr="005F2978">
              <w:rPr>
                <w:iCs/>
                <w:sz w:val="20"/>
                <w:szCs w:val="20"/>
              </w:rPr>
              <w:t>-$250.00</w:t>
            </w:r>
          </w:p>
        </w:tc>
      </w:tr>
    </w:tbl>
    <w:p w14:paraId="0DF5AC0B" w14:textId="77777777" w:rsidR="005F2978" w:rsidRPr="005F2978" w:rsidRDefault="005F2978" w:rsidP="005F2978">
      <w:pPr>
        <w:spacing w:before="240" w:after="240"/>
        <w:ind w:left="1440" w:hanging="720"/>
        <w:rPr>
          <w:szCs w:val="20"/>
        </w:rPr>
      </w:pPr>
      <w:r w:rsidRPr="005F2978">
        <w:rPr>
          <w:szCs w:val="20"/>
        </w:rPr>
        <w:t>(b)</w:t>
      </w:r>
      <w:r w:rsidRPr="005F2978">
        <w:rPr>
          <w:szCs w:val="20"/>
        </w:rPr>
        <w:tab/>
        <w:t>DSRs with Energy Offer Curves</w:t>
      </w:r>
    </w:p>
    <w:p w14:paraId="24D5D938" w14:textId="77777777" w:rsidR="005F2978" w:rsidRPr="005F2978" w:rsidRDefault="005F2978" w:rsidP="005F2978">
      <w:pPr>
        <w:spacing w:after="240"/>
        <w:ind w:left="2160" w:hanging="720"/>
        <w:rPr>
          <w:szCs w:val="20"/>
        </w:rPr>
      </w:pPr>
      <w:r w:rsidRPr="005F2978">
        <w:rPr>
          <w:szCs w:val="20"/>
        </w:rPr>
        <w:t>(i)</w:t>
      </w:r>
      <w:r w:rsidRPr="005F2978">
        <w:rPr>
          <w:szCs w:val="20"/>
        </w:rPr>
        <w:tab/>
        <w:t xml:space="preserve">For each DSR that has submitted incremental and decremental Energy Offer Curves, ERCOT shall create a monotonically increasing proxy Energy Offer Curve.  That curve must consist of the incremental Energy Offer Curve that reflects the available capacity above the Resource’s </w:t>
      </w:r>
      <w:r w:rsidRPr="005F2978">
        <w:rPr>
          <w:szCs w:val="20"/>
        </w:rPr>
        <w:lastRenderedPageBreak/>
        <w:t>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5F2978" w:rsidRPr="005F2978" w14:paraId="60C3991A" w14:textId="77777777" w:rsidTr="00782D9A">
        <w:trPr>
          <w:jc w:val="center"/>
        </w:trPr>
        <w:tc>
          <w:tcPr>
            <w:tcW w:w="3825" w:type="dxa"/>
          </w:tcPr>
          <w:p w14:paraId="3AFB0E2A" w14:textId="77777777" w:rsidR="005F2978" w:rsidRPr="005F2978" w:rsidRDefault="005F2978" w:rsidP="005F2978">
            <w:pPr>
              <w:spacing w:after="120"/>
              <w:rPr>
                <w:b/>
                <w:iCs/>
                <w:sz w:val="20"/>
                <w:szCs w:val="20"/>
              </w:rPr>
            </w:pPr>
            <w:r w:rsidRPr="005F2978">
              <w:rPr>
                <w:b/>
                <w:iCs/>
                <w:sz w:val="20"/>
                <w:szCs w:val="20"/>
              </w:rPr>
              <w:t>MW</w:t>
            </w:r>
          </w:p>
        </w:tc>
        <w:tc>
          <w:tcPr>
            <w:tcW w:w="2565" w:type="dxa"/>
          </w:tcPr>
          <w:p w14:paraId="4C5B2C69"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6011B8C8" w14:textId="77777777" w:rsidTr="00782D9A">
        <w:trPr>
          <w:jc w:val="center"/>
        </w:trPr>
        <w:tc>
          <w:tcPr>
            <w:tcW w:w="3825" w:type="dxa"/>
          </w:tcPr>
          <w:p w14:paraId="4AD555EF" w14:textId="77777777" w:rsidR="005F2978" w:rsidRPr="005F2978" w:rsidRDefault="005F2978" w:rsidP="005F2978">
            <w:pPr>
              <w:spacing w:after="60"/>
              <w:rPr>
                <w:iCs/>
                <w:sz w:val="20"/>
                <w:szCs w:val="20"/>
              </w:rPr>
            </w:pPr>
            <w:r w:rsidRPr="005F2978">
              <w:rPr>
                <w:iCs/>
                <w:sz w:val="20"/>
                <w:szCs w:val="20"/>
              </w:rPr>
              <w:t>Output Schedule MW plus 1 MW to HSL</w:t>
            </w:r>
          </w:p>
        </w:tc>
        <w:tc>
          <w:tcPr>
            <w:tcW w:w="2565" w:type="dxa"/>
          </w:tcPr>
          <w:p w14:paraId="754E8358" w14:textId="77777777" w:rsidR="005F2978" w:rsidRPr="005F2978" w:rsidRDefault="005F2978" w:rsidP="005F2978">
            <w:pPr>
              <w:spacing w:after="60"/>
              <w:rPr>
                <w:iCs/>
                <w:sz w:val="20"/>
                <w:szCs w:val="20"/>
              </w:rPr>
            </w:pPr>
            <w:r w:rsidRPr="005F2978">
              <w:rPr>
                <w:iCs/>
                <w:sz w:val="20"/>
                <w:szCs w:val="20"/>
              </w:rPr>
              <w:t>Incremental Energy Offer Curve</w:t>
            </w:r>
          </w:p>
        </w:tc>
      </w:tr>
      <w:tr w:rsidR="005F2978" w:rsidRPr="005F2978" w14:paraId="486EC26B" w14:textId="77777777" w:rsidTr="00782D9A">
        <w:trPr>
          <w:jc w:val="center"/>
        </w:trPr>
        <w:tc>
          <w:tcPr>
            <w:tcW w:w="3825" w:type="dxa"/>
          </w:tcPr>
          <w:p w14:paraId="22EACD90" w14:textId="77777777" w:rsidR="005F2978" w:rsidRPr="005F2978" w:rsidRDefault="005F2978" w:rsidP="005F2978">
            <w:pPr>
              <w:spacing w:after="60"/>
              <w:rPr>
                <w:iCs/>
                <w:sz w:val="20"/>
                <w:szCs w:val="20"/>
              </w:rPr>
            </w:pPr>
            <w:r w:rsidRPr="005F2978">
              <w:rPr>
                <w:iCs/>
                <w:sz w:val="20"/>
                <w:szCs w:val="20"/>
              </w:rPr>
              <w:t xml:space="preserve">LSL to Output Schedule MW </w:t>
            </w:r>
          </w:p>
        </w:tc>
        <w:tc>
          <w:tcPr>
            <w:tcW w:w="2565" w:type="dxa"/>
          </w:tcPr>
          <w:p w14:paraId="24DCDF49" w14:textId="77777777" w:rsidR="005F2978" w:rsidRPr="005F2978" w:rsidRDefault="005F2978" w:rsidP="005F2978">
            <w:pPr>
              <w:spacing w:after="60"/>
              <w:rPr>
                <w:iCs/>
                <w:sz w:val="20"/>
                <w:szCs w:val="20"/>
              </w:rPr>
            </w:pPr>
            <w:r w:rsidRPr="005F2978">
              <w:rPr>
                <w:iCs/>
                <w:sz w:val="20"/>
                <w:szCs w:val="20"/>
              </w:rPr>
              <w:t>Decremental Energy Offer Curve</w:t>
            </w:r>
          </w:p>
        </w:tc>
      </w:tr>
    </w:tbl>
    <w:p w14:paraId="5C2566F9" w14:textId="77777777" w:rsidR="005F2978" w:rsidRPr="005F2978" w:rsidRDefault="005F2978" w:rsidP="005F2978">
      <w:pPr>
        <w:spacing w:before="240" w:after="240"/>
        <w:ind w:left="1440" w:hanging="720"/>
        <w:rPr>
          <w:szCs w:val="20"/>
        </w:rPr>
      </w:pPr>
      <w:r w:rsidRPr="005F2978">
        <w:rPr>
          <w:szCs w:val="20"/>
        </w:rPr>
        <w:t>(c)</w:t>
      </w:r>
      <w:r w:rsidRPr="005F2978">
        <w:rPr>
          <w:szCs w:val="20"/>
        </w:rPr>
        <w:tab/>
        <w:t xml:space="preserve">Non-IRRs without full-range Energy Offer Curves </w:t>
      </w:r>
    </w:p>
    <w:p w14:paraId="21EC5213" w14:textId="77777777" w:rsidR="005F2978" w:rsidRPr="005F2978" w:rsidRDefault="005F2978" w:rsidP="005F2978">
      <w:pPr>
        <w:spacing w:after="240"/>
        <w:ind w:left="2160" w:hanging="720"/>
        <w:rPr>
          <w:szCs w:val="20"/>
        </w:rPr>
      </w:pPr>
      <w:r w:rsidRPr="005F2978">
        <w:rPr>
          <w:szCs w:val="20"/>
        </w:rPr>
        <w:t>(i)</w:t>
      </w:r>
      <w:r w:rsidRPr="005F2978">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5F2978" w:rsidRPr="005F2978" w14:paraId="70F57AD6" w14:textId="77777777" w:rsidTr="00782D9A">
        <w:trPr>
          <w:jc w:val="center"/>
        </w:trPr>
        <w:tc>
          <w:tcPr>
            <w:tcW w:w="3891" w:type="dxa"/>
          </w:tcPr>
          <w:p w14:paraId="021560CC" w14:textId="77777777" w:rsidR="005F2978" w:rsidRPr="005F2978" w:rsidRDefault="005F2978" w:rsidP="005F2978">
            <w:pPr>
              <w:spacing w:after="120"/>
              <w:rPr>
                <w:b/>
                <w:iCs/>
                <w:sz w:val="20"/>
                <w:szCs w:val="20"/>
              </w:rPr>
            </w:pPr>
            <w:r w:rsidRPr="005F2978">
              <w:rPr>
                <w:b/>
                <w:iCs/>
                <w:sz w:val="20"/>
                <w:szCs w:val="20"/>
              </w:rPr>
              <w:t>MW</w:t>
            </w:r>
          </w:p>
        </w:tc>
        <w:tc>
          <w:tcPr>
            <w:tcW w:w="2630" w:type="dxa"/>
          </w:tcPr>
          <w:p w14:paraId="092F26F0"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4DAD57CA" w14:textId="77777777" w:rsidTr="00782D9A">
        <w:trPr>
          <w:jc w:val="center"/>
        </w:trPr>
        <w:tc>
          <w:tcPr>
            <w:tcW w:w="3891" w:type="dxa"/>
          </w:tcPr>
          <w:p w14:paraId="147656AD" w14:textId="77777777" w:rsidR="005F2978" w:rsidRPr="005F2978" w:rsidRDefault="005F2978" w:rsidP="005F2978">
            <w:pPr>
              <w:spacing w:after="60"/>
              <w:rPr>
                <w:iCs/>
                <w:sz w:val="20"/>
                <w:szCs w:val="20"/>
              </w:rPr>
            </w:pPr>
            <w:r w:rsidRPr="005F2978">
              <w:rPr>
                <w:iCs/>
                <w:sz w:val="20"/>
                <w:szCs w:val="20"/>
              </w:rPr>
              <w:t>HSL (if more than highest MW in submitted Energy Offer Curve)</w:t>
            </w:r>
          </w:p>
        </w:tc>
        <w:tc>
          <w:tcPr>
            <w:tcW w:w="2630" w:type="dxa"/>
          </w:tcPr>
          <w:p w14:paraId="1AE7E79E" w14:textId="77777777" w:rsidR="005F2978" w:rsidRPr="005F2978" w:rsidRDefault="005F2978" w:rsidP="005F2978">
            <w:pPr>
              <w:spacing w:after="60"/>
              <w:rPr>
                <w:iCs/>
                <w:sz w:val="20"/>
                <w:szCs w:val="20"/>
              </w:rPr>
            </w:pPr>
            <w:r w:rsidRPr="005F2978">
              <w:rPr>
                <w:iCs/>
                <w:sz w:val="20"/>
                <w:szCs w:val="20"/>
              </w:rPr>
              <w:t>Price associated with highest MW in submitted Energy Offer Curve</w:t>
            </w:r>
          </w:p>
        </w:tc>
      </w:tr>
      <w:tr w:rsidR="005F2978" w:rsidRPr="005F2978" w14:paraId="53DC8737" w14:textId="77777777" w:rsidTr="00782D9A">
        <w:trPr>
          <w:jc w:val="center"/>
        </w:trPr>
        <w:tc>
          <w:tcPr>
            <w:tcW w:w="3891" w:type="dxa"/>
          </w:tcPr>
          <w:p w14:paraId="0E0DAD7D" w14:textId="77777777" w:rsidR="005F2978" w:rsidRPr="005F2978" w:rsidRDefault="005F2978" w:rsidP="005F2978">
            <w:pPr>
              <w:spacing w:after="60"/>
              <w:rPr>
                <w:iCs/>
                <w:sz w:val="20"/>
                <w:szCs w:val="20"/>
              </w:rPr>
            </w:pPr>
            <w:r w:rsidRPr="005F2978">
              <w:rPr>
                <w:iCs/>
                <w:sz w:val="20"/>
                <w:szCs w:val="20"/>
              </w:rPr>
              <w:t>Energy Offer Curve</w:t>
            </w:r>
          </w:p>
        </w:tc>
        <w:tc>
          <w:tcPr>
            <w:tcW w:w="2630" w:type="dxa"/>
          </w:tcPr>
          <w:p w14:paraId="3DC5445D" w14:textId="77777777" w:rsidR="005F2978" w:rsidRPr="005F2978" w:rsidRDefault="005F2978" w:rsidP="005F2978">
            <w:pPr>
              <w:spacing w:after="60"/>
              <w:rPr>
                <w:iCs/>
                <w:sz w:val="20"/>
                <w:szCs w:val="20"/>
              </w:rPr>
            </w:pPr>
            <w:r w:rsidRPr="005F2978">
              <w:rPr>
                <w:iCs/>
                <w:sz w:val="20"/>
                <w:szCs w:val="20"/>
              </w:rPr>
              <w:t>Energy Offer Curve</w:t>
            </w:r>
          </w:p>
        </w:tc>
      </w:tr>
      <w:tr w:rsidR="005F2978" w:rsidRPr="005F2978" w14:paraId="6CA8C9AD" w14:textId="77777777" w:rsidTr="00782D9A">
        <w:trPr>
          <w:jc w:val="center"/>
        </w:trPr>
        <w:tc>
          <w:tcPr>
            <w:tcW w:w="3891" w:type="dxa"/>
          </w:tcPr>
          <w:p w14:paraId="4E3C243E" w14:textId="77777777" w:rsidR="005F2978" w:rsidRPr="005F2978" w:rsidRDefault="005F2978" w:rsidP="005F2978">
            <w:pPr>
              <w:spacing w:after="60"/>
              <w:rPr>
                <w:iCs/>
                <w:sz w:val="20"/>
                <w:szCs w:val="20"/>
              </w:rPr>
            </w:pPr>
            <w:r w:rsidRPr="005F2978">
              <w:rPr>
                <w:iCs/>
                <w:sz w:val="20"/>
                <w:szCs w:val="20"/>
              </w:rPr>
              <w:t>1 MW below lowest MW in Energy Offer Curve (if more than LSL)</w:t>
            </w:r>
          </w:p>
        </w:tc>
        <w:tc>
          <w:tcPr>
            <w:tcW w:w="2630" w:type="dxa"/>
          </w:tcPr>
          <w:p w14:paraId="74474180" w14:textId="77777777" w:rsidR="005F2978" w:rsidRPr="005F2978" w:rsidRDefault="005F2978" w:rsidP="005F2978">
            <w:pPr>
              <w:spacing w:after="60"/>
              <w:rPr>
                <w:iCs/>
                <w:sz w:val="20"/>
                <w:szCs w:val="20"/>
              </w:rPr>
            </w:pPr>
            <w:r w:rsidRPr="005F2978">
              <w:rPr>
                <w:iCs/>
                <w:sz w:val="20"/>
                <w:szCs w:val="20"/>
              </w:rPr>
              <w:t>-$249.99</w:t>
            </w:r>
          </w:p>
        </w:tc>
      </w:tr>
      <w:tr w:rsidR="005F2978" w:rsidRPr="005F2978" w14:paraId="50F04083" w14:textId="77777777" w:rsidTr="00782D9A">
        <w:trPr>
          <w:jc w:val="center"/>
        </w:trPr>
        <w:tc>
          <w:tcPr>
            <w:tcW w:w="3891" w:type="dxa"/>
          </w:tcPr>
          <w:p w14:paraId="224DED8E" w14:textId="77777777" w:rsidR="005F2978" w:rsidRPr="005F2978" w:rsidRDefault="005F2978" w:rsidP="005F2978">
            <w:pPr>
              <w:spacing w:after="60"/>
              <w:rPr>
                <w:iCs/>
                <w:sz w:val="20"/>
                <w:szCs w:val="20"/>
              </w:rPr>
            </w:pPr>
            <w:r w:rsidRPr="005F2978">
              <w:rPr>
                <w:iCs/>
                <w:sz w:val="20"/>
                <w:szCs w:val="20"/>
              </w:rPr>
              <w:t>LSL (if less than lowest MW in Energy Offer Curve)</w:t>
            </w:r>
          </w:p>
        </w:tc>
        <w:tc>
          <w:tcPr>
            <w:tcW w:w="2630" w:type="dxa"/>
          </w:tcPr>
          <w:p w14:paraId="229F363B" w14:textId="77777777" w:rsidR="005F2978" w:rsidRPr="005F2978" w:rsidRDefault="005F2978" w:rsidP="005F2978">
            <w:pPr>
              <w:spacing w:after="60"/>
              <w:rPr>
                <w:iCs/>
                <w:sz w:val="20"/>
                <w:szCs w:val="20"/>
              </w:rPr>
            </w:pPr>
            <w:r w:rsidRPr="005F2978">
              <w:rPr>
                <w:iCs/>
                <w:sz w:val="20"/>
                <w:szCs w:val="20"/>
              </w:rPr>
              <w:t>-$250.00</w:t>
            </w:r>
          </w:p>
        </w:tc>
      </w:tr>
    </w:tbl>
    <w:p w14:paraId="2BE7BB95" w14:textId="77777777" w:rsidR="005F2978" w:rsidRPr="005F2978" w:rsidRDefault="005F2978" w:rsidP="005F2978">
      <w:pPr>
        <w:spacing w:before="240" w:after="240"/>
        <w:ind w:left="1440" w:hanging="720"/>
        <w:rPr>
          <w:szCs w:val="20"/>
        </w:rPr>
      </w:pPr>
      <w:r w:rsidRPr="005F2978">
        <w:rPr>
          <w:szCs w:val="20"/>
        </w:rPr>
        <w:t>(d)</w:t>
      </w:r>
      <w:r w:rsidRPr="005F2978">
        <w:rPr>
          <w:szCs w:val="20"/>
        </w:rPr>
        <w:tab/>
        <w:t>IRRs</w:t>
      </w:r>
    </w:p>
    <w:p w14:paraId="7413FC5F" w14:textId="77777777" w:rsidR="005F2978" w:rsidRPr="005F2978" w:rsidRDefault="005F2978" w:rsidP="005F2978">
      <w:pPr>
        <w:spacing w:after="240"/>
        <w:ind w:left="2160" w:hanging="720"/>
        <w:rPr>
          <w:szCs w:val="20"/>
        </w:rPr>
      </w:pPr>
      <w:r w:rsidRPr="005F2978">
        <w:rPr>
          <w:szCs w:val="20"/>
        </w:rPr>
        <w:t>(i)</w:t>
      </w:r>
      <w:r w:rsidRPr="005F2978">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5F2978" w:rsidRPr="005F2978" w14:paraId="36F2241D" w14:textId="77777777" w:rsidTr="00782D9A">
        <w:trPr>
          <w:jc w:val="center"/>
        </w:trPr>
        <w:tc>
          <w:tcPr>
            <w:tcW w:w="3870" w:type="dxa"/>
          </w:tcPr>
          <w:p w14:paraId="3DC5C006" w14:textId="77777777" w:rsidR="005F2978" w:rsidRPr="005F2978" w:rsidRDefault="005F2978" w:rsidP="005F2978">
            <w:pPr>
              <w:spacing w:after="120"/>
              <w:rPr>
                <w:b/>
                <w:iCs/>
                <w:sz w:val="20"/>
                <w:szCs w:val="20"/>
              </w:rPr>
            </w:pPr>
            <w:r w:rsidRPr="005F2978">
              <w:rPr>
                <w:b/>
                <w:iCs/>
                <w:sz w:val="20"/>
                <w:szCs w:val="20"/>
              </w:rPr>
              <w:t>MW</w:t>
            </w:r>
          </w:p>
        </w:tc>
        <w:tc>
          <w:tcPr>
            <w:tcW w:w="2610" w:type="dxa"/>
          </w:tcPr>
          <w:p w14:paraId="6664753A"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6889B0A5" w14:textId="77777777" w:rsidTr="00782D9A">
        <w:trPr>
          <w:jc w:val="center"/>
        </w:trPr>
        <w:tc>
          <w:tcPr>
            <w:tcW w:w="3870" w:type="dxa"/>
          </w:tcPr>
          <w:p w14:paraId="0260318C" w14:textId="77777777" w:rsidR="005F2978" w:rsidRPr="005F2978" w:rsidRDefault="005F2978" w:rsidP="005F2978">
            <w:pPr>
              <w:spacing w:after="60"/>
              <w:rPr>
                <w:iCs/>
                <w:sz w:val="20"/>
                <w:szCs w:val="20"/>
              </w:rPr>
            </w:pPr>
            <w:r w:rsidRPr="005F2978">
              <w:rPr>
                <w:iCs/>
                <w:sz w:val="20"/>
                <w:szCs w:val="20"/>
              </w:rPr>
              <w:t>HSL</w:t>
            </w:r>
          </w:p>
        </w:tc>
        <w:tc>
          <w:tcPr>
            <w:tcW w:w="2610" w:type="dxa"/>
          </w:tcPr>
          <w:p w14:paraId="3F598680" w14:textId="77777777" w:rsidR="005F2978" w:rsidRPr="005F2978" w:rsidRDefault="005F2978" w:rsidP="005F2978">
            <w:pPr>
              <w:spacing w:after="60"/>
              <w:rPr>
                <w:iCs/>
                <w:sz w:val="20"/>
                <w:szCs w:val="20"/>
              </w:rPr>
            </w:pPr>
            <w:r w:rsidRPr="005F2978">
              <w:rPr>
                <w:iCs/>
                <w:sz w:val="20"/>
                <w:szCs w:val="20"/>
              </w:rPr>
              <w:t>$1,500</w:t>
            </w:r>
          </w:p>
        </w:tc>
      </w:tr>
      <w:tr w:rsidR="005F2978" w:rsidRPr="005F2978" w14:paraId="18CFF053" w14:textId="77777777" w:rsidTr="00782D9A">
        <w:trPr>
          <w:jc w:val="center"/>
        </w:trPr>
        <w:tc>
          <w:tcPr>
            <w:tcW w:w="3870" w:type="dxa"/>
          </w:tcPr>
          <w:p w14:paraId="054A9A1D" w14:textId="77777777" w:rsidR="005F2978" w:rsidRPr="005F2978" w:rsidRDefault="005F2978" w:rsidP="005F2978">
            <w:pPr>
              <w:spacing w:after="60"/>
              <w:rPr>
                <w:iCs/>
                <w:sz w:val="20"/>
                <w:szCs w:val="20"/>
              </w:rPr>
            </w:pPr>
            <w:r w:rsidRPr="005F2978">
              <w:rPr>
                <w:iCs/>
                <w:sz w:val="20"/>
                <w:szCs w:val="20"/>
              </w:rPr>
              <w:t>HSL minus 1 MW</w:t>
            </w:r>
          </w:p>
        </w:tc>
        <w:tc>
          <w:tcPr>
            <w:tcW w:w="2610" w:type="dxa"/>
          </w:tcPr>
          <w:p w14:paraId="1A06FACB" w14:textId="77777777" w:rsidR="005F2978" w:rsidRPr="005F2978" w:rsidRDefault="005F2978" w:rsidP="005F2978">
            <w:pPr>
              <w:spacing w:after="60"/>
              <w:rPr>
                <w:iCs/>
                <w:sz w:val="20"/>
                <w:szCs w:val="20"/>
              </w:rPr>
            </w:pPr>
            <w:r w:rsidRPr="005F2978">
              <w:rPr>
                <w:iCs/>
                <w:sz w:val="20"/>
                <w:szCs w:val="20"/>
              </w:rPr>
              <w:t>-$249.99</w:t>
            </w:r>
          </w:p>
        </w:tc>
      </w:tr>
      <w:tr w:rsidR="005F2978" w:rsidRPr="005F2978" w14:paraId="1D18B75C" w14:textId="77777777" w:rsidTr="00782D9A">
        <w:trPr>
          <w:jc w:val="center"/>
        </w:trPr>
        <w:tc>
          <w:tcPr>
            <w:tcW w:w="3870" w:type="dxa"/>
          </w:tcPr>
          <w:p w14:paraId="7C436AED" w14:textId="77777777" w:rsidR="005F2978" w:rsidRPr="005F2978" w:rsidRDefault="005F2978" w:rsidP="005F2978">
            <w:pPr>
              <w:spacing w:after="60"/>
              <w:rPr>
                <w:iCs/>
                <w:sz w:val="20"/>
                <w:szCs w:val="20"/>
              </w:rPr>
            </w:pPr>
            <w:r w:rsidRPr="005F2978">
              <w:rPr>
                <w:iCs/>
                <w:sz w:val="20"/>
                <w:szCs w:val="20"/>
              </w:rPr>
              <w:t>LSL</w:t>
            </w:r>
          </w:p>
        </w:tc>
        <w:tc>
          <w:tcPr>
            <w:tcW w:w="2610" w:type="dxa"/>
          </w:tcPr>
          <w:p w14:paraId="416A10F1" w14:textId="77777777" w:rsidR="005F2978" w:rsidRPr="005F2978" w:rsidRDefault="005F2978" w:rsidP="005F2978">
            <w:pPr>
              <w:spacing w:after="60"/>
              <w:rPr>
                <w:iCs/>
                <w:sz w:val="20"/>
                <w:szCs w:val="20"/>
              </w:rPr>
            </w:pPr>
            <w:r w:rsidRPr="005F2978">
              <w:rPr>
                <w:iCs/>
                <w:sz w:val="20"/>
                <w:szCs w:val="20"/>
              </w:rPr>
              <w:t>-$250.00</w:t>
            </w:r>
          </w:p>
        </w:tc>
      </w:tr>
    </w:tbl>
    <w:p w14:paraId="583EF4AD" w14:textId="77777777" w:rsidR="005F2978" w:rsidRPr="005F2978" w:rsidRDefault="005F2978" w:rsidP="005F2978">
      <w:pPr>
        <w:spacing w:before="240" w:after="240"/>
        <w:ind w:left="2160" w:hanging="720"/>
        <w:rPr>
          <w:szCs w:val="20"/>
        </w:rPr>
      </w:pPr>
      <w:r w:rsidRPr="005F2978">
        <w:rPr>
          <w:szCs w:val="20"/>
        </w:rPr>
        <w:t>(ii)</w:t>
      </w:r>
      <w:r w:rsidRPr="005F2978">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5F2978" w:rsidRPr="005F2978" w14:paraId="4DD44A60" w14:textId="77777777" w:rsidTr="00782D9A">
        <w:trPr>
          <w:jc w:val="center"/>
        </w:trPr>
        <w:tc>
          <w:tcPr>
            <w:tcW w:w="3780" w:type="dxa"/>
          </w:tcPr>
          <w:p w14:paraId="023D69CB" w14:textId="77777777" w:rsidR="005F2978" w:rsidRPr="005F2978" w:rsidRDefault="005F2978" w:rsidP="005F2978">
            <w:pPr>
              <w:spacing w:after="120"/>
              <w:rPr>
                <w:b/>
                <w:iCs/>
                <w:sz w:val="20"/>
                <w:szCs w:val="20"/>
              </w:rPr>
            </w:pPr>
            <w:r w:rsidRPr="005F2978">
              <w:rPr>
                <w:b/>
                <w:iCs/>
                <w:sz w:val="20"/>
                <w:szCs w:val="20"/>
              </w:rPr>
              <w:lastRenderedPageBreak/>
              <w:t>MW</w:t>
            </w:r>
          </w:p>
        </w:tc>
        <w:tc>
          <w:tcPr>
            <w:tcW w:w="2745" w:type="dxa"/>
          </w:tcPr>
          <w:p w14:paraId="0910352A"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0A0CF250" w14:textId="77777777" w:rsidTr="00782D9A">
        <w:trPr>
          <w:jc w:val="center"/>
        </w:trPr>
        <w:tc>
          <w:tcPr>
            <w:tcW w:w="3780" w:type="dxa"/>
          </w:tcPr>
          <w:p w14:paraId="64362599" w14:textId="77777777" w:rsidR="005F2978" w:rsidRPr="005F2978" w:rsidRDefault="005F2978" w:rsidP="005F2978">
            <w:pPr>
              <w:spacing w:after="60"/>
              <w:rPr>
                <w:iCs/>
                <w:sz w:val="20"/>
                <w:szCs w:val="20"/>
              </w:rPr>
            </w:pPr>
            <w:r w:rsidRPr="005F2978">
              <w:rPr>
                <w:iCs/>
                <w:sz w:val="20"/>
                <w:szCs w:val="20"/>
              </w:rPr>
              <w:t>HSL (if more than highest MW in submitted Energy Offer Curve)</w:t>
            </w:r>
          </w:p>
        </w:tc>
        <w:tc>
          <w:tcPr>
            <w:tcW w:w="2745" w:type="dxa"/>
          </w:tcPr>
          <w:p w14:paraId="0C4D3C3F" w14:textId="77777777" w:rsidR="005F2978" w:rsidRPr="005F2978" w:rsidRDefault="005F2978" w:rsidP="005F2978">
            <w:pPr>
              <w:spacing w:after="60"/>
              <w:rPr>
                <w:iCs/>
                <w:sz w:val="20"/>
                <w:szCs w:val="20"/>
              </w:rPr>
            </w:pPr>
            <w:r w:rsidRPr="005F2978">
              <w:rPr>
                <w:iCs/>
                <w:sz w:val="20"/>
                <w:szCs w:val="20"/>
              </w:rPr>
              <w:t>Price associated with the highest MW in submitted Energy Offer Curve</w:t>
            </w:r>
          </w:p>
        </w:tc>
      </w:tr>
      <w:tr w:rsidR="005F2978" w:rsidRPr="005F2978" w14:paraId="729DBAB0" w14:textId="77777777" w:rsidTr="00782D9A">
        <w:trPr>
          <w:jc w:val="center"/>
        </w:trPr>
        <w:tc>
          <w:tcPr>
            <w:tcW w:w="3780" w:type="dxa"/>
          </w:tcPr>
          <w:p w14:paraId="2DB8AE19" w14:textId="77777777" w:rsidR="005F2978" w:rsidRPr="005F2978" w:rsidRDefault="005F2978" w:rsidP="005F2978">
            <w:pPr>
              <w:spacing w:after="60"/>
              <w:rPr>
                <w:iCs/>
                <w:sz w:val="20"/>
                <w:szCs w:val="20"/>
              </w:rPr>
            </w:pPr>
            <w:r w:rsidRPr="005F2978">
              <w:rPr>
                <w:iCs/>
                <w:sz w:val="20"/>
                <w:szCs w:val="20"/>
              </w:rPr>
              <w:t>Energy Offer Curve</w:t>
            </w:r>
          </w:p>
        </w:tc>
        <w:tc>
          <w:tcPr>
            <w:tcW w:w="2745" w:type="dxa"/>
          </w:tcPr>
          <w:p w14:paraId="20FBB00E" w14:textId="77777777" w:rsidR="005F2978" w:rsidRPr="005F2978" w:rsidRDefault="005F2978" w:rsidP="005F2978">
            <w:pPr>
              <w:spacing w:after="60"/>
              <w:rPr>
                <w:iCs/>
                <w:sz w:val="20"/>
                <w:szCs w:val="20"/>
              </w:rPr>
            </w:pPr>
            <w:r w:rsidRPr="005F2978">
              <w:rPr>
                <w:iCs/>
                <w:sz w:val="20"/>
                <w:szCs w:val="20"/>
              </w:rPr>
              <w:t>Energy Offer Curve</w:t>
            </w:r>
          </w:p>
        </w:tc>
      </w:tr>
      <w:tr w:rsidR="005F2978" w:rsidRPr="005F2978" w14:paraId="26D17537" w14:textId="77777777" w:rsidTr="00782D9A">
        <w:trPr>
          <w:jc w:val="center"/>
        </w:trPr>
        <w:tc>
          <w:tcPr>
            <w:tcW w:w="3780" w:type="dxa"/>
          </w:tcPr>
          <w:p w14:paraId="280FD538" w14:textId="77777777" w:rsidR="005F2978" w:rsidRPr="005F2978" w:rsidRDefault="005F2978" w:rsidP="005F2978">
            <w:pPr>
              <w:spacing w:after="60"/>
              <w:rPr>
                <w:iCs/>
                <w:sz w:val="20"/>
                <w:szCs w:val="20"/>
              </w:rPr>
            </w:pPr>
            <w:r w:rsidRPr="005F2978">
              <w:rPr>
                <w:iCs/>
                <w:sz w:val="20"/>
                <w:szCs w:val="20"/>
              </w:rPr>
              <w:t>1 MW below lowest MW in Energy Offer Curve (if more than LSL)</w:t>
            </w:r>
          </w:p>
        </w:tc>
        <w:tc>
          <w:tcPr>
            <w:tcW w:w="2745" w:type="dxa"/>
          </w:tcPr>
          <w:p w14:paraId="027392C0" w14:textId="77777777" w:rsidR="005F2978" w:rsidRPr="005F2978" w:rsidRDefault="005F2978" w:rsidP="005F2978">
            <w:pPr>
              <w:spacing w:after="60"/>
              <w:rPr>
                <w:iCs/>
                <w:sz w:val="20"/>
                <w:szCs w:val="20"/>
              </w:rPr>
            </w:pPr>
            <w:r w:rsidRPr="005F2978">
              <w:rPr>
                <w:iCs/>
                <w:sz w:val="20"/>
                <w:szCs w:val="20"/>
              </w:rPr>
              <w:t>-$249.99</w:t>
            </w:r>
          </w:p>
        </w:tc>
      </w:tr>
      <w:tr w:rsidR="005F2978" w:rsidRPr="005F2978" w14:paraId="424BFE1D" w14:textId="77777777" w:rsidTr="00782D9A">
        <w:trPr>
          <w:jc w:val="center"/>
        </w:trPr>
        <w:tc>
          <w:tcPr>
            <w:tcW w:w="3780" w:type="dxa"/>
          </w:tcPr>
          <w:p w14:paraId="4C8A91EE" w14:textId="77777777" w:rsidR="005F2978" w:rsidRPr="005F2978" w:rsidRDefault="005F2978" w:rsidP="005F2978">
            <w:pPr>
              <w:spacing w:after="60"/>
              <w:rPr>
                <w:iCs/>
                <w:sz w:val="20"/>
                <w:szCs w:val="20"/>
              </w:rPr>
            </w:pPr>
            <w:r w:rsidRPr="005F2978">
              <w:rPr>
                <w:iCs/>
                <w:sz w:val="20"/>
                <w:szCs w:val="20"/>
              </w:rPr>
              <w:t>LSL (if less than lowest MW in Energy Offer Curve)</w:t>
            </w:r>
          </w:p>
        </w:tc>
        <w:tc>
          <w:tcPr>
            <w:tcW w:w="2745" w:type="dxa"/>
          </w:tcPr>
          <w:p w14:paraId="7B0D24DC" w14:textId="77777777" w:rsidR="005F2978" w:rsidRPr="005F2978" w:rsidRDefault="005F2978" w:rsidP="005F2978">
            <w:pPr>
              <w:spacing w:after="60"/>
              <w:rPr>
                <w:iCs/>
                <w:sz w:val="20"/>
                <w:szCs w:val="20"/>
              </w:rPr>
            </w:pPr>
            <w:r w:rsidRPr="005F2978">
              <w:rPr>
                <w:iCs/>
                <w:sz w:val="20"/>
                <w:szCs w:val="20"/>
              </w:rPr>
              <w:t>-$250.00</w:t>
            </w:r>
          </w:p>
        </w:tc>
      </w:tr>
    </w:tbl>
    <w:p w14:paraId="7860717A" w14:textId="77777777" w:rsidR="005F2978" w:rsidRPr="005F2978" w:rsidRDefault="005F2978" w:rsidP="005F2978">
      <w:pPr>
        <w:spacing w:before="240" w:after="240"/>
        <w:ind w:left="1440" w:hanging="720"/>
        <w:rPr>
          <w:szCs w:val="20"/>
        </w:rPr>
      </w:pPr>
      <w:r w:rsidRPr="005F2978">
        <w:rPr>
          <w:szCs w:val="20"/>
        </w:rPr>
        <w:t>(e)</w:t>
      </w:r>
      <w:r w:rsidRPr="005F2978">
        <w:rPr>
          <w:szCs w:val="20"/>
        </w:rPr>
        <w:tab/>
        <w:t xml:space="preserve">RUC-committed Resources </w:t>
      </w:r>
    </w:p>
    <w:p w14:paraId="26EE5872" w14:textId="77777777" w:rsidR="005F2978" w:rsidRPr="005F2978" w:rsidRDefault="005F2978" w:rsidP="005F2978">
      <w:pPr>
        <w:spacing w:before="240" w:after="240"/>
        <w:ind w:left="2160" w:hanging="720"/>
        <w:rPr>
          <w:szCs w:val="20"/>
        </w:rPr>
      </w:pPr>
      <w:r w:rsidRPr="005F2978">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5F2978" w:rsidRPr="005F2978" w14:paraId="6E44A2E7" w14:textId="77777777" w:rsidTr="00782D9A">
        <w:trPr>
          <w:trHeight w:val="359"/>
        </w:trPr>
        <w:tc>
          <w:tcPr>
            <w:tcW w:w="3540" w:type="dxa"/>
          </w:tcPr>
          <w:p w14:paraId="20C3E276" w14:textId="77777777" w:rsidR="005F2978" w:rsidRPr="005F2978" w:rsidRDefault="005F2978" w:rsidP="005F2978">
            <w:pPr>
              <w:spacing w:after="120"/>
              <w:rPr>
                <w:b/>
                <w:iCs/>
                <w:sz w:val="20"/>
                <w:szCs w:val="20"/>
              </w:rPr>
            </w:pPr>
            <w:r w:rsidRPr="005F2978">
              <w:rPr>
                <w:b/>
                <w:iCs/>
                <w:sz w:val="20"/>
                <w:szCs w:val="20"/>
              </w:rPr>
              <w:t>MW</w:t>
            </w:r>
          </w:p>
        </w:tc>
        <w:tc>
          <w:tcPr>
            <w:tcW w:w="2810" w:type="dxa"/>
          </w:tcPr>
          <w:p w14:paraId="15D38291"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262A0E2C" w14:textId="77777777" w:rsidTr="00782D9A">
        <w:trPr>
          <w:trHeight w:val="364"/>
        </w:trPr>
        <w:tc>
          <w:tcPr>
            <w:tcW w:w="3540" w:type="dxa"/>
          </w:tcPr>
          <w:p w14:paraId="5A2A7AE4" w14:textId="77777777" w:rsidR="005F2978" w:rsidRPr="005F2978" w:rsidRDefault="005F2978" w:rsidP="005F2978">
            <w:pPr>
              <w:spacing w:after="60"/>
              <w:rPr>
                <w:iCs/>
                <w:sz w:val="20"/>
                <w:szCs w:val="20"/>
              </w:rPr>
            </w:pPr>
            <w:r w:rsidRPr="005F2978">
              <w:rPr>
                <w:iCs/>
                <w:sz w:val="20"/>
                <w:szCs w:val="20"/>
              </w:rPr>
              <w:t xml:space="preserve">HSL </w:t>
            </w:r>
          </w:p>
        </w:tc>
        <w:tc>
          <w:tcPr>
            <w:tcW w:w="2810" w:type="dxa"/>
          </w:tcPr>
          <w:p w14:paraId="2AB96A26" w14:textId="77777777" w:rsidR="005F2978" w:rsidRPr="005F2978" w:rsidRDefault="005F2978" w:rsidP="005F2978">
            <w:pPr>
              <w:spacing w:after="60"/>
              <w:rPr>
                <w:iCs/>
                <w:sz w:val="20"/>
                <w:szCs w:val="20"/>
              </w:rPr>
            </w:pPr>
            <w:r w:rsidRPr="005F2978">
              <w:rPr>
                <w:iCs/>
                <w:sz w:val="20"/>
                <w:szCs w:val="20"/>
              </w:rPr>
              <w:t>$250</w:t>
            </w:r>
          </w:p>
        </w:tc>
      </w:tr>
      <w:tr w:rsidR="005F2978" w:rsidRPr="005F2978" w14:paraId="01BD993F" w14:textId="77777777" w:rsidTr="00782D9A">
        <w:trPr>
          <w:trHeight w:val="377"/>
        </w:trPr>
        <w:tc>
          <w:tcPr>
            <w:tcW w:w="3540" w:type="dxa"/>
          </w:tcPr>
          <w:p w14:paraId="366E63B5" w14:textId="77777777" w:rsidR="005F2978" w:rsidRPr="005F2978" w:rsidRDefault="005F2978" w:rsidP="005F2978">
            <w:pPr>
              <w:spacing w:after="60"/>
              <w:rPr>
                <w:iCs/>
                <w:sz w:val="20"/>
                <w:szCs w:val="20"/>
              </w:rPr>
            </w:pPr>
            <w:r w:rsidRPr="005F2978">
              <w:rPr>
                <w:iCs/>
                <w:sz w:val="20"/>
                <w:szCs w:val="20"/>
              </w:rPr>
              <w:t>Zero</w:t>
            </w:r>
          </w:p>
        </w:tc>
        <w:tc>
          <w:tcPr>
            <w:tcW w:w="2810" w:type="dxa"/>
          </w:tcPr>
          <w:p w14:paraId="43F3F9A9" w14:textId="77777777" w:rsidR="005F2978" w:rsidRPr="005F2978" w:rsidRDefault="005F2978" w:rsidP="005F2978">
            <w:pPr>
              <w:spacing w:after="60"/>
              <w:rPr>
                <w:iCs/>
                <w:sz w:val="20"/>
                <w:szCs w:val="20"/>
              </w:rPr>
            </w:pPr>
            <w:r w:rsidRPr="005F2978">
              <w:rPr>
                <w:iCs/>
                <w:sz w:val="20"/>
                <w:szCs w:val="20"/>
              </w:rPr>
              <w:t>$250</w:t>
            </w:r>
          </w:p>
        </w:tc>
      </w:tr>
    </w:tbl>
    <w:p w14:paraId="61ACB8FC" w14:textId="77777777" w:rsidR="005F2978" w:rsidRPr="005F2978" w:rsidRDefault="005F2978" w:rsidP="005F2978">
      <w:pPr>
        <w:spacing w:before="240" w:after="240"/>
        <w:ind w:left="2160" w:hanging="720"/>
        <w:rPr>
          <w:szCs w:val="20"/>
        </w:rPr>
      </w:pPr>
      <w:r w:rsidRPr="005F2978">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5F2978" w:rsidRPr="005F2978" w14:paraId="45F969B3" w14:textId="77777777" w:rsidTr="00782D9A">
        <w:trPr>
          <w:trHeight w:val="350"/>
        </w:trPr>
        <w:tc>
          <w:tcPr>
            <w:tcW w:w="3531" w:type="dxa"/>
          </w:tcPr>
          <w:p w14:paraId="3A41971B" w14:textId="77777777" w:rsidR="005F2978" w:rsidRPr="005F2978" w:rsidRDefault="005F2978" w:rsidP="005F2978">
            <w:pPr>
              <w:spacing w:after="120"/>
              <w:rPr>
                <w:b/>
                <w:iCs/>
                <w:sz w:val="20"/>
                <w:szCs w:val="20"/>
              </w:rPr>
            </w:pPr>
            <w:r w:rsidRPr="005F2978">
              <w:rPr>
                <w:b/>
                <w:iCs/>
                <w:sz w:val="20"/>
                <w:szCs w:val="20"/>
              </w:rPr>
              <w:t>MW</w:t>
            </w:r>
          </w:p>
        </w:tc>
        <w:tc>
          <w:tcPr>
            <w:tcW w:w="2804" w:type="dxa"/>
          </w:tcPr>
          <w:p w14:paraId="014EC572"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02D0040E" w14:textId="77777777" w:rsidTr="00782D9A">
        <w:trPr>
          <w:trHeight w:val="345"/>
        </w:trPr>
        <w:tc>
          <w:tcPr>
            <w:tcW w:w="3531" w:type="dxa"/>
          </w:tcPr>
          <w:p w14:paraId="0C58D638" w14:textId="77777777" w:rsidR="005F2978" w:rsidRPr="005F2978" w:rsidRDefault="005F2978" w:rsidP="005F2978">
            <w:pPr>
              <w:spacing w:after="60"/>
              <w:rPr>
                <w:iCs/>
                <w:sz w:val="20"/>
                <w:szCs w:val="20"/>
              </w:rPr>
            </w:pPr>
            <w:r w:rsidRPr="005F2978">
              <w:rPr>
                <w:iCs/>
                <w:sz w:val="20"/>
                <w:szCs w:val="20"/>
              </w:rPr>
              <w:t>HSL (if more than highest MW in Energy Offer Curve)</w:t>
            </w:r>
          </w:p>
        </w:tc>
        <w:tc>
          <w:tcPr>
            <w:tcW w:w="2804" w:type="dxa"/>
          </w:tcPr>
          <w:p w14:paraId="471EC749" w14:textId="77777777" w:rsidR="005F2978" w:rsidRPr="005F2978" w:rsidRDefault="005F2978" w:rsidP="005F2978">
            <w:pPr>
              <w:spacing w:after="60"/>
              <w:rPr>
                <w:iCs/>
                <w:sz w:val="20"/>
                <w:szCs w:val="20"/>
              </w:rPr>
            </w:pPr>
            <w:r w:rsidRPr="005F2978">
              <w:rPr>
                <w:iCs/>
                <w:sz w:val="20"/>
                <w:szCs w:val="20"/>
              </w:rPr>
              <w:t>Greater of $250 or price associated with the highest MW in QSE submitted Energy Offer Curve</w:t>
            </w:r>
          </w:p>
        </w:tc>
      </w:tr>
      <w:tr w:rsidR="005F2978" w:rsidRPr="005F2978" w14:paraId="65E53E8E" w14:textId="77777777" w:rsidTr="00782D9A">
        <w:trPr>
          <w:trHeight w:val="615"/>
        </w:trPr>
        <w:tc>
          <w:tcPr>
            <w:tcW w:w="3531" w:type="dxa"/>
          </w:tcPr>
          <w:p w14:paraId="013839F9" w14:textId="77777777" w:rsidR="005F2978" w:rsidRPr="005F2978" w:rsidRDefault="005F2978" w:rsidP="005F2978">
            <w:pPr>
              <w:spacing w:after="60"/>
              <w:rPr>
                <w:iCs/>
                <w:sz w:val="20"/>
                <w:szCs w:val="20"/>
              </w:rPr>
            </w:pPr>
            <w:r w:rsidRPr="005F2978">
              <w:rPr>
                <w:iCs/>
                <w:sz w:val="20"/>
                <w:szCs w:val="20"/>
              </w:rPr>
              <w:t>Energy Offer Curve</w:t>
            </w:r>
          </w:p>
        </w:tc>
        <w:tc>
          <w:tcPr>
            <w:tcW w:w="2804" w:type="dxa"/>
          </w:tcPr>
          <w:p w14:paraId="6514B15E" w14:textId="77777777" w:rsidR="005F2978" w:rsidRPr="005F2978" w:rsidRDefault="005F2978" w:rsidP="005F2978">
            <w:pPr>
              <w:spacing w:after="60"/>
              <w:rPr>
                <w:iCs/>
                <w:sz w:val="20"/>
                <w:szCs w:val="20"/>
              </w:rPr>
            </w:pPr>
            <w:r w:rsidRPr="005F2978">
              <w:rPr>
                <w:iCs/>
                <w:sz w:val="20"/>
                <w:szCs w:val="20"/>
              </w:rPr>
              <w:t>Greater of $250 or the QSE submitted Energy Offer Curve</w:t>
            </w:r>
          </w:p>
        </w:tc>
      </w:tr>
      <w:tr w:rsidR="005F2978" w:rsidRPr="005F2978" w14:paraId="6C1F66A9" w14:textId="77777777" w:rsidTr="00782D9A">
        <w:trPr>
          <w:trHeight w:val="916"/>
        </w:trPr>
        <w:tc>
          <w:tcPr>
            <w:tcW w:w="3531" w:type="dxa"/>
          </w:tcPr>
          <w:p w14:paraId="269DAB66" w14:textId="77777777" w:rsidR="005F2978" w:rsidRPr="005F2978" w:rsidRDefault="005F2978" w:rsidP="005F2978">
            <w:pPr>
              <w:spacing w:after="60"/>
              <w:rPr>
                <w:iCs/>
                <w:sz w:val="20"/>
                <w:szCs w:val="20"/>
              </w:rPr>
            </w:pPr>
            <w:r w:rsidRPr="005F2978">
              <w:rPr>
                <w:iCs/>
                <w:sz w:val="20"/>
                <w:szCs w:val="20"/>
              </w:rPr>
              <w:t>Zero</w:t>
            </w:r>
          </w:p>
        </w:tc>
        <w:tc>
          <w:tcPr>
            <w:tcW w:w="2804" w:type="dxa"/>
          </w:tcPr>
          <w:p w14:paraId="09C52B6B" w14:textId="77777777" w:rsidR="005F2978" w:rsidRPr="005F2978" w:rsidRDefault="005F2978" w:rsidP="005F2978">
            <w:pPr>
              <w:spacing w:after="60"/>
              <w:rPr>
                <w:iCs/>
                <w:sz w:val="20"/>
                <w:szCs w:val="20"/>
              </w:rPr>
            </w:pPr>
            <w:r w:rsidRPr="005F2978">
              <w:rPr>
                <w:iCs/>
                <w:sz w:val="20"/>
                <w:szCs w:val="20"/>
              </w:rPr>
              <w:t>Greater of $250 or the first price point of the QSE submitted Energy Offer Curve</w:t>
            </w:r>
          </w:p>
        </w:tc>
      </w:tr>
    </w:tbl>
    <w:p w14:paraId="0BB2437B" w14:textId="77777777" w:rsidR="005F2978" w:rsidRPr="005F2978" w:rsidRDefault="005F2978" w:rsidP="005F2978">
      <w:pPr>
        <w:spacing w:before="240" w:after="240"/>
        <w:ind w:left="2160" w:hanging="720"/>
        <w:rPr>
          <w:szCs w:val="20"/>
        </w:rPr>
      </w:pPr>
      <w:r w:rsidRPr="005F2978">
        <w:rPr>
          <w:szCs w:val="20"/>
        </w:rPr>
        <w:t xml:space="preserve">(iii) </w:t>
      </w:r>
      <w:r w:rsidRPr="005F2978">
        <w:rPr>
          <w:szCs w:val="20"/>
        </w:rPr>
        <w:tab/>
        <w:t xml:space="preserve">For each Combined Cycle Generation Resource that was RUC-committed from one On-Line configuration </w:t>
      </w:r>
      <w:proofErr w:type="gramStart"/>
      <w:r w:rsidRPr="005F2978">
        <w:rPr>
          <w:szCs w:val="20"/>
        </w:rPr>
        <w:t>in order to</w:t>
      </w:r>
      <w:proofErr w:type="gramEnd"/>
      <w:r w:rsidRPr="005F2978">
        <w:rPr>
          <w:szCs w:val="20"/>
        </w:rPr>
        <w:t xml:space="preserve">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5F2978" w:rsidRPr="005F2978" w14:paraId="4A7423F7"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tcPr>
          <w:p w14:paraId="50D37051" w14:textId="77777777" w:rsidR="005F2978" w:rsidRPr="005F2978" w:rsidRDefault="005F2978" w:rsidP="005F2978">
            <w:pPr>
              <w:spacing w:after="120"/>
              <w:rPr>
                <w:b/>
                <w:iCs/>
                <w:sz w:val="20"/>
                <w:szCs w:val="20"/>
              </w:rPr>
            </w:pPr>
            <w:r w:rsidRPr="005F2978">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5A88BAD3"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61D86500"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tcPr>
          <w:p w14:paraId="6494A979" w14:textId="77777777" w:rsidR="005F2978" w:rsidRPr="005F2978" w:rsidRDefault="005F2978" w:rsidP="005F2978">
            <w:pPr>
              <w:spacing w:after="120"/>
              <w:rPr>
                <w:iCs/>
                <w:sz w:val="20"/>
                <w:szCs w:val="20"/>
              </w:rPr>
            </w:pPr>
            <w:r w:rsidRPr="005F2978">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363672A1" w14:textId="77777777" w:rsidR="005F2978" w:rsidRPr="005F2978" w:rsidRDefault="005F2978" w:rsidP="005F2978">
            <w:pPr>
              <w:spacing w:after="120"/>
              <w:rPr>
                <w:iCs/>
                <w:sz w:val="20"/>
                <w:szCs w:val="20"/>
              </w:rPr>
            </w:pPr>
            <w:r w:rsidRPr="005F2978">
              <w:rPr>
                <w:iCs/>
                <w:sz w:val="20"/>
                <w:szCs w:val="20"/>
              </w:rPr>
              <w:t>$250</w:t>
            </w:r>
          </w:p>
        </w:tc>
      </w:tr>
      <w:tr w:rsidR="005F2978" w:rsidRPr="005F2978" w14:paraId="0CB3A312"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tcPr>
          <w:p w14:paraId="45A79B06" w14:textId="77777777" w:rsidR="005F2978" w:rsidRPr="005F2978" w:rsidRDefault="005F2978" w:rsidP="005F2978">
            <w:pPr>
              <w:spacing w:after="120"/>
              <w:rPr>
                <w:iCs/>
                <w:sz w:val="20"/>
                <w:szCs w:val="20"/>
              </w:rPr>
            </w:pPr>
            <w:r w:rsidRPr="005F2978">
              <w:rPr>
                <w:iCs/>
                <w:sz w:val="20"/>
                <w:szCs w:val="20"/>
              </w:rPr>
              <w:lastRenderedPageBreak/>
              <w:t>Zero</w:t>
            </w:r>
          </w:p>
        </w:tc>
        <w:tc>
          <w:tcPr>
            <w:tcW w:w="3600" w:type="dxa"/>
            <w:tcBorders>
              <w:top w:val="single" w:sz="4" w:space="0" w:color="auto"/>
              <w:left w:val="single" w:sz="4" w:space="0" w:color="auto"/>
              <w:bottom w:val="single" w:sz="4" w:space="0" w:color="auto"/>
              <w:right w:val="single" w:sz="4" w:space="0" w:color="auto"/>
            </w:tcBorders>
          </w:tcPr>
          <w:p w14:paraId="49F30FD8" w14:textId="77777777" w:rsidR="005F2978" w:rsidRPr="005F2978" w:rsidRDefault="005F2978" w:rsidP="005F2978">
            <w:pPr>
              <w:spacing w:after="120"/>
              <w:rPr>
                <w:iCs/>
                <w:sz w:val="20"/>
                <w:szCs w:val="20"/>
              </w:rPr>
            </w:pPr>
            <w:r w:rsidRPr="005F2978">
              <w:rPr>
                <w:iCs/>
                <w:sz w:val="20"/>
                <w:szCs w:val="20"/>
              </w:rPr>
              <w:t>$250</w:t>
            </w:r>
          </w:p>
        </w:tc>
      </w:tr>
    </w:tbl>
    <w:p w14:paraId="62839598" w14:textId="77777777" w:rsidR="005F2978" w:rsidRPr="005F2978" w:rsidRDefault="005F2978" w:rsidP="005F2978">
      <w:pPr>
        <w:spacing w:before="240" w:after="240"/>
        <w:ind w:left="2160" w:hanging="720"/>
        <w:rPr>
          <w:szCs w:val="20"/>
        </w:rPr>
      </w:pPr>
      <w:r w:rsidRPr="005F2978">
        <w:rPr>
          <w:szCs w:val="20"/>
        </w:rPr>
        <w:t xml:space="preserve">(iv) </w:t>
      </w:r>
      <w:r w:rsidRPr="005F2978">
        <w:rPr>
          <w:szCs w:val="20"/>
        </w:rPr>
        <w:tab/>
        <w:t xml:space="preserve">For each Combined Cycle Generation Resource that was RUC-committed from one On-Line configuration </w:t>
      </w:r>
      <w:proofErr w:type="gramStart"/>
      <w:r w:rsidRPr="005F2978">
        <w:rPr>
          <w:szCs w:val="20"/>
        </w:rPr>
        <w:t>in order to</w:t>
      </w:r>
      <w:proofErr w:type="gramEnd"/>
      <w:r w:rsidRPr="005F2978">
        <w:rPr>
          <w:szCs w:val="20"/>
        </w:rPr>
        <w:t xml:space="preserve">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5F2978" w:rsidRPr="005F2978" w14:paraId="693368C1" w14:textId="77777777" w:rsidTr="00782D9A">
        <w:trPr>
          <w:trHeight w:val="350"/>
        </w:trPr>
        <w:tc>
          <w:tcPr>
            <w:tcW w:w="3279" w:type="dxa"/>
          </w:tcPr>
          <w:p w14:paraId="6D0EE0ED" w14:textId="77777777" w:rsidR="005F2978" w:rsidRPr="005F2978" w:rsidRDefault="005F2978" w:rsidP="005F2978">
            <w:pPr>
              <w:spacing w:after="120"/>
              <w:rPr>
                <w:b/>
                <w:iCs/>
                <w:sz w:val="20"/>
                <w:szCs w:val="20"/>
              </w:rPr>
            </w:pPr>
            <w:r w:rsidRPr="005F2978">
              <w:rPr>
                <w:b/>
                <w:iCs/>
                <w:sz w:val="20"/>
                <w:szCs w:val="20"/>
              </w:rPr>
              <w:t>MW</w:t>
            </w:r>
          </w:p>
        </w:tc>
        <w:tc>
          <w:tcPr>
            <w:tcW w:w="3060" w:type="dxa"/>
          </w:tcPr>
          <w:p w14:paraId="6ED7D5D6"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592D58CA" w14:textId="77777777" w:rsidTr="00782D9A">
        <w:trPr>
          <w:trHeight w:val="345"/>
        </w:trPr>
        <w:tc>
          <w:tcPr>
            <w:tcW w:w="3279" w:type="dxa"/>
          </w:tcPr>
          <w:p w14:paraId="7446913F" w14:textId="77777777" w:rsidR="005F2978" w:rsidRPr="005F2978" w:rsidRDefault="005F2978" w:rsidP="005F2978">
            <w:pPr>
              <w:spacing w:after="60"/>
              <w:rPr>
                <w:iCs/>
                <w:sz w:val="20"/>
                <w:szCs w:val="20"/>
              </w:rPr>
            </w:pPr>
            <w:r w:rsidRPr="005F2978">
              <w:rPr>
                <w:iCs/>
                <w:sz w:val="20"/>
                <w:szCs w:val="20"/>
              </w:rPr>
              <w:t>HSL of RUC-committed configuration (if more than highest MW in Energy Offer Curve)</w:t>
            </w:r>
          </w:p>
        </w:tc>
        <w:tc>
          <w:tcPr>
            <w:tcW w:w="3060" w:type="dxa"/>
          </w:tcPr>
          <w:p w14:paraId="523F159F" w14:textId="77777777" w:rsidR="005F2978" w:rsidRPr="005F2978" w:rsidRDefault="005F2978" w:rsidP="005F2978">
            <w:pPr>
              <w:spacing w:after="60"/>
              <w:rPr>
                <w:iCs/>
                <w:sz w:val="20"/>
                <w:szCs w:val="20"/>
              </w:rPr>
            </w:pPr>
            <w:r w:rsidRPr="005F2978">
              <w:rPr>
                <w:iCs/>
                <w:sz w:val="20"/>
                <w:szCs w:val="20"/>
              </w:rPr>
              <w:t>Greater of $250 or price associated with the highest MW in QSE submitted Energy Offer Curve</w:t>
            </w:r>
          </w:p>
        </w:tc>
      </w:tr>
      <w:tr w:rsidR="005F2978" w:rsidRPr="005F2978" w14:paraId="3AF0B02F" w14:textId="77777777" w:rsidTr="00782D9A">
        <w:trPr>
          <w:trHeight w:val="615"/>
        </w:trPr>
        <w:tc>
          <w:tcPr>
            <w:tcW w:w="3279" w:type="dxa"/>
          </w:tcPr>
          <w:p w14:paraId="3BB42A08" w14:textId="77777777" w:rsidR="005F2978" w:rsidRPr="005F2978" w:rsidRDefault="005F2978" w:rsidP="005F2978">
            <w:pPr>
              <w:spacing w:after="60"/>
              <w:rPr>
                <w:iCs/>
                <w:sz w:val="20"/>
                <w:szCs w:val="20"/>
              </w:rPr>
            </w:pPr>
            <w:r w:rsidRPr="005F2978">
              <w:rPr>
                <w:iCs/>
                <w:sz w:val="20"/>
                <w:szCs w:val="20"/>
              </w:rPr>
              <w:t>Energy Offer Curve for MW at and above HSL of QSE-committed configuration</w:t>
            </w:r>
          </w:p>
        </w:tc>
        <w:tc>
          <w:tcPr>
            <w:tcW w:w="3060" w:type="dxa"/>
          </w:tcPr>
          <w:p w14:paraId="09BD36EC" w14:textId="77777777" w:rsidR="005F2978" w:rsidRPr="005F2978" w:rsidRDefault="005F2978" w:rsidP="005F2978">
            <w:pPr>
              <w:spacing w:after="60"/>
              <w:rPr>
                <w:iCs/>
                <w:sz w:val="20"/>
                <w:szCs w:val="20"/>
              </w:rPr>
            </w:pPr>
            <w:r w:rsidRPr="005F2978">
              <w:rPr>
                <w:iCs/>
                <w:sz w:val="20"/>
                <w:szCs w:val="20"/>
              </w:rPr>
              <w:t>Greater of $250 or the QSE submitted Energy Offer Curve</w:t>
            </w:r>
          </w:p>
        </w:tc>
      </w:tr>
      <w:tr w:rsidR="005F2978" w:rsidRPr="005F2978" w14:paraId="2224EA4B" w14:textId="77777777" w:rsidTr="00782D9A">
        <w:trPr>
          <w:trHeight w:val="615"/>
        </w:trPr>
        <w:tc>
          <w:tcPr>
            <w:tcW w:w="3279" w:type="dxa"/>
          </w:tcPr>
          <w:p w14:paraId="3EA3DA9C" w14:textId="77777777" w:rsidR="005F2978" w:rsidRPr="005F2978" w:rsidRDefault="005F2978" w:rsidP="005F2978">
            <w:pPr>
              <w:spacing w:after="60"/>
              <w:rPr>
                <w:iCs/>
                <w:sz w:val="20"/>
                <w:szCs w:val="20"/>
              </w:rPr>
            </w:pPr>
            <w:r w:rsidRPr="005F2978">
              <w:rPr>
                <w:iCs/>
                <w:sz w:val="20"/>
                <w:szCs w:val="20"/>
              </w:rPr>
              <w:t>HSL of QSE-committed configuration (if more than highest MW in Energy Offer Curve and price associated with highest MW in Energy Offer Curve is less than $250)</w:t>
            </w:r>
          </w:p>
        </w:tc>
        <w:tc>
          <w:tcPr>
            <w:tcW w:w="3060" w:type="dxa"/>
          </w:tcPr>
          <w:p w14:paraId="2F065CDA" w14:textId="77777777" w:rsidR="005F2978" w:rsidRPr="005F2978" w:rsidRDefault="005F2978" w:rsidP="005F2978">
            <w:pPr>
              <w:spacing w:after="60"/>
              <w:rPr>
                <w:iCs/>
                <w:sz w:val="20"/>
                <w:szCs w:val="20"/>
              </w:rPr>
            </w:pPr>
            <w:r w:rsidRPr="005F2978">
              <w:rPr>
                <w:iCs/>
                <w:sz w:val="20"/>
                <w:szCs w:val="20"/>
              </w:rPr>
              <w:t>$250</w:t>
            </w:r>
          </w:p>
        </w:tc>
      </w:tr>
      <w:tr w:rsidR="005F2978" w:rsidRPr="005F2978" w14:paraId="4ACBC69A" w14:textId="77777777" w:rsidTr="00782D9A">
        <w:trPr>
          <w:trHeight w:val="368"/>
        </w:trPr>
        <w:tc>
          <w:tcPr>
            <w:tcW w:w="3279" w:type="dxa"/>
          </w:tcPr>
          <w:p w14:paraId="7D3D0394" w14:textId="77777777" w:rsidR="005F2978" w:rsidRPr="005F2978" w:rsidRDefault="005F2978" w:rsidP="005F2978">
            <w:pPr>
              <w:spacing w:after="60"/>
              <w:rPr>
                <w:iCs/>
                <w:sz w:val="20"/>
                <w:szCs w:val="20"/>
              </w:rPr>
            </w:pPr>
            <w:r w:rsidRPr="005F2978">
              <w:rPr>
                <w:iCs/>
                <w:sz w:val="20"/>
                <w:szCs w:val="20"/>
              </w:rPr>
              <w:t>HSL of QSE-committed configuration (if more than highest MW in Energy Offer Curve)</w:t>
            </w:r>
          </w:p>
        </w:tc>
        <w:tc>
          <w:tcPr>
            <w:tcW w:w="3060" w:type="dxa"/>
          </w:tcPr>
          <w:p w14:paraId="28BF37C8" w14:textId="77777777" w:rsidR="005F2978" w:rsidRPr="005F2978" w:rsidRDefault="005F2978" w:rsidP="005F2978">
            <w:pPr>
              <w:spacing w:after="60"/>
              <w:rPr>
                <w:iCs/>
                <w:sz w:val="20"/>
                <w:szCs w:val="20"/>
              </w:rPr>
            </w:pPr>
            <w:r w:rsidRPr="005F2978">
              <w:rPr>
                <w:iCs/>
                <w:sz w:val="20"/>
                <w:szCs w:val="20"/>
              </w:rPr>
              <w:t>Price associated with the highest MW in QSE submitted Energy Offer Curve</w:t>
            </w:r>
          </w:p>
        </w:tc>
      </w:tr>
      <w:tr w:rsidR="005F2978" w:rsidRPr="005F2978" w14:paraId="28F3A46E" w14:textId="77777777" w:rsidTr="00782D9A">
        <w:trPr>
          <w:trHeight w:val="773"/>
        </w:trPr>
        <w:tc>
          <w:tcPr>
            <w:tcW w:w="3279" w:type="dxa"/>
          </w:tcPr>
          <w:p w14:paraId="068EDEB6" w14:textId="77777777" w:rsidR="005F2978" w:rsidRPr="005F2978" w:rsidRDefault="005F2978" w:rsidP="005F2978">
            <w:pPr>
              <w:spacing w:after="60"/>
              <w:rPr>
                <w:iCs/>
                <w:sz w:val="20"/>
                <w:szCs w:val="20"/>
              </w:rPr>
            </w:pPr>
            <w:r w:rsidRPr="005F2978">
              <w:rPr>
                <w:iCs/>
                <w:sz w:val="20"/>
                <w:szCs w:val="20"/>
              </w:rPr>
              <w:t>Energy Offer Curve for MW at and below HSL of QSE-committed configuration</w:t>
            </w:r>
          </w:p>
        </w:tc>
        <w:tc>
          <w:tcPr>
            <w:tcW w:w="3060" w:type="dxa"/>
          </w:tcPr>
          <w:p w14:paraId="32029AA6" w14:textId="77777777" w:rsidR="005F2978" w:rsidRPr="005F2978" w:rsidRDefault="005F2978" w:rsidP="005F2978">
            <w:pPr>
              <w:spacing w:after="60"/>
              <w:rPr>
                <w:iCs/>
                <w:sz w:val="20"/>
                <w:szCs w:val="20"/>
              </w:rPr>
            </w:pPr>
            <w:r w:rsidRPr="005F2978">
              <w:rPr>
                <w:iCs/>
                <w:sz w:val="20"/>
                <w:szCs w:val="20"/>
              </w:rPr>
              <w:t>The QSE submitted Energy Offer Curve</w:t>
            </w:r>
          </w:p>
        </w:tc>
      </w:tr>
      <w:tr w:rsidR="005F2978" w:rsidRPr="005F2978" w14:paraId="4C373B70" w14:textId="77777777" w:rsidTr="00782D9A">
        <w:trPr>
          <w:trHeight w:val="503"/>
        </w:trPr>
        <w:tc>
          <w:tcPr>
            <w:tcW w:w="3279" w:type="dxa"/>
          </w:tcPr>
          <w:p w14:paraId="25F7C670" w14:textId="77777777" w:rsidR="005F2978" w:rsidRPr="005F2978" w:rsidRDefault="005F2978" w:rsidP="005F2978">
            <w:pPr>
              <w:spacing w:after="60"/>
              <w:rPr>
                <w:iCs/>
                <w:sz w:val="20"/>
                <w:szCs w:val="20"/>
              </w:rPr>
            </w:pPr>
            <w:r w:rsidRPr="005F2978">
              <w:rPr>
                <w:iCs/>
                <w:sz w:val="20"/>
                <w:szCs w:val="20"/>
              </w:rPr>
              <w:t>1 MW below lowest MW in Energy Offer Curve (if more than LSL)</w:t>
            </w:r>
          </w:p>
        </w:tc>
        <w:tc>
          <w:tcPr>
            <w:tcW w:w="3060" w:type="dxa"/>
          </w:tcPr>
          <w:p w14:paraId="2D846C30" w14:textId="77777777" w:rsidR="005F2978" w:rsidRPr="005F2978" w:rsidRDefault="005F2978" w:rsidP="005F2978">
            <w:pPr>
              <w:spacing w:after="60"/>
              <w:rPr>
                <w:iCs/>
                <w:sz w:val="20"/>
                <w:szCs w:val="20"/>
              </w:rPr>
            </w:pPr>
            <w:r w:rsidRPr="005F2978">
              <w:rPr>
                <w:iCs/>
                <w:sz w:val="20"/>
                <w:szCs w:val="20"/>
              </w:rPr>
              <w:t>-$249.99</w:t>
            </w:r>
          </w:p>
        </w:tc>
      </w:tr>
      <w:tr w:rsidR="005F2978" w:rsidRPr="005F2978" w14:paraId="0D5C9807" w14:textId="77777777" w:rsidTr="00782D9A">
        <w:trPr>
          <w:trHeight w:val="467"/>
        </w:trPr>
        <w:tc>
          <w:tcPr>
            <w:tcW w:w="3279" w:type="dxa"/>
          </w:tcPr>
          <w:p w14:paraId="7DF014E5" w14:textId="77777777" w:rsidR="005F2978" w:rsidRPr="005F2978" w:rsidRDefault="005F2978" w:rsidP="005F2978">
            <w:pPr>
              <w:spacing w:after="60"/>
              <w:rPr>
                <w:iCs/>
                <w:sz w:val="20"/>
                <w:szCs w:val="20"/>
              </w:rPr>
            </w:pPr>
            <w:r w:rsidRPr="005F2978">
              <w:rPr>
                <w:iCs/>
                <w:sz w:val="20"/>
                <w:szCs w:val="20"/>
              </w:rPr>
              <w:t>LSL (if less than lowest MW in Energy Offer Curve)</w:t>
            </w:r>
          </w:p>
        </w:tc>
        <w:tc>
          <w:tcPr>
            <w:tcW w:w="3060" w:type="dxa"/>
          </w:tcPr>
          <w:p w14:paraId="7E5E93E4" w14:textId="77777777" w:rsidR="005F2978" w:rsidRPr="005F2978" w:rsidRDefault="005F2978" w:rsidP="005F2978">
            <w:pPr>
              <w:spacing w:after="60"/>
              <w:rPr>
                <w:iCs/>
                <w:sz w:val="20"/>
                <w:szCs w:val="20"/>
              </w:rPr>
            </w:pPr>
            <w:r w:rsidRPr="005F2978">
              <w:rPr>
                <w:iCs/>
                <w:sz w:val="20"/>
                <w:szCs w:val="20"/>
              </w:rPr>
              <w:t>-$250.00</w:t>
            </w:r>
          </w:p>
        </w:tc>
      </w:tr>
    </w:tbl>
    <w:p w14:paraId="3441044F" w14:textId="77777777" w:rsidR="005F2978" w:rsidRPr="005F2978" w:rsidRDefault="005F2978" w:rsidP="005F2978">
      <w:pPr>
        <w:spacing w:before="240" w:after="240"/>
        <w:ind w:left="720" w:hanging="720"/>
        <w:rPr>
          <w:szCs w:val="20"/>
        </w:rPr>
      </w:pPr>
      <w:r w:rsidRPr="005F2978">
        <w:rPr>
          <w:szCs w:val="20"/>
        </w:rPr>
        <w:t>(5)</w:t>
      </w:r>
      <w:r w:rsidRPr="005F2978">
        <w:rPr>
          <w:szCs w:val="20"/>
        </w:rP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RPr="005F2978" w:rsidDel="00995694">
        <w:rPr>
          <w:szCs w:val="20"/>
        </w:rPr>
        <w:t xml:space="preserve"> </w:t>
      </w:r>
    </w:p>
    <w:p w14:paraId="3D4F1447" w14:textId="77777777" w:rsidR="005F2978" w:rsidRPr="005F2978" w:rsidRDefault="005F2978" w:rsidP="005F2978">
      <w:pPr>
        <w:spacing w:after="240"/>
        <w:ind w:left="720" w:hanging="720"/>
        <w:rPr>
          <w:szCs w:val="20"/>
        </w:rPr>
      </w:pPr>
      <w:r w:rsidRPr="005F2978">
        <w:rPr>
          <w:szCs w:val="20"/>
        </w:rPr>
        <w:t>(6)</w:t>
      </w:r>
      <w:r w:rsidRPr="005F2978">
        <w:rPr>
          <w:szCs w:val="20"/>
        </w:rPr>
        <w:tab/>
        <w:t>For a CLR whose QSE has submitted an RTM Energy Bid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5F2978" w:rsidRPr="005F2978" w14:paraId="2752C64C" w14:textId="77777777" w:rsidTr="00782D9A">
        <w:trPr>
          <w:jc w:val="center"/>
        </w:trPr>
        <w:tc>
          <w:tcPr>
            <w:tcW w:w="3596" w:type="dxa"/>
          </w:tcPr>
          <w:p w14:paraId="1DC9CFDF" w14:textId="77777777" w:rsidR="005F2978" w:rsidRPr="005F2978" w:rsidRDefault="005F2978" w:rsidP="005F2978">
            <w:pPr>
              <w:spacing w:after="120"/>
              <w:rPr>
                <w:b/>
                <w:iCs/>
                <w:sz w:val="20"/>
                <w:szCs w:val="20"/>
              </w:rPr>
            </w:pPr>
            <w:r w:rsidRPr="005F2978">
              <w:rPr>
                <w:b/>
                <w:iCs/>
                <w:sz w:val="20"/>
                <w:szCs w:val="20"/>
              </w:rPr>
              <w:t>MW</w:t>
            </w:r>
          </w:p>
        </w:tc>
        <w:tc>
          <w:tcPr>
            <w:tcW w:w="2875" w:type="dxa"/>
          </w:tcPr>
          <w:p w14:paraId="62385CF3"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1558D835" w14:textId="77777777" w:rsidTr="00782D9A">
        <w:trPr>
          <w:jc w:val="center"/>
        </w:trPr>
        <w:tc>
          <w:tcPr>
            <w:tcW w:w="3596" w:type="dxa"/>
          </w:tcPr>
          <w:p w14:paraId="2D8E1A4B" w14:textId="77777777" w:rsidR="005F2978" w:rsidRPr="005F2978" w:rsidRDefault="005F2978" w:rsidP="005F2978">
            <w:pPr>
              <w:spacing w:after="60"/>
              <w:rPr>
                <w:iCs/>
                <w:sz w:val="20"/>
                <w:szCs w:val="20"/>
              </w:rPr>
            </w:pPr>
            <w:r w:rsidRPr="005F2978">
              <w:rPr>
                <w:iCs/>
                <w:sz w:val="20"/>
                <w:szCs w:val="20"/>
              </w:rPr>
              <w:t>LPC to MPC minus maximum MW of RTM Energy Bid</w:t>
            </w:r>
          </w:p>
        </w:tc>
        <w:tc>
          <w:tcPr>
            <w:tcW w:w="2875" w:type="dxa"/>
          </w:tcPr>
          <w:p w14:paraId="3F936A11" w14:textId="77777777" w:rsidR="005F2978" w:rsidRPr="005F2978" w:rsidRDefault="005F2978" w:rsidP="005F2978">
            <w:pPr>
              <w:spacing w:after="60"/>
              <w:rPr>
                <w:iCs/>
                <w:sz w:val="20"/>
                <w:szCs w:val="20"/>
              </w:rPr>
            </w:pPr>
            <w:r w:rsidRPr="005F2978">
              <w:rPr>
                <w:iCs/>
                <w:sz w:val="20"/>
                <w:szCs w:val="20"/>
              </w:rPr>
              <w:t>Price associated with the lowest MW in submitted RTM Energy Bid curve</w:t>
            </w:r>
          </w:p>
        </w:tc>
      </w:tr>
      <w:tr w:rsidR="005F2978" w:rsidRPr="005F2978" w14:paraId="6992C8E4" w14:textId="77777777" w:rsidTr="00782D9A">
        <w:trPr>
          <w:jc w:val="center"/>
        </w:trPr>
        <w:tc>
          <w:tcPr>
            <w:tcW w:w="3596" w:type="dxa"/>
          </w:tcPr>
          <w:p w14:paraId="0C6B2E6B" w14:textId="77777777" w:rsidR="005F2978" w:rsidRPr="005F2978" w:rsidRDefault="005F2978" w:rsidP="005F2978">
            <w:pPr>
              <w:spacing w:after="60"/>
              <w:rPr>
                <w:iCs/>
                <w:sz w:val="20"/>
                <w:szCs w:val="20"/>
              </w:rPr>
            </w:pPr>
            <w:r w:rsidRPr="005F2978">
              <w:rPr>
                <w:iCs/>
                <w:sz w:val="20"/>
                <w:szCs w:val="20"/>
              </w:rPr>
              <w:t>MPC minus maximum MW of RTM Energy Bid to MPC</w:t>
            </w:r>
          </w:p>
        </w:tc>
        <w:tc>
          <w:tcPr>
            <w:tcW w:w="2875" w:type="dxa"/>
          </w:tcPr>
          <w:p w14:paraId="06E06517" w14:textId="77777777" w:rsidR="005F2978" w:rsidRPr="005F2978" w:rsidRDefault="005F2978" w:rsidP="005F2978">
            <w:pPr>
              <w:spacing w:after="60"/>
              <w:rPr>
                <w:iCs/>
                <w:sz w:val="20"/>
                <w:szCs w:val="20"/>
              </w:rPr>
            </w:pPr>
            <w:r w:rsidRPr="005F2978">
              <w:rPr>
                <w:iCs/>
                <w:sz w:val="20"/>
                <w:szCs w:val="20"/>
              </w:rPr>
              <w:t>RTM Energy Bid curve</w:t>
            </w:r>
          </w:p>
        </w:tc>
      </w:tr>
      <w:tr w:rsidR="005F2978" w:rsidRPr="005F2978" w14:paraId="45FE900C" w14:textId="77777777" w:rsidTr="00782D9A">
        <w:trPr>
          <w:jc w:val="center"/>
        </w:trPr>
        <w:tc>
          <w:tcPr>
            <w:tcW w:w="3596" w:type="dxa"/>
          </w:tcPr>
          <w:p w14:paraId="3F31D31B" w14:textId="77777777" w:rsidR="005F2978" w:rsidRPr="005F2978" w:rsidRDefault="005F2978" w:rsidP="005F2978">
            <w:pPr>
              <w:spacing w:after="60"/>
              <w:rPr>
                <w:iCs/>
                <w:sz w:val="20"/>
                <w:szCs w:val="20"/>
              </w:rPr>
            </w:pPr>
            <w:r w:rsidRPr="005F2978">
              <w:rPr>
                <w:iCs/>
                <w:sz w:val="20"/>
                <w:szCs w:val="20"/>
              </w:rPr>
              <w:lastRenderedPageBreak/>
              <w:t>MPC</w:t>
            </w:r>
          </w:p>
        </w:tc>
        <w:tc>
          <w:tcPr>
            <w:tcW w:w="2875" w:type="dxa"/>
          </w:tcPr>
          <w:p w14:paraId="757C8B72" w14:textId="77777777" w:rsidR="005F2978" w:rsidRPr="005F2978" w:rsidRDefault="005F2978" w:rsidP="005F2978">
            <w:pPr>
              <w:spacing w:after="60"/>
              <w:rPr>
                <w:iCs/>
                <w:sz w:val="20"/>
                <w:szCs w:val="20"/>
              </w:rPr>
            </w:pPr>
            <w:r w:rsidRPr="005F2978">
              <w:rPr>
                <w:iCs/>
                <w:sz w:val="20"/>
                <w:szCs w:val="20"/>
              </w:rPr>
              <w:t>Right-most point (lowest price) on RTM Energy Bid curve</w:t>
            </w:r>
          </w:p>
        </w:tc>
      </w:tr>
    </w:tbl>
    <w:p w14:paraId="51E8EB1C" w14:textId="77777777" w:rsidR="005F2978" w:rsidRPr="005F2978" w:rsidRDefault="005F2978" w:rsidP="005F2978">
      <w:pPr>
        <w:spacing w:before="240"/>
        <w:ind w:left="720" w:hanging="720"/>
        <w:rPr>
          <w:szCs w:val="20"/>
        </w:rPr>
      </w:pPr>
      <w:r w:rsidRPr="005F2978">
        <w:rPr>
          <w:szCs w:val="20"/>
        </w:rPr>
        <w:t>(7)</w:t>
      </w:r>
      <w:r w:rsidRPr="005F2978">
        <w:rPr>
          <w:szCs w:val="20"/>
        </w:rPr>
        <w:tab/>
        <w:t>ERCOT shall ensure that any RTM Energy Bid is monotonically non-increasing.  The QSE representing the CLR shall be responsible for all RTM Energy Bids, including bids updated by ERCOT as described above.</w:t>
      </w:r>
    </w:p>
    <w:p w14:paraId="6F906756" w14:textId="77777777" w:rsidR="005F2978" w:rsidRPr="005F2978" w:rsidRDefault="005F2978" w:rsidP="005F2978">
      <w:pPr>
        <w:spacing w:before="240" w:after="240"/>
        <w:ind w:left="720" w:hanging="720"/>
        <w:rPr>
          <w:szCs w:val="20"/>
        </w:rPr>
      </w:pPr>
      <w:r w:rsidRPr="005F2978">
        <w:rPr>
          <w:szCs w:val="20"/>
        </w:rPr>
        <w:t>(8)</w:t>
      </w:r>
      <w:r w:rsidRPr="005F2978">
        <w:rPr>
          <w:szCs w:val="20"/>
        </w:rPr>
        <w:tab/>
        <w:t>If a CLR telemeters a status of OUTL, it is not considered as dispatchable capacity by SCED.  A QSE may use this function to inform ERCOT of instances when the CLR is unable to follow SCED Dispatch Instructions.  Under all telemetered statuses including OUTL, the remaining telemetry quantities submitted by the QSE shall represent the operating conditions of the CLR that can be verified by ERCOT.  A QSE representing a CLR with a telemetered status of OUTL is still obligated to provide any applicable Ancillary Service Resource Responsibilities previously awarded to that CLR.  This paragraph does not apply to ESRs.</w:t>
      </w:r>
    </w:p>
    <w:p w14:paraId="11D94A1A" w14:textId="77777777" w:rsidR="005F2978" w:rsidRPr="005F2978" w:rsidRDefault="005F2978" w:rsidP="005F2978">
      <w:pPr>
        <w:spacing w:after="240"/>
        <w:ind w:left="720" w:hanging="720"/>
        <w:rPr>
          <w:szCs w:val="20"/>
        </w:rPr>
      </w:pPr>
      <w:r w:rsidRPr="005F2978">
        <w:rPr>
          <w:szCs w:val="20"/>
        </w:rPr>
        <w:t>(9)</w:t>
      </w:r>
      <w:r w:rsidRPr="005F2978">
        <w:rPr>
          <w:szCs w:val="20"/>
        </w:rPr>
        <w:tab/>
        <w:t>Energy Offer Curves that were constructed in whole or in part with proxy Energy Offer Curves shall be so marked in all ERCOT postings or references to the energy offer.</w:t>
      </w:r>
    </w:p>
    <w:p w14:paraId="57FC84A9" w14:textId="77777777" w:rsidR="005F2978" w:rsidRPr="005F2978" w:rsidRDefault="005F2978" w:rsidP="005F2978">
      <w:pPr>
        <w:spacing w:before="240" w:after="240"/>
        <w:ind w:left="720" w:hanging="720"/>
        <w:rPr>
          <w:szCs w:val="20"/>
        </w:rPr>
      </w:pPr>
      <w:r w:rsidRPr="005F2978">
        <w:rPr>
          <w:szCs w:val="20"/>
        </w:rPr>
        <w:t>(10)</w:t>
      </w:r>
      <w:r w:rsidRPr="005F2978">
        <w:rPr>
          <w:szCs w:val="20"/>
        </w:rPr>
        <w:tab/>
        <w:t>The two-step SCED methodology referenced in paragraph (1) above is:</w:t>
      </w:r>
    </w:p>
    <w:p w14:paraId="0D7A3099" w14:textId="77777777" w:rsidR="005F2978" w:rsidRPr="005F2978" w:rsidRDefault="005F2978" w:rsidP="005F2978">
      <w:pPr>
        <w:spacing w:after="240"/>
        <w:ind w:left="1440" w:hanging="720"/>
        <w:rPr>
          <w:szCs w:val="20"/>
        </w:rPr>
      </w:pPr>
      <w:r w:rsidRPr="005F2978">
        <w:rPr>
          <w:szCs w:val="20"/>
        </w:rPr>
        <w:t>(a)</w:t>
      </w:r>
      <w:r w:rsidRPr="005F2978">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CLRs, whether submitted by QSEs or created by ERCOT under this Section, are used in the SCED to determine “Reference LMPs.”</w:t>
      </w:r>
    </w:p>
    <w:p w14:paraId="23A711F5" w14:textId="77777777" w:rsidR="005F2978" w:rsidRPr="005F2978" w:rsidRDefault="005F2978" w:rsidP="005F2978">
      <w:pPr>
        <w:spacing w:after="240"/>
        <w:ind w:left="1440" w:hanging="720"/>
        <w:rPr>
          <w:szCs w:val="20"/>
        </w:rPr>
      </w:pPr>
      <w:r w:rsidRPr="005F2978">
        <w:rPr>
          <w:szCs w:val="20"/>
        </w:rPr>
        <w:t>(b)</w:t>
      </w:r>
      <w:r w:rsidRPr="005F2978">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5B68BC91" w14:textId="77777777" w:rsidR="005F2978" w:rsidRPr="005F2978" w:rsidRDefault="005F2978" w:rsidP="005F2978">
      <w:pPr>
        <w:spacing w:after="240"/>
        <w:ind w:left="2160" w:hanging="720"/>
        <w:rPr>
          <w:szCs w:val="20"/>
        </w:rPr>
      </w:pPr>
      <w:r w:rsidRPr="005F2978">
        <w:rPr>
          <w:szCs w:val="20"/>
        </w:rPr>
        <w:t>(i)</w:t>
      </w:r>
      <w:r w:rsidRPr="005F2978">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5C16FB56" w14:textId="77777777" w:rsidR="005F2978" w:rsidRPr="005F2978" w:rsidRDefault="005F2978" w:rsidP="005F2978">
      <w:pPr>
        <w:spacing w:after="240"/>
        <w:ind w:left="2160" w:hanging="720"/>
        <w:rPr>
          <w:szCs w:val="20"/>
        </w:rPr>
      </w:pPr>
      <w:r w:rsidRPr="005F2978">
        <w:rPr>
          <w:szCs w:val="20"/>
        </w:rPr>
        <w:t>(ii)</w:t>
      </w:r>
      <w:r w:rsidRPr="005F2978">
        <w:rPr>
          <w:szCs w:val="20"/>
        </w:rPr>
        <w:tab/>
        <w:t xml:space="preserve">Use RTM Energy Bid curves for all available CLRs, whether submitted by QSEs or created by ERCOT.  There is no mitigation of RTM Energy Bids.  </w:t>
      </w:r>
      <w:r w:rsidRPr="005F2978">
        <w:rPr>
          <w:iCs/>
          <w:szCs w:val="20"/>
        </w:rPr>
        <w:t xml:space="preserve">An RTM Energy Bid from a CLR represents the bid for energy distributed across all nodes in the Load Zone in which the CLR is located.  For an </w:t>
      </w:r>
      <w:r w:rsidRPr="005F2978">
        <w:rPr>
          <w:iCs/>
          <w:szCs w:val="20"/>
        </w:rPr>
        <w:lastRenderedPageBreak/>
        <w:t>ESR, an RTM Energy Bid represents a bid for energy at the ESR’s Resource Node</w:t>
      </w:r>
      <w:r w:rsidRPr="005F2978">
        <w:rPr>
          <w:szCs w:val="20"/>
        </w:rPr>
        <w:t>; and</w:t>
      </w:r>
    </w:p>
    <w:p w14:paraId="78B50B53" w14:textId="77777777" w:rsidR="005F2978" w:rsidRPr="005F2978" w:rsidRDefault="005F2978" w:rsidP="005F2978">
      <w:pPr>
        <w:spacing w:after="240"/>
        <w:ind w:left="2160" w:hanging="720"/>
        <w:rPr>
          <w:szCs w:val="20"/>
        </w:rPr>
      </w:pPr>
      <w:r w:rsidRPr="005F2978">
        <w:rPr>
          <w:szCs w:val="20"/>
        </w:rPr>
        <w:t>(iii)</w:t>
      </w:r>
      <w:r w:rsidRPr="005F2978">
        <w:rPr>
          <w:szCs w:val="20"/>
        </w:rPr>
        <w:tab/>
        <w:t>Observe all Competitive and Non-Competitive Constraints.</w:t>
      </w:r>
    </w:p>
    <w:p w14:paraId="54805D5F" w14:textId="77777777" w:rsidR="005F2978" w:rsidRPr="005F2978" w:rsidRDefault="005F2978" w:rsidP="005F2978">
      <w:pPr>
        <w:spacing w:after="240"/>
        <w:ind w:left="1440" w:hanging="720"/>
        <w:rPr>
          <w:szCs w:val="20"/>
        </w:rPr>
      </w:pPr>
      <w:r w:rsidRPr="005F2978">
        <w:rPr>
          <w:szCs w:val="20"/>
        </w:rPr>
        <w:t>(c)</w:t>
      </w:r>
      <w:r w:rsidRPr="005F2978">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5B8AE6D8" w14:textId="77777777" w:rsidR="005F2978" w:rsidRPr="005F2978" w:rsidRDefault="005F2978" w:rsidP="005F2978">
      <w:pPr>
        <w:spacing w:after="240"/>
        <w:ind w:left="720" w:hanging="720"/>
        <w:rPr>
          <w:iCs/>
          <w:szCs w:val="20"/>
        </w:rPr>
      </w:pPr>
      <w:r w:rsidRPr="005F2978">
        <w:rPr>
          <w:iCs/>
          <w:szCs w:val="20"/>
        </w:rPr>
        <w:t>(11)</w:t>
      </w:r>
      <w:r w:rsidRPr="005F2978">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5F2978">
        <w:rPr>
          <w:szCs w:val="20"/>
        </w:rPr>
        <w:t>On-Line Reserve Price</w:t>
      </w:r>
      <w:r w:rsidRPr="005F2978">
        <w:rPr>
          <w:iCs/>
          <w:szCs w:val="20"/>
        </w:rPr>
        <w:t xml:space="preserve"> Adders, Real-Time </w:t>
      </w:r>
      <w:r w:rsidRPr="005F2978">
        <w:rPr>
          <w:szCs w:val="20"/>
        </w:rPr>
        <w:t>Off-Line Reserve Price</w:t>
      </w:r>
      <w:r w:rsidRPr="005F2978">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5F2978">
        <w:rPr>
          <w:szCs w:val="20"/>
        </w:rPr>
        <w:t xml:space="preserve"> Determination of Real-Time On-Line Reliability Deployment Price Adder</w:t>
      </w:r>
      <w:r w:rsidRPr="005F2978" w:rsidDel="008F055F">
        <w:rPr>
          <w:iCs/>
          <w:szCs w:val="20"/>
        </w:rPr>
        <w:t>,</w:t>
      </w:r>
      <w:r w:rsidRPr="005F2978">
        <w:rPr>
          <w:iCs/>
          <w:szCs w:val="20"/>
        </w:rPr>
        <w:t xml:space="preserve"> the non-binding projection of Real-Time Reliability Deployment Price Adders shall be estimated based on GTBD, </w:t>
      </w:r>
      <w:r w:rsidRPr="005F2978">
        <w:rPr>
          <w:szCs w:val="20"/>
        </w:rPr>
        <w:t>reliability deployments MWs, and</w:t>
      </w:r>
      <w:r w:rsidRPr="005F2978">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5F2978">
        <w:rPr>
          <w:szCs w:val="20"/>
        </w:rPr>
        <w:t xml:space="preserve">  </w:t>
      </w:r>
      <w:r w:rsidRPr="005F2978">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5F2978">
        <w:rPr>
          <w:szCs w:val="20"/>
        </w:rPr>
        <w:t>On-Line Reserve Price</w:t>
      </w:r>
      <w:r w:rsidRPr="005F2978">
        <w:rPr>
          <w:iCs/>
          <w:szCs w:val="20"/>
        </w:rPr>
        <w:t xml:space="preserve"> Adders, Real-Time </w:t>
      </w:r>
      <w:r w:rsidRPr="005F2978">
        <w:rPr>
          <w:szCs w:val="20"/>
        </w:rPr>
        <w:t>Off-Line Reserve Price</w:t>
      </w:r>
      <w:r w:rsidRPr="005F2978">
        <w:rPr>
          <w:iCs/>
          <w:szCs w:val="20"/>
        </w:rPr>
        <w:t xml:space="preserve"> Adders, Hub LMPs and Load Zone LMPs on the </w:t>
      </w:r>
      <w:r w:rsidRPr="005F2978">
        <w:rPr>
          <w:szCs w:val="20"/>
        </w:rPr>
        <w:t>ERCOT website</w:t>
      </w:r>
      <w:r w:rsidRPr="005F2978">
        <w:rPr>
          <w:iCs/>
          <w:szCs w:val="20"/>
        </w:rPr>
        <w:t xml:space="preserve"> pursuant to Section 6.3.2, Activities for Real-Time Operations.</w:t>
      </w:r>
    </w:p>
    <w:p w14:paraId="7AC6C46E" w14:textId="77777777" w:rsidR="005F2978" w:rsidRPr="005F2978" w:rsidRDefault="005F2978" w:rsidP="005F2978">
      <w:pPr>
        <w:spacing w:after="240"/>
        <w:ind w:left="720" w:hanging="720"/>
        <w:rPr>
          <w:color w:val="000000"/>
          <w:szCs w:val="20"/>
        </w:rPr>
      </w:pPr>
      <w:r w:rsidRPr="005F2978">
        <w:rPr>
          <w:color w:val="000000"/>
          <w:szCs w:val="20"/>
        </w:rPr>
        <w:t>(12)</w:t>
      </w:r>
      <w:r w:rsidRPr="005F2978">
        <w:rPr>
          <w:color w:val="000000"/>
          <w:szCs w:val="20"/>
        </w:rPr>
        <w:tab/>
      </w:r>
      <w:r w:rsidRPr="005F2978">
        <w:rPr>
          <w:iCs/>
          <w:szCs w:val="20"/>
        </w:rPr>
        <w:t xml:space="preserve">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w:t>
      </w:r>
      <w:r w:rsidRPr="005F2978">
        <w:rPr>
          <w:iCs/>
          <w:szCs w:val="20"/>
        </w:rPr>
        <w:lastRenderedPageBreak/>
        <w:t>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366AB99B" w14:textId="77777777" w:rsidR="005F2978" w:rsidRPr="005F2978" w:rsidRDefault="005F2978" w:rsidP="005F2978">
      <w:pPr>
        <w:spacing w:after="240"/>
        <w:ind w:left="720" w:hanging="720"/>
      </w:pPr>
      <w:r w:rsidRPr="005F2978">
        <w:rPr>
          <w:color w:val="000000"/>
        </w:rPr>
        <w:t>(13)</w:t>
      </w:r>
      <w:r w:rsidRPr="005F2978">
        <w:rPr>
          <w:color w:val="000000"/>
        </w:rPr>
        <w:tab/>
      </w:r>
      <w:r w:rsidRPr="005F2978">
        <w:t>ERCOT shall determine the methodology for i</w:t>
      </w:r>
      <w:r w:rsidRPr="005F2978">
        <w:rPr>
          <w:color w:val="000000"/>
        </w:rPr>
        <w:t xml:space="preserve">mplementing the ORDC to calculate the Real-Time On-Line Reserve Price Adder and Real-Time Off-Line Reserve Price Adder.  </w:t>
      </w:r>
      <w:r w:rsidRPr="005F2978">
        <w:t>Following review by TAC, the ERCOT Board shall review the recommendation and approve a final methodology.</w:t>
      </w:r>
      <w:r w:rsidRPr="005F2978">
        <w:rPr>
          <w:color w:val="000000"/>
        </w:rPr>
        <w:t xml:space="preserve">  </w:t>
      </w:r>
      <w:r w:rsidRPr="005F2978">
        <w:t xml:space="preserve">Within two Business Days following approval by the ERCOT Board, ERCOT shall post the methodology on the </w:t>
      </w:r>
      <w:r w:rsidRPr="005F2978">
        <w:rPr>
          <w:szCs w:val="20"/>
        </w:rPr>
        <w:t>ERCOT website</w:t>
      </w:r>
      <w:r w:rsidRPr="005F2978">
        <w:t>.</w:t>
      </w:r>
    </w:p>
    <w:p w14:paraId="375F3CB6" w14:textId="77777777" w:rsidR="005F2978" w:rsidRPr="005F2978" w:rsidRDefault="005F2978" w:rsidP="005F2978">
      <w:pPr>
        <w:spacing w:after="240"/>
        <w:ind w:left="720" w:hanging="720"/>
        <w:rPr>
          <w:color w:val="000000"/>
          <w:szCs w:val="20"/>
        </w:rPr>
      </w:pPr>
      <w:r w:rsidRPr="005F2978">
        <w:rPr>
          <w:color w:val="000000"/>
          <w:szCs w:val="20"/>
        </w:rPr>
        <w:t>(14)</w:t>
      </w:r>
      <w:r w:rsidRPr="005F2978">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5F2978">
        <w:rPr>
          <w:szCs w:val="20"/>
        </w:rPr>
        <w:t>ERCOT website</w:t>
      </w:r>
      <w:r w:rsidRPr="005F2978">
        <w:rPr>
          <w:color w:val="000000"/>
          <w:szCs w:val="20"/>
        </w:rPr>
        <w:t>.</w:t>
      </w:r>
    </w:p>
    <w:p w14:paraId="5BA8DDF1" w14:textId="77777777" w:rsidR="005F2978" w:rsidRPr="005F2978" w:rsidRDefault="005F2978" w:rsidP="005F2978">
      <w:pPr>
        <w:spacing w:after="240"/>
        <w:ind w:left="720" w:hanging="720"/>
        <w:rPr>
          <w:iCs/>
          <w:szCs w:val="20"/>
        </w:rPr>
      </w:pPr>
      <w:r w:rsidRPr="005F2978">
        <w:rPr>
          <w:iCs/>
          <w:szCs w:val="20"/>
        </w:rPr>
        <w:t>(15)</w:t>
      </w:r>
      <w:r w:rsidRPr="005F2978">
        <w:rPr>
          <w:iCs/>
          <w:szCs w:val="20"/>
        </w:rPr>
        <w:tab/>
        <w:t>ERCOT may override one or more of a CLR’s parameters in SCED if ERCOT determines that the CLR’s participation is having an adverse impact on the reliability of the ERCOT System.</w:t>
      </w:r>
    </w:p>
    <w:p w14:paraId="78575FDB" w14:textId="77777777" w:rsidR="005F2978" w:rsidRPr="005F2978" w:rsidRDefault="005F2978" w:rsidP="005F2978">
      <w:pPr>
        <w:spacing w:after="240"/>
        <w:ind w:left="720" w:hanging="720"/>
        <w:rPr>
          <w:szCs w:val="20"/>
        </w:rPr>
      </w:pPr>
      <w:r w:rsidRPr="005F2978">
        <w:rPr>
          <w:iCs/>
          <w:szCs w:val="20"/>
        </w:rPr>
        <w:t>(16)</w:t>
      </w:r>
      <w:r w:rsidRPr="005F2978">
        <w:rPr>
          <w:iCs/>
          <w:szCs w:val="20"/>
        </w:rPr>
        <w:tab/>
        <w:t xml:space="preserve">The QSE representing an ESR, </w:t>
      </w:r>
      <w:proofErr w:type="gramStart"/>
      <w:r w:rsidRPr="005F2978">
        <w:rPr>
          <w:iCs/>
          <w:szCs w:val="20"/>
        </w:rPr>
        <w:t>in order to</w:t>
      </w:r>
      <w:proofErr w:type="gramEnd"/>
      <w:r w:rsidRPr="005F2978">
        <w:rPr>
          <w:iCs/>
          <w:szCs w:val="20"/>
        </w:rPr>
        <w:t xml:space="preserve"> charge the ESR, must submit RTM Energy Bids, and the ESR may withdraw energy from the ERCOT System only when dispatched by SCED to do so.  </w:t>
      </w:r>
      <w:r w:rsidRPr="005F2978">
        <w:rPr>
          <w:szCs w:val="20"/>
        </w:rPr>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2978" w:rsidRPr="005F2978" w14:paraId="680B3E1A" w14:textId="77777777" w:rsidTr="00782D9A">
        <w:trPr>
          <w:trHeight w:val="206"/>
        </w:trPr>
        <w:tc>
          <w:tcPr>
            <w:tcW w:w="9350" w:type="dxa"/>
            <w:shd w:val="pct12" w:color="auto" w:fill="auto"/>
          </w:tcPr>
          <w:p w14:paraId="4B0557AF" w14:textId="77777777" w:rsidR="005F2978" w:rsidRPr="005F2978" w:rsidRDefault="005F2978" w:rsidP="005F2978">
            <w:pPr>
              <w:spacing w:before="120" w:after="240"/>
              <w:rPr>
                <w:b/>
                <w:i/>
                <w:iCs/>
              </w:rPr>
            </w:pPr>
            <w:r w:rsidRPr="005F2978">
              <w:rPr>
                <w:b/>
                <w:i/>
                <w:iCs/>
              </w:rPr>
              <w:t>[NPRR930, NPRR1000, NPRR1010, NPRR1014, NPRR1019, NPRR1188, and NPRR1204:  Replace applicable portions of Section 6.5.7.3 above with the following upon system implementation for NPRR930, NPRR1000, NPRR1014, NPRR1019, or NPRR1188; or upon system implementation of the Real-Time Co-Optimization (RTC) project for NPRR1010 and NPRR1204:]</w:t>
            </w:r>
          </w:p>
          <w:p w14:paraId="2701A99F" w14:textId="77777777" w:rsidR="005F2978" w:rsidRPr="005F2978" w:rsidRDefault="005F2978" w:rsidP="005F2978">
            <w:pPr>
              <w:keepNext/>
              <w:widowControl w:val="0"/>
              <w:tabs>
                <w:tab w:val="left" w:pos="1260"/>
              </w:tabs>
              <w:spacing w:before="240" w:after="240"/>
              <w:ind w:left="1267" w:hanging="1267"/>
              <w:outlineLvl w:val="3"/>
              <w:rPr>
                <w:b/>
                <w:bCs/>
                <w:snapToGrid w:val="0"/>
                <w:szCs w:val="20"/>
              </w:rPr>
            </w:pPr>
            <w:r w:rsidRPr="005F2978">
              <w:rPr>
                <w:b/>
                <w:bCs/>
                <w:snapToGrid w:val="0"/>
                <w:szCs w:val="20"/>
              </w:rPr>
              <w:t>6.5.7.3</w:t>
            </w:r>
            <w:r w:rsidRPr="005F2978">
              <w:rPr>
                <w:b/>
                <w:bCs/>
                <w:snapToGrid w:val="0"/>
                <w:szCs w:val="20"/>
              </w:rPr>
              <w:tab/>
              <w:t>Security Constrained Economic Dispatch</w:t>
            </w:r>
          </w:p>
          <w:p w14:paraId="05D4F276" w14:textId="77777777" w:rsidR="005F2978" w:rsidRPr="005F2978" w:rsidRDefault="005F2978" w:rsidP="005F2978">
            <w:pPr>
              <w:spacing w:after="240"/>
              <w:ind w:left="720" w:hanging="720"/>
              <w:rPr>
                <w:szCs w:val="20"/>
              </w:rPr>
            </w:pPr>
            <w:r w:rsidRPr="005F2978">
              <w:rPr>
                <w:iCs/>
                <w:szCs w:val="20"/>
              </w:rPr>
              <w:t>(1)</w:t>
            </w:r>
            <w:r w:rsidRPr="005F2978">
              <w:rPr>
                <w:iCs/>
                <w:szCs w:val="20"/>
              </w:rPr>
              <w:tab/>
              <w:t xml:space="preserve">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w:t>
            </w:r>
            <w:r w:rsidRPr="005F2978">
              <w:rPr>
                <w:iCs/>
                <w:szCs w:val="20"/>
              </w:rPr>
              <w:lastRenderedPageBreak/>
              <w:t xml:space="preserve">Offers, Output Schedules, and Energy Bid Curves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  </w:t>
            </w:r>
            <w:r w:rsidRPr="005F2978">
              <w:rPr>
                <w:szCs w:val="20"/>
              </w:rPr>
              <w:t xml:space="preserve">In addition, the SCED process accounts for each ESR’s State of Charge (SOC) and SOC operating limits.  This is to ensure that the SCED process will issue ESR Base Points and Ancillary Services that are feasible </w:t>
            </w:r>
            <w:proofErr w:type="gramStart"/>
            <w:r w:rsidRPr="005F2978">
              <w:rPr>
                <w:szCs w:val="20"/>
              </w:rPr>
              <w:t>taking into account</w:t>
            </w:r>
            <w:proofErr w:type="gramEnd"/>
            <w:r w:rsidRPr="005F2978">
              <w:rPr>
                <w:szCs w:val="20"/>
              </w:rPr>
              <w:t xml:space="preserve"> SCED duration requirements for energy and Ancillary Services and also that do not violate the ESR’s Minimum State of Charge (MinSOC) and Maximum State of Charge (MaxSOC) limits.</w:t>
            </w:r>
          </w:p>
          <w:p w14:paraId="55664719" w14:textId="77777777" w:rsidR="005F2978" w:rsidRPr="005F2978" w:rsidRDefault="005F2978" w:rsidP="005F2978">
            <w:pPr>
              <w:spacing w:after="240"/>
              <w:ind w:left="720" w:hanging="720"/>
              <w:rPr>
                <w:szCs w:val="20"/>
              </w:rPr>
            </w:pPr>
            <w:r w:rsidRPr="005F2978">
              <w:rPr>
                <w:szCs w:val="20"/>
              </w:rPr>
              <w:t>(2)</w:t>
            </w:r>
            <w:r w:rsidRPr="005F2978">
              <w:rPr>
                <w:szCs w:val="20"/>
              </w:rPr>
              <w:tab/>
              <w:t>The SCED solution must monitor cumulative deployment of Regulation Services and ensure that Regulation Services deployment is minimized over time.</w:t>
            </w:r>
          </w:p>
          <w:p w14:paraId="4FC266B1" w14:textId="77777777" w:rsidR="005F2978" w:rsidRPr="005F2978" w:rsidRDefault="005F2978" w:rsidP="005F2978">
            <w:pPr>
              <w:spacing w:before="240" w:after="240"/>
              <w:ind w:left="720" w:hanging="720"/>
              <w:rPr>
                <w:szCs w:val="20"/>
              </w:rPr>
            </w:pPr>
            <w:r w:rsidRPr="005F2978">
              <w:rPr>
                <w:szCs w:val="20"/>
              </w:rPr>
              <w:t>(3)</w:t>
            </w:r>
            <w:r w:rsidRPr="005F2978">
              <w:rPr>
                <w:szCs w:val="20"/>
              </w:rPr>
              <w:tab/>
              <w:t>In the Generation To Be Dispatched (GTBD) determined by LFC, ERCOT shall subtract the sum of the telemetered net real power consumption from all CLRs available to SCED.</w:t>
            </w:r>
          </w:p>
          <w:p w14:paraId="6FEA819E" w14:textId="77777777" w:rsidR="005F2978" w:rsidRPr="005F2978" w:rsidRDefault="005F2978" w:rsidP="005F2978">
            <w:pPr>
              <w:spacing w:before="240" w:after="240"/>
              <w:ind w:left="720" w:hanging="720"/>
              <w:rPr>
                <w:szCs w:val="20"/>
              </w:rPr>
            </w:pPr>
            <w:r w:rsidRPr="005F2978">
              <w:rPr>
                <w:szCs w:val="20"/>
              </w:rPr>
              <w:t>(4)</w:t>
            </w:r>
            <w:r w:rsidRPr="005F2978">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127B8B21" w14:textId="77777777" w:rsidR="005F2978" w:rsidRPr="005F2978" w:rsidRDefault="005F2978" w:rsidP="005F2978">
            <w:pPr>
              <w:spacing w:after="240"/>
              <w:ind w:left="1440" w:hanging="720"/>
              <w:rPr>
                <w:szCs w:val="20"/>
              </w:rPr>
            </w:pPr>
            <w:r w:rsidRPr="005F2978">
              <w:rPr>
                <w:szCs w:val="20"/>
              </w:rPr>
              <w:t>(a)</w:t>
            </w:r>
            <w:r w:rsidRPr="005F2978">
              <w:rPr>
                <w:szCs w:val="20"/>
              </w:rPr>
              <w:tab/>
              <w:t>Non-IRRs without Energy Offer Curves</w:t>
            </w:r>
          </w:p>
          <w:p w14:paraId="289526DD" w14:textId="77777777" w:rsidR="005F2978" w:rsidRPr="005F2978" w:rsidRDefault="005F2978" w:rsidP="005F2978">
            <w:pPr>
              <w:spacing w:before="240" w:after="240"/>
              <w:ind w:left="2160" w:hanging="720"/>
              <w:rPr>
                <w:szCs w:val="20"/>
              </w:rPr>
            </w:pPr>
            <w:r w:rsidRPr="005F2978">
              <w:rPr>
                <w:szCs w:val="20"/>
              </w:rPr>
              <w:t>(i)</w:t>
            </w:r>
            <w:r w:rsidRPr="005F2978">
              <w:rPr>
                <w:szCs w:val="20"/>
              </w:rPr>
              <w:tab/>
              <w:t>ERCOT shall create a monotonically increasing proxy Energy Offer Curve as described below for:</w:t>
            </w:r>
          </w:p>
          <w:p w14:paraId="7D00B6C3" w14:textId="77777777" w:rsidR="005F2978" w:rsidRPr="005F2978" w:rsidRDefault="005F2978" w:rsidP="005F2978">
            <w:pPr>
              <w:spacing w:after="240"/>
              <w:ind w:left="2880" w:hanging="720"/>
              <w:rPr>
                <w:szCs w:val="20"/>
              </w:rPr>
            </w:pPr>
            <w:r w:rsidRPr="005F2978">
              <w:rPr>
                <w:szCs w:val="20"/>
              </w:rPr>
              <w:t>(A)</w:t>
            </w:r>
            <w:r w:rsidRPr="005F2978">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5F2978" w:rsidRPr="005F2978" w14:paraId="0A40C088" w14:textId="77777777" w:rsidTr="00782D9A">
              <w:trPr>
                <w:jc w:val="center"/>
              </w:trPr>
              <w:tc>
                <w:tcPr>
                  <w:tcW w:w="3780" w:type="dxa"/>
                </w:tcPr>
                <w:p w14:paraId="1F7045D0" w14:textId="77777777" w:rsidR="005F2978" w:rsidRPr="005F2978" w:rsidRDefault="005F2978" w:rsidP="005F2978">
                  <w:pPr>
                    <w:spacing w:after="120"/>
                    <w:rPr>
                      <w:b/>
                      <w:iCs/>
                      <w:sz w:val="20"/>
                      <w:szCs w:val="20"/>
                    </w:rPr>
                  </w:pPr>
                  <w:r w:rsidRPr="005F2978">
                    <w:rPr>
                      <w:b/>
                      <w:iCs/>
                      <w:sz w:val="20"/>
                      <w:szCs w:val="20"/>
                    </w:rPr>
                    <w:t>MW</w:t>
                  </w:r>
                </w:p>
              </w:tc>
              <w:tc>
                <w:tcPr>
                  <w:tcW w:w="2520" w:type="dxa"/>
                </w:tcPr>
                <w:p w14:paraId="3132F07D"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67835939" w14:textId="77777777" w:rsidTr="00782D9A">
              <w:trPr>
                <w:jc w:val="center"/>
              </w:trPr>
              <w:tc>
                <w:tcPr>
                  <w:tcW w:w="3780" w:type="dxa"/>
                </w:tcPr>
                <w:p w14:paraId="7126E211" w14:textId="77777777" w:rsidR="005F2978" w:rsidRPr="005F2978" w:rsidRDefault="005F2978" w:rsidP="005F2978">
                  <w:pPr>
                    <w:spacing w:after="60"/>
                    <w:rPr>
                      <w:iCs/>
                      <w:sz w:val="20"/>
                      <w:szCs w:val="20"/>
                    </w:rPr>
                  </w:pPr>
                  <w:r w:rsidRPr="005F2978">
                    <w:rPr>
                      <w:iCs/>
                      <w:sz w:val="20"/>
                      <w:szCs w:val="20"/>
                    </w:rPr>
                    <w:t>HSL</w:t>
                  </w:r>
                </w:p>
              </w:tc>
              <w:tc>
                <w:tcPr>
                  <w:tcW w:w="2520" w:type="dxa"/>
                </w:tcPr>
                <w:p w14:paraId="7BBB9D02" w14:textId="77777777" w:rsidR="005F2978" w:rsidRPr="005F2978" w:rsidRDefault="005F2978" w:rsidP="005F2978">
                  <w:pPr>
                    <w:spacing w:after="60"/>
                    <w:rPr>
                      <w:iCs/>
                      <w:sz w:val="20"/>
                      <w:szCs w:val="20"/>
                    </w:rPr>
                  </w:pPr>
                  <w:r w:rsidRPr="005F2978">
                    <w:rPr>
                      <w:iCs/>
                      <w:sz w:val="20"/>
                      <w:szCs w:val="20"/>
                    </w:rPr>
                    <w:t>RTSWCAP</w:t>
                  </w:r>
                </w:p>
              </w:tc>
            </w:tr>
            <w:tr w:rsidR="005F2978" w:rsidRPr="005F2978" w14:paraId="716E0C0F" w14:textId="77777777" w:rsidTr="00782D9A">
              <w:trPr>
                <w:jc w:val="center"/>
              </w:trPr>
              <w:tc>
                <w:tcPr>
                  <w:tcW w:w="3780" w:type="dxa"/>
                </w:tcPr>
                <w:p w14:paraId="3502D785" w14:textId="77777777" w:rsidR="005F2978" w:rsidRPr="005F2978" w:rsidRDefault="005F2978" w:rsidP="005F2978">
                  <w:pPr>
                    <w:spacing w:after="60"/>
                    <w:rPr>
                      <w:iCs/>
                      <w:sz w:val="20"/>
                      <w:szCs w:val="20"/>
                    </w:rPr>
                  </w:pPr>
                  <w:r w:rsidRPr="005F2978">
                    <w:rPr>
                      <w:iCs/>
                      <w:sz w:val="20"/>
                      <w:szCs w:val="20"/>
                    </w:rPr>
                    <w:t>Output Schedule MW plus 1 MW</w:t>
                  </w:r>
                </w:p>
              </w:tc>
              <w:tc>
                <w:tcPr>
                  <w:tcW w:w="2520" w:type="dxa"/>
                </w:tcPr>
                <w:p w14:paraId="4912CDCD" w14:textId="77777777" w:rsidR="005F2978" w:rsidRPr="005F2978" w:rsidRDefault="005F2978" w:rsidP="005F2978">
                  <w:pPr>
                    <w:spacing w:after="60"/>
                    <w:rPr>
                      <w:iCs/>
                      <w:sz w:val="20"/>
                      <w:szCs w:val="20"/>
                    </w:rPr>
                  </w:pPr>
                  <w:r w:rsidRPr="005F2978">
                    <w:rPr>
                      <w:iCs/>
                      <w:sz w:val="20"/>
                      <w:szCs w:val="20"/>
                    </w:rPr>
                    <w:t>RTSWCAP minus $0.01</w:t>
                  </w:r>
                </w:p>
              </w:tc>
            </w:tr>
            <w:tr w:rsidR="005F2978" w:rsidRPr="005F2978" w14:paraId="3A151631" w14:textId="77777777" w:rsidTr="00782D9A">
              <w:trPr>
                <w:jc w:val="center"/>
              </w:trPr>
              <w:tc>
                <w:tcPr>
                  <w:tcW w:w="3780" w:type="dxa"/>
                </w:tcPr>
                <w:p w14:paraId="25D18C71" w14:textId="77777777" w:rsidR="005F2978" w:rsidRPr="005F2978" w:rsidRDefault="005F2978" w:rsidP="005F2978">
                  <w:pPr>
                    <w:spacing w:after="60"/>
                    <w:rPr>
                      <w:iCs/>
                      <w:sz w:val="20"/>
                      <w:szCs w:val="20"/>
                    </w:rPr>
                  </w:pPr>
                  <w:r w:rsidRPr="005F2978">
                    <w:rPr>
                      <w:iCs/>
                      <w:sz w:val="20"/>
                      <w:szCs w:val="20"/>
                    </w:rPr>
                    <w:t>Output Schedule MW</w:t>
                  </w:r>
                </w:p>
              </w:tc>
              <w:tc>
                <w:tcPr>
                  <w:tcW w:w="2520" w:type="dxa"/>
                </w:tcPr>
                <w:p w14:paraId="7305A197" w14:textId="77777777" w:rsidR="005F2978" w:rsidRPr="005F2978" w:rsidRDefault="005F2978" w:rsidP="005F2978">
                  <w:pPr>
                    <w:spacing w:after="60"/>
                    <w:rPr>
                      <w:iCs/>
                      <w:sz w:val="20"/>
                      <w:szCs w:val="20"/>
                    </w:rPr>
                  </w:pPr>
                  <w:r w:rsidRPr="005F2978">
                    <w:rPr>
                      <w:iCs/>
                      <w:sz w:val="20"/>
                      <w:szCs w:val="20"/>
                    </w:rPr>
                    <w:t>-$249.99</w:t>
                  </w:r>
                </w:p>
              </w:tc>
            </w:tr>
            <w:tr w:rsidR="005F2978" w:rsidRPr="005F2978" w14:paraId="74AF7862" w14:textId="77777777" w:rsidTr="00782D9A">
              <w:trPr>
                <w:jc w:val="center"/>
              </w:trPr>
              <w:tc>
                <w:tcPr>
                  <w:tcW w:w="3780" w:type="dxa"/>
                </w:tcPr>
                <w:p w14:paraId="560124D9" w14:textId="77777777" w:rsidR="005F2978" w:rsidRPr="005F2978" w:rsidRDefault="005F2978" w:rsidP="005F2978">
                  <w:pPr>
                    <w:spacing w:after="60"/>
                    <w:rPr>
                      <w:iCs/>
                      <w:sz w:val="20"/>
                      <w:szCs w:val="20"/>
                    </w:rPr>
                  </w:pPr>
                  <w:r w:rsidRPr="005F2978">
                    <w:rPr>
                      <w:iCs/>
                      <w:sz w:val="20"/>
                      <w:szCs w:val="20"/>
                    </w:rPr>
                    <w:t>LSL</w:t>
                  </w:r>
                </w:p>
              </w:tc>
              <w:tc>
                <w:tcPr>
                  <w:tcW w:w="2520" w:type="dxa"/>
                </w:tcPr>
                <w:p w14:paraId="04EF8AE0" w14:textId="77777777" w:rsidR="005F2978" w:rsidRPr="005F2978" w:rsidRDefault="005F2978" w:rsidP="005F2978">
                  <w:pPr>
                    <w:spacing w:after="60"/>
                    <w:rPr>
                      <w:iCs/>
                      <w:sz w:val="20"/>
                      <w:szCs w:val="20"/>
                    </w:rPr>
                  </w:pPr>
                  <w:r w:rsidRPr="005F2978">
                    <w:rPr>
                      <w:iCs/>
                      <w:sz w:val="20"/>
                      <w:szCs w:val="20"/>
                    </w:rPr>
                    <w:t>-$250.00</w:t>
                  </w:r>
                </w:p>
              </w:tc>
            </w:tr>
          </w:tbl>
          <w:p w14:paraId="0AAA2C9C" w14:textId="77777777" w:rsidR="005F2978" w:rsidRPr="005F2978" w:rsidRDefault="005F2978" w:rsidP="005F2978">
            <w:pPr>
              <w:spacing w:before="240" w:after="240"/>
              <w:ind w:left="1440" w:hanging="720"/>
              <w:rPr>
                <w:szCs w:val="20"/>
              </w:rPr>
            </w:pPr>
            <w:r w:rsidRPr="005F2978">
              <w:rPr>
                <w:szCs w:val="20"/>
              </w:rPr>
              <w:t>(b)</w:t>
            </w:r>
            <w:r w:rsidRPr="005F2978">
              <w:rPr>
                <w:szCs w:val="20"/>
              </w:rPr>
              <w:tab/>
              <w:t xml:space="preserve">Non-IRRs without full-range Energy Offer Curves </w:t>
            </w:r>
          </w:p>
          <w:p w14:paraId="3D7E0A74" w14:textId="77777777" w:rsidR="005F2978" w:rsidRPr="005F2978" w:rsidRDefault="005F2978" w:rsidP="005F2978">
            <w:pPr>
              <w:spacing w:after="240"/>
              <w:ind w:left="2160" w:hanging="720"/>
              <w:rPr>
                <w:szCs w:val="20"/>
              </w:rPr>
            </w:pPr>
            <w:r w:rsidRPr="005F2978">
              <w:rPr>
                <w:szCs w:val="20"/>
              </w:rPr>
              <w:t>(i)</w:t>
            </w:r>
            <w:r w:rsidRPr="005F2978">
              <w:rPr>
                <w:szCs w:val="20"/>
              </w:rPr>
              <w:tab/>
              <w:t xml:space="preserve">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w:t>
            </w:r>
            <w:r w:rsidRPr="005F2978">
              <w:rPr>
                <w:szCs w:val="20"/>
              </w:rPr>
              <w:lastRenderedPageBreak/>
              <w:t>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5F2978" w:rsidRPr="005F2978" w14:paraId="22EB6CEF" w14:textId="77777777" w:rsidTr="00782D9A">
              <w:trPr>
                <w:jc w:val="center"/>
              </w:trPr>
              <w:tc>
                <w:tcPr>
                  <w:tcW w:w="3891" w:type="dxa"/>
                </w:tcPr>
                <w:p w14:paraId="2763DD4F" w14:textId="77777777" w:rsidR="005F2978" w:rsidRPr="005F2978" w:rsidRDefault="005F2978" w:rsidP="005F2978">
                  <w:pPr>
                    <w:spacing w:after="120"/>
                    <w:rPr>
                      <w:b/>
                      <w:iCs/>
                      <w:sz w:val="20"/>
                      <w:szCs w:val="20"/>
                    </w:rPr>
                  </w:pPr>
                  <w:r w:rsidRPr="005F2978">
                    <w:rPr>
                      <w:b/>
                      <w:iCs/>
                      <w:sz w:val="20"/>
                      <w:szCs w:val="20"/>
                    </w:rPr>
                    <w:t>MW</w:t>
                  </w:r>
                </w:p>
              </w:tc>
              <w:tc>
                <w:tcPr>
                  <w:tcW w:w="2630" w:type="dxa"/>
                </w:tcPr>
                <w:p w14:paraId="3D2DD905"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3BD67038" w14:textId="77777777" w:rsidTr="00782D9A">
              <w:trPr>
                <w:jc w:val="center"/>
              </w:trPr>
              <w:tc>
                <w:tcPr>
                  <w:tcW w:w="3891" w:type="dxa"/>
                </w:tcPr>
                <w:p w14:paraId="3CBED7AE" w14:textId="77777777" w:rsidR="005F2978" w:rsidRPr="005F2978" w:rsidRDefault="005F2978" w:rsidP="005F2978">
                  <w:pPr>
                    <w:spacing w:after="60"/>
                    <w:rPr>
                      <w:iCs/>
                      <w:sz w:val="20"/>
                      <w:szCs w:val="20"/>
                    </w:rPr>
                  </w:pPr>
                  <w:r w:rsidRPr="005F2978">
                    <w:rPr>
                      <w:iCs/>
                      <w:sz w:val="20"/>
                      <w:szCs w:val="20"/>
                    </w:rPr>
                    <w:t>HSL (if more than highest MW in submitted Energy Offer Curve)</w:t>
                  </w:r>
                </w:p>
              </w:tc>
              <w:tc>
                <w:tcPr>
                  <w:tcW w:w="2630" w:type="dxa"/>
                </w:tcPr>
                <w:p w14:paraId="0064F34D" w14:textId="77777777" w:rsidR="005F2978" w:rsidRPr="005F2978" w:rsidRDefault="005F2978" w:rsidP="005F2978">
                  <w:pPr>
                    <w:spacing w:after="60"/>
                    <w:rPr>
                      <w:iCs/>
                      <w:sz w:val="20"/>
                      <w:szCs w:val="20"/>
                    </w:rPr>
                  </w:pPr>
                  <w:r w:rsidRPr="005F2978">
                    <w:rPr>
                      <w:iCs/>
                      <w:sz w:val="20"/>
                      <w:szCs w:val="20"/>
                    </w:rPr>
                    <w:t>Price associated with highest MW in submitted Energy Offer Curve</w:t>
                  </w:r>
                </w:p>
              </w:tc>
            </w:tr>
            <w:tr w:rsidR="005F2978" w:rsidRPr="005F2978" w14:paraId="2F4BFA45" w14:textId="77777777" w:rsidTr="00782D9A">
              <w:trPr>
                <w:jc w:val="center"/>
              </w:trPr>
              <w:tc>
                <w:tcPr>
                  <w:tcW w:w="3891" w:type="dxa"/>
                </w:tcPr>
                <w:p w14:paraId="2C9BE45F" w14:textId="77777777" w:rsidR="005F2978" w:rsidRPr="005F2978" w:rsidRDefault="005F2978" w:rsidP="005F2978">
                  <w:pPr>
                    <w:spacing w:after="60"/>
                    <w:rPr>
                      <w:iCs/>
                      <w:sz w:val="20"/>
                      <w:szCs w:val="20"/>
                    </w:rPr>
                  </w:pPr>
                  <w:r w:rsidRPr="005F2978">
                    <w:rPr>
                      <w:iCs/>
                      <w:sz w:val="20"/>
                      <w:szCs w:val="20"/>
                    </w:rPr>
                    <w:t>Energy Offer Curve</w:t>
                  </w:r>
                </w:p>
              </w:tc>
              <w:tc>
                <w:tcPr>
                  <w:tcW w:w="2630" w:type="dxa"/>
                </w:tcPr>
                <w:p w14:paraId="7394D212" w14:textId="77777777" w:rsidR="005F2978" w:rsidRPr="005F2978" w:rsidRDefault="005F2978" w:rsidP="005F2978">
                  <w:pPr>
                    <w:spacing w:after="60"/>
                    <w:rPr>
                      <w:iCs/>
                      <w:sz w:val="20"/>
                      <w:szCs w:val="20"/>
                    </w:rPr>
                  </w:pPr>
                  <w:r w:rsidRPr="005F2978">
                    <w:rPr>
                      <w:iCs/>
                      <w:sz w:val="20"/>
                      <w:szCs w:val="20"/>
                    </w:rPr>
                    <w:t>Energy Offer Curve</w:t>
                  </w:r>
                </w:p>
              </w:tc>
            </w:tr>
            <w:tr w:rsidR="005F2978" w:rsidRPr="005F2978" w14:paraId="486E1867" w14:textId="77777777" w:rsidTr="00782D9A">
              <w:trPr>
                <w:jc w:val="center"/>
              </w:trPr>
              <w:tc>
                <w:tcPr>
                  <w:tcW w:w="3891" w:type="dxa"/>
                </w:tcPr>
                <w:p w14:paraId="10CCFB1E" w14:textId="77777777" w:rsidR="005F2978" w:rsidRPr="005F2978" w:rsidRDefault="005F2978" w:rsidP="005F2978">
                  <w:pPr>
                    <w:spacing w:after="60"/>
                    <w:rPr>
                      <w:iCs/>
                      <w:sz w:val="20"/>
                      <w:szCs w:val="20"/>
                    </w:rPr>
                  </w:pPr>
                  <w:r w:rsidRPr="005F2978">
                    <w:rPr>
                      <w:iCs/>
                      <w:sz w:val="20"/>
                      <w:szCs w:val="20"/>
                    </w:rPr>
                    <w:t>1 MW below lowest MW in Energy Offer Curve (if more than LSL)</w:t>
                  </w:r>
                </w:p>
              </w:tc>
              <w:tc>
                <w:tcPr>
                  <w:tcW w:w="2630" w:type="dxa"/>
                </w:tcPr>
                <w:p w14:paraId="22CA5D68" w14:textId="77777777" w:rsidR="005F2978" w:rsidRPr="005F2978" w:rsidRDefault="005F2978" w:rsidP="005F2978">
                  <w:pPr>
                    <w:spacing w:after="60"/>
                    <w:rPr>
                      <w:iCs/>
                      <w:sz w:val="20"/>
                      <w:szCs w:val="20"/>
                    </w:rPr>
                  </w:pPr>
                  <w:r w:rsidRPr="005F2978">
                    <w:rPr>
                      <w:iCs/>
                      <w:sz w:val="20"/>
                      <w:szCs w:val="20"/>
                    </w:rPr>
                    <w:t>-$249.99</w:t>
                  </w:r>
                </w:p>
              </w:tc>
            </w:tr>
            <w:tr w:rsidR="005F2978" w:rsidRPr="005F2978" w14:paraId="716ED783" w14:textId="77777777" w:rsidTr="00782D9A">
              <w:trPr>
                <w:jc w:val="center"/>
              </w:trPr>
              <w:tc>
                <w:tcPr>
                  <w:tcW w:w="3891" w:type="dxa"/>
                </w:tcPr>
                <w:p w14:paraId="42AAF50B" w14:textId="77777777" w:rsidR="005F2978" w:rsidRPr="005F2978" w:rsidRDefault="005F2978" w:rsidP="005F2978">
                  <w:pPr>
                    <w:spacing w:after="60"/>
                    <w:rPr>
                      <w:iCs/>
                      <w:sz w:val="20"/>
                      <w:szCs w:val="20"/>
                    </w:rPr>
                  </w:pPr>
                  <w:r w:rsidRPr="005F2978">
                    <w:rPr>
                      <w:iCs/>
                      <w:sz w:val="20"/>
                      <w:szCs w:val="20"/>
                    </w:rPr>
                    <w:t>LSL (if less than lowest MW in Energy Offer Curve)</w:t>
                  </w:r>
                </w:p>
              </w:tc>
              <w:tc>
                <w:tcPr>
                  <w:tcW w:w="2630" w:type="dxa"/>
                </w:tcPr>
                <w:p w14:paraId="338787BB" w14:textId="77777777" w:rsidR="005F2978" w:rsidRPr="005F2978" w:rsidRDefault="005F2978" w:rsidP="005F2978">
                  <w:pPr>
                    <w:spacing w:after="60"/>
                    <w:rPr>
                      <w:iCs/>
                      <w:sz w:val="20"/>
                      <w:szCs w:val="20"/>
                    </w:rPr>
                  </w:pPr>
                  <w:r w:rsidRPr="005F2978">
                    <w:rPr>
                      <w:iCs/>
                      <w:sz w:val="20"/>
                      <w:szCs w:val="20"/>
                    </w:rPr>
                    <w:t>-$250.00</w:t>
                  </w:r>
                </w:p>
              </w:tc>
            </w:tr>
          </w:tbl>
          <w:p w14:paraId="444EC0D7" w14:textId="77777777" w:rsidR="005F2978" w:rsidRPr="005F2978" w:rsidRDefault="005F2978" w:rsidP="005F2978">
            <w:pPr>
              <w:spacing w:before="240" w:after="240"/>
              <w:ind w:left="1440" w:hanging="720"/>
              <w:rPr>
                <w:szCs w:val="20"/>
              </w:rPr>
            </w:pPr>
            <w:r w:rsidRPr="005F2978">
              <w:rPr>
                <w:szCs w:val="20"/>
              </w:rPr>
              <w:t>(c)</w:t>
            </w:r>
            <w:r w:rsidRPr="005F2978">
              <w:rPr>
                <w:szCs w:val="20"/>
              </w:rPr>
              <w:tab/>
              <w:t>IRRs</w:t>
            </w:r>
          </w:p>
          <w:p w14:paraId="1C48C283" w14:textId="77777777" w:rsidR="005F2978" w:rsidRPr="005F2978" w:rsidRDefault="005F2978" w:rsidP="005F2978">
            <w:pPr>
              <w:spacing w:after="240"/>
              <w:ind w:left="2160" w:hanging="720"/>
              <w:rPr>
                <w:szCs w:val="20"/>
              </w:rPr>
            </w:pPr>
            <w:r w:rsidRPr="005F2978">
              <w:rPr>
                <w:szCs w:val="20"/>
              </w:rPr>
              <w:t>(i)</w:t>
            </w:r>
            <w:r w:rsidRPr="005F2978">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5F2978" w:rsidRPr="005F2978" w14:paraId="02ABDB90" w14:textId="77777777" w:rsidTr="00782D9A">
              <w:trPr>
                <w:jc w:val="center"/>
              </w:trPr>
              <w:tc>
                <w:tcPr>
                  <w:tcW w:w="3870" w:type="dxa"/>
                </w:tcPr>
                <w:p w14:paraId="2E5ADD3A" w14:textId="77777777" w:rsidR="005F2978" w:rsidRPr="005F2978" w:rsidRDefault="005F2978" w:rsidP="005F2978">
                  <w:pPr>
                    <w:spacing w:after="120"/>
                    <w:rPr>
                      <w:b/>
                      <w:iCs/>
                      <w:sz w:val="20"/>
                      <w:szCs w:val="20"/>
                    </w:rPr>
                  </w:pPr>
                  <w:r w:rsidRPr="005F2978">
                    <w:rPr>
                      <w:b/>
                      <w:iCs/>
                      <w:sz w:val="20"/>
                      <w:szCs w:val="20"/>
                    </w:rPr>
                    <w:t>MW</w:t>
                  </w:r>
                </w:p>
              </w:tc>
              <w:tc>
                <w:tcPr>
                  <w:tcW w:w="2610" w:type="dxa"/>
                </w:tcPr>
                <w:p w14:paraId="6EE5D867"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561873D8" w14:textId="77777777" w:rsidTr="00782D9A">
              <w:trPr>
                <w:jc w:val="center"/>
              </w:trPr>
              <w:tc>
                <w:tcPr>
                  <w:tcW w:w="3870" w:type="dxa"/>
                </w:tcPr>
                <w:p w14:paraId="1612C568" w14:textId="77777777" w:rsidR="005F2978" w:rsidRPr="005F2978" w:rsidRDefault="005F2978" w:rsidP="005F2978">
                  <w:pPr>
                    <w:spacing w:after="60"/>
                    <w:rPr>
                      <w:iCs/>
                      <w:sz w:val="20"/>
                      <w:szCs w:val="20"/>
                    </w:rPr>
                  </w:pPr>
                  <w:r w:rsidRPr="005F2978">
                    <w:rPr>
                      <w:iCs/>
                      <w:sz w:val="20"/>
                      <w:szCs w:val="20"/>
                    </w:rPr>
                    <w:t>HSL</w:t>
                  </w:r>
                </w:p>
              </w:tc>
              <w:tc>
                <w:tcPr>
                  <w:tcW w:w="2610" w:type="dxa"/>
                </w:tcPr>
                <w:p w14:paraId="692BF30F" w14:textId="77777777" w:rsidR="005F2978" w:rsidRPr="005F2978" w:rsidRDefault="005F2978" w:rsidP="005F2978">
                  <w:pPr>
                    <w:spacing w:after="60"/>
                    <w:rPr>
                      <w:iCs/>
                      <w:sz w:val="20"/>
                      <w:szCs w:val="20"/>
                    </w:rPr>
                  </w:pPr>
                  <w:r w:rsidRPr="005F2978">
                    <w:rPr>
                      <w:iCs/>
                      <w:sz w:val="20"/>
                      <w:szCs w:val="20"/>
                    </w:rPr>
                    <w:t>$1,500</w:t>
                  </w:r>
                </w:p>
              </w:tc>
            </w:tr>
            <w:tr w:rsidR="005F2978" w:rsidRPr="005F2978" w14:paraId="41ACB1F8" w14:textId="77777777" w:rsidTr="00782D9A">
              <w:trPr>
                <w:jc w:val="center"/>
              </w:trPr>
              <w:tc>
                <w:tcPr>
                  <w:tcW w:w="3870" w:type="dxa"/>
                </w:tcPr>
                <w:p w14:paraId="032106CE" w14:textId="77777777" w:rsidR="005F2978" w:rsidRPr="005F2978" w:rsidRDefault="005F2978" w:rsidP="005F2978">
                  <w:pPr>
                    <w:spacing w:after="60"/>
                    <w:rPr>
                      <w:iCs/>
                      <w:sz w:val="20"/>
                      <w:szCs w:val="20"/>
                    </w:rPr>
                  </w:pPr>
                  <w:r w:rsidRPr="005F2978">
                    <w:rPr>
                      <w:iCs/>
                      <w:sz w:val="20"/>
                      <w:szCs w:val="20"/>
                    </w:rPr>
                    <w:t>HSL minus 1 MW</w:t>
                  </w:r>
                </w:p>
              </w:tc>
              <w:tc>
                <w:tcPr>
                  <w:tcW w:w="2610" w:type="dxa"/>
                </w:tcPr>
                <w:p w14:paraId="250EBE71" w14:textId="77777777" w:rsidR="005F2978" w:rsidRPr="005F2978" w:rsidRDefault="005F2978" w:rsidP="005F2978">
                  <w:pPr>
                    <w:spacing w:after="60"/>
                    <w:rPr>
                      <w:iCs/>
                      <w:sz w:val="20"/>
                      <w:szCs w:val="20"/>
                    </w:rPr>
                  </w:pPr>
                  <w:r w:rsidRPr="005F2978">
                    <w:rPr>
                      <w:iCs/>
                      <w:sz w:val="20"/>
                      <w:szCs w:val="20"/>
                    </w:rPr>
                    <w:t>-$249.99</w:t>
                  </w:r>
                </w:p>
              </w:tc>
            </w:tr>
            <w:tr w:rsidR="005F2978" w:rsidRPr="005F2978" w14:paraId="1B7B7439" w14:textId="77777777" w:rsidTr="00782D9A">
              <w:trPr>
                <w:jc w:val="center"/>
              </w:trPr>
              <w:tc>
                <w:tcPr>
                  <w:tcW w:w="3870" w:type="dxa"/>
                </w:tcPr>
                <w:p w14:paraId="19345B6D" w14:textId="77777777" w:rsidR="005F2978" w:rsidRPr="005F2978" w:rsidRDefault="005F2978" w:rsidP="005F2978">
                  <w:pPr>
                    <w:spacing w:after="60"/>
                    <w:rPr>
                      <w:iCs/>
                      <w:sz w:val="20"/>
                      <w:szCs w:val="20"/>
                    </w:rPr>
                  </w:pPr>
                  <w:r w:rsidRPr="005F2978">
                    <w:rPr>
                      <w:iCs/>
                      <w:sz w:val="20"/>
                      <w:szCs w:val="20"/>
                    </w:rPr>
                    <w:t>LSL</w:t>
                  </w:r>
                </w:p>
              </w:tc>
              <w:tc>
                <w:tcPr>
                  <w:tcW w:w="2610" w:type="dxa"/>
                </w:tcPr>
                <w:p w14:paraId="08A42065" w14:textId="77777777" w:rsidR="005F2978" w:rsidRPr="005F2978" w:rsidRDefault="005F2978" w:rsidP="005F2978">
                  <w:pPr>
                    <w:spacing w:after="60"/>
                    <w:rPr>
                      <w:iCs/>
                      <w:sz w:val="20"/>
                      <w:szCs w:val="20"/>
                    </w:rPr>
                  </w:pPr>
                  <w:r w:rsidRPr="005F2978">
                    <w:rPr>
                      <w:iCs/>
                      <w:sz w:val="20"/>
                      <w:szCs w:val="20"/>
                    </w:rPr>
                    <w:t>-$250.00</w:t>
                  </w:r>
                </w:p>
              </w:tc>
            </w:tr>
          </w:tbl>
          <w:p w14:paraId="6A2664A7" w14:textId="77777777" w:rsidR="005F2978" w:rsidRPr="005F2978" w:rsidRDefault="005F2978" w:rsidP="005F2978">
            <w:pPr>
              <w:spacing w:before="240" w:after="240"/>
              <w:ind w:left="2160" w:hanging="720"/>
              <w:rPr>
                <w:szCs w:val="20"/>
              </w:rPr>
            </w:pPr>
            <w:r w:rsidRPr="005F2978">
              <w:rPr>
                <w:szCs w:val="20"/>
              </w:rPr>
              <w:t>(ii)</w:t>
            </w:r>
            <w:r w:rsidRPr="005F2978">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5F2978" w:rsidRPr="005F2978" w14:paraId="73353535" w14:textId="77777777" w:rsidTr="00782D9A">
              <w:trPr>
                <w:jc w:val="center"/>
              </w:trPr>
              <w:tc>
                <w:tcPr>
                  <w:tcW w:w="3780" w:type="dxa"/>
                </w:tcPr>
                <w:p w14:paraId="5DF0527A" w14:textId="77777777" w:rsidR="005F2978" w:rsidRPr="005F2978" w:rsidRDefault="005F2978" w:rsidP="005F2978">
                  <w:pPr>
                    <w:spacing w:after="120"/>
                    <w:rPr>
                      <w:b/>
                      <w:iCs/>
                      <w:sz w:val="20"/>
                      <w:szCs w:val="20"/>
                    </w:rPr>
                  </w:pPr>
                  <w:r w:rsidRPr="005F2978">
                    <w:rPr>
                      <w:b/>
                      <w:iCs/>
                      <w:sz w:val="20"/>
                      <w:szCs w:val="20"/>
                    </w:rPr>
                    <w:t>MW</w:t>
                  </w:r>
                </w:p>
              </w:tc>
              <w:tc>
                <w:tcPr>
                  <w:tcW w:w="2745" w:type="dxa"/>
                </w:tcPr>
                <w:p w14:paraId="6798FD2A"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0D7093F0" w14:textId="77777777" w:rsidTr="00782D9A">
              <w:trPr>
                <w:jc w:val="center"/>
              </w:trPr>
              <w:tc>
                <w:tcPr>
                  <w:tcW w:w="3780" w:type="dxa"/>
                </w:tcPr>
                <w:p w14:paraId="5B47233F" w14:textId="77777777" w:rsidR="005F2978" w:rsidRPr="005F2978" w:rsidRDefault="005F2978" w:rsidP="005F2978">
                  <w:pPr>
                    <w:spacing w:after="60"/>
                    <w:rPr>
                      <w:iCs/>
                      <w:sz w:val="20"/>
                      <w:szCs w:val="20"/>
                    </w:rPr>
                  </w:pPr>
                  <w:r w:rsidRPr="005F2978">
                    <w:rPr>
                      <w:iCs/>
                      <w:sz w:val="20"/>
                      <w:szCs w:val="20"/>
                    </w:rPr>
                    <w:t>HSL (if more than highest MW in submitted Energy Offer Curve)</w:t>
                  </w:r>
                </w:p>
              </w:tc>
              <w:tc>
                <w:tcPr>
                  <w:tcW w:w="2745" w:type="dxa"/>
                </w:tcPr>
                <w:p w14:paraId="531FFE6E" w14:textId="77777777" w:rsidR="005F2978" w:rsidRPr="005F2978" w:rsidRDefault="005F2978" w:rsidP="005F2978">
                  <w:pPr>
                    <w:spacing w:after="60"/>
                    <w:rPr>
                      <w:iCs/>
                      <w:sz w:val="20"/>
                      <w:szCs w:val="20"/>
                    </w:rPr>
                  </w:pPr>
                  <w:r w:rsidRPr="005F2978">
                    <w:rPr>
                      <w:iCs/>
                      <w:sz w:val="20"/>
                      <w:szCs w:val="20"/>
                    </w:rPr>
                    <w:t>Price associated with the highest MW in submitted Energy Offer Curve</w:t>
                  </w:r>
                </w:p>
              </w:tc>
            </w:tr>
            <w:tr w:rsidR="005F2978" w:rsidRPr="005F2978" w14:paraId="3EC28950" w14:textId="77777777" w:rsidTr="00782D9A">
              <w:trPr>
                <w:jc w:val="center"/>
              </w:trPr>
              <w:tc>
                <w:tcPr>
                  <w:tcW w:w="3780" w:type="dxa"/>
                </w:tcPr>
                <w:p w14:paraId="32E806BA" w14:textId="77777777" w:rsidR="005F2978" w:rsidRPr="005F2978" w:rsidRDefault="005F2978" w:rsidP="005F2978">
                  <w:pPr>
                    <w:spacing w:after="60"/>
                    <w:rPr>
                      <w:iCs/>
                      <w:sz w:val="20"/>
                      <w:szCs w:val="20"/>
                    </w:rPr>
                  </w:pPr>
                  <w:r w:rsidRPr="005F2978">
                    <w:rPr>
                      <w:iCs/>
                      <w:sz w:val="20"/>
                      <w:szCs w:val="20"/>
                    </w:rPr>
                    <w:t>Energy Offer Curve</w:t>
                  </w:r>
                </w:p>
              </w:tc>
              <w:tc>
                <w:tcPr>
                  <w:tcW w:w="2745" w:type="dxa"/>
                </w:tcPr>
                <w:p w14:paraId="0A56CB51" w14:textId="77777777" w:rsidR="005F2978" w:rsidRPr="005F2978" w:rsidRDefault="005F2978" w:rsidP="005F2978">
                  <w:pPr>
                    <w:spacing w:after="60"/>
                    <w:rPr>
                      <w:iCs/>
                      <w:sz w:val="20"/>
                      <w:szCs w:val="20"/>
                    </w:rPr>
                  </w:pPr>
                  <w:r w:rsidRPr="005F2978">
                    <w:rPr>
                      <w:iCs/>
                      <w:sz w:val="20"/>
                      <w:szCs w:val="20"/>
                    </w:rPr>
                    <w:t>Energy Offer Curve</w:t>
                  </w:r>
                </w:p>
              </w:tc>
            </w:tr>
            <w:tr w:rsidR="005F2978" w:rsidRPr="005F2978" w14:paraId="4C66FF0C" w14:textId="77777777" w:rsidTr="00782D9A">
              <w:trPr>
                <w:jc w:val="center"/>
              </w:trPr>
              <w:tc>
                <w:tcPr>
                  <w:tcW w:w="3780" w:type="dxa"/>
                </w:tcPr>
                <w:p w14:paraId="481AA651" w14:textId="77777777" w:rsidR="005F2978" w:rsidRPr="005F2978" w:rsidRDefault="005F2978" w:rsidP="005F2978">
                  <w:pPr>
                    <w:spacing w:after="60"/>
                    <w:rPr>
                      <w:iCs/>
                      <w:sz w:val="20"/>
                      <w:szCs w:val="20"/>
                    </w:rPr>
                  </w:pPr>
                  <w:r w:rsidRPr="005F2978">
                    <w:rPr>
                      <w:iCs/>
                      <w:sz w:val="20"/>
                      <w:szCs w:val="20"/>
                    </w:rPr>
                    <w:t>1 MW below lowest MW in Energy Offer Curve (if more than LSL)</w:t>
                  </w:r>
                </w:p>
              </w:tc>
              <w:tc>
                <w:tcPr>
                  <w:tcW w:w="2745" w:type="dxa"/>
                </w:tcPr>
                <w:p w14:paraId="416B4C9D" w14:textId="77777777" w:rsidR="005F2978" w:rsidRPr="005F2978" w:rsidRDefault="005F2978" w:rsidP="005F2978">
                  <w:pPr>
                    <w:spacing w:after="60"/>
                    <w:rPr>
                      <w:iCs/>
                      <w:sz w:val="20"/>
                      <w:szCs w:val="20"/>
                    </w:rPr>
                  </w:pPr>
                  <w:r w:rsidRPr="005F2978">
                    <w:rPr>
                      <w:iCs/>
                      <w:sz w:val="20"/>
                      <w:szCs w:val="20"/>
                    </w:rPr>
                    <w:t>-$249.99</w:t>
                  </w:r>
                </w:p>
              </w:tc>
            </w:tr>
            <w:tr w:rsidR="005F2978" w:rsidRPr="005F2978" w14:paraId="160441DC" w14:textId="77777777" w:rsidTr="00782D9A">
              <w:trPr>
                <w:jc w:val="center"/>
              </w:trPr>
              <w:tc>
                <w:tcPr>
                  <w:tcW w:w="3780" w:type="dxa"/>
                </w:tcPr>
                <w:p w14:paraId="26534B4C" w14:textId="77777777" w:rsidR="005F2978" w:rsidRPr="005F2978" w:rsidRDefault="005F2978" w:rsidP="005F2978">
                  <w:pPr>
                    <w:spacing w:after="60"/>
                    <w:rPr>
                      <w:iCs/>
                      <w:sz w:val="20"/>
                      <w:szCs w:val="20"/>
                    </w:rPr>
                  </w:pPr>
                  <w:r w:rsidRPr="005F2978">
                    <w:rPr>
                      <w:iCs/>
                      <w:sz w:val="20"/>
                      <w:szCs w:val="20"/>
                    </w:rPr>
                    <w:t>LSL (if less than lowest MW in Energy Offer Curve)</w:t>
                  </w:r>
                </w:p>
              </w:tc>
              <w:tc>
                <w:tcPr>
                  <w:tcW w:w="2745" w:type="dxa"/>
                </w:tcPr>
                <w:p w14:paraId="647C7793" w14:textId="77777777" w:rsidR="005F2978" w:rsidRPr="005F2978" w:rsidRDefault="005F2978" w:rsidP="005F2978">
                  <w:pPr>
                    <w:spacing w:after="60"/>
                    <w:rPr>
                      <w:iCs/>
                      <w:sz w:val="20"/>
                      <w:szCs w:val="20"/>
                    </w:rPr>
                  </w:pPr>
                  <w:r w:rsidRPr="005F2978">
                    <w:rPr>
                      <w:iCs/>
                      <w:sz w:val="20"/>
                      <w:szCs w:val="20"/>
                    </w:rPr>
                    <w:t>-$250.00</w:t>
                  </w:r>
                </w:p>
              </w:tc>
            </w:tr>
          </w:tbl>
          <w:p w14:paraId="3C5F4746" w14:textId="77777777" w:rsidR="005F2978" w:rsidRPr="005F2978" w:rsidRDefault="005F2978" w:rsidP="005F2978">
            <w:pPr>
              <w:spacing w:before="240" w:after="240"/>
              <w:ind w:left="1440" w:hanging="720"/>
              <w:rPr>
                <w:szCs w:val="20"/>
              </w:rPr>
            </w:pPr>
            <w:r w:rsidRPr="005F2978">
              <w:rPr>
                <w:szCs w:val="20"/>
              </w:rPr>
              <w:t>(d)</w:t>
            </w:r>
            <w:r w:rsidRPr="005F2978">
              <w:rPr>
                <w:szCs w:val="20"/>
              </w:rPr>
              <w:tab/>
              <w:t xml:space="preserve">RUC-committed Resources </w:t>
            </w:r>
          </w:p>
          <w:p w14:paraId="2E3E24AB" w14:textId="77777777" w:rsidR="005F2978" w:rsidRPr="005F2978" w:rsidRDefault="005F2978" w:rsidP="005F2978">
            <w:pPr>
              <w:spacing w:before="240" w:after="240"/>
              <w:ind w:left="2160" w:hanging="720"/>
              <w:rPr>
                <w:szCs w:val="20"/>
              </w:rPr>
            </w:pPr>
            <w:r w:rsidRPr="005F2978">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5F2978" w:rsidRPr="005F2978" w14:paraId="2C92D570" w14:textId="77777777" w:rsidTr="00782D9A">
              <w:trPr>
                <w:trHeight w:val="359"/>
              </w:trPr>
              <w:tc>
                <w:tcPr>
                  <w:tcW w:w="3540" w:type="dxa"/>
                </w:tcPr>
                <w:p w14:paraId="21117E9A" w14:textId="77777777" w:rsidR="005F2978" w:rsidRPr="005F2978" w:rsidRDefault="005F2978" w:rsidP="005F2978">
                  <w:pPr>
                    <w:spacing w:after="120"/>
                    <w:rPr>
                      <w:b/>
                      <w:iCs/>
                      <w:sz w:val="20"/>
                      <w:szCs w:val="20"/>
                    </w:rPr>
                  </w:pPr>
                  <w:r w:rsidRPr="005F2978">
                    <w:rPr>
                      <w:b/>
                      <w:iCs/>
                      <w:sz w:val="20"/>
                      <w:szCs w:val="20"/>
                    </w:rPr>
                    <w:t>MW</w:t>
                  </w:r>
                </w:p>
              </w:tc>
              <w:tc>
                <w:tcPr>
                  <w:tcW w:w="2810" w:type="dxa"/>
                </w:tcPr>
                <w:p w14:paraId="3732A28D"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582D75ED" w14:textId="77777777" w:rsidTr="00782D9A">
              <w:trPr>
                <w:trHeight w:val="364"/>
              </w:trPr>
              <w:tc>
                <w:tcPr>
                  <w:tcW w:w="3540" w:type="dxa"/>
                </w:tcPr>
                <w:p w14:paraId="1812F7D7" w14:textId="77777777" w:rsidR="005F2978" w:rsidRPr="005F2978" w:rsidRDefault="005F2978" w:rsidP="005F2978">
                  <w:pPr>
                    <w:spacing w:after="60"/>
                    <w:rPr>
                      <w:iCs/>
                      <w:sz w:val="20"/>
                      <w:szCs w:val="20"/>
                    </w:rPr>
                  </w:pPr>
                  <w:r w:rsidRPr="005F2978">
                    <w:rPr>
                      <w:iCs/>
                      <w:sz w:val="20"/>
                      <w:szCs w:val="20"/>
                    </w:rPr>
                    <w:lastRenderedPageBreak/>
                    <w:t xml:space="preserve">HSL </w:t>
                  </w:r>
                </w:p>
              </w:tc>
              <w:tc>
                <w:tcPr>
                  <w:tcW w:w="2810" w:type="dxa"/>
                </w:tcPr>
                <w:p w14:paraId="2ABAB7E4" w14:textId="77777777" w:rsidR="005F2978" w:rsidRPr="005F2978" w:rsidRDefault="005F2978" w:rsidP="005F2978">
                  <w:pPr>
                    <w:spacing w:after="60"/>
                    <w:rPr>
                      <w:iCs/>
                      <w:sz w:val="20"/>
                      <w:szCs w:val="20"/>
                    </w:rPr>
                  </w:pPr>
                  <w:r w:rsidRPr="005F2978">
                    <w:rPr>
                      <w:iCs/>
                      <w:sz w:val="20"/>
                      <w:szCs w:val="20"/>
                    </w:rPr>
                    <w:t>$250</w:t>
                  </w:r>
                </w:p>
              </w:tc>
            </w:tr>
            <w:tr w:rsidR="005F2978" w:rsidRPr="005F2978" w14:paraId="2BFE9795" w14:textId="77777777" w:rsidTr="00782D9A">
              <w:trPr>
                <w:trHeight w:val="377"/>
              </w:trPr>
              <w:tc>
                <w:tcPr>
                  <w:tcW w:w="3540" w:type="dxa"/>
                </w:tcPr>
                <w:p w14:paraId="6311E59A" w14:textId="77777777" w:rsidR="005F2978" w:rsidRPr="005F2978" w:rsidRDefault="005F2978" w:rsidP="005F2978">
                  <w:pPr>
                    <w:spacing w:after="60"/>
                    <w:rPr>
                      <w:iCs/>
                      <w:sz w:val="20"/>
                      <w:szCs w:val="20"/>
                    </w:rPr>
                  </w:pPr>
                  <w:r w:rsidRPr="005F2978">
                    <w:rPr>
                      <w:iCs/>
                      <w:sz w:val="20"/>
                      <w:szCs w:val="20"/>
                    </w:rPr>
                    <w:t>Zero</w:t>
                  </w:r>
                </w:p>
              </w:tc>
              <w:tc>
                <w:tcPr>
                  <w:tcW w:w="2810" w:type="dxa"/>
                </w:tcPr>
                <w:p w14:paraId="40A2435A" w14:textId="77777777" w:rsidR="005F2978" w:rsidRPr="005F2978" w:rsidRDefault="005F2978" w:rsidP="005F2978">
                  <w:pPr>
                    <w:spacing w:after="60"/>
                    <w:rPr>
                      <w:iCs/>
                      <w:sz w:val="20"/>
                      <w:szCs w:val="20"/>
                    </w:rPr>
                  </w:pPr>
                  <w:r w:rsidRPr="005F2978">
                    <w:rPr>
                      <w:iCs/>
                      <w:sz w:val="20"/>
                      <w:szCs w:val="20"/>
                    </w:rPr>
                    <w:t>$250</w:t>
                  </w:r>
                </w:p>
              </w:tc>
            </w:tr>
          </w:tbl>
          <w:p w14:paraId="6109F855" w14:textId="77777777" w:rsidR="005F2978" w:rsidRPr="005F2978" w:rsidRDefault="005F2978" w:rsidP="005F2978">
            <w:pPr>
              <w:spacing w:before="240" w:after="240"/>
              <w:ind w:left="2160" w:hanging="720"/>
              <w:rPr>
                <w:szCs w:val="20"/>
              </w:rPr>
            </w:pPr>
            <w:r w:rsidRPr="005F2978">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5F2978" w:rsidRPr="005F2978" w14:paraId="3A9B9B6E" w14:textId="77777777" w:rsidTr="00782D9A">
              <w:trPr>
                <w:trHeight w:val="350"/>
              </w:trPr>
              <w:tc>
                <w:tcPr>
                  <w:tcW w:w="3531" w:type="dxa"/>
                </w:tcPr>
                <w:p w14:paraId="5688C07A" w14:textId="77777777" w:rsidR="005F2978" w:rsidRPr="005F2978" w:rsidRDefault="005F2978" w:rsidP="005F2978">
                  <w:pPr>
                    <w:spacing w:after="120"/>
                    <w:rPr>
                      <w:b/>
                      <w:iCs/>
                      <w:sz w:val="20"/>
                      <w:szCs w:val="20"/>
                    </w:rPr>
                  </w:pPr>
                  <w:r w:rsidRPr="005F2978">
                    <w:rPr>
                      <w:b/>
                      <w:iCs/>
                      <w:sz w:val="20"/>
                      <w:szCs w:val="20"/>
                    </w:rPr>
                    <w:t>MW</w:t>
                  </w:r>
                </w:p>
              </w:tc>
              <w:tc>
                <w:tcPr>
                  <w:tcW w:w="2804" w:type="dxa"/>
                </w:tcPr>
                <w:p w14:paraId="574CDBDD"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59F0C62C" w14:textId="77777777" w:rsidTr="00782D9A">
              <w:trPr>
                <w:trHeight w:val="345"/>
              </w:trPr>
              <w:tc>
                <w:tcPr>
                  <w:tcW w:w="3531" w:type="dxa"/>
                </w:tcPr>
                <w:p w14:paraId="7EA6A53F" w14:textId="77777777" w:rsidR="005F2978" w:rsidRPr="005F2978" w:rsidRDefault="005F2978" w:rsidP="005F2978">
                  <w:pPr>
                    <w:spacing w:after="60"/>
                    <w:rPr>
                      <w:iCs/>
                      <w:sz w:val="20"/>
                      <w:szCs w:val="20"/>
                    </w:rPr>
                  </w:pPr>
                  <w:r w:rsidRPr="005F2978">
                    <w:rPr>
                      <w:iCs/>
                      <w:sz w:val="20"/>
                      <w:szCs w:val="20"/>
                    </w:rPr>
                    <w:t>HSL (if more than highest MW in Energy Offer Curve)</w:t>
                  </w:r>
                </w:p>
              </w:tc>
              <w:tc>
                <w:tcPr>
                  <w:tcW w:w="2804" w:type="dxa"/>
                </w:tcPr>
                <w:p w14:paraId="5A1E5D5E" w14:textId="77777777" w:rsidR="005F2978" w:rsidRPr="005F2978" w:rsidRDefault="005F2978" w:rsidP="005F2978">
                  <w:pPr>
                    <w:spacing w:after="60"/>
                    <w:rPr>
                      <w:iCs/>
                      <w:sz w:val="20"/>
                      <w:szCs w:val="20"/>
                    </w:rPr>
                  </w:pPr>
                  <w:r w:rsidRPr="005F2978">
                    <w:rPr>
                      <w:iCs/>
                      <w:sz w:val="20"/>
                      <w:szCs w:val="20"/>
                    </w:rPr>
                    <w:t>Greater of $250 or price associated with the highest MW in QSE submitted Energy Offer Curve</w:t>
                  </w:r>
                </w:p>
              </w:tc>
            </w:tr>
            <w:tr w:rsidR="005F2978" w:rsidRPr="005F2978" w14:paraId="4164A43B" w14:textId="77777777" w:rsidTr="00782D9A">
              <w:trPr>
                <w:trHeight w:val="615"/>
              </w:trPr>
              <w:tc>
                <w:tcPr>
                  <w:tcW w:w="3531" w:type="dxa"/>
                </w:tcPr>
                <w:p w14:paraId="04EF7CD3" w14:textId="77777777" w:rsidR="005F2978" w:rsidRPr="005F2978" w:rsidRDefault="005F2978" w:rsidP="005F2978">
                  <w:pPr>
                    <w:spacing w:after="60"/>
                    <w:rPr>
                      <w:iCs/>
                      <w:sz w:val="20"/>
                      <w:szCs w:val="20"/>
                    </w:rPr>
                  </w:pPr>
                  <w:r w:rsidRPr="005F2978">
                    <w:rPr>
                      <w:iCs/>
                      <w:sz w:val="20"/>
                      <w:szCs w:val="20"/>
                    </w:rPr>
                    <w:t>Energy Offer Curve</w:t>
                  </w:r>
                </w:p>
              </w:tc>
              <w:tc>
                <w:tcPr>
                  <w:tcW w:w="2804" w:type="dxa"/>
                </w:tcPr>
                <w:p w14:paraId="72946146" w14:textId="77777777" w:rsidR="005F2978" w:rsidRPr="005F2978" w:rsidRDefault="005F2978" w:rsidP="005F2978">
                  <w:pPr>
                    <w:spacing w:after="60"/>
                    <w:rPr>
                      <w:iCs/>
                      <w:sz w:val="20"/>
                      <w:szCs w:val="20"/>
                    </w:rPr>
                  </w:pPr>
                  <w:r w:rsidRPr="005F2978">
                    <w:rPr>
                      <w:iCs/>
                      <w:sz w:val="20"/>
                      <w:szCs w:val="20"/>
                    </w:rPr>
                    <w:t>Greater of $250 or the QSE submitted Energy Offer Curve</w:t>
                  </w:r>
                </w:p>
              </w:tc>
            </w:tr>
            <w:tr w:rsidR="005F2978" w:rsidRPr="005F2978" w14:paraId="6057C423" w14:textId="77777777" w:rsidTr="00782D9A">
              <w:trPr>
                <w:trHeight w:val="916"/>
              </w:trPr>
              <w:tc>
                <w:tcPr>
                  <w:tcW w:w="3531" w:type="dxa"/>
                </w:tcPr>
                <w:p w14:paraId="4CFD3131" w14:textId="77777777" w:rsidR="005F2978" w:rsidRPr="005F2978" w:rsidRDefault="005F2978" w:rsidP="005F2978">
                  <w:pPr>
                    <w:spacing w:after="60"/>
                    <w:rPr>
                      <w:iCs/>
                      <w:sz w:val="20"/>
                      <w:szCs w:val="20"/>
                    </w:rPr>
                  </w:pPr>
                  <w:r w:rsidRPr="005F2978">
                    <w:rPr>
                      <w:iCs/>
                      <w:sz w:val="20"/>
                      <w:szCs w:val="20"/>
                    </w:rPr>
                    <w:t>Zero</w:t>
                  </w:r>
                </w:p>
              </w:tc>
              <w:tc>
                <w:tcPr>
                  <w:tcW w:w="2804" w:type="dxa"/>
                </w:tcPr>
                <w:p w14:paraId="285502C3" w14:textId="77777777" w:rsidR="005F2978" w:rsidRPr="005F2978" w:rsidRDefault="005F2978" w:rsidP="005F2978">
                  <w:pPr>
                    <w:spacing w:after="60"/>
                    <w:rPr>
                      <w:iCs/>
                      <w:sz w:val="20"/>
                      <w:szCs w:val="20"/>
                    </w:rPr>
                  </w:pPr>
                  <w:r w:rsidRPr="005F2978">
                    <w:rPr>
                      <w:iCs/>
                      <w:sz w:val="20"/>
                      <w:szCs w:val="20"/>
                    </w:rPr>
                    <w:t>Greater of $250 or the first price point of the QSE submitted Energy Offer Curve</w:t>
                  </w:r>
                </w:p>
              </w:tc>
            </w:tr>
          </w:tbl>
          <w:p w14:paraId="220C4FA1" w14:textId="77777777" w:rsidR="005F2978" w:rsidRPr="005F2978" w:rsidRDefault="005F2978" w:rsidP="005F2978">
            <w:pPr>
              <w:spacing w:before="240" w:after="240"/>
              <w:ind w:left="2160" w:hanging="720"/>
              <w:rPr>
                <w:szCs w:val="20"/>
              </w:rPr>
            </w:pPr>
            <w:r w:rsidRPr="005F2978">
              <w:rPr>
                <w:szCs w:val="20"/>
              </w:rPr>
              <w:t>(iii)</w:t>
            </w:r>
            <w:r w:rsidRPr="005F2978">
              <w:rPr>
                <w:szCs w:val="20"/>
              </w:rPr>
              <w:tab/>
              <w:t xml:space="preserve">For each RUC-committed Resource during the </w:t>
            </w:r>
            <w:proofErr w:type="gramStart"/>
            <w:r w:rsidRPr="005F2978">
              <w:rPr>
                <w:szCs w:val="20"/>
              </w:rPr>
              <w:t>time period</w:t>
            </w:r>
            <w:proofErr w:type="gramEnd"/>
            <w:r w:rsidRPr="005F2978">
              <w:rPr>
                <w:szCs w:val="20"/>
              </w:rPr>
              <w:t xml:space="preserve">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5F2978" w:rsidRPr="005F2978" w14:paraId="647C82AF" w14:textId="77777777" w:rsidTr="00782D9A">
              <w:trPr>
                <w:trHeight w:val="350"/>
              </w:trPr>
              <w:tc>
                <w:tcPr>
                  <w:tcW w:w="3531" w:type="dxa"/>
                </w:tcPr>
                <w:p w14:paraId="4D578FF4" w14:textId="77777777" w:rsidR="005F2978" w:rsidRPr="005F2978" w:rsidRDefault="005F2978" w:rsidP="005F2978">
                  <w:pPr>
                    <w:spacing w:after="120"/>
                    <w:rPr>
                      <w:b/>
                      <w:iCs/>
                      <w:sz w:val="20"/>
                      <w:szCs w:val="20"/>
                    </w:rPr>
                  </w:pPr>
                  <w:r w:rsidRPr="005F2978">
                    <w:rPr>
                      <w:b/>
                      <w:iCs/>
                      <w:sz w:val="20"/>
                      <w:szCs w:val="20"/>
                    </w:rPr>
                    <w:t>MW</w:t>
                  </w:r>
                </w:p>
              </w:tc>
              <w:tc>
                <w:tcPr>
                  <w:tcW w:w="2804" w:type="dxa"/>
                </w:tcPr>
                <w:p w14:paraId="333A73E2"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2152A873" w14:textId="77777777" w:rsidTr="00782D9A">
              <w:trPr>
                <w:trHeight w:val="345"/>
              </w:trPr>
              <w:tc>
                <w:tcPr>
                  <w:tcW w:w="3531" w:type="dxa"/>
                </w:tcPr>
                <w:p w14:paraId="17AE6EC2" w14:textId="77777777" w:rsidR="005F2978" w:rsidRPr="005F2978" w:rsidRDefault="005F2978" w:rsidP="005F2978">
                  <w:pPr>
                    <w:spacing w:after="60"/>
                    <w:rPr>
                      <w:iCs/>
                      <w:sz w:val="20"/>
                      <w:szCs w:val="20"/>
                    </w:rPr>
                  </w:pPr>
                  <w:r w:rsidRPr="005F2978">
                    <w:rPr>
                      <w:sz w:val="20"/>
                      <w:szCs w:val="20"/>
                    </w:rPr>
                    <w:t>HSL</w:t>
                  </w:r>
                </w:p>
              </w:tc>
              <w:tc>
                <w:tcPr>
                  <w:tcW w:w="2804" w:type="dxa"/>
                </w:tcPr>
                <w:p w14:paraId="19DBD3A2" w14:textId="77777777" w:rsidR="005F2978" w:rsidRPr="005F2978" w:rsidRDefault="005F2978" w:rsidP="005F2978">
                  <w:pPr>
                    <w:spacing w:after="60"/>
                    <w:rPr>
                      <w:iCs/>
                      <w:sz w:val="20"/>
                      <w:szCs w:val="20"/>
                    </w:rPr>
                  </w:pPr>
                  <w:r w:rsidRPr="005F2978">
                    <w:rPr>
                      <w:sz w:val="20"/>
                      <w:szCs w:val="20"/>
                    </w:rPr>
                    <w:t>$4,500 or the effective Value of Lost Load (VOLL), whichever is less.</w:t>
                  </w:r>
                </w:p>
              </w:tc>
            </w:tr>
            <w:tr w:rsidR="005F2978" w:rsidRPr="005F2978" w14:paraId="2C61C581" w14:textId="77777777" w:rsidTr="00782D9A">
              <w:trPr>
                <w:trHeight w:val="332"/>
              </w:trPr>
              <w:tc>
                <w:tcPr>
                  <w:tcW w:w="3531" w:type="dxa"/>
                </w:tcPr>
                <w:p w14:paraId="7B14F8E6" w14:textId="77777777" w:rsidR="005F2978" w:rsidRPr="005F2978" w:rsidRDefault="005F2978" w:rsidP="005F2978">
                  <w:pPr>
                    <w:spacing w:after="60"/>
                    <w:rPr>
                      <w:iCs/>
                      <w:sz w:val="20"/>
                      <w:szCs w:val="20"/>
                    </w:rPr>
                  </w:pPr>
                  <w:r w:rsidRPr="005F2978">
                    <w:rPr>
                      <w:sz w:val="20"/>
                      <w:szCs w:val="20"/>
                    </w:rPr>
                    <w:t>Zero</w:t>
                  </w:r>
                </w:p>
              </w:tc>
              <w:tc>
                <w:tcPr>
                  <w:tcW w:w="2804" w:type="dxa"/>
                </w:tcPr>
                <w:p w14:paraId="6E9D8770" w14:textId="77777777" w:rsidR="005F2978" w:rsidRPr="005F2978" w:rsidRDefault="005F2978" w:rsidP="005F2978">
                  <w:pPr>
                    <w:spacing w:after="60"/>
                    <w:rPr>
                      <w:iCs/>
                      <w:sz w:val="20"/>
                      <w:szCs w:val="20"/>
                    </w:rPr>
                  </w:pPr>
                  <w:r w:rsidRPr="005F2978">
                    <w:rPr>
                      <w:sz w:val="20"/>
                      <w:szCs w:val="20"/>
                    </w:rPr>
                    <w:t>$4,500 or the effective VOLL, whichever is less.</w:t>
                  </w:r>
                </w:p>
              </w:tc>
            </w:tr>
          </w:tbl>
          <w:p w14:paraId="3DE2BC68" w14:textId="77777777" w:rsidR="005F2978" w:rsidRPr="005F2978" w:rsidRDefault="005F2978" w:rsidP="005F2978">
            <w:pPr>
              <w:spacing w:before="240" w:after="240"/>
              <w:ind w:left="2160" w:hanging="720"/>
              <w:rPr>
                <w:szCs w:val="20"/>
              </w:rPr>
            </w:pPr>
            <w:r w:rsidRPr="005F2978">
              <w:rPr>
                <w:szCs w:val="20"/>
              </w:rPr>
              <w:t xml:space="preserve">(iv) </w:t>
            </w:r>
            <w:r w:rsidRPr="005F2978">
              <w:rPr>
                <w:szCs w:val="20"/>
              </w:rPr>
              <w:tab/>
              <w:t xml:space="preserve">For each Combined Cycle Generation Resource that was RUC-committed from one On-Line configuration </w:t>
            </w:r>
            <w:proofErr w:type="gramStart"/>
            <w:r w:rsidRPr="005F2978">
              <w:rPr>
                <w:szCs w:val="20"/>
              </w:rPr>
              <w:t>in order to</w:t>
            </w:r>
            <w:proofErr w:type="gramEnd"/>
            <w:r w:rsidRPr="005F2978">
              <w:rPr>
                <w:szCs w:val="20"/>
              </w:rPr>
              <w:t xml:space="preserve">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5F2978" w:rsidRPr="005F2978" w14:paraId="119DD132"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tcPr>
                <w:p w14:paraId="3E62B3C1" w14:textId="77777777" w:rsidR="005F2978" w:rsidRPr="005F2978" w:rsidRDefault="005F2978" w:rsidP="005F2978">
                  <w:pPr>
                    <w:spacing w:after="120"/>
                    <w:rPr>
                      <w:b/>
                      <w:iCs/>
                      <w:sz w:val="20"/>
                      <w:szCs w:val="20"/>
                    </w:rPr>
                  </w:pPr>
                  <w:r w:rsidRPr="005F2978">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6B96C203"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53ACFA2D"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tcPr>
                <w:p w14:paraId="6E6F386A" w14:textId="77777777" w:rsidR="005F2978" w:rsidRPr="005F2978" w:rsidRDefault="005F2978" w:rsidP="005F2978">
                  <w:pPr>
                    <w:spacing w:after="120"/>
                    <w:rPr>
                      <w:iCs/>
                      <w:sz w:val="20"/>
                      <w:szCs w:val="20"/>
                    </w:rPr>
                  </w:pPr>
                  <w:r w:rsidRPr="005F2978">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3BD41EC3" w14:textId="77777777" w:rsidR="005F2978" w:rsidRPr="005F2978" w:rsidRDefault="005F2978" w:rsidP="005F2978">
                  <w:pPr>
                    <w:spacing w:after="120"/>
                    <w:rPr>
                      <w:iCs/>
                      <w:sz w:val="20"/>
                      <w:szCs w:val="20"/>
                    </w:rPr>
                  </w:pPr>
                  <w:r w:rsidRPr="005F2978">
                    <w:rPr>
                      <w:iCs/>
                      <w:sz w:val="20"/>
                      <w:szCs w:val="20"/>
                    </w:rPr>
                    <w:t>$250</w:t>
                  </w:r>
                </w:p>
              </w:tc>
            </w:tr>
            <w:tr w:rsidR="005F2978" w:rsidRPr="005F2978" w14:paraId="7C364B0D"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tcPr>
                <w:p w14:paraId="2E067A4C" w14:textId="77777777" w:rsidR="005F2978" w:rsidRPr="005F2978" w:rsidRDefault="005F2978" w:rsidP="005F2978">
                  <w:pPr>
                    <w:spacing w:after="120"/>
                    <w:rPr>
                      <w:iCs/>
                      <w:sz w:val="20"/>
                      <w:szCs w:val="20"/>
                    </w:rPr>
                  </w:pPr>
                  <w:r w:rsidRPr="005F2978">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498E894E" w14:textId="77777777" w:rsidR="005F2978" w:rsidRPr="005F2978" w:rsidRDefault="005F2978" w:rsidP="005F2978">
                  <w:pPr>
                    <w:spacing w:after="120"/>
                    <w:rPr>
                      <w:iCs/>
                      <w:sz w:val="20"/>
                      <w:szCs w:val="20"/>
                    </w:rPr>
                  </w:pPr>
                  <w:r w:rsidRPr="005F2978">
                    <w:rPr>
                      <w:iCs/>
                      <w:sz w:val="20"/>
                      <w:szCs w:val="20"/>
                    </w:rPr>
                    <w:t>$250</w:t>
                  </w:r>
                </w:p>
              </w:tc>
            </w:tr>
          </w:tbl>
          <w:p w14:paraId="49EA2A22" w14:textId="77777777" w:rsidR="005F2978" w:rsidRPr="005F2978" w:rsidRDefault="005F2978" w:rsidP="005F2978">
            <w:pPr>
              <w:spacing w:before="240" w:after="240"/>
              <w:ind w:left="2160" w:hanging="720"/>
              <w:rPr>
                <w:szCs w:val="20"/>
              </w:rPr>
            </w:pPr>
            <w:r w:rsidRPr="005F2978">
              <w:rPr>
                <w:szCs w:val="20"/>
              </w:rPr>
              <w:t xml:space="preserve">(v) </w:t>
            </w:r>
            <w:r w:rsidRPr="005F2978">
              <w:rPr>
                <w:szCs w:val="20"/>
              </w:rPr>
              <w:tab/>
              <w:t xml:space="preserve">For each Combined Cycle Generation Resource that was RUC-committed from one On-Line configuration </w:t>
            </w:r>
            <w:proofErr w:type="gramStart"/>
            <w:r w:rsidRPr="005F2978">
              <w:rPr>
                <w:szCs w:val="20"/>
              </w:rPr>
              <w:t>in order to</w:t>
            </w:r>
            <w:proofErr w:type="gramEnd"/>
            <w:r w:rsidRPr="005F2978">
              <w:rPr>
                <w:szCs w:val="20"/>
              </w:rPr>
              <w:t xml:space="preserve"> transition to a </w:t>
            </w:r>
            <w:r w:rsidRPr="005F2978">
              <w:rPr>
                <w:szCs w:val="20"/>
              </w:rPr>
              <w:lastRenderedPageBreak/>
              <w:t>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5F2978" w:rsidRPr="005F2978" w14:paraId="185E3209" w14:textId="77777777" w:rsidTr="00782D9A">
              <w:trPr>
                <w:trHeight w:val="350"/>
              </w:trPr>
              <w:tc>
                <w:tcPr>
                  <w:tcW w:w="3279" w:type="dxa"/>
                </w:tcPr>
                <w:p w14:paraId="375F304C" w14:textId="77777777" w:rsidR="005F2978" w:rsidRPr="005F2978" w:rsidRDefault="005F2978" w:rsidP="005F2978">
                  <w:pPr>
                    <w:spacing w:after="120"/>
                    <w:rPr>
                      <w:b/>
                      <w:iCs/>
                      <w:sz w:val="20"/>
                      <w:szCs w:val="20"/>
                    </w:rPr>
                  </w:pPr>
                  <w:r w:rsidRPr="005F2978">
                    <w:rPr>
                      <w:b/>
                      <w:iCs/>
                      <w:sz w:val="20"/>
                      <w:szCs w:val="20"/>
                    </w:rPr>
                    <w:t>MW</w:t>
                  </w:r>
                </w:p>
              </w:tc>
              <w:tc>
                <w:tcPr>
                  <w:tcW w:w="3060" w:type="dxa"/>
                </w:tcPr>
                <w:p w14:paraId="59CC9432"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405BAB4F" w14:textId="77777777" w:rsidTr="00782D9A">
              <w:trPr>
                <w:trHeight w:val="345"/>
              </w:trPr>
              <w:tc>
                <w:tcPr>
                  <w:tcW w:w="3279" w:type="dxa"/>
                </w:tcPr>
                <w:p w14:paraId="70B23E03" w14:textId="77777777" w:rsidR="005F2978" w:rsidRPr="005F2978" w:rsidRDefault="005F2978" w:rsidP="005F2978">
                  <w:pPr>
                    <w:spacing w:after="60"/>
                    <w:rPr>
                      <w:iCs/>
                      <w:sz w:val="20"/>
                      <w:szCs w:val="20"/>
                    </w:rPr>
                  </w:pPr>
                  <w:r w:rsidRPr="005F2978">
                    <w:rPr>
                      <w:iCs/>
                      <w:sz w:val="20"/>
                      <w:szCs w:val="20"/>
                    </w:rPr>
                    <w:t>HSL of RUC-committed configuration (if more than highest MW in Energy Offer Curve)</w:t>
                  </w:r>
                </w:p>
              </w:tc>
              <w:tc>
                <w:tcPr>
                  <w:tcW w:w="3060" w:type="dxa"/>
                </w:tcPr>
                <w:p w14:paraId="0101E285" w14:textId="77777777" w:rsidR="005F2978" w:rsidRPr="005F2978" w:rsidRDefault="005F2978" w:rsidP="005F2978">
                  <w:pPr>
                    <w:spacing w:after="60"/>
                    <w:rPr>
                      <w:iCs/>
                      <w:sz w:val="20"/>
                      <w:szCs w:val="20"/>
                    </w:rPr>
                  </w:pPr>
                  <w:r w:rsidRPr="005F2978">
                    <w:rPr>
                      <w:iCs/>
                      <w:sz w:val="20"/>
                      <w:szCs w:val="20"/>
                    </w:rPr>
                    <w:t>Greater of $250 or price associated with the highest MW in QSE submitted Energy Offer Curve</w:t>
                  </w:r>
                </w:p>
              </w:tc>
            </w:tr>
            <w:tr w:rsidR="005F2978" w:rsidRPr="005F2978" w14:paraId="3B225E2C" w14:textId="77777777" w:rsidTr="00782D9A">
              <w:trPr>
                <w:trHeight w:val="615"/>
              </w:trPr>
              <w:tc>
                <w:tcPr>
                  <w:tcW w:w="3279" w:type="dxa"/>
                </w:tcPr>
                <w:p w14:paraId="17C7C8E0" w14:textId="77777777" w:rsidR="005F2978" w:rsidRPr="005F2978" w:rsidRDefault="005F2978" w:rsidP="005F2978">
                  <w:pPr>
                    <w:spacing w:after="60"/>
                    <w:rPr>
                      <w:iCs/>
                      <w:sz w:val="20"/>
                      <w:szCs w:val="20"/>
                    </w:rPr>
                  </w:pPr>
                  <w:r w:rsidRPr="005F2978">
                    <w:rPr>
                      <w:iCs/>
                      <w:sz w:val="20"/>
                      <w:szCs w:val="20"/>
                    </w:rPr>
                    <w:t>Energy Offer Curve for MW at and above HSL of QSE-committed configuration</w:t>
                  </w:r>
                </w:p>
              </w:tc>
              <w:tc>
                <w:tcPr>
                  <w:tcW w:w="3060" w:type="dxa"/>
                </w:tcPr>
                <w:p w14:paraId="6671E9C7" w14:textId="77777777" w:rsidR="005F2978" w:rsidRPr="005F2978" w:rsidRDefault="005F2978" w:rsidP="005F2978">
                  <w:pPr>
                    <w:spacing w:after="60"/>
                    <w:rPr>
                      <w:iCs/>
                      <w:sz w:val="20"/>
                      <w:szCs w:val="20"/>
                    </w:rPr>
                  </w:pPr>
                  <w:r w:rsidRPr="005F2978">
                    <w:rPr>
                      <w:iCs/>
                      <w:sz w:val="20"/>
                      <w:szCs w:val="20"/>
                    </w:rPr>
                    <w:t>Greater of $250 or the QSE submitted Energy Offer Curve</w:t>
                  </w:r>
                </w:p>
              </w:tc>
            </w:tr>
            <w:tr w:rsidR="005F2978" w:rsidRPr="005F2978" w14:paraId="021FE48D" w14:textId="77777777" w:rsidTr="00782D9A">
              <w:trPr>
                <w:trHeight w:val="615"/>
              </w:trPr>
              <w:tc>
                <w:tcPr>
                  <w:tcW w:w="3279" w:type="dxa"/>
                </w:tcPr>
                <w:p w14:paraId="30838086" w14:textId="77777777" w:rsidR="005F2978" w:rsidRPr="005F2978" w:rsidRDefault="005F2978" w:rsidP="005F2978">
                  <w:pPr>
                    <w:spacing w:after="60"/>
                    <w:rPr>
                      <w:iCs/>
                      <w:sz w:val="20"/>
                      <w:szCs w:val="20"/>
                    </w:rPr>
                  </w:pPr>
                  <w:r w:rsidRPr="005F2978">
                    <w:rPr>
                      <w:iCs/>
                      <w:sz w:val="20"/>
                      <w:szCs w:val="20"/>
                    </w:rPr>
                    <w:t>HSL of QSE-committed configuration (if more than highest MW in Energy Offer Curve and price associated with highest MW in Energy Offer Curve is less than $250)</w:t>
                  </w:r>
                </w:p>
              </w:tc>
              <w:tc>
                <w:tcPr>
                  <w:tcW w:w="3060" w:type="dxa"/>
                </w:tcPr>
                <w:p w14:paraId="3FE6538B" w14:textId="77777777" w:rsidR="005F2978" w:rsidRPr="005F2978" w:rsidRDefault="005F2978" w:rsidP="005F2978">
                  <w:pPr>
                    <w:spacing w:after="60"/>
                    <w:rPr>
                      <w:iCs/>
                      <w:sz w:val="20"/>
                      <w:szCs w:val="20"/>
                    </w:rPr>
                  </w:pPr>
                  <w:r w:rsidRPr="005F2978">
                    <w:rPr>
                      <w:iCs/>
                      <w:sz w:val="20"/>
                      <w:szCs w:val="20"/>
                    </w:rPr>
                    <w:t>$250</w:t>
                  </w:r>
                </w:p>
              </w:tc>
            </w:tr>
            <w:tr w:rsidR="005F2978" w:rsidRPr="005F2978" w14:paraId="3ADD4672" w14:textId="77777777" w:rsidTr="00782D9A">
              <w:trPr>
                <w:trHeight w:val="368"/>
              </w:trPr>
              <w:tc>
                <w:tcPr>
                  <w:tcW w:w="3279" w:type="dxa"/>
                </w:tcPr>
                <w:p w14:paraId="1C8F9BAA" w14:textId="77777777" w:rsidR="005F2978" w:rsidRPr="005F2978" w:rsidRDefault="005F2978" w:rsidP="005F2978">
                  <w:pPr>
                    <w:spacing w:after="60"/>
                    <w:rPr>
                      <w:iCs/>
                      <w:sz w:val="20"/>
                      <w:szCs w:val="20"/>
                    </w:rPr>
                  </w:pPr>
                  <w:r w:rsidRPr="005F2978">
                    <w:rPr>
                      <w:iCs/>
                      <w:sz w:val="20"/>
                      <w:szCs w:val="20"/>
                    </w:rPr>
                    <w:t>HSL of QSE-committed configuration (if more than highest MW in Energy Offer Curve)</w:t>
                  </w:r>
                </w:p>
              </w:tc>
              <w:tc>
                <w:tcPr>
                  <w:tcW w:w="3060" w:type="dxa"/>
                </w:tcPr>
                <w:p w14:paraId="4C538334" w14:textId="77777777" w:rsidR="005F2978" w:rsidRPr="005F2978" w:rsidRDefault="005F2978" w:rsidP="005F2978">
                  <w:pPr>
                    <w:spacing w:after="60"/>
                    <w:rPr>
                      <w:iCs/>
                      <w:sz w:val="20"/>
                      <w:szCs w:val="20"/>
                    </w:rPr>
                  </w:pPr>
                  <w:r w:rsidRPr="005F2978">
                    <w:rPr>
                      <w:iCs/>
                      <w:sz w:val="20"/>
                      <w:szCs w:val="20"/>
                    </w:rPr>
                    <w:t>Price associated with the highest MW in QSE submitted Energy Offer Curve</w:t>
                  </w:r>
                </w:p>
              </w:tc>
            </w:tr>
            <w:tr w:rsidR="005F2978" w:rsidRPr="005F2978" w14:paraId="29EB4B40" w14:textId="77777777" w:rsidTr="00782D9A">
              <w:trPr>
                <w:trHeight w:val="773"/>
              </w:trPr>
              <w:tc>
                <w:tcPr>
                  <w:tcW w:w="3279" w:type="dxa"/>
                </w:tcPr>
                <w:p w14:paraId="55E4541C" w14:textId="77777777" w:rsidR="005F2978" w:rsidRPr="005F2978" w:rsidRDefault="005F2978" w:rsidP="005F2978">
                  <w:pPr>
                    <w:spacing w:after="60"/>
                    <w:rPr>
                      <w:iCs/>
                      <w:sz w:val="20"/>
                      <w:szCs w:val="20"/>
                    </w:rPr>
                  </w:pPr>
                  <w:r w:rsidRPr="005F2978">
                    <w:rPr>
                      <w:iCs/>
                      <w:sz w:val="20"/>
                      <w:szCs w:val="20"/>
                    </w:rPr>
                    <w:t>Energy Offer Curve for MW at and below HSL of QSE-committed configuration</w:t>
                  </w:r>
                </w:p>
              </w:tc>
              <w:tc>
                <w:tcPr>
                  <w:tcW w:w="3060" w:type="dxa"/>
                </w:tcPr>
                <w:p w14:paraId="337BA810" w14:textId="77777777" w:rsidR="005F2978" w:rsidRPr="005F2978" w:rsidRDefault="005F2978" w:rsidP="005F2978">
                  <w:pPr>
                    <w:spacing w:after="60"/>
                    <w:rPr>
                      <w:iCs/>
                      <w:sz w:val="20"/>
                      <w:szCs w:val="20"/>
                    </w:rPr>
                  </w:pPr>
                  <w:r w:rsidRPr="005F2978">
                    <w:rPr>
                      <w:iCs/>
                      <w:sz w:val="20"/>
                      <w:szCs w:val="20"/>
                    </w:rPr>
                    <w:t>The QSE submitted Energy Offer Curve</w:t>
                  </w:r>
                </w:p>
              </w:tc>
            </w:tr>
            <w:tr w:rsidR="005F2978" w:rsidRPr="005F2978" w14:paraId="78B42397" w14:textId="77777777" w:rsidTr="00782D9A">
              <w:trPr>
                <w:trHeight w:val="503"/>
              </w:trPr>
              <w:tc>
                <w:tcPr>
                  <w:tcW w:w="3279" w:type="dxa"/>
                </w:tcPr>
                <w:p w14:paraId="42B29D22" w14:textId="77777777" w:rsidR="005F2978" w:rsidRPr="005F2978" w:rsidRDefault="005F2978" w:rsidP="005F2978">
                  <w:pPr>
                    <w:spacing w:after="60"/>
                    <w:rPr>
                      <w:iCs/>
                      <w:sz w:val="20"/>
                      <w:szCs w:val="20"/>
                    </w:rPr>
                  </w:pPr>
                  <w:r w:rsidRPr="005F2978">
                    <w:rPr>
                      <w:iCs/>
                      <w:sz w:val="20"/>
                      <w:szCs w:val="20"/>
                    </w:rPr>
                    <w:t>1 MW below lowest MW in Energy Offer Curve (if more than LSL)</w:t>
                  </w:r>
                </w:p>
              </w:tc>
              <w:tc>
                <w:tcPr>
                  <w:tcW w:w="3060" w:type="dxa"/>
                </w:tcPr>
                <w:p w14:paraId="5942F4BF" w14:textId="77777777" w:rsidR="005F2978" w:rsidRPr="005F2978" w:rsidRDefault="005F2978" w:rsidP="005F2978">
                  <w:pPr>
                    <w:spacing w:after="60"/>
                    <w:rPr>
                      <w:iCs/>
                      <w:sz w:val="20"/>
                      <w:szCs w:val="20"/>
                    </w:rPr>
                  </w:pPr>
                  <w:r w:rsidRPr="005F2978">
                    <w:rPr>
                      <w:iCs/>
                      <w:sz w:val="20"/>
                      <w:szCs w:val="20"/>
                    </w:rPr>
                    <w:t>-$249.99</w:t>
                  </w:r>
                </w:p>
              </w:tc>
            </w:tr>
            <w:tr w:rsidR="005F2978" w:rsidRPr="005F2978" w14:paraId="4FAE9ED7" w14:textId="77777777" w:rsidTr="00782D9A">
              <w:trPr>
                <w:trHeight w:val="467"/>
              </w:trPr>
              <w:tc>
                <w:tcPr>
                  <w:tcW w:w="3279" w:type="dxa"/>
                </w:tcPr>
                <w:p w14:paraId="31C660C0" w14:textId="77777777" w:rsidR="005F2978" w:rsidRPr="005F2978" w:rsidRDefault="005F2978" w:rsidP="005F2978">
                  <w:pPr>
                    <w:spacing w:after="60"/>
                    <w:rPr>
                      <w:iCs/>
                      <w:sz w:val="20"/>
                      <w:szCs w:val="20"/>
                    </w:rPr>
                  </w:pPr>
                  <w:r w:rsidRPr="005F2978">
                    <w:rPr>
                      <w:iCs/>
                      <w:sz w:val="20"/>
                      <w:szCs w:val="20"/>
                    </w:rPr>
                    <w:t>LSL (if less than lowest MW in Energy Offer Curve)</w:t>
                  </w:r>
                </w:p>
              </w:tc>
              <w:tc>
                <w:tcPr>
                  <w:tcW w:w="3060" w:type="dxa"/>
                </w:tcPr>
                <w:p w14:paraId="227A7A32" w14:textId="77777777" w:rsidR="005F2978" w:rsidRPr="005F2978" w:rsidRDefault="005F2978" w:rsidP="005F2978">
                  <w:pPr>
                    <w:spacing w:after="60"/>
                    <w:rPr>
                      <w:iCs/>
                      <w:sz w:val="20"/>
                      <w:szCs w:val="20"/>
                    </w:rPr>
                  </w:pPr>
                  <w:r w:rsidRPr="005F2978">
                    <w:rPr>
                      <w:iCs/>
                      <w:sz w:val="20"/>
                      <w:szCs w:val="20"/>
                    </w:rPr>
                    <w:t>-$250.00</w:t>
                  </w:r>
                </w:p>
              </w:tc>
            </w:tr>
          </w:tbl>
          <w:p w14:paraId="79106D4D" w14:textId="77777777" w:rsidR="005F2978" w:rsidRPr="005F2978" w:rsidRDefault="005F2978" w:rsidP="005F2978">
            <w:pPr>
              <w:spacing w:before="240" w:after="240"/>
              <w:ind w:left="2160" w:hanging="720"/>
              <w:rPr>
                <w:szCs w:val="20"/>
              </w:rPr>
            </w:pPr>
            <w:r w:rsidRPr="005F2978">
              <w:rPr>
                <w:szCs w:val="20"/>
              </w:rPr>
              <w:t>(vi)</w:t>
            </w:r>
            <w:r w:rsidRPr="005F2978">
              <w:rPr>
                <w:szCs w:val="20"/>
              </w:rPr>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5F2978" w:rsidRPr="005F2978" w14:paraId="71562688"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tcPr>
                <w:p w14:paraId="063E22F4" w14:textId="77777777" w:rsidR="005F2978" w:rsidRPr="005F2978" w:rsidRDefault="005F2978" w:rsidP="005F2978">
                  <w:pPr>
                    <w:spacing w:after="120"/>
                    <w:rPr>
                      <w:b/>
                      <w:iCs/>
                      <w:sz w:val="20"/>
                      <w:szCs w:val="20"/>
                    </w:rPr>
                  </w:pPr>
                  <w:r w:rsidRPr="005F2978">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18CFA769"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431DA8D1"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tcPr>
                <w:p w14:paraId="111122E0" w14:textId="77777777" w:rsidR="005F2978" w:rsidRPr="005F2978" w:rsidRDefault="005F2978" w:rsidP="005F2978">
                  <w:pPr>
                    <w:spacing w:after="120"/>
                    <w:rPr>
                      <w:iCs/>
                      <w:sz w:val="20"/>
                      <w:szCs w:val="20"/>
                    </w:rPr>
                  </w:pPr>
                  <w:r w:rsidRPr="005F2978">
                    <w:rPr>
                      <w:iCs/>
                      <w:sz w:val="20"/>
                      <w:szCs w:val="20"/>
                    </w:rPr>
                    <w:t>HSL</w:t>
                  </w:r>
                </w:p>
              </w:tc>
              <w:tc>
                <w:tcPr>
                  <w:tcW w:w="3600" w:type="dxa"/>
                  <w:tcBorders>
                    <w:top w:val="single" w:sz="4" w:space="0" w:color="auto"/>
                    <w:left w:val="single" w:sz="4" w:space="0" w:color="auto"/>
                    <w:bottom w:val="single" w:sz="4" w:space="0" w:color="auto"/>
                    <w:right w:val="single" w:sz="4" w:space="0" w:color="auto"/>
                  </w:tcBorders>
                </w:tcPr>
                <w:p w14:paraId="59739B67" w14:textId="77777777" w:rsidR="005F2978" w:rsidRPr="005F2978" w:rsidRDefault="005F2978" w:rsidP="005F2978">
                  <w:pPr>
                    <w:spacing w:after="120"/>
                    <w:rPr>
                      <w:iCs/>
                      <w:sz w:val="20"/>
                      <w:szCs w:val="20"/>
                    </w:rPr>
                  </w:pPr>
                  <w:r w:rsidRPr="005F2978">
                    <w:rPr>
                      <w:iCs/>
                      <w:sz w:val="20"/>
                      <w:szCs w:val="20"/>
                    </w:rPr>
                    <w:t>$4,500</w:t>
                  </w:r>
                  <w:r w:rsidRPr="005F2978">
                    <w:rPr>
                      <w:sz w:val="20"/>
                      <w:szCs w:val="20"/>
                    </w:rPr>
                    <w:t xml:space="preserve"> or the effective Value of Lost Load (VOLL), whichever is less</w:t>
                  </w:r>
                </w:p>
              </w:tc>
            </w:tr>
            <w:tr w:rsidR="005F2978" w:rsidRPr="005F2978" w14:paraId="33FC01B4"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tcPr>
                <w:p w14:paraId="63E23111" w14:textId="77777777" w:rsidR="005F2978" w:rsidRPr="005F2978" w:rsidRDefault="005F2978" w:rsidP="005F2978">
                  <w:pPr>
                    <w:spacing w:after="120"/>
                    <w:rPr>
                      <w:iCs/>
                      <w:sz w:val="20"/>
                      <w:szCs w:val="20"/>
                    </w:rPr>
                  </w:pPr>
                  <w:r w:rsidRPr="005F2978">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77813C87" w14:textId="77777777" w:rsidR="005F2978" w:rsidRPr="005F2978" w:rsidRDefault="005F2978" w:rsidP="005F2978">
                  <w:pPr>
                    <w:spacing w:after="120"/>
                    <w:rPr>
                      <w:iCs/>
                      <w:sz w:val="20"/>
                      <w:szCs w:val="20"/>
                    </w:rPr>
                  </w:pPr>
                  <w:r w:rsidRPr="005F2978">
                    <w:rPr>
                      <w:iCs/>
                      <w:sz w:val="20"/>
                      <w:szCs w:val="20"/>
                    </w:rPr>
                    <w:t>$4,500</w:t>
                  </w:r>
                  <w:r w:rsidRPr="005F2978">
                    <w:rPr>
                      <w:sz w:val="20"/>
                      <w:szCs w:val="20"/>
                    </w:rPr>
                    <w:t xml:space="preserve"> or the effective VOLL, whichever is less</w:t>
                  </w:r>
                </w:p>
              </w:tc>
            </w:tr>
          </w:tbl>
          <w:p w14:paraId="65DA1734" w14:textId="77777777" w:rsidR="005F2978" w:rsidRPr="005F2978" w:rsidRDefault="005F2978" w:rsidP="005F2978">
            <w:pPr>
              <w:spacing w:before="240" w:after="240"/>
              <w:ind w:left="2160" w:hanging="720"/>
              <w:rPr>
                <w:szCs w:val="20"/>
              </w:rPr>
            </w:pPr>
            <w:r w:rsidRPr="005F2978">
              <w:rPr>
                <w:szCs w:val="20"/>
              </w:rPr>
              <w:t>(vii)</w:t>
            </w:r>
            <w:r w:rsidRPr="005F2978">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5F2978" w:rsidRPr="005F2978" w14:paraId="002EA11C" w14:textId="77777777" w:rsidTr="00782D9A">
              <w:trPr>
                <w:trHeight w:val="350"/>
              </w:trPr>
              <w:tc>
                <w:tcPr>
                  <w:tcW w:w="3531" w:type="dxa"/>
                </w:tcPr>
                <w:p w14:paraId="7AB9044C" w14:textId="77777777" w:rsidR="005F2978" w:rsidRPr="005F2978" w:rsidRDefault="005F2978" w:rsidP="005F2978">
                  <w:pPr>
                    <w:spacing w:after="120"/>
                    <w:rPr>
                      <w:b/>
                      <w:iCs/>
                      <w:sz w:val="20"/>
                      <w:szCs w:val="20"/>
                    </w:rPr>
                  </w:pPr>
                  <w:r w:rsidRPr="005F2978">
                    <w:rPr>
                      <w:b/>
                      <w:iCs/>
                      <w:sz w:val="20"/>
                      <w:szCs w:val="20"/>
                    </w:rPr>
                    <w:lastRenderedPageBreak/>
                    <w:t>MW</w:t>
                  </w:r>
                </w:p>
              </w:tc>
              <w:tc>
                <w:tcPr>
                  <w:tcW w:w="2804" w:type="dxa"/>
                </w:tcPr>
                <w:p w14:paraId="26E6D2B8"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663258FD" w14:textId="77777777" w:rsidTr="00782D9A">
              <w:trPr>
                <w:trHeight w:val="345"/>
              </w:trPr>
              <w:tc>
                <w:tcPr>
                  <w:tcW w:w="3531" w:type="dxa"/>
                </w:tcPr>
                <w:p w14:paraId="17E74E7F" w14:textId="77777777" w:rsidR="005F2978" w:rsidRPr="005F2978" w:rsidRDefault="005F2978" w:rsidP="005F2978">
                  <w:pPr>
                    <w:spacing w:after="60"/>
                    <w:rPr>
                      <w:iCs/>
                      <w:sz w:val="20"/>
                      <w:szCs w:val="20"/>
                    </w:rPr>
                  </w:pPr>
                  <w:r w:rsidRPr="005F2978">
                    <w:rPr>
                      <w:iCs/>
                      <w:sz w:val="20"/>
                      <w:szCs w:val="20"/>
                    </w:rPr>
                    <w:t>HSL (if more than highest MW in Energy Offer Curve)</w:t>
                  </w:r>
                </w:p>
              </w:tc>
              <w:tc>
                <w:tcPr>
                  <w:tcW w:w="2804" w:type="dxa"/>
                </w:tcPr>
                <w:p w14:paraId="1FBB0EC5" w14:textId="77777777" w:rsidR="005F2978" w:rsidRPr="005F2978" w:rsidRDefault="005F2978" w:rsidP="005F2978">
                  <w:pPr>
                    <w:spacing w:after="60"/>
                    <w:rPr>
                      <w:iCs/>
                      <w:sz w:val="20"/>
                      <w:szCs w:val="20"/>
                    </w:rPr>
                  </w:pPr>
                  <w:r w:rsidRPr="005F2978">
                    <w:rPr>
                      <w:iCs/>
                      <w:sz w:val="20"/>
                      <w:szCs w:val="20"/>
                    </w:rPr>
                    <w:t>Greater of: $4,500</w:t>
                  </w:r>
                  <w:r w:rsidRPr="005F2978">
                    <w:rPr>
                      <w:sz w:val="20"/>
                      <w:szCs w:val="20"/>
                    </w:rPr>
                    <w:t xml:space="preserve"> or the effective VOLL, whichever is less; and</w:t>
                  </w:r>
                  <w:r w:rsidRPr="005F2978">
                    <w:rPr>
                      <w:iCs/>
                      <w:sz w:val="20"/>
                      <w:szCs w:val="20"/>
                    </w:rPr>
                    <w:t xml:space="preserve"> the price associated with the highest MW in QSE-submitted Energy Offer Curve</w:t>
                  </w:r>
                </w:p>
              </w:tc>
            </w:tr>
            <w:tr w:rsidR="005F2978" w:rsidRPr="005F2978" w14:paraId="7E5E9034" w14:textId="77777777" w:rsidTr="00782D9A">
              <w:trPr>
                <w:trHeight w:val="615"/>
              </w:trPr>
              <w:tc>
                <w:tcPr>
                  <w:tcW w:w="3531" w:type="dxa"/>
                </w:tcPr>
                <w:p w14:paraId="348CC185" w14:textId="77777777" w:rsidR="005F2978" w:rsidRPr="005F2978" w:rsidRDefault="005F2978" w:rsidP="005F2978">
                  <w:pPr>
                    <w:spacing w:after="60"/>
                    <w:rPr>
                      <w:iCs/>
                      <w:sz w:val="20"/>
                      <w:szCs w:val="20"/>
                    </w:rPr>
                  </w:pPr>
                  <w:r w:rsidRPr="005F2978">
                    <w:rPr>
                      <w:iCs/>
                      <w:sz w:val="20"/>
                      <w:szCs w:val="20"/>
                    </w:rPr>
                    <w:t>Energy Offer Curve</w:t>
                  </w:r>
                </w:p>
              </w:tc>
              <w:tc>
                <w:tcPr>
                  <w:tcW w:w="2804" w:type="dxa"/>
                </w:tcPr>
                <w:p w14:paraId="16E8DC77" w14:textId="77777777" w:rsidR="005F2978" w:rsidRPr="005F2978" w:rsidRDefault="005F2978" w:rsidP="005F2978">
                  <w:pPr>
                    <w:spacing w:after="60"/>
                    <w:rPr>
                      <w:iCs/>
                      <w:sz w:val="20"/>
                      <w:szCs w:val="20"/>
                    </w:rPr>
                  </w:pPr>
                  <w:r w:rsidRPr="005F2978">
                    <w:rPr>
                      <w:iCs/>
                      <w:sz w:val="20"/>
                      <w:szCs w:val="20"/>
                    </w:rPr>
                    <w:t>Greater of: $4,500</w:t>
                  </w:r>
                  <w:r w:rsidRPr="005F2978">
                    <w:rPr>
                      <w:sz w:val="20"/>
                      <w:szCs w:val="20"/>
                    </w:rPr>
                    <w:t xml:space="preserve"> or the effective VOLL, whichever is less; and</w:t>
                  </w:r>
                  <w:r w:rsidRPr="005F2978">
                    <w:rPr>
                      <w:iCs/>
                      <w:sz w:val="20"/>
                      <w:szCs w:val="20"/>
                    </w:rPr>
                    <w:t xml:space="preserve"> the QSE-submitted Energy Offer Curve</w:t>
                  </w:r>
                </w:p>
              </w:tc>
            </w:tr>
            <w:tr w:rsidR="005F2978" w:rsidRPr="005F2978" w14:paraId="00CBC56D" w14:textId="77777777" w:rsidTr="00782D9A">
              <w:trPr>
                <w:trHeight w:val="916"/>
              </w:trPr>
              <w:tc>
                <w:tcPr>
                  <w:tcW w:w="3531" w:type="dxa"/>
                </w:tcPr>
                <w:p w14:paraId="0CCF05F7" w14:textId="77777777" w:rsidR="005F2978" w:rsidRPr="005F2978" w:rsidRDefault="005F2978" w:rsidP="005F2978">
                  <w:pPr>
                    <w:spacing w:after="60"/>
                    <w:rPr>
                      <w:iCs/>
                      <w:sz w:val="20"/>
                      <w:szCs w:val="20"/>
                    </w:rPr>
                  </w:pPr>
                  <w:r w:rsidRPr="005F2978">
                    <w:rPr>
                      <w:iCs/>
                      <w:sz w:val="20"/>
                      <w:szCs w:val="20"/>
                    </w:rPr>
                    <w:t>Zero</w:t>
                  </w:r>
                </w:p>
              </w:tc>
              <w:tc>
                <w:tcPr>
                  <w:tcW w:w="2804" w:type="dxa"/>
                </w:tcPr>
                <w:p w14:paraId="7D249DEF" w14:textId="77777777" w:rsidR="005F2978" w:rsidRPr="005F2978" w:rsidRDefault="005F2978" w:rsidP="005F2978">
                  <w:pPr>
                    <w:spacing w:after="60"/>
                    <w:rPr>
                      <w:iCs/>
                      <w:sz w:val="20"/>
                      <w:szCs w:val="20"/>
                    </w:rPr>
                  </w:pPr>
                  <w:r w:rsidRPr="005F2978">
                    <w:rPr>
                      <w:iCs/>
                      <w:sz w:val="20"/>
                      <w:szCs w:val="20"/>
                    </w:rPr>
                    <w:t>Greater of: $4,500</w:t>
                  </w:r>
                  <w:r w:rsidRPr="005F2978">
                    <w:rPr>
                      <w:sz w:val="20"/>
                      <w:szCs w:val="20"/>
                    </w:rPr>
                    <w:t xml:space="preserve"> or the effective VOLL, whichever is less;</w:t>
                  </w:r>
                  <w:r w:rsidRPr="005F2978">
                    <w:rPr>
                      <w:iCs/>
                      <w:sz w:val="20"/>
                      <w:szCs w:val="20"/>
                    </w:rPr>
                    <w:t xml:space="preserve"> and the first price point of the QSE-submitted Energy Offer Curve</w:t>
                  </w:r>
                </w:p>
              </w:tc>
            </w:tr>
          </w:tbl>
          <w:p w14:paraId="246193C8" w14:textId="77777777" w:rsidR="005F2978" w:rsidRPr="005F2978" w:rsidRDefault="005F2978" w:rsidP="005F2978">
            <w:pPr>
              <w:spacing w:before="240" w:after="240"/>
              <w:ind w:left="2160" w:hanging="720"/>
              <w:rPr>
                <w:szCs w:val="20"/>
              </w:rPr>
            </w:pPr>
            <w:r w:rsidRPr="005F2978">
              <w:rPr>
                <w:szCs w:val="20"/>
              </w:rPr>
              <w:t>(viii)</w:t>
            </w:r>
            <w:r w:rsidRPr="005F2978">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5F2978" w:rsidRPr="005F2978" w14:paraId="1ACC0121"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tcPr>
                <w:p w14:paraId="4E6F2770" w14:textId="77777777" w:rsidR="005F2978" w:rsidRPr="005F2978" w:rsidRDefault="005F2978" w:rsidP="005F2978">
                  <w:pPr>
                    <w:spacing w:after="120"/>
                    <w:rPr>
                      <w:b/>
                      <w:iCs/>
                      <w:sz w:val="20"/>
                      <w:szCs w:val="20"/>
                    </w:rPr>
                  </w:pPr>
                  <w:r w:rsidRPr="005F2978">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1948D97B"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0EB1C25F"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tcPr>
                <w:p w14:paraId="1F54005E" w14:textId="77777777" w:rsidR="005F2978" w:rsidRPr="005F2978" w:rsidRDefault="005F2978" w:rsidP="005F2978">
                  <w:pPr>
                    <w:spacing w:after="120"/>
                    <w:rPr>
                      <w:iCs/>
                      <w:sz w:val="20"/>
                      <w:szCs w:val="20"/>
                    </w:rPr>
                  </w:pPr>
                  <w:r w:rsidRPr="005F2978">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749EE485" w14:textId="77777777" w:rsidR="005F2978" w:rsidRPr="005F2978" w:rsidRDefault="005F2978" w:rsidP="005F2978">
                  <w:pPr>
                    <w:spacing w:after="120"/>
                    <w:rPr>
                      <w:iCs/>
                      <w:sz w:val="20"/>
                      <w:szCs w:val="20"/>
                    </w:rPr>
                  </w:pPr>
                  <w:r w:rsidRPr="005F2978">
                    <w:rPr>
                      <w:iCs/>
                      <w:sz w:val="20"/>
                      <w:szCs w:val="20"/>
                    </w:rPr>
                    <w:t>$4,500</w:t>
                  </w:r>
                  <w:r w:rsidRPr="005F2978">
                    <w:rPr>
                      <w:sz w:val="20"/>
                      <w:szCs w:val="20"/>
                    </w:rPr>
                    <w:t xml:space="preserve"> or the effective VOLL, whichever is less</w:t>
                  </w:r>
                </w:p>
              </w:tc>
            </w:tr>
            <w:tr w:rsidR="005F2978" w:rsidRPr="005F2978" w14:paraId="76EAB9AE"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tcPr>
                <w:p w14:paraId="547A7A52" w14:textId="77777777" w:rsidR="005F2978" w:rsidRPr="005F2978" w:rsidRDefault="005F2978" w:rsidP="005F2978">
                  <w:pPr>
                    <w:spacing w:after="120"/>
                    <w:rPr>
                      <w:iCs/>
                      <w:sz w:val="20"/>
                      <w:szCs w:val="20"/>
                    </w:rPr>
                  </w:pPr>
                  <w:r w:rsidRPr="005F2978">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79B38463" w14:textId="77777777" w:rsidR="005F2978" w:rsidRPr="005F2978" w:rsidRDefault="005F2978" w:rsidP="005F2978">
                  <w:pPr>
                    <w:spacing w:after="120"/>
                    <w:rPr>
                      <w:iCs/>
                      <w:sz w:val="20"/>
                      <w:szCs w:val="20"/>
                    </w:rPr>
                  </w:pPr>
                  <w:r w:rsidRPr="005F2978">
                    <w:rPr>
                      <w:iCs/>
                      <w:sz w:val="20"/>
                      <w:szCs w:val="20"/>
                    </w:rPr>
                    <w:t>$4,500</w:t>
                  </w:r>
                  <w:r w:rsidRPr="005F2978">
                    <w:rPr>
                      <w:sz w:val="20"/>
                      <w:szCs w:val="20"/>
                    </w:rPr>
                    <w:t xml:space="preserve"> or the effective VOLL, whichever is less</w:t>
                  </w:r>
                </w:p>
              </w:tc>
            </w:tr>
          </w:tbl>
          <w:p w14:paraId="25E241D2" w14:textId="77777777" w:rsidR="005F2978" w:rsidRPr="005F2978" w:rsidRDefault="005F2978" w:rsidP="005F2978">
            <w:pPr>
              <w:spacing w:before="240" w:after="240"/>
              <w:ind w:left="2160" w:hanging="720"/>
              <w:rPr>
                <w:szCs w:val="20"/>
              </w:rPr>
            </w:pPr>
            <w:r w:rsidRPr="005F2978">
              <w:rPr>
                <w:szCs w:val="20"/>
              </w:rPr>
              <w:t>(ix)</w:t>
            </w:r>
            <w:r w:rsidRPr="005F2978">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5F2978" w:rsidRPr="005F2978" w14:paraId="4F944DDE" w14:textId="77777777" w:rsidTr="00782D9A">
              <w:trPr>
                <w:trHeight w:val="350"/>
              </w:trPr>
              <w:tc>
                <w:tcPr>
                  <w:tcW w:w="3279" w:type="dxa"/>
                </w:tcPr>
                <w:p w14:paraId="7403E7A2" w14:textId="77777777" w:rsidR="005F2978" w:rsidRPr="005F2978" w:rsidRDefault="005F2978" w:rsidP="005F2978">
                  <w:pPr>
                    <w:spacing w:after="120"/>
                    <w:rPr>
                      <w:b/>
                      <w:iCs/>
                      <w:sz w:val="20"/>
                      <w:szCs w:val="20"/>
                    </w:rPr>
                  </w:pPr>
                  <w:r w:rsidRPr="005F2978">
                    <w:rPr>
                      <w:b/>
                      <w:iCs/>
                      <w:sz w:val="20"/>
                      <w:szCs w:val="20"/>
                    </w:rPr>
                    <w:t>MW</w:t>
                  </w:r>
                </w:p>
              </w:tc>
              <w:tc>
                <w:tcPr>
                  <w:tcW w:w="3060" w:type="dxa"/>
                </w:tcPr>
                <w:p w14:paraId="54DA2397"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50B11051" w14:textId="77777777" w:rsidTr="00782D9A">
              <w:trPr>
                <w:trHeight w:val="345"/>
              </w:trPr>
              <w:tc>
                <w:tcPr>
                  <w:tcW w:w="3279" w:type="dxa"/>
                </w:tcPr>
                <w:p w14:paraId="077C1AB7" w14:textId="77777777" w:rsidR="005F2978" w:rsidRPr="005F2978" w:rsidRDefault="005F2978" w:rsidP="005F2978">
                  <w:pPr>
                    <w:spacing w:after="60"/>
                    <w:rPr>
                      <w:iCs/>
                      <w:sz w:val="20"/>
                      <w:szCs w:val="20"/>
                    </w:rPr>
                  </w:pPr>
                  <w:r w:rsidRPr="005F2978">
                    <w:rPr>
                      <w:iCs/>
                      <w:sz w:val="20"/>
                      <w:szCs w:val="20"/>
                    </w:rPr>
                    <w:t>HSL of RUC-committed configuration (if more than highest MW in Energy Offer Curve)</w:t>
                  </w:r>
                </w:p>
              </w:tc>
              <w:tc>
                <w:tcPr>
                  <w:tcW w:w="3060" w:type="dxa"/>
                </w:tcPr>
                <w:p w14:paraId="3F198285" w14:textId="77777777" w:rsidR="005F2978" w:rsidRPr="005F2978" w:rsidRDefault="005F2978" w:rsidP="005F2978">
                  <w:pPr>
                    <w:spacing w:after="60"/>
                    <w:rPr>
                      <w:iCs/>
                      <w:sz w:val="20"/>
                      <w:szCs w:val="20"/>
                    </w:rPr>
                  </w:pPr>
                  <w:r w:rsidRPr="005F2978">
                    <w:rPr>
                      <w:iCs/>
                      <w:sz w:val="20"/>
                      <w:szCs w:val="20"/>
                    </w:rPr>
                    <w:t>Greater of: $4,500</w:t>
                  </w:r>
                  <w:r w:rsidRPr="005F2978">
                    <w:rPr>
                      <w:sz w:val="20"/>
                      <w:szCs w:val="20"/>
                    </w:rPr>
                    <w:t xml:space="preserve"> or the effective VOLL, whichever is less; and</w:t>
                  </w:r>
                  <w:r w:rsidRPr="005F2978">
                    <w:rPr>
                      <w:iCs/>
                      <w:sz w:val="20"/>
                      <w:szCs w:val="20"/>
                    </w:rPr>
                    <w:t xml:space="preserve"> the price associated with the highest MW in QSE-submitted Energy Offer Curve</w:t>
                  </w:r>
                </w:p>
              </w:tc>
            </w:tr>
            <w:tr w:rsidR="005F2978" w:rsidRPr="005F2978" w14:paraId="49A0BCB4" w14:textId="77777777" w:rsidTr="00782D9A">
              <w:trPr>
                <w:trHeight w:val="615"/>
              </w:trPr>
              <w:tc>
                <w:tcPr>
                  <w:tcW w:w="3279" w:type="dxa"/>
                </w:tcPr>
                <w:p w14:paraId="33CBD1C3" w14:textId="77777777" w:rsidR="005F2978" w:rsidRPr="005F2978" w:rsidRDefault="005F2978" w:rsidP="005F2978">
                  <w:pPr>
                    <w:spacing w:after="60"/>
                    <w:rPr>
                      <w:iCs/>
                      <w:sz w:val="20"/>
                      <w:szCs w:val="20"/>
                    </w:rPr>
                  </w:pPr>
                  <w:r w:rsidRPr="005F2978">
                    <w:rPr>
                      <w:iCs/>
                      <w:sz w:val="20"/>
                      <w:szCs w:val="20"/>
                    </w:rPr>
                    <w:lastRenderedPageBreak/>
                    <w:t>Energy Offer Curve for MW at and above HSL of QSE-committed configuration</w:t>
                  </w:r>
                </w:p>
              </w:tc>
              <w:tc>
                <w:tcPr>
                  <w:tcW w:w="3060" w:type="dxa"/>
                </w:tcPr>
                <w:p w14:paraId="2D3AF39E" w14:textId="77777777" w:rsidR="005F2978" w:rsidRPr="005F2978" w:rsidRDefault="005F2978" w:rsidP="005F2978">
                  <w:pPr>
                    <w:spacing w:after="60"/>
                    <w:rPr>
                      <w:iCs/>
                      <w:sz w:val="20"/>
                      <w:szCs w:val="20"/>
                    </w:rPr>
                  </w:pPr>
                  <w:r w:rsidRPr="005F2978">
                    <w:rPr>
                      <w:iCs/>
                      <w:sz w:val="20"/>
                      <w:szCs w:val="20"/>
                    </w:rPr>
                    <w:t>Greater of: $4,500</w:t>
                  </w:r>
                  <w:r w:rsidRPr="005F2978">
                    <w:rPr>
                      <w:sz w:val="20"/>
                      <w:szCs w:val="20"/>
                    </w:rPr>
                    <w:t xml:space="preserve"> or the effective VOLL, whichever is less;</w:t>
                  </w:r>
                  <w:r w:rsidRPr="005F2978">
                    <w:rPr>
                      <w:iCs/>
                      <w:sz w:val="20"/>
                      <w:szCs w:val="20"/>
                    </w:rPr>
                    <w:t xml:space="preserve"> and the QSE-submitted Energy Offer Curve</w:t>
                  </w:r>
                </w:p>
              </w:tc>
            </w:tr>
            <w:tr w:rsidR="005F2978" w:rsidRPr="005F2978" w14:paraId="3BF69B58" w14:textId="77777777" w:rsidTr="00782D9A">
              <w:trPr>
                <w:trHeight w:val="615"/>
              </w:trPr>
              <w:tc>
                <w:tcPr>
                  <w:tcW w:w="3279" w:type="dxa"/>
                </w:tcPr>
                <w:p w14:paraId="36742A18" w14:textId="77777777" w:rsidR="005F2978" w:rsidRPr="005F2978" w:rsidRDefault="005F2978" w:rsidP="005F2978">
                  <w:pPr>
                    <w:spacing w:after="60"/>
                    <w:rPr>
                      <w:iCs/>
                      <w:sz w:val="20"/>
                      <w:szCs w:val="20"/>
                    </w:rPr>
                  </w:pPr>
                  <w:r w:rsidRPr="005F2978">
                    <w:rPr>
                      <w:iCs/>
                      <w:sz w:val="20"/>
                      <w:szCs w:val="20"/>
                    </w:rPr>
                    <w:t>HSL of QSE-committed configuration (if more than highest MW in Energy Offer Curve and price associated with highest MW in Energy Offer Curve is less than $4,500)</w:t>
                  </w:r>
                </w:p>
              </w:tc>
              <w:tc>
                <w:tcPr>
                  <w:tcW w:w="3060" w:type="dxa"/>
                </w:tcPr>
                <w:p w14:paraId="217FB95B" w14:textId="77777777" w:rsidR="005F2978" w:rsidRPr="005F2978" w:rsidRDefault="005F2978" w:rsidP="005F2978">
                  <w:pPr>
                    <w:spacing w:after="60"/>
                    <w:rPr>
                      <w:iCs/>
                      <w:sz w:val="20"/>
                      <w:szCs w:val="20"/>
                    </w:rPr>
                  </w:pPr>
                  <w:r w:rsidRPr="005F2978">
                    <w:rPr>
                      <w:iCs/>
                      <w:sz w:val="20"/>
                      <w:szCs w:val="20"/>
                    </w:rPr>
                    <w:t>$4,500</w:t>
                  </w:r>
                  <w:r w:rsidRPr="005F2978">
                    <w:rPr>
                      <w:sz w:val="20"/>
                      <w:szCs w:val="20"/>
                    </w:rPr>
                    <w:t xml:space="preserve"> or the effective VOLL, whichever is less</w:t>
                  </w:r>
                </w:p>
              </w:tc>
            </w:tr>
            <w:tr w:rsidR="005F2978" w:rsidRPr="005F2978" w14:paraId="44D2180F" w14:textId="77777777" w:rsidTr="00782D9A">
              <w:trPr>
                <w:trHeight w:val="368"/>
              </w:trPr>
              <w:tc>
                <w:tcPr>
                  <w:tcW w:w="3279" w:type="dxa"/>
                </w:tcPr>
                <w:p w14:paraId="7EB25D26" w14:textId="77777777" w:rsidR="005F2978" w:rsidRPr="005F2978" w:rsidRDefault="005F2978" w:rsidP="005F2978">
                  <w:pPr>
                    <w:spacing w:after="60"/>
                    <w:rPr>
                      <w:iCs/>
                      <w:sz w:val="20"/>
                      <w:szCs w:val="20"/>
                    </w:rPr>
                  </w:pPr>
                  <w:r w:rsidRPr="005F2978">
                    <w:rPr>
                      <w:iCs/>
                      <w:sz w:val="20"/>
                      <w:szCs w:val="20"/>
                    </w:rPr>
                    <w:t>HSL of QSE-committed configuration (if more than highest MW in Energy Offer Curve)</w:t>
                  </w:r>
                </w:p>
              </w:tc>
              <w:tc>
                <w:tcPr>
                  <w:tcW w:w="3060" w:type="dxa"/>
                </w:tcPr>
                <w:p w14:paraId="1BAC875F" w14:textId="77777777" w:rsidR="005F2978" w:rsidRPr="005F2978" w:rsidRDefault="005F2978" w:rsidP="005F2978">
                  <w:pPr>
                    <w:spacing w:after="60"/>
                    <w:rPr>
                      <w:iCs/>
                      <w:sz w:val="20"/>
                      <w:szCs w:val="20"/>
                    </w:rPr>
                  </w:pPr>
                  <w:r w:rsidRPr="005F2978">
                    <w:rPr>
                      <w:iCs/>
                      <w:sz w:val="20"/>
                      <w:szCs w:val="20"/>
                    </w:rPr>
                    <w:t>Price associated with the highest MW in QSE-submitted Energy Offer Curve</w:t>
                  </w:r>
                </w:p>
              </w:tc>
            </w:tr>
            <w:tr w:rsidR="005F2978" w:rsidRPr="005F2978" w14:paraId="748D5936" w14:textId="77777777" w:rsidTr="00782D9A">
              <w:trPr>
                <w:trHeight w:val="773"/>
              </w:trPr>
              <w:tc>
                <w:tcPr>
                  <w:tcW w:w="3279" w:type="dxa"/>
                </w:tcPr>
                <w:p w14:paraId="4AF1DB67" w14:textId="77777777" w:rsidR="005F2978" w:rsidRPr="005F2978" w:rsidRDefault="005F2978" w:rsidP="005F2978">
                  <w:pPr>
                    <w:spacing w:after="60"/>
                    <w:rPr>
                      <w:iCs/>
                      <w:sz w:val="20"/>
                      <w:szCs w:val="20"/>
                    </w:rPr>
                  </w:pPr>
                  <w:r w:rsidRPr="005F2978">
                    <w:rPr>
                      <w:iCs/>
                      <w:sz w:val="20"/>
                      <w:szCs w:val="20"/>
                    </w:rPr>
                    <w:t>Energy Offer Curve for MW at and below HSL of QSE-committed configuration</w:t>
                  </w:r>
                </w:p>
              </w:tc>
              <w:tc>
                <w:tcPr>
                  <w:tcW w:w="3060" w:type="dxa"/>
                </w:tcPr>
                <w:p w14:paraId="3B7AE419" w14:textId="77777777" w:rsidR="005F2978" w:rsidRPr="005F2978" w:rsidRDefault="005F2978" w:rsidP="005F2978">
                  <w:pPr>
                    <w:spacing w:after="60"/>
                    <w:rPr>
                      <w:iCs/>
                      <w:sz w:val="20"/>
                      <w:szCs w:val="20"/>
                    </w:rPr>
                  </w:pPr>
                  <w:r w:rsidRPr="005F2978">
                    <w:rPr>
                      <w:iCs/>
                      <w:sz w:val="20"/>
                      <w:szCs w:val="20"/>
                    </w:rPr>
                    <w:t>The QSE-submitted Energy Offer Curve</w:t>
                  </w:r>
                </w:p>
              </w:tc>
            </w:tr>
            <w:tr w:rsidR="005F2978" w:rsidRPr="005F2978" w14:paraId="0D2936D5" w14:textId="77777777" w:rsidTr="00782D9A">
              <w:trPr>
                <w:trHeight w:val="503"/>
              </w:trPr>
              <w:tc>
                <w:tcPr>
                  <w:tcW w:w="3279" w:type="dxa"/>
                </w:tcPr>
                <w:p w14:paraId="6DA46D6B" w14:textId="77777777" w:rsidR="005F2978" w:rsidRPr="005F2978" w:rsidRDefault="005F2978" w:rsidP="005F2978">
                  <w:pPr>
                    <w:spacing w:after="60"/>
                    <w:rPr>
                      <w:iCs/>
                      <w:sz w:val="20"/>
                      <w:szCs w:val="20"/>
                    </w:rPr>
                  </w:pPr>
                  <w:r w:rsidRPr="005F2978">
                    <w:rPr>
                      <w:iCs/>
                      <w:sz w:val="20"/>
                      <w:szCs w:val="20"/>
                    </w:rPr>
                    <w:t>1 MW below lowest MW in Energy Offer Curve (if more than LSL)</w:t>
                  </w:r>
                </w:p>
              </w:tc>
              <w:tc>
                <w:tcPr>
                  <w:tcW w:w="3060" w:type="dxa"/>
                </w:tcPr>
                <w:p w14:paraId="58068500" w14:textId="77777777" w:rsidR="005F2978" w:rsidRPr="005F2978" w:rsidRDefault="005F2978" w:rsidP="005F2978">
                  <w:pPr>
                    <w:spacing w:after="60"/>
                    <w:rPr>
                      <w:iCs/>
                      <w:sz w:val="20"/>
                      <w:szCs w:val="20"/>
                    </w:rPr>
                  </w:pPr>
                  <w:r w:rsidRPr="005F2978">
                    <w:rPr>
                      <w:iCs/>
                      <w:sz w:val="20"/>
                      <w:szCs w:val="20"/>
                    </w:rPr>
                    <w:t>-$249.99</w:t>
                  </w:r>
                </w:p>
              </w:tc>
            </w:tr>
            <w:tr w:rsidR="005F2978" w:rsidRPr="005F2978" w14:paraId="345A2A3F" w14:textId="77777777" w:rsidTr="00782D9A">
              <w:trPr>
                <w:trHeight w:val="467"/>
              </w:trPr>
              <w:tc>
                <w:tcPr>
                  <w:tcW w:w="3279" w:type="dxa"/>
                </w:tcPr>
                <w:p w14:paraId="01293717" w14:textId="77777777" w:rsidR="005F2978" w:rsidRPr="005F2978" w:rsidRDefault="005F2978" w:rsidP="005F2978">
                  <w:pPr>
                    <w:spacing w:after="60"/>
                    <w:rPr>
                      <w:iCs/>
                      <w:sz w:val="20"/>
                      <w:szCs w:val="20"/>
                    </w:rPr>
                  </w:pPr>
                  <w:r w:rsidRPr="005F2978">
                    <w:rPr>
                      <w:iCs/>
                      <w:sz w:val="20"/>
                      <w:szCs w:val="20"/>
                    </w:rPr>
                    <w:t>LSL (if less than lowest MW in Energy Offer Curve)</w:t>
                  </w:r>
                </w:p>
              </w:tc>
              <w:tc>
                <w:tcPr>
                  <w:tcW w:w="3060" w:type="dxa"/>
                </w:tcPr>
                <w:p w14:paraId="25331931" w14:textId="77777777" w:rsidR="005F2978" w:rsidRPr="005F2978" w:rsidRDefault="005F2978" w:rsidP="005F2978">
                  <w:pPr>
                    <w:spacing w:after="60"/>
                    <w:rPr>
                      <w:iCs/>
                      <w:sz w:val="20"/>
                      <w:szCs w:val="20"/>
                    </w:rPr>
                  </w:pPr>
                  <w:r w:rsidRPr="005F2978">
                    <w:rPr>
                      <w:iCs/>
                      <w:sz w:val="20"/>
                      <w:szCs w:val="20"/>
                    </w:rPr>
                    <w:t>-$250.00</w:t>
                  </w:r>
                </w:p>
              </w:tc>
            </w:tr>
          </w:tbl>
          <w:p w14:paraId="02136FC5" w14:textId="77777777" w:rsidR="005F2978" w:rsidRPr="005F2978" w:rsidRDefault="005F2978" w:rsidP="005F2978">
            <w:pPr>
              <w:spacing w:before="240" w:after="240"/>
              <w:ind w:left="720" w:hanging="720"/>
              <w:rPr>
                <w:szCs w:val="20"/>
              </w:rPr>
            </w:pPr>
            <w:r w:rsidRPr="005F2978">
              <w:rPr>
                <w:szCs w:val="20"/>
              </w:rPr>
              <w:t>(5)</w:t>
            </w:r>
            <w:r w:rsidRPr="005F2978">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3EB38F3A" w14:textId="77777777" w:rsidR="005F2978" w:rsidRPr="005F2978" w:rsidRDefault="005F2978" w:rsidP="005F2978">
            <w:pPr>
              <w:spacing w:after="240"/>
              <w:ind w:left="1440" w:hanging="720"/>
              <w:rPr>
                <w:szCs w:val="20"/>
              </w:rPr>
            </w:pPr>
            <w:r w:rsidRPr="005F2978">
              <w:rPr>
                <w:szCs w:val="20"/>
              </w:rPr>
              <w:t>(a)</w:t>
            </w:r>
            <w:r w:rsidRPr="005F2978">
              <w:rPr>
                <w:szCs w:val="20"/>
              </w:rPr>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098A7E2D" w14:textId="77777777" w:rsidR="005F2978" w:rsidRPr="005F2978" w:rsidRDefault="005F2978" w:rsidP="005F2978">
            <w:pPr>
              <w:spacing w:after="240"/>
              <w:ind w:left="1440" w:hanging="720"/>
              <w:rPr>
                <w:szCs w:val="20"/>
              </w:rPr>
            </w:pPr>
            <w:r w:rsidRPr="005F2978">
              <w:rPr>
                <w:szCs w:val="20"/>
              </w:rPr>
              <w:t>(b)</w:t>
            </w:r>
            <w:r w:rsidRPr="005F2978">
              <w:rPr>
                <w:szCs w:val="20"/>
              </w:rPr>
              <w:tab/>
              <w:t>For Resources that are not RUC-committed, the price in the proxy Ancillary Service Offer shall be set to:</w:t>
            </w:r>
          </w:p>
          <w:p w14:paraId="21174BD5" w14:textId="77777777" w:rsidR="005F2978" w:rsidRPr="005F2978" w:rsidRDefault="005F2978" w:rsidP="005F2978">
            <w:pPr>
              <w:spacing w:after="240"/>
              <w:ind w:left="2160" w:hanging="720"/>
              <w:rPr>
                <w:szCs w:val="20"/>
              </w:rPr>
            </w:pPr>
            <w:r w:rsidRPr="005F2978">
              <w:rPr>
                <w:szCs w:val="20"/>
              </w:rPr>
              <w:t>(i)</w:t>
            </w:r>
            <w:r w:rsidRPr="005F2978">
              <w:rPr>
                <w:szCs w:val="20"/>
              </w:rPr>
              <w:tab/>
              <w:t>For Reg-Up and RRS, the maximum of:</w:t>
            </w:r>
          </w:p>
          <w:p w14:paraId="15C4E8CC" w14:textId="77777777" w:rsidR="005F2978" w:rsidRPr="005F2978" w:rsidRDefault="005F2978" w:rsidP="005F2978">
            <w:pPr>
              <w:spacing w:after="240"/>
              <w:ind w:left="2880" w:hanging="720"/>
              <w:rPr>
                <w:szCs w:val="20"/>
              </w:rPr>
            </w:pPr>
            <w:r w:rsidRPr="005F2978">
              <w:rPr>
                <w:szCs w:val="20"/>
              </w:rPr>
              <w:t>(A)</w:t>
            </w:r>
            <w:r w:rsidRPr="005F2978">
              <w:rPr>
                <w:szCs w:val="20"/>
              </w:rPr>
              <w:tab/>
              <w:t>The proxy Ancillary Service Offer price floor for Reg-Up or RRS, respectively;</w:t>
            </w:r>
          </w:p>
          <w:p w14:paraId="3E239959" w14:textId="77777777" w:rsidR="005F2978" w:rsidRPr="005F2978" w:rsidRDefault="005F2978" w:rsidP="005F2978">
            <w:pPr>
              <w:spacing w:after="240"/>
              <w:ind w:left="2880" w:hanging="720"/>
              <w:rPr>
                <w:szCs w:val="20"/>
              </w:rPr>
            </w:pPr>
            <w:r w:rsidRPr="005F2978">
              <w:rPr>
                <w:szCs w:val="20"/>
              </w:rPr>
              <w:t>(B)</w:t>
            </w:r>
            <w:r w:rsidRPr="005F2978">
              <w:rPr>
                <w:szCs w:val="20"/>
              </w:rPr>
              <w:tab/>
              <w:t>The Resource’s highest submitted Ancillary Service Offer price for Reg-Up or RRS, respectively;</w:t>
            </w:r>
          </w:p>
          <w:p w14:paraId="76BED0DB" w14:textId="77777777" w:rsidR="005F2978" w:rsidRPr="005F2978" w:rsidRDefault="005F2978" w:rsidP="005F2978">
            <w:pPr>
              <w:spacing w:after="240"/>
              <w:ind w:left="2880" w:hanging="720"/>
              <w:rPr>
                <w:szCs w:val="20"/>
              </w:rPr>
            </w:pPr>
            <w:r w:rsidRPr="005F2978">
              <w:rPr>
                <w:szCs w:val="20"/>
              </w:rPr>
              <w:t>(C)</w:t>
            </w:r>
            <w:r w:rsidRPr="005F2978">
              <w:rPr>
                <w:szCs w:val="20"/>
              </w:rPr>
              <w:tab/>
              <w:t>The Resource’s highest Ancillary Service Offer price for ECRS (submitted or proxy); or</w:t>
            </w:r>
          </w:p>
          <w:p w14:paraId="115F667C" w14:textId="77777777" w:rsidR="005F2978" w:rsidRPr="005F2978" w:rsidRDefault="005F2978" w:rsidP="005F2978">
            <w:pPr>
              <w:spacing w:after="240"/>
              <w:ind w:left="2880" w:hanging="720"/>
              <w:rPr>
                <w:szCs w:val="20"/>
              </w:rPr>
            </w:pPr>
            <w:r w:rsidRPr="005F2978">
              <w:rPr>
                <w:szCs w:val="20"/>
              </w:rPr>
              <w:lastRenderedPageBreak/>
              <w:t>(D)</w:t>
            </w:r>
            <w:r w:rsidRPr="005F2978">
              <w:rPr>
                <w:szCs w:val="20"/>
              </w:rPr>
              <w:tab/>
              <w:t>The Resource’s highest Ancillary Service Offer price for Non-Spin (submitted or proxy).</w:t>
            </w:r>
          </w:p>
          <w:p w14:paraId="13EB5F84" w14:textId="77777777" w:rsidR="005F2978" w:rsidRPr="005F2978" w:rsidRDefault="005F2978" w:rsidP="005F2978">
            <w:pPr>
              <w:spacing w:after="240"/>
              <w:ind w:left="2160" w:hanging="720"/>
              <w:rPr>
                <w:szCs w:val="20"/>
              </w:rPr>
            </w:pPr>
            <w:r w:rsidRPr="005F2978">
              <w:rPr>
                <w:szCs w:val="20"/>
              </w:rPr>
              <w:t>(ii)</w:t>
            </w:r>
            <w:r w:rsidRPr="005F2978">
              <w:rPr>
                <w:szCs w:val="20"/>
              </w:rPr>
              <w:tab/>
              <w:t xml:space="preserve">For ECRS, the maximum of: </w:t>
            </w:r>
          </w:p>
          <w:p w14:paraId="47BC14D5" w14:textId="77777777" w:rsidR="005F2978" w:rsidRPr="005F2978" w:rsidRDefault="005F2978" w:rsidP="005F2978">
            <w:pPr>
              <w:spacing w:after="240"/>
              <w:ind w:left="2880" w:hanging="720"/>
              <w:rPr>
                <w:szCs w:val="20"/>
              </w:rPr>
            </w:pPr>
            <w:r w:rsidRPr="005F2978">
              <w:rPr>
                <w:szCs w:val="20"/>
              </w:rPr>
              <w:t>(A)</w:t>
            </w:r>
            <w:r w:rsidRPr="005F2978">
              <w:rPr>
                <w:szCs w:val="20"/>
              </w:rPr>
              <w:tab/>
              <w:t xml:space="preserve">The proxy Ancillary Service Offer price floor for ECRS; </w:t>
            </w:r>
          </w:p>
          <w:p w14:paraId="15780CF8" w14:textId="77777777" w:rsidR="005F2978" w:rsidRPr="005F2978" w:rsidRDefault="005F2978" w:rsidP="005F2978">
            <w:pPr>
              <w:spacing w:after="240"/>
              <w:ind w:left="2880" w:hanging="720"/>
              <w:rPr>
                <w:szCs w:val="20"/>
              </w:rPr>
            </w:pPr>
            <w:r w:rsidRPr="005F2978">
              <w:rPr>
                <w:szCs w:val="20"/>
              </w:rPr>
              <w:t>(B)</w:t>
            </w:r>
            <w:r w:rsidRPr="005F2978">
              <w:rPr>
                <w:szCs w:val="20"/>
              </w:rPr>
              <w:tab/>
              <w:t>The Resource’s highest submitted Ancillary Service Offer price for ECRS; or</w:t>
            </w:r>
          </w:p>
          <w:p w14:paraId="3996348D" w14:textId="77777777" w:rsidR="005F2978" w:rsidRPr="005F2978" w:rsidRDefault="005F2978" w:rsidP="005F2978">
            <w:pPr>
              <w:spacing w:after="240"/>
              <w:ind w:left="2880" w:hanging="720"/>
              <w:rPr>
                <w:szCs w:val="20"/>
              </w:rPr>
            </w:pPr>
            <w:r w:rsidRPr="005F2978">
              <w:rPr>
                <w:szCs w:val="20"/>
              </w:rPr>
              <w:t>(C)</w:t>
            </w:r>
            <w:r w:rsidRPr="005F2978">
              <w:rPr>
                <w:szCs w:val="20"/>
              </w:rPr>
              <w:tab/>
              <w:t>The Resource’s highest Ancillary Service Offer price for Non-Spin (submitted or proxy).</w:t>
            </w:r>
          </w:p>
          <w:p w14:paraId="526AD060" w14:textId="77777777" w:rsidR="005F2978" w:rsidRPr="005F2978" w:rsidRDefault="005F2978" w:rsidP="005F2978">
            <w:pPr>
              <w:spacing w:after="240"/>
              <w:ind w:left="2160" w:hanging="720"/>
              <w:rPr>
                <w:szCs w:val="20"/>
              </w:rPr>
            </w:pPr>
            <w:r w:rsidRPr="005F2978">
              <w:rPr>
                <w:szCs w:val="20"/>
              </w:rPr>
              <w:t>(iii)</w:t>
            </w:r>
            <w:r w:rsidRPr="005F2978">
              <w:rPr>
                <w:szCs w:val="20"/>
              </w:rPr>
              <w:tab/>
              <w:t xml:space="preserve">For Non-Spin, the maximum of: </w:t>
            </w:r>
          </w:p>
          <w:p w14:paraId="66C8D3D5" w14:textId="77777777" w:rsidR="005F2978" w:rsidRPr="005F2978" w:rsidRDefault="005F2978" w:rsidP="005F2978">
            <w:pPr>
              <w:spacing w:after="240"/>
              <w:ind w:left="2880" w:hanging="720"/>
              <w:rPr>
                <w:szCs w:val="20"/>
              </w:rPr>
            </w:pPr>
            <w:r w:rsidRPr="005F2978">
              <w:rPr>
                <w:szCs w:val="20"/>
              </w:rPr>
              <w:t>(A)</w:t>
            </w:r>
            <w:r w:rsidRPr="005F2978">
              <w:rPr>
                <w:szCs w:val="20"/>
              </w:rPr>
              <w:tab/>
              <w:t>The proxy Ancillary Service Offer price floor for Non-Spin; or</w:t>
            </w:r>
          </w:p>
          <w:p w14:paraId="41736DDE" w14:textId="77777777" w:rsidR="005F2978" w:rsidRPr="005F2978" w:rsidRDefault="005F2978" w:rsidP="005F2978">
            <w:pPr>
              <w:spacing w:after="240"/>
              <w:ind w:left="2880" w:hanging="720"/>
              <w:rPr>
                <w:szCs w:val="20"/>
              </w:rPr>
            </w:pPr>
            <w:r w:rsidRPr="005F2978">
              <w:rPr>
                <w:szCs w:val="20"/>
              </w:rPr>
              <w:t>(B)</w:t>
            </w:r>
            <w:r w:rsidRPr="005F2978">
              <w:rPr>
                <w:szCs w:val="20"/>
              </w:rPr>
              <w:tab/>
              <w:t>The Resource’s highest submitted Ancillary Service Offer price for Non-Spin.</w:t>
            </w:r>
          </w:p>
          <w:p w14:paraId="044AAF2D" w14:textId="77777777" w:rsidR="005F2978" w:rsidRPr="005F2978" w:rsidRDefault="005F2978" w:rsidP="005F2978">
            <w:pPr>
              <w:spacing w:after="240"/>
              <w:ind w:left="2160" w:hanging="720"/>
              <w:rPr>
                <w:szCs w:val="20"/>
              </w:rPr>
            </w:pPr>
            <w:r w:rsidRPr="005F2978">
              <w:rPr>
                <w:szCs w:val="20"/>
              </w:rPr>
              <w:t>(iv)</w:t>
            </w:r>
            <w:r w:rsidRPr="005F2978">
              <w:rPr>
                <w:szCs w:val="20"/>
              </w:rPr>
              <w:tab/>
              <w:t>For Reg-Down, the maximum of:</w:t>
            </w:r>
          </w:p>
          <w:p w14:paraId="402EF670" w14:textId="77777777" w:rsidR="005F2978" w:rsidRPr="005F2978" w:rsidRDefault="005F2978" w:rsidP="005F2978">
            <w:pPr>
              <w:spacing w:after="240"/>
              <w:ind w:left="2880" w:hanging="720"/>
              <w:rPr>
                <w:szCs w:val="20"/>
              </w:rPr>
            </w:pPr>
            <w:r w:rsidRPr="005F2978">
              <w:rPr>
                <w:szCs w:val="20"/>
              </w:rPr>
              <w:t>(A)</w:t>
            </w:r>
            <w:r w:rsidRPr="005F2978">
              <w:rPr>
                <w:szCs w:val="20"/>
              </w:rPr>
              <w:tab/>
              <w:t>The proxy Ancillary Service Offer price floor for Reg-Down; or</w:t>
            </w:r>
          </w:p>
          <w:p w14:paraId="64B0FD27" w14:textId="77777777" w:rsidR="005F2978" w:rsidRPr="005F2978" w:rsidRDefault="005F2978" w:rsidP="005F2978">
            <w:pPr>
              <w:spacing w:after="240"/>
              <w:ind w:left="2880" w:hanging="720"/>
              <w:rPr>
                <w:szCs w:val="20"/>
              </w:rPr>
            </w:pPr>
            <w:r w:rsidRPr="005F2978">
              <w:rPr>
                <w:szCs w:val="20"/>
              </w:rPr>
              <w:t>(B)</w:t>
            </w:r>
            <w:r w:rsidRPr="005F2978">
              <w:rPr>
                <w:szCs w:val="20"/>
              </w:rPr>
              <w:tab/>
              <w:t>The Resource’s highest submitted Ancillary Service Offer price for Reg-Down.</w:t>
            </w:r>
          </w:p>
          <w:p w14:paraId="74ECB288" w14:textId="77777777" w:rsidR="005F2978" w:rsidRPr="005F2978" w:rsidRDefault="005F2978" w:rsidP="005F2978">
            <w:pPr>
              <w:spacing w:after="240"/>
              <w:ind w:left="1440" w:hanging="720"/>
              <w:rPr>
                <w:ins w:id="40" w:author="ERCOT" w:date="2025-01-28T09:46:00Z"/>
              </w:rPr>
            </w:pPr>
            <w:r w:rsidRPr="005F2978">
              <w:rPr>
                <w:szCs w:val="20"/>
              </w:rPr>
              <w:t>(c)</w:t>
            </w:r>
            <w:r w:rsidRPr="005F2978">
              <w:rPr>
                <w:szCs w:val="20"/>
              </w:rPr>
              <w:tab/>
            </w:r>
            <w:ins w:id="41" w:author="ERCOT" w:date="2025-01-28T09:46:00Z">
              <w:r w:rsidRPr="005F2978">
                <w:t>The proxy Ancillary Service Offer price floors for each SCED-interval shall be derived from the effective ASDCs and Ancillary Service Plan using the following logic:</w:t>
              </w:r>
            </w:ins>
          </w:p>
          <w:p w14:paraId="378A04CA" w14:textId="77777777" w:rsidR="005F2978" w:rsidRPr="005F2978" w:rsidRDefault="005F2978" w:rsidP="005F2978">
            <w:pPr>
              <w:spacing w:after="240"/>
              <w:ind w:left="2144" w:hanging="720"/>
              <w:rPr>
                <w:ins w:id="42" w:author="ERCOT" w:date="2025-01-28T09:46:00Z"/>
              </w:rPr>
            </w:pPr>
            <w:ins w:id="43" w:author="ERCOT" w:date="2025-01-28T09:46:00Z">
              <w:r w:rsidRPr="005F2978">
                <w:t xml:space="preserve">(i)        The proxy Ancillary Service Offer price floor for Reg-Up is equal to the </w:t>
              </w:r>
              <w:del w:id="44" w:author="ERCOT 030325" w:date="2025-02-26T16:18:00Z">
                <w:r w:rsidRPr="005F2978" w:rsidDel="00676CA8">
                  <w:delText>minimum</w:delText>
                </w:r>
              </w:del>
            </w:ins>
            <w:ins w:id="45" w:author="ERCOT 030325" w:date="2025-02-26T16:18:00Z">
              <w:r w:rsidRPr="005F2978">
                <w:t>lesser</w:t>
              </w:r>
            </w:ins>
            <w:ins w:id="46" w:author="ERCOT" w:date="2025-01-28T09:46:00Z">
              <w:r w:rsidRPr="005F2978">
                <w:t xml:space="preserve"> of</w:t>
              </w:r>
            </w:ins>
            <w:ins w:id="47" w:author="ERCOT 030325" w:date="2025-02-25T12:30:00Z">
              <w:r w:rsidRPr="005F2978">
                <w:t xml:space="preserve"> the values below minus $0.01 per MW per hour</w:t>
              </w:r>
            </w:ins>
            <w:ins w:id="48" w:author="ERCOT" w:date="2025-01-28T09:46:00Z">
              <w:r w:rsidRPr="005F2978">
                <w:t>:</w:t>
              </w:r>
            </w:ins>
          </w:p>
          <w:p w14:paraId="44E69D1D" w14:textId="77777777" w:rsidR="005F2978" w:rsidRPr="005F2978" w:rsidRDefault="005F2978" w:rsidP="005F2978">
            <w:pPr>
              <w:spacing w:after="240"/>
              <w:ind w:left="2864" w:hanging="720"/>
              <w:rPr>
                <w:ins w:id="49" w:author="ERCOT" w:date="2025-01-28T09:46:00Z"/>
              </w:rPr>
            </w:pPr>
            <w:ins w:id="50" w:author="ERCOT" w:date="2025-01-28T09:46:00Z">
              <w:r w:rsidRPr="005F2978">
                <w:t xml:space="preserve">(A)      $2,000 per MW per hour; </w:t>
              </w:r>
              <w:del w:id="51" w:author="ERCOT 030325" w:date="2025-02-26T16:18:00Z">
                <w:r w:rsidRPr="005F2978" w:rsidDel="00676CA8">
                  <w:delText>and</w:delText>
                </w:r>
              </w:del>
            </w:ins>
            <w:ins w:id="52" w:author="ERCOT 030325" w:date="2025-02-26T16:18:00Z">
              <w:r w:rsidRPr="005F2978">
                <w:t>or</w:t>
              </w:r>
            </w:ins>
            <w:ins w:id="53" w:author="ERCOT" w:date="2025-01-28T09:46:00Z">
              <w:r w:rsidRPr="005F2978">
                <w:t xml:space="preserve">  </w:t>
              </w:r>
            </w:ins>
          </w:p>
          <w:p w14:paraId="5E26324E" w14:textId="77777777" w:rsidR="005F2978" w:rsidRPr="005F2978" w:rsidRDefault="005F2978" w:rsidP="005F2978">
            <w:pPr>
              <w:spacing w:after="240"/>
              <w:ind w:left="2864" w:hanging="720"/>
              <w:rPr>
                <w:ins w:id="54" w:author="ERCOT" w:date="2025-01-28T09:46:00Z"/>
              </w:rPr>
            </w:pPr>
            <w:ins w:id="55" w:author="ERCOT" w:date="2025-01-28T09:46:00Z">
              <w:r w:rsidRPr="005F2978">
                <w:t xml:space="preserve">(B)      The point on the ASDC for Reg-Up that intersects with a quantity that is </w:t>
              </w:r>
            </w:ins>
            <w:ins w:id="56" w:author="ERCOT 030325" w:date="2025-02-25T12:31:00Z">
              <w:r w:rsidRPr="005F2978">
                <w:t>95</w:t>
              </w:r>
            </w:ins>
            <w:ins w:id="57" w:author="ERCOT" w:date="2025-01-28T09:46:00Z">
              <w:del w:id="58" w:author="ERCOT 030325" w:date="2025-02-25T12:31:00Z">
                <w:r w:rsidRPr="005F2978" w:rsidDel="00650415">
                  <w:delText>X</w:delText>
                </w:r>
              </w:del>
              <w:r w:rsidRPr="005F2978">
                <w:t>% of the Ancillary Service Plan for Reg-Up.</w:t>
              </w:r>
            </w:ins>
          </w:p>
          <w:p w14:paraId="7A64D331" w14:textId="77777777" w:rsidR="005F2978" w:rsidRPr="005F2978" w:rsidRDefault="005F2978" w:rsidP="005F2978">
            <w:pPr>
              <w:spacing w:after="240"/>
              <w:ind w:left="2144" w:hanging="720"/>
              <w:rPr>
                <w:ins w:id="59" w:author="ERCOT" w:date="2025-01-28T09:46:00Z"/>
              </w:rPr>
            </w:pPr>
            <w:ins w:id="60" w:author="ERCOT" w:date="2025-01-28T09:46:00Z">
              <w:r w:rsidRPr="005F2978">
                <w:t xml:space="preserve">(ii)       The proxy Ancillary Service Offer price floor for RRS is equal to the </w:t>
              </w:r>
              <w:del w:id="61" w:author="ERCOT 030325" w:date="2025-02-26T16:18:00Z">
                <w:r w:rsidRPr="005F2978" w:rsidDel="00676CA8">
                  <w:delText>minimum</w:delText>
                </w:r>
              </w:del>
            </w:ins>
            <w:ins w:id="62" w:author="ERCOT 030325" w:date="2025-02-26T16:18:00Z">
              <w:r w:rsidRPr="005F2978">
                <w:t>lesser</w:t>
              </w:r>
            </w:ins>
            <w:ins w:id="63" w:author="ERCOT" w:date="2025-01-28T09:46:00Z">
              <w:r w:rsidRPr="005F2978">
                <w:t xml:space="preserve"> of</w:t>
              </w:r>
            </w:ins>
            <w:ins w:id="64" w:author="ERCOT 030325" w:date="2025-02-25T12:31:00Z">
              <w:r w:rsidRPr="005F2978">
                <w:t xml:space="preserve"> the values below minus $0.01 per MW per hour</w:t>
              </w:r>
            </w:ins>
            <w:ins w:id="65" w:author="ERCOT" w:date="2025-01-28T09:46:00Z">
              <w:r w:rsidRPr="005F2978">
                <w:t>:</w:t>
              </w:r>
            </w:ins>
          </w:p>
          <w:p w14:paraId="0906FE7B" w14:textId="77777777" w:rsidR="005F2978" w:rsidRPr="005F2978" w:rsidRDefault="005F2978" w:rsidP="005F2978">
            <w:pPr>
              <w:spacing w:after="240"/>
              <w:ind w:left="2864" w:hanging="720"/>
              <w:rPr>
                <w:ins w:id="66" w:author="ERCOT" w:date="2025-01-28T09:46:00Z"/>
              </w:rPr>
            </w:pPr>
            <w:ins w:id="67" w:author="ERCOT" w:date="2025-01-28T09:46:00Z">
              <w:r w:rsidRPr="005F2978">
                <w:t xml:space="preserve">(A)      $2,000 per MW per hour; </w:t>
              </w:r>
              <w:del w:id="68" w:author="ERCOT 030325" w:date="2025-02-26T16:18:00Z">
                <w:r w:rsidRPr="005F2978" w:rsidDel="00676CA8">
                  <w:delText>and</w:delText>
                </w:r>
              </w:del>
            </w:ins>
            <w:ins w:id="69" w:author="ERCOT 030325" w:date="2025-02-26T16:19:00Z">
              <w:r w:rsidRPr="005F2978">
                <w:t>or</w:t>
              </w:r>
            </w:ins>
            <w:ins w:id="70" w:author="ERCOT" w:date="2025-01-28T09:46:00Z">
              <w:r w:rsidRPr="005F2978">
                <w:t xml:space="preserve">  </w:t>
              </w:r>
            </w:ins>
          </w:p>
          <w:p w14:paraId="6C5D7BF0" w14:textId="77777777" w:rsidR="005F2978" w:rsidRPr="005F2978" w:rsidRDefault="005F2978" w:rsidP="005F2978">
            <w:pPr>
              <w:spacing w:after="240"/>
              <w:ind w:left="2864" w:hanging="720"/>
              <w:rPr>
                <w:ins w:id="71" w:author="ERCOT" w:date="2025-01-28T09:46:00Z"/>
              </w:rPr>
            </w:pPr>
            <w:ins w:id="72" w:author="ERCOT" w:date="2025-01-28T09:46:00Z">
              <w:r w:rsidRPr="005F2978">
                <w:t xml:space="preserve">(B)      The point on the ASDC for RRS that intersects with a quantity that is </w:t>
              </w:r>
            </w:ins>
            <w:ins w:id="73" w:author="ERCOT 030325" w:date="2025-02-25T12:31:00Z">
              <w:r w:rsidRPr="005F2978">
                <w:t>95</w:t>
              </w:r>
            </w:ins>
            <w:ins w:id="74" w:author="ERCOT" w:date="2025-01-28T09:46:00Z">
              <w:del w:id="75" w:author="ERCOT 030325" w:date="2025-02-25T12:31:00Z">
                <w:r w:rsidRPr="005F2978" w:rsidDel="00650415">
                  <w:delText>X</w:delText>
                </w:r>
              </w:del>
              <w:r w:rsidRPr="005F2978">
                <w:t>% of the Ancillary Service Plan for RRS.</w:t>
              </w:r>
            </w:ins>
          </w:p>
          <w:p w14:paraId="59689C6C" w14:textId="77777777" w:rsidR="005F2978" w:rsidRPr="005F2978" w:rsidRDefault="005F2978" w:rsidP="005F2978">
            <w:pPr>
              <w:spacing w:after="240"/>
              <w:ind w:left="2144" w:hanging="720"/>
              <w:rPr>
                <w:ins w:id="76" w:author="ERCOT" w:date="2025-01-28T09:46:00Z"/>
              </w:rPr>
            </w:pPr>
            <w:ins w:id="77" w:author="ERCOT" w:date="2025-01-28T09:46:00Z">
              <w:r w:rsidRPr="005F2978">
                <w:lastRenderedPageBreak/>
                <w:t xml:space="preserve">(iii)      The proxy Ancillary Service Offer price floor for ECRS is equal to the </w:t>
              </w:r>
              <w:del w:id="78" w:author="ERCOT 030325" w:date="2025-02-26T16:19:00Z">
                <w:r w:rsidRPr="005F2978" w:rsidDel="00676CA8">
                  <w:delText>minimum</w:delText>
                </w:r>
              </w:del>
            </w:ins>
            <w:ins w:id="79" w:author="ERCOT 030325" w:date="2025-02-26T16:19:00Z">
              <w:r w:rsidRPr="005F2978">
                <w:t>lesser</w:t>
              </w:r>
            </w:ins>
            <w:ins w:id="80" w:author="ERCOT" w:date="2025-01-28T09:46:00Z">
              <w:r w:rsidRPr="005F2978">
                <w:t xml:space="preserve"> of</w:t>
              </w:r>
            </w:ins>
            <w:ins w:id="81" w:author="ERCOT 030325" w:date="2025-02-25T12:31:00Z">
              <w:r w:rsidRPr="005F2978">
                <w:t xml:space="preserve"> the values below minus $0.01 per MW per hour</w:t>
              </w:r>
            </w:ins>
            <w:ins w:id="82" w:author="ERCOT" w:date="2025-01-28T09:46:00Z">
              <w:r w:rsidRPr="005F2978">
                <w:t>:</w:t>
              </w:r>
            </w:ins>
          </w:p>
          <w:p w14:paraId="1D45CD5A" w14:textId="77777777" w:rsidR="005F2978" w:rsidRPr="005F2978" w:rsidRDefault="005F2978" w:rsidP="005F2978">
            <w:pPr>
              <w:spacing w:after="240"/>
              <w:ind w:left="2864" w:hanging="720"/>
              <w:rPr>
                <w:ins w:id="83" w:author="ERCOT" w:date="2025-01-28T09:46:00Z"/>
              </w:rPr>
            </w:pPr>
            <w:ins w:id="84" w:author="ERCOT" w:date="2025-01-28T09:46:00Z">
              <w:r w:rsidRPr="005F2978">
                <w:t xml:space="preserve">(A)      $2,000 per MW per hour; </w:t>
              </w:r>
              <w:del w:id="85" w:author="ERCOT 030325" w:date="2025-02-26T16:19:00Z">
                <w:r w:rsidRPr="005F2978" w:rsidDel="00676CA8">
                  <w:delText>and</w:delText>
                </w:r>
              </w:del>
            </w:ins>
            <w:ins w:id="86" w:author="ERCOT 030325" w:date="2025-02-26T16:19:00Z">
              <w:r w:rsidRPr="005F2978">
                <w:t>or</w:t>
              </w:r>
            </w:ins>
            <w:ins w:id="87" w:author="ERCOT" w:date="2025-01-28T09:46:00Z">
              <w:r w:rsidRPr="005F2978">
                <w:t xml:space="preserve">  </w:t>
              </w:r>
            </w:ins>
          </w:p>
          <w:p w14:paraId="19E3C1AD" w14:textId="77777777" w:rsidR="005F2978" w:rsidRPr="005F2978" w:rsidRDefault="005F2978" w:rsidP="005F2978">
            <w:pPr>
              <w:spacing w:after="240"/>
              <w:ind w:left="2864" w:hanging="720"/>
              <w:rPr>
                <w:ins w:id="88" w:author="ERCOT" w:date="2025-01-28T09:46:00Z"/>
              </w:rPr>
            </w:pPr>
            <w:ins w:id="89" w:author="ERCOT" w:date="2025-01-28T09:46:00Z">
              <w:r w:rsidRPr="005F2978">
                <w:t xml:space="preserve">(B)      The point on the ASDC for ECRS that intersects with a quantity that is </w:t>
              </w:r>
            </w:ins>
            <w:ins w:id="90" w:author="ERCOT 030325" w:date="2025-02-25T12:31:00Z">
              <w:r w:rsidRPr="005F2978">
                <w:t>95</w:t>
              </w:r>
            </w:ins>
            <w:ins w:id="91" w:author="ERCOT" w:date="2025-01-28T09:46:00Z">
              <w:del w:id="92" w:author="ERCOT 030325" w:date="2025-02-25T12:31:00Z">
                <w:r w:rsidRPr="005F2978" w:rsidDel="00650415">
                  <w:delText>X</w:delText>
                </w:r>
              </w:del>
              <w:r w:rsidRPr="005F2978">
                <w:t>% of the Ancillary Service Plan for ECRS.</w:t>
              </w:r>
            </w:ins>
          </w:p>
          <w:p w14:paraId="5189C45E" w14:textId="77777777" w:rsidR="005F2978" w:rsidRPr="005F2978" w:rsidRDefault="005F2978" w:rsidP="005F2978">
            <w:pPr>
              <w:spacing w:after="240"/>
              <w:ind w:left="2144" w:hanging="720"/>
              <w:rPr>
                <w:ins w:id="93" w:author="ERCOT" w:date="2025-01-28T09:46:00Z"/>
              </w:rPr>
            </w:pPr>
            <w:ins w:id="94" w:author="ERCOT" w:date="2025-01-28T09:46:00Z">
              <w:r w:rsidRPr="005F2978">
                <w:t xml:space="preserve">(iv)      The proxy Ancillary Service Offer price floor for Non-Spin is equal to the </w:t>
              </w:r>
              <w:del w:id="95" w:author="ERCOT 030325" w:date="2025-02-26T16:19:00Z">
                <w:r w:rsidRPr="005F2978" w:rsidDel="00676CA8">
                  <w:delText>minimum</w:delText>
                </w:r>
              </w:del>
            </w:ins>
            <w:ins w:id="96" w:author="ERCOT 030325" w:date="2025-02-26T16:19:00Z">
              <w:r w:rsidRPr="005F2978">
                <w:t>lesser</w:t>
              </w:r>
            </w:ins>
            <w:ins w:id="97" w:author="ERCOT" w:date="2025-01-28T09:46:00Z">
              <w:r w:rsidRPr="005F2978">
                <w:t xml:space="preserve"> of</w:t>
              </w:r>
            </w:ins>
            <w:ins w:id="98" w:author="ERCOT 030325" w:date="2025-02-25T12:31:00Z">
              <w:r w:rsidRPr="005F2978">
                <w:t xml:space="preserve"> the values below minus $0.01 per MW per hour</w:t>
              </w:r>
            </w:ins>
            <w:ins w:id="99" w:author="ERCOT" w:date="2025-01-28T09:46:00Z">
              <w:r w:rsidRPr="005F2978">
                <w:t>:</w:t>
              </w:r>
            </w:ins>
          </w:p>
          <w:p w14:paraId="2D3F1EAB" w14:textId="77777777" w:rsidR="005F2978" w:rsidRPr="005F2978" w:rsidRDefault="005F2978" w:rsidP="005F2978">
            <w:pPr>
              <w:spacing w:after="240"/>
              <w:ind w:left="2864" w:hanging="720"/>
              <w:rPr>
                <w:ins w:id="100" w:author="ERCOT" w:date="2025-01-28T09:46:00Z"/>
              </w:rPr>
            </w:pPr>
            <w:ins w:id="101" w:author="ERCOT" w:date="2025-01-28T09:46:00Z">
              <w:r w:rsidRPr="005F2978">
                <w:t xml:space="preserve">(A)      $2,000 per MW per hour; </w:t>
              </w:r>
              <w:del w:id="102" w:author="ERCOT 030325" w:date="2025-02-26T16:19:00Z">
                <w:r w:rsidRPr="005F2978" w:rsidDel="00676CA8">
                  <w:delText>and</w:delText>
                </w:r>
              </w:del>
            </w:ins>
            <w:ins w:id="103" w:author="ERCOT 030325" w:date="2025-02-26T16:19:00Z">
              <w:r w:rsidRPr="005F2978">
                <w:t>or</w:t>
              </w:r>
            </w:ins>
            <w:ins w:id="104" w:author="ERCOT" w:date="2025-01-28T09:46:00Z">
              <w:r w:rsidRPr="005F2978">
                <w:t xml:space="preserve">  </w:t>
              </w:r>
            </w:ins>
          </w:p>
          <w:p w14:paraId="69885BC3" w14:textId="77777777" w:rsidR="005F2978" w:rsidRPr="005F2978" w:rsidRDefault="005F2978" w:rsidP="005F2978">
            <w:pPr>
              <w:spacing w:after="240"/>
              <w:ind w:left="2864" w:hanging="720"/>
              <w:rPr>
                <w:ins w:id="105" w:author="ERCOT" w:date="2025-01-28T09:46:00Z"/>
              </w:rPr>
            </w:pPr>
            <w:ins w:id="106" w:author="ERCOT" w:date="2025-01-28T09:46:00Z">
              <w:r w:rsidRPr="005F2978">
                <w:t xml:space="preserve">(B)      The point on the ASDC for Non-Spin that intersects with a quantity that is </w:t>
              </w:r>
            </w:ins>
            <w:ins w:id="107" w:author="ERCOT 030325" w:date="2025-02-25T12:32:00Z">
              <w:r w:rsidRPr="005F2978">
                <w:t>95</w:t>
              </w:r>
            </w:ins>
            <w:ins w:id="108" w:author="ERCOT" w:date="2025-01-28T09:46:00Z">
              <w:del w:id="109" w:author="ERCOT 030325" w:date="2025-02-25T12:32:00Z">
                <w:r w:rsidRPr="005F2978" w:rsidDel="00650415">
                  <w:delText>X</w:delText>
                </w:r>
              </w:del>
              <w:r w:rsidRPr="005F2978">
                <w:t>% of the Ancillary Service Plan for Non-Spin.</w:t>
              </w:r>
            </w:ins>
          </w:p>
          <w:p w14:paraId="2F353948" w14:textId="77777777" w:rsidR="005F2978" w:rsidRPr="005F2978" w:rsidRDefault="005F2978" w:rsidP="005F2978">
            <w:pPr>
              <w:spacing w:after="240"/>
              <w:ind w:left="2144" w:hanging="720"/>
              <w:rPr>
                <w:ins w:id="110" w:author="ERCOT" w:date="2025-01-23T15:28:00Z"/>
              </w:rPr>
            </w:pPr>
            <w:ins w:id="111" w:author="ERCOT" w:date="2025-01-23T15:28:00Z">
              <w:r w:rsidRPr="005F2978">
                <w:t xml:space="preserve">(v)       The proxy Ancillary Service Offer price floor for Reg-Down is equal to the </w:t>
              </w:r>
              <w:del w:id="112" w:author="ERCOT 030325" w:date="2025-02-26T16:19:00Z">
                <w:r w:rsidRPr="005F2978" w:rsidDel="00676CA8">
                  <w:delText>minimum</w:delText>
                </w:r>
              </w:del>
            </w:ins>
            <w:ins w:id="113" w:author="ERCOT 030325" w:date="2025-02-26T16:19:00Z">
              <w:r w:rsidRPr="005F2978">
                <w:t>lesser</w:t>
              </w:r>
            </w:ins>
            <w:ins w:id="114" w:author="ERCOT" w:date="2025-01-23T15:28:00Z">
              <w:r w:rsidRPr="005F2978">
                <w:t xml:space="preserve"> of</w:t>
              </w:r>
            </w:ins>
            <w:ins w:id="115" w:author="ERCOT 030325" w:date="2025-02-25T12:31:00Z">
              <w:r w:rsidRPr="005F2978">
                <w:t xml:space="preserve"> the values below minus $0.01 per MW per hour</w:t>
              </w:r>
            </w:ins>
            <w:ins w:id="116" w:author="ERCOT" w:date="2025-01-23T15:28:00Z">
              <w:r w:rsidRPr="005F2978">
                <w:t>:</w:t>
              </w:r>
            </w:ins>
          </w:p>
          <w:p w14:paraId="27E35926" w14:textId="77777777" w:rsidR="005F2978" w:rsidRPr="005F2978" w:rsidRDefault="005F2978" w:rsidP="005F2978">
            <w:pPr>
              <w:spacing w:after="240"/>
              <w:ind w:left="2864" w:hanging="720"/>
              <w:rPr>
                <w:ins w:id="117" w:author="ERCOT" w:date="2025-01-23T15:28:00Z"/>
              </w:rPr>
            </w:pPr>
            <w:ins w:id="118" w:author="ERCOT" w:date="2025-01-23T15:28:00Z">
              <w:r w:rsidRPr="005F2978">
                <w:t xml:space="preserve">(A)      </w:t>
              </w:r>
            </w:ins>
            <w:ins w:id="119" w:author="ERCOT" w:date="2025-01-28T09:47:00Z">
              <w:r w:rsidRPr="005F2978">
                <w:t xml:space="preserve">$2,000 per MW per hour; </w:t>
              </w:r>
              <w:del w:id="120" w:author="ERCOT 030325" w:date="2025-02-26T16:19:00Z">
                <w:r w:rsidRPr="005F2978" w:rsidDel="00676CA8">
                  <w:delText>and</w:delText>
                </w:r>
              </w:del>
            </w:ins>
            <w:ins w:id="121" w:author="ERCOT 030325" w:date="2025-02-26T16:19:00Z">
              <w:r w:rsidRPr="005F2978">
                <w:t>or</w:t>
              </w:r>
            </w:ins>
            <w:ins w:id="122" w:author="ERCOT" w:date="2025-01-23T15:28:00Z">
              <w:r w:rsidRPr="005F2978">
                <w:t xml:space="preserve">  </w:t>
              </w:r>
            </w:ins>
          </w:p>
          <w:p w14:paraId="57DFC00C" w14:textId="77777777" w:rsidR="005F2978" w:rsidRPr="005F2978" w:rsidRDefault="005F2978" w:rsidP="005F2978">
            <w:pPr>
              <w:spacing w:after="240"/>
              <w:ind w:left="2864" w:hanging="720"/>
              <w:rPr>
                <w:ins w:id="123" w:author="ERCOT" w:date="2025-01-23T15:28:00Z"/>
              </w:rPr>
            </w:pPr>
            <w:ins w:id="124" w:author="ERCOT" w:date="2025-01-23T15:28:00Z">
              <w:r w:rsidRPr="005F2978">
                <w:t xml:space="preserve">(B)      The point on the ASDC for Reg-Down that intersects with a quantity that is </w:t>
              </w:r>
            </w:ins>
            <w:ins w:id="125" w:author="ERCOT 030325" w:date="2025-02-25T12:31:00Z">
              <w:r w:rsidRPr="005F2978">
                <w:t>95</w:t>
              </w:r>
            </w:ins>
            <w:ins w:id="126" w:author="ERCOT" w:date="2025-01-23T15:28:00Z">
              <w:del w:id="127" w:author="ERCOT 030325" w:date="2025-02-25T12:31:00Z">
                <w:r w:rsidRPr="005F2978" w:rsidDel="00650415">
                  <w:delText>X</w:delText>
                </w:r>
              </w:del>
              <w:r w:rsidRPr="005F2978">
                <w:t>% of the Ancillary Service Plan for Reg-Down.</w:t>
              </w:r>
            </w:ins>
          </w:p>
          <w:p w14:paraId="3DD783DF" w14:textId="77777777" w:rsidR="005F2978" w:rsidRPr="005F2978" w:rsidRDefault="005F2978" w:rsidP="005F2978">
            <w:pPr>
              <w:spacing w:after="240"/>
              <w:ind w:left="1440" w:hanging="720"/>
              <w:rPr>
                <w:szCs w:val="20"/>
              </w:rPr>
            </w:pPr>
            <w:ins w:id="128" w:author="ERCOT" w:date="2025-01-23T15:28:00Z">
              <w:r w:rsidRPr="005F2978">
                <w:rPr>
                  <w:szCs w:val="20"/>
                </w:rPr>
                <w:t>(d)</w:t>
              </w:r>
              <w:r w:rsidRPr="005F2978">
                <w:rPr>
                  <w:szCs w:val="20"/>
                </w:rPr>
                <w:tab/>
              </w:r>
            </w:ins>
            <w:r w:rsidRPr="005F2978">
              <w:rPr>
                <w:szCs w:val="20"/>
              </w:rPr>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0FEAD0FD" w14:textId="77777777" w:rsidR="005F2978" w:rsidRPr="005F2978" w:rsidDel="00923498" w:rsidRDefault="005F2978" w:rsidP="005F2978">
            <w:pPr>
              <w:spacing w:after="240"/>
              <w:ind w:left="1440" w:hanging="720"/>
              <w:rPr>
                <w:del w:id="129" w:author="ERCOT" w:date="2025-01-23T15:28:00Z"/>
                <w:szCs w:val="20"/>
              </w:rPr>
            </w:pPr>
            <w:del w:id="130" w:author="ERCOT" w:date="2025-01-23T15:28:00Z">
              <w:r w:rsidRPr="005F2978" w:rsidDel="00923498">
                <w:rPr>
                  <w:szCs w:val="20"/>
                </w:rPr>
                <w:delText>(d)</w:delText>
              </w:r>
              <w:r w:rsidRPr="005F2978" w:rsidDel="00923498">
                <w:rPr>
                  <w:szCs w:val="20"/>
                </w:rPr>
                <w:tab/>
                <w:delText>Proxy Ancillary Service Offer price floors shall be approved by TAC and posted on the ERCOT website.</w:delText>
              </w:r>
            </w:del>
          </w:p>
          <w:p w14:paraId="3E603E9F" w14:textId="77777777" w:rsidR="005F2978" w:rsidRPr="005F2978" w:rsidRDefault="005F2978" w:rsidP="005F2978">
            <w:pPr>
              <w:spacing w:after="240"/>
              <w:ind w:left="1440" w:hanging="720"/>
              <w:rPr>
                <w:szCs w:val="20"/>
              </w:rPr>
            </w:pPr>
            <w:r w:rsidRPr="005F2978">
              <w:rPr>
                <w:szCs w:val="20"/>
              </w:rPr>
              <w:t>(e)</w:t>
            </w:r>
            <w:r w:rsidRPr="005F2978">
              <w:rPr>
                <w:szCs w:val="20"/>
              </w:rPr>
              <w:tab/>
              <w:t>For RUC-committed Resources:</w:t>
            </w:r>
          </w:p>
          <w:p w14:paraId="0D4F22E5" w14:textId="77777777" w:rsidR="005F2978" w:rsidRPr="005F2978" w:rsidRDefault="005F2978" w:rsidP="005F2978">
            <w:pPr>
              <w:spacing w:after="240"/>
              <w:ind w:left="2160" w:hanging="720"/>
              <w:rPr>
                <w:szCs w:val="20"/>
              </w:rPr>
            </w:pPr>
            <w:r w:rsidRPr="005F2978">
              <w:rPr>
                <w:szCs w:val="20"/>
              </w:rPr>
              <w:t>(i)</w:t>
            </w:r>
            <w:r w:rsidRPr="005F2978">
              <w:rPr>
                <w:szCs w:val="20"/>
              </w:rPr>
              <w:tab/>
              <w:t>If a RUC-committed Resource does not have an Ancillary Service Offer for an Ancillary Service product that the Resource is qualified to provide, ERCOT shall create an Ancillary Service Offer for that Ancillary Service product at a value of $250</w:t>
            </w:r>
            <w:del w:id="131" w:author="ERCOT" w:date="2025-01-28T09:47:00Z">
              <w:r w:rsidRPr="005F2978" w:rsidDel="00E8290D">
                <w:rPr>
                  <w:szCs w:val="20"/>
                </w:rPr>
                <w:delText>/</w:delText>
              </w:r>
            </w:del>
            <w:ins w:id="132" w:author="ERCOT" w:date="2025-01-28T09:47:00Z">
              <w:r w:rsidRPr="005F2978">
                <w:rPr>
                  <w:szCs w:val="20"/>
                </w:rPr>
                <w:t xml:space="preserve"> per </w:t>
              </w:r>
            </w:ins>
            <w:r w:rsidRPr="005F2978">
              <w:rPr>
                <w:szCs w:val="20"/>
              </w:rPr>
              <w:t>MWh for the full operating range of the Resource up to its telemetered HSL.</w:t>
            </w:r>
          </w:p>
          <w:p w14:paraId="2FFA6975" w14:textId="77777777" w:rsidR="005F2978" w:rsidRPr="005F2978" w:rsidRDefault="005F2978" w:rsidP="005F2978">
            <w:pPr>
              <w:spacing w:after="240"/>
              <w:ind w:left="2160" w:hanging="720"/>
              <w:rPr>
                <w:szCs w:val="20"/>
              </w:rPr>
            </w:pPr>
            <w:r w:rsidRPr="005F2978">
              <w:rPr>
                <w:szCs w:val="20"/>
              </w:rPr>
              <w:t>(ii)</w:t>
            </w:r>
            <w:r w:rsidRPr="005F2978">
              <w:rPr>
                <w:szCs w:val="20"/>
              </w:rPr>
              <w:tab/>
              <w:t>For each Ancillary Service product for which a RUC-committed Resource has an Ancillary Service Offer, the Ancillary Service Offer used by SCED for that Ancillary Service product across the full operating range of the Resource</w:t>
            </w:r>
            <w:r w:rsidRPr="005F2978" w:rsidDel="00CE2E44">
              <w:rPr>
                <w:szCs w:val="20"/>
              </w:rPr>
              <w:t xml:space="preserve"> </w:t>
            </w:r>
            <w:r w:rsidRPr="005F2978">
              <w:rPr>
                <w:szCs w:val="20"/>
              </w:rPr>
              <w:t xml:space="preserve">up to its telemetered HSL shall be the maximum of: </w:t>
            </w:r>
          </w:p>
          <w:p w14:paraId="34AC852C" w14:textId="77777777" w:rsidR="005F2978" w:rsidRPr="005F2978" w:rsidRDefault="005F2978" w:rsidP="005F2978">
            <w:pPr>
              <w:spacing w:after="240"/>
              <w:ind w:left="2880" w:hanging="720"/>
              <w:rPr>
                <w:szCs w:val="20"/>
              </w:rPr>
            </w:pPr>
            <w:r w:rsidRPr="005F2978">
              <w:rPr>
                <w:szCs w:val="20"/>
              </w:rPr>
              <w:lastRenderedPageBreak/>
              <w:t>(A)</w:t>
            </w:r>
            <w:r w:rsidRPr="005F2978">
              <w:rPr>
                <w:szCs w:val="20"/>
              </w:rPr>
              <w:tab/>
              <w:t xml:space="preserve">The Resource’s highest submitted Ancillary Service Offer price; or </w:t>
            </w:r>
          </w:p>
          <w:p w14:paraId="597DB064" w14:textId="77777777" w:rsidR="005F2978" w:rsidRPr="005F2978" w:rsidRDefault="005F2978" w:rsidP="005F2978">
            <w:pPr>
              <w:spacing w:after="240"/>
              <w:ind w:left="2880" w:hanging="720"/>
              <w:rPr>
                <w:szCs w:val="20"/>
              </w:rPr>
            </w:pPr>
            <w:r w:rsidRPr="005F2978">
              <w:rPr>
                <w:szCs w:val="20"/>
              </w:rPr>
              <w:t>(B)</w:t>
            </w:r>
            <w:r w:rsidRPr="005F2978">
              <w:rPr>
                <w:szCs w:val="20"/>
              </w:rPr>
              <w:tab/>
              <w:t>$250</w:t>
            </w:r>
            <w:del w:id="133" w:author="ERCOT" w:date="2025-01-28T09:47:00Z">
              <w:r w:rsidRPr="005F2978" w:rsidDel="00E8290D">
                <w:rPr>
                  <w:szCs w:val="20"/>
                </w:rPr>
                <w:delText>/</w:delText>
              </w:r>
            </w:del>
            <w:ins w:id="134" w:author="ERCOT" w:date="2025-01-28T09:47:00Z">
              <w:r w:rsidRPr="005F2978">
                <w:rPr>
                  <w:szCs w:val="20"/>
                </w:rPr>
                <w:t xml:space="preserve"> per </w:t>
              </w:r>
            </w:ins>
            <w:r w:rsidRPr="005F2978">
              <w:rPr>
                <w:szCs w:val="20"/>
              </w:rPr>
              <w:t>MWh.</w:t>
            </w:r>
          </w:p>
          <w:p w14:paraId="45E4CA23" w14:textId="77777777" w:rsidR="005F2978" w:rsidRPr="005F2978" w:rsidRDefault="005F2978" w:rsidP="005F2978">
            <w:pPr>
              <w:spacing w:after="240"/>
              <w:ind w:left="720" w:hanging="720"/>
              <w:rPr>
                <w:szCs w:val="20"/>
              </w:rPr>
            </w:pPr>
            <w:r w:rsidRPr="005F2978">
              <w:rPr>
                <w:szCs w:val="20"/>
              </w:rPr>
              <w:t>(6)</w:t>
            </w:r>
            <w:r w:rsidRPr="005F2978">
              <w:rPr>
                <w:szCs w:val="20"/>
              </w:rPr>
              <w:tab/>
              <w:t xml:space="preserve">For use as SCED inputs for determining energy Dispatch and Ancillary Service awards, ERCOT shall use the available capacity of all On-Line ESRs by creating proxy Energy Bid/Offer Curves for certain Resources as follows: </w:t>
            </w:r>
          </w:p>
          <w:p w14:paraId="752B8A70" w14:textId="77777777" w:rsidR="005F2978" w:rsidRPr="005F2978" w:rsidRDefault="005F2978" w:rsidP="005F2978">
            <w:pPr>
              <w:spacing w:after="240"/>
              <w:ind w:left="1440" w:hanging="720"/>
              <w:rPr>
                <w:szCs w:val="20"/>
              </w:rPr>
            </w:pPr>
            <w:r w:rsidRPr="005F2978">
              <w:rPr>
                <w:szCs w:val="20"/>
              </w:rPr>
              <w:t>(a)</w:t>
            </w:r>
            <w:r w:rsidRPr="005F2978">
              <w:rPr>
                <w:szCs w:val="20"/>
              </w:rPr>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5F2978" w:rsidRPr="005F2978" w14:paraId="09A1ACCA" w14:textId="77777777" w:rsidTr="00782D9A">
              <w:trPr>
                <w:jc w:val="center"/>
              </w:trPr>
              <w:tc>
                <w:tcPr>
                  <w:tcW w:w="3871" w:type="dxa"/>
                  <w:tcBorders>
                    <w:top w:val="single" w:sz="4" w:space="0" w:color="auto"/>
                    <w:left w:val="single" w:sz="4" w:space="0" w:color="auto"/>
                    <w:bottom w:val="single" w:sz="4" w:space="0" w:color="auto"/>
                    <w:right w:val="single" w:sz="4" w:space="0" w:color="auto"/>
                  </w:tcBorders>
                  <w:hideMark/>
                </w:tcPr>
                <w:p w14:paraId="226ACFD8" w14:textId="77777777" w:rsidR="005F2978" w:rsidRPr="005F2978" w:rsidRDefault="005F2978" w:rsidP="005F2978">
                  <w:pPr>
                    <w:spacing w:after="120"/>
                    <w:rPr>
                      <w:b/>
                      <w:iCs/>
                      <w:sz w:val="20"/>
                      <w:szCs w:val="20"/>
                    </w:rPr>
                  </w:pPr>
                  <w:r w:rsidRPr="005F2978">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76B44D55" w14:textId="77777777" w:rsidR="005F2978" w:rsidRPr="005F2978" w:rsidRDefault="005F2978" w:rsidP="005F2978">
                  <w:pPr>
                    <w:spacing w:after="120"/>
                    <w:rPr>
                      <w:b/>
                      <w:iCs/>
                      <w:sz w:val="20"/>
                      <w:szCs w:val="20"/>
                    </w:rPr>
                  </w:pPr>
                  <w:r w:rsidRPr="005F2978">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7E07BB19"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7C573E15" w14:textId="77777777" w:rsidTr="00782D9A">
              <w:trPr>
                <w:jc w:val="center"/>
              </w:trPr>
              <w:tc>
                <w:tcPr>
                  <w:tcW w:w="3871" w:type="dxa"/>
                  <w:tcBorders>
                    <w:top w:val="single" w:sz="4" w:space="0" w:color="auto"/>
                    <w:left w:val="single" w:sz="4" w:space="0" w:color="auto"/>
                    <w:bottom w:val="single" w:sz="4" w:space="0" w:color="auto"/>
                    <w:right w:val="single" w:sz="4" w:space="0" w:color="auto"/>
                  </w:tcBorders>
                </w:tcPr>
                <w:p w14:paraId="1A6E7ADB" w14:textId="77777777" w:rsidR="005F2978" w:rsidRPr="005F2978" w:rsidRDefault="005F2978" w:rsidP="005F2978">
                  <w:pPr>
                    <w:spacing w:after="60"/>
                    <w:rPr>
                      <w:iCs/>
                      <w:sz w:val="20"/>
                      <w:szCs w:val="20"/>
                    </w:rPr>
                  </w:pPr>
                  <w:r w:rsidRPr="005F2978">
                    <w:rPr>
                      <w:iCs/>
                      <w:sz w:val="20"/>
                      <w:szCs w:val="20"/>
                    </w:rPr>
                    <w:t xml:space="preserve">HSL MW and the highest MW point on the Energy Bid/Offer are both greater than or equal to zero, </w:t>
                  </w:r>
                </w:p>
                <w:p w14:paraId="1B6BE340" w14:textId="77777777" w:rsidR="005F2978" w:rsidRPr="005F2978" w:rsidRDefault="005F2978" w:rsidP="005F2978">
                  <w:pPr>
                    <w:spacing w:after="60"/>
                    <w:rPr>
                      <w:iCs/>
                      <w:sz w:val="20"/>
                      <w:szCs w:val="20"/>
                    </w:rPr>
                  </w:pPr>
                  <w:r w:rsidRPr="005F2978">
                    <w:rPr>
                      <w:iCs/>
                      <w:sz w:val="20"/>
                      <w:szCs w:val="20"/>
                    </w:rPr>
                    <w:t>and,</w:t>
                  </w:r>
                </w:p>
                <w:p w14:paraId="14F9D0DD" w14:textId="77777777" w:rsidR="005F2978" w:rsidRPr="005F2978" w:rsidRDefault="005F2978" w:rsidP="005F2978">
                  <w:pPr>
                    <w:spacing w:after="60"/>
                    <w:rPr>
                      <w:iCs/>
                      <w:sz w:val="20"/>
                      <w:szCs w:val="20"/>
                    </w:rPr>
                  </w:pPr>
                  <w:r w:rsidRPr="005F2978">
                    <w:rPr>
                      <w:iCs/>
                      <w:sz w:val="20"/>
                      <w:szCs w:val="20"/>
                    </w:rPr>
                    <w:t>HSL is greater than the highest MW in submitted Energy Bid/Offer Curve</w:t>
                  </w:r>
                </w:p>
                <w:p w14:paraId="4ECE741E" w14:textId="77777777" w:rsidR="005F2978" w:rsidRPr="005F2978" w:rsidRDefault="005F2978" w:rsidP="005F2978">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614987D3" w14:textId="77777777" w:rsidR="005F2978" w:rsidRPr="005F2978" w:rsidRDefault="005F2978" w:rsidP="005F2978">
                  <w:pPr>
                    <w:spacing w:after="60"/>
                    <w:rPr>
                      <w:iCs/>
                      <w:sz w:val="20"/>
                      <w:szCs w:val="20"/>
                    </w:rPr>
                  </w:pPr>
                  <w:r w:rsidRPr="005F2978">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5CEC9D31" w14:textId="77777777" w:rsidR="005F2978" w:rsidRPr="005F2978" w:rsidRDefault="005F2978" w:rsidP="005F2978">
                  <w:pPr>
                    <w:spacing w:after="60"/>
                    <w:rPr>
                      <w:iCs/>
                      <w:sz w:val="20"/>
                      <w:szCs w:val="20"/>
                    </w:rPr>
                  </w:pPr>
                  <w:r w:rsidRPr="005F2978">
                    <w:rPr>
                      <w:iCs/>
                      <w:sz w:val="20"/>
                      <w:szCs w:val="20"/>
                    </w:rPr>
                    <w:t xml:space="preserve">RTSWCAP </w:t>
                  </w:r>
                </w:p>
              </w:tc>
            </w:tr>
            <w:tr w:rsidR="005F2978" w:rsidRPr="005F2978" w14:paraId="5236F60E" w14:textId="77777777" w:rsidTr="00782D9A">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39F5B14D" w14:textId="77777777" w:rsidR="005F2978" w:rsidRPr="005F2978" w:rsidRDefault="005F2978" w:rsidP="005F2978">
                  <w:pPr>
                    <w:spacing w:after="60"/>
                    <w:rPr>
                      <w:iCs/>
                      <w:sz w:val="20"/>
                      <w:szCs w:val="20"/>
                    </w:rPr>
                  </w:pPr>
                  <w:r w:rsidRPr="005F2978">
                    <w:rPr>
                      <w:iCs/>
                      <w:sz w:val="20"/>
                      <w:szCs w:val="20"/>
                    </w:rPr>
                    <w:t xml:space="preserve">HSL MW is greater than or equal to zero, </w:t>
                  </w:r>
                </w:p>
                <w:p w14:paraId="219FB29D" w14:textId="77777777" w:rsidR="005F2978" w:rsidRPr="005F2978" w:rsidRDefault="005F2978" w:rsidP="005F2978">
                  <w:pPr>
                    <w:spacing w:after="60"/>
                    <w:rPr>
                      <w:iCs/>
                      <w:sz w:val="20"/>
                      <w:szCs w:val="20"/>
                    </w:rPr>
                  </w:pPr>
                  <w:r w:rsidRPr="005F2978">
                    <w:rPr>
                      <w:iCs/>
                      <w:sz w:val="20"/>
                      <w:szCs w:val="20"/>
                    </w:rPr>
                    <w:t>and,</w:t>
                  </w:r>
                </w:p>
                <w:p w14:paraId="0693EA22" w14:textId="77777777" w:rsidR="005F2978" w:rsidRPr="005F2978" w:rsidRDefault="005F2978" w:rsidP="005F2978">
                  <w:pPr>
                    <w:spacing w:after="60"/>
                    <w:rPr>
                      <w:iCs/>
                      <w:sz w:val="20"/>
                      <w:szCs w:val="20"/>
                    </w:rPr>
                  </w:pPr>
                  <w:r w:rsidRPr="005F2978">
                    <w:rPr>
                      <w:iCs/>
                      <w:sz w:val="20"/>
                      <w:szCs w:val="20"/>
                    </w:rPr>
                    <w:t>the highest MW point on the Energy Bid/Offer is less than zero</w:t>
                  </w:r>
                </w:p>
                <w:p w14:paraId="7389DD8F" w14:textId="77777777" w:rsidR="005F2978" w:rsidRPr="005F2978" w:rsidRDefault="005F2978" w:rsidP="005F2978">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0B05B488" w14:textId="77777777" w:rsidR="005F2978" w:rsidRPr="005F2978" w:rsidRDefault="005F2978" w:rsidP="005F2978">
                  <w:pPr>
                    <w:spacing w:after="60"/>
                    <w:rPr>
                      <w:iCs/>
                      <w:sz w:val="20"/>
                      <w:szCs w:val="20"/>
                    </w:rPr>
                  </w:pPr>
                  <w:r w:rsidRPr="005F2978">
                    <w:rPr>
                      <w:iCs/>
                      <w:sz w:val="20"/>
                      <w:szCs w:val="20"/>
                    </w:rPr>
                    <w:t>From highest MW point on submitted Energy Bid/Offer Curve to 0 MW</w:t>
                  </w:r>
                </w:p>
                <w:p w14:paraId="74EB895D" w14:textId="77777777" w:rsidR="005F2978" w:rsidRPr="005F2978" w:rsidRDefault="005F2978" w:rsidP="005F2978">
                  <w:pPr>
                    <w:spacing w:after="60"/>
                    <w:rPr>
                      <w:iCs/>
                      <w:sz w:val="20"/>
                      <w:szCs w:val="20"/>
                    </w:rPr>
                  </w:pPr>
                </w:p>
                <w:p w14:paraId="0B01AB53" w14:textId="77777777" w:rsidR="005F2978" w:rsidRPr="005F2978" w:rsidRDefault="005F2978" w:rsidP="005F2978">
                  <w:pPr>
                    <w:spacing w:after="60"/>
                    <w:rPr>
                      <w:iCs/>
                      <w:sz w:val="20"/>
                      <w:szCs w:val="20"/>
                    </w:rPr>
                  </w:pPr>
                  <w:r w:rsidRPr="005F2978">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hideMark/>
                </w:tcPr>
                <w:p w14:paraId="5A16506A" w14:textId="77777777" w:rsidR="005F2978" w:rsidRPr="005F2978" w:rsidRDefault="005F2978" w:rsidP="005F2978">
                  <w:pPr>
                    <w:spacing w:after="60"/>
                    <w:rPr>
                      <w:iCs/>
                      <w:sz w:val="20"/>
                      <w:szCs w:val="20"/>
                    </w:rPr>
                  </w:pPr>
                  <w:r w:rsidRPr="005F2978">
                    <w:rPr>
                      <w:iCs/>
                      <w:sz w:val="20"/>
                      <w:szCs w:val="20"/>
                    </w:rPr>
                    <w:t>Price associated with the highest MW in submitted Energy Bid/Offer Curve</w:t>
                  </w:r>
                </w:p>
                <w:p w14:paraId="2517D45E" w14:textId="77777777" w:rsidR="005F2978" w:rsidRPr="005F2978" w:rsidRDefault="005F2978" w:rsidP="005F2978">
                  <w:pPr>
                    <w:spacing w:after="60"/>
                    <w:rPr>
                      <w:iCs/>
                      <w:sz w:val="20"/>
                      <w:szCs w:val="20"/>
                    </w:rPr>
                  </w:pPr>
                </w:p>
                <w:p w14:paraId="1E3AD62B" w14:textId="77777777" w:rsidR="005F2978" w:rsidRPr="005F2978" w:rsidRDefault="005F2978" w:rsidP="005F2978">
                  <w:pPr>
                    <w:spacing w:after="60"/>
                    <w:rPr>
                      <w:iCs/>
                      <w:sz w:val="20"/>
                      <w:szCs w:val="20"/>
                    </w:rPr>
                  </w:pPr>
                  <w:r w:rsidRPr="005F2978">
                    <w:rPr>
                      <w:iCs/>
                      <w:sz w:val="20"/>
                      <w:szCs w:val="20"/>
                    </w:rPr>
                    <w:t>RTSWCAP</w:t>
                  </w:r>
                </w:p>
              </w:tc>
            </w:tr>
            <w:tr w:rsidR="005F2978" w:rsidRPr="005F2978" w14:paraId="29179D77" w14:textId="77777777" w:rsidTr="00782D9A">
              <w:trPr>
                <w:jc w:val="center"/>
              </w:trPr>
              <w:tc>
                <w:tcPr>
                  <w:tcW w:w="3871" w:type="dxa"/>
                  <w:tcBorders>
                    <w:top w:val="single" w:sz="4" w:space="0" w:color="auto"/>
                    <w:left w:val="single" w:sz="4" w:space="0" w:color="auto"/>
                    <w:bottom w:val="single" w:sz="4" w:space="0" w:color="auto"/>
                    <w:right w:val="single" w:sz="4" w:space="0" w:color="auto"/>
                  </w:tcBorders>
                  <w:hideMark/>
                </w:tcPr>
                <w:p w14:paraId="218A4709" w14:textId="77777777" w:rsidR="005F2978" w:rsidRPr="005F2978" w:rsidRDefault="005F2978" w:rsidP="005F2978">
                  <w:pPr>
                    <w:spacing w:after="60"/>
                    <w:rPr>
                      <w:iCs/>
                      <w:sz w:val="20"/>
                      <w:szCs w:val="20"/>
                    </w:rPr>
                  </w:pPr>
                  <w:r w:rsidRPr="005F2978">
                    <w:rPr>
                      <w:iCs/>
                      <w:sz w:val="20"/>
                      <w:szCs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50D3F6D7" w14:textId="77777777" w:rsidR="005F2978" w:rsidRPr="005F2978" w:rsidRDefault="005F2978" w:rsidP="005F2978">
                  <w:pPr>
                    <w:spacing w:after="60"/>
                    <w:rPr>
                      <w:iCs/>
                      <w:sz w:val="20"/>
                      <w:szCs w:val="20"/>
                    </w:rPr>
                  </w:pPr>
                  <w:r w:rsidRPr="005F2978">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6EB17663" w14:textId="77777777" w:rsidR="005F2978" w:rsidRPr="005F2978" w:rsidRDefault="005F2978" w:rsidP="005F2978">
                  <w:pPr>
                    <w:spacing w:after="60"/>
                    <w:rPr>
                      <w:iCs/>
                      <w:sz w:val="20"/>
                      <w:szCs w:val="20"/>
                    </w:rPr>
                  </w:pPr>
                  <w:r w:rsidRPr="005F2978">
                    <w:rPr>
                      <w:iCs/>
                      <w:sz w:val="20"/>
                      <w:szCs w:val="20"/>
                    </w:rPr>
                    <w:t>Price associated with the highest MW in submitted Energy Bid/Offer Curve</w:t>
                  </w:r>
                </w:p>
              </w:tc>
            </w:tr>
            <w:tr w:rsidR="005F2978" w:rsidRPr="005F2978" w14:paraId="00ACCA00" w14:textId="77777777" w:rsidTr="00782D9A">
              <w:trPr>
                <w:jc w:val="center"/>
              </w:trPr>
              <w:tc>
                <w:tcPr>
                  <w:tcW w:w="3871" w:type="dxa"/>
                  <w:tcBorders>
                    <w:top w:val="single" w:sz="4" w:space="0" w:color="auto"/>
                    <w:left w:val="single" w:sz="4" w:space="0" w:color="auto"/>
                    <w:bottom w:val="single" w:sz="4" w:space="0" w:color="auto"/>
                    <w:right w:val="single" w:sz="4" w:space="0" w:color="auto"/>
                  </w:tcBorders>
                  <w:hideMark/>
                </w:tcPr>
                <w:p w14:paraId="0A00AE7B" w14:textId="77777777" w:rsidR="005F2978" w:rsidRPr="005F2978" w:rsidRDefault="005F2978" w:rsidP="005F2978">
                  <w:pPr>
                    <w:spacing w:after="60"/>
                    <w:rPr>
                      <w:iCs/>
                      <w:sz w:val="20"/>
                      <w:szCs w:val="20"/>
                    </w:rPr>
                  </w:pPr>
                  <w:r w:rsidRPr="005F2978">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57326CC3" w14:textId="77777777" w:rsidR="005F2978" w:rsidRPr="005F2978" w:rsidRDefault="005F2978" w:rsidP="005F2978">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44836B00" w14:textId="77777777" w:rsidR="005F2978" w:rsidRPr="005F2978" w:rsidRDefault="005F2978" w:rsidP="005F2978">
                  <w:pPr>
                    <w:spacing w:after="60"/>
                    <w:rPr>
                      <w:iCs/>
                      <w:sz w:val="20"/>
                      <w:szCs w:val="20"/>
                    </w:rPr>
                  </w:pPr>
                  <w:r w:rsidRPr="005F2978">
                    <w:rPr>
                      <w:iCs/>
                      <w:sz w:val="20"/>
                      <w:szCs w:val="20"/>
                    </w:rPr>
                    <w:t>Energy Bid/Offer Curve</w:t>
                  </w:r>
                </w:p>
              </w:tc>
            </w:tr>
            <w:tr w:rsidR="005F2978" w:rsidRPr="005F2978" w14:paraId="316CEE42" w14:textId="77777777" w:rsidTr="00782D9A">
              <w:trPr>
                <w:jc w:val="center"/>
              </w:trPr>
              <w:tc>
                <w:tcPr>
                  <w:tcW w:w="3871" w:type="dxa"/>
                  <w:tcBorders>
                    <w:top w:val="single" w:sz="4" w:space="0" w:color="auto"/>
                    <w:left w:val="single" w:sz="4" w:space="0" w:color="auto"/>
                    <w:bottom w:val="single" w:sz="4" w:space="0" w:color="auto"/>
                    <w:right w:val="single" w:sz="4" w:space="0" w:color="auto"/>
                  </w:tcBorders>
                </w:tcPr>
                <w:p w14:paraId="7FCE2428" w14:textId="77777777" w:rsidR="005F2978" w:rsidRPr="005F2978" w:rsidRDefault="005F2978" w:rsidP="005F2978">
                  <w:pPr>
                    <w:spacing w:after="60"/>
                    <w:rPr>
                      <w:iCs/>
                      <w:sz w:val="20"/>
                      <w:szCs w:val="20"/>
                    </w:rPr>
                  </w:pPr>
                  <w:r w:rsidRPr="005F2978">
                    <w:rPr>
                      <w:iCs/>
                      <w:sz w:val="20"/>
                      <w:szCs w:val="20"/>
                    </w:rPr>
                    <w:t xml:space="preserve">LSL MW and the lowest MW point on the Energy Bid/Offer Curve are both greater than or equal to zero, </w:t>
                  </w:r>
                </w:p>
                <w:p w14:paraId="224E21A6" w14:textId="77777777" w:rsidR="005F2978" w:rsidRPr="005F2978" w:rsidRDefault="005F2978" w:rsidP="005F2978">
                  <w:pPr>
                    <w:spacing w:after="60"/>
                    <w:rPr>
                      <w:iCs/>
                      <w:sz w:val="20"/>
                      <w:szCs w:val="20"/>
                    </w:rPr>
                  </w:pPr>
                  <w:r w:rsidRPr="005F2978">
                    <w:rPr>
                      <w:iCs/>
                      <w:sz w:val="20"/>
                      <w:szCs w:val="20"/>
                    </w:rPr>
                    <w:t>and,</w:t>
                  </w:r>
                </w:p>
                <w:p w14:paraId="2A6D99C6" w14:textId="77777777" w:rsidR="005F2978" w:rsidRPr="005F2978" w:rsidRDefault="005F2978" w:rsidP="005F2978">
                  <w:pPr>
                    <w:spacing w:after="60"/>
                    <w:rPr>
                      <w:iCs/>
                      <w:sz w:val="20"/>
                      <w:szCs w:val="20"/>
                    </w:rPr>
                  </w:pPr>
                  <w:r w:rsidRPr="005F2978">
                    <w:rPr>
                      <w:iCs/>
                      <w:sz w:val="20"/>
                      <w:szCs w:val="20"/>
                    </w:rPr>
                    <w:t>LSL is less than the lowest MW in submitted Energy Bid/Offer Curve</w:t>
                  </w:r>
                </w:p>
                <w:p w14:paraId="49B10ACF" w14:textId="77777777" w:rsidR="005F2978" w:rsidRPr="005F2978" w:rsidRDefault="005F2978" w:rsidP="005F2978">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27F884C9" w14:textId="77777777" w:rsidR="005F2978" w:rsidRPr="005F2978" w:rsidRDefault="005F2978" w:rsidP="005F2978">
                  <w:pPr>
                    <w:spacing w:after="60"/>
                    <w:rPr>
                      <w:iCs/>
                      <w:sz w:val="20"/>
                      <w:szCs w:val="20"/>
                    </w:rPr>
                  </w:pPr>
                  <w:r w:rsidRPr="005F2978">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040AE7D8" w14:textId="77777777" w:rsidR="005F2978" w:rsidRPr="005F2978" w:rsidRDefault="005F2978" w:rsidP="005F2978">
                  <w:pPr>
                    <w:spacing w:after="60"/>
                    <w:rPr>
                      <w:iCs/>
                      <w:sz w:val="20"/>
                      <w:szCs w:val="20"/>
                    </w:rPr>
                  </w:pPr>
                  <w:r w:rsidRPr="005F2978">
                    <w:rPr>
                      <w:iCs/>
                      <w:sz w:val="20"/>
                      <w:szCs w:val="20"/>
                    </w:rPr>
                    <w:t>Price associated with the lowest MW in submitted Energy Bid/Offer Curve</w:t>
                  </w:r>
                </w:p>
              </w:tc>
            </w:tr>
            <w:tr w:rsidR="005F2978" w:rsidRPr="005F2978" w14:paraId="40D09AE4" w14:textId="77777777" w:rsidTr="00782D9A">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3AFD3AEF" w14:textId="77777777" w:rsidR="005F2978" w:rsidRPr="005F2978" w:rsidRDefault="005F2978" w:rsidP="005F2978">
                  <w:pPr>
                    <w:spacing w:after="60"/>
                    <w:rPr>
                      <w:iCs/>
                      <w:sz w:val="20"/>
                      <w:szCs w:val="20"/>
                    </w:rPr>
                  </w:pPr>
                  <w:r w:rsidRPr="005F2978">
                    <w:rPr>
                      <w:iCs/>
                      <w:sz w:val="20"/>
                      <w:szCs w:val="20"/>
                    </w:rPr>
                    <w:t>LSL MW is less than zero,</w:t>
                  </w:r>
                </w:p>
                <w:p w14:paraId="1FCABE50" w14:textId="77777777" w:rsidR="005F2978" w:rsidRPr="005F2978" w:rsidRDefault="005F2978" w:rsidP="005F2978">
                  <w:pPr>
                    <w:spacing w:after="60"/>
                    <w:rPr>
                      <w:iCs/>
                      <w:sz w:val="20"/>
                      <w:szCs w:val="20"/>
                    </w:rPr>
                  </w:pPr>
                  <w:r w:rsidRPr="005F2978">
                    <w:rPr>
                      <w:iCs/>
                      <w:sz w:val="20"/>
                      <w:szCs w:val="20"/>
                    </w:rPr>
                    <w:t>and,</w:t>
                  </w:r>
                </w:p>
                <w:p w14:paraId="3FF3D496" w14:textId="77777777" w:rsidR="005F2978" w:rsidRPr="005F2978" w:rsidRDefault="005F2978" w:rsidP="005F2978">
                  <w:pPr>
                    <w:spacing w:after="60"/>
                    <w:rPr>
                      <w:iCs/>
                      <w:sz w:val="20"/>
                      <w:szCs w:val="20"/>
                    </w:rPr>
                  </w:pPr>
                  <w:r w:rsidRPr="005F2978">
                    <w:rPr>
                      <w:iCs/>
                      <w:sz w:val="20"/>
                      <w:szCs w:val="20"/>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hideMark/>
                </w:tcPr>
                <w:p w14:paraId="082F49F3" w14:textId="77777777" w:rsidR="005F2978" w:rsidRPr="005F2978" w:rsidRDefault="005F2978" w:rsidP="005F2978">
                  <w:pPr>
                    <w:spacing w:after="60"/>
                    <w:rPr>
                      <w:iCs/>
                      <w:sz w:val="20"/>
                      <w:szCs w:val="20"/>
                    </w:rPr>
                  </w:pPr>
                  <w:r w:rsidRPr="005F2978">
                    <w:rPr>
                      <w:iCs/>
                      <w:sz w:val="20"/>
                      <w:szCs w:val="20"/>
                    </w:rPr>
                    <w:t>From LSL to 0 MW</w:t>
                  </w:r>
                </w:p>
                <w:p w14:paraId="19349F62" w14:textId="77777777" w:rsidR="005F2978" w:rsidRPr="005F2978" w:rsidRDefault="005F2978" w:rsidP="005F2978">
                  <w:pPr>
                    <w:spacing w:after="60"/>
                    <w:rPr>
                      <w:iCs/>
                      <w:sz w:val="20"/>
                      <w:szCs w:val="20"/>
                    </w:rPr>
                  </w:pPr>
                </w:p>
                <w:p w14:paraId="12D33D9C" w14:textId="77777777" w:rsidR="005F2978" w:rsidRPr="005F2978" w:rsidRDefault="005F2978" w:rsidP="005F2978">
                  <w:pPr>
                    <w:spacing w:after="60"/>
                    <w:rPr>
                      <w:iCs/>
                      <w:sz w:val="20"/>
                      <w:szCs w:val="20"/>
                    </w:rPr>
                  </w:pPr>
                  <w:r w:rsidRPr="005F2978">
                    <w:rPr>
                      <w:iCs/>
                      <w:sz w:val="20"/>
                      <w:szCs w:val="20"/>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4CEF3654" w14:textId="77777777" w:rsidR="005F2978" w:rsidRPr="005F2978" w:rsidRDefault="005F2978" w:rsidP="005F2978">
                  <w:pPr>
                    <w:spacing w:after="60"/>
                    <w:rPr>
                      <w:iCs/>
                      <w:sz w:val="20"/>
                      <w:szCs w:val="20"/>
                    </w:rPr>
                  </w:pPr>
                  <w:r w:rsidRPr="005F2978">
                    <w:rPr>
                      <w:iCs/>
                      <w:sz w:val="20"/>
                      <w:szCs w:val="20"/>
                    </w:rPr>
                    <w:t>-$250.00</w:t>
                  </w:r>
                </w:p>
                <w:p w14:paraId="10041840" w14:textId="77777777" w:rsidR="005F2978" w:rsidRPr="005F2978" w:rsidRDefault="005F2978" w:rsidP="005F2978">
                  <w:pPr>
                    <w:spacing w:after="60"/>
                    <w:rPr>
                      <w:iCs/>
                      <w:sz w:val="20"/>
                      <w:szCs w:val="20"/>
                    </w:rPr>
                  </w:pPr>
                </w:p>
                <w:p w14:paraId="0822F9AA" w14:textId="77777777" w:rsidR="005F2978" w:rsidRPr="005F2978" w:rsidRDefault="005F2978" w:rsidP="005F2978">
                  <w:pPr>
                    <w:spacing w:after="60"/>
                    <w:rPr>
                      <w:iCs/>
                      <w:sz w:val="20"/>
                      <w:szCs w:val="20"/>
                    </w:rPr>
                  </w:pPr>
                  <w:r w:rsidRPr="005F2978">
                    <w:rPr>
                      <w:iCs/>
                      <w:sz w:val="20"/>
                      <w:szCs w:val="20"/>
                    </w:rPr>
                    <w:t>Price associated with the lowest MW in submitted Energy Bid/Offer Curve</w:t>
                  </w:r>
                </w:p>
              </w:tc>
            </w:tr>
            <w:tr w:rsidR="005F2978" w:rsidRPr="005F2978" w14:paraId="0B1DCDDE" w14:textId="77777777" w:rsidTr="00782D9A">
              <w:trPr>
                <w:jc w:val="center"/>
              </w:trPr>
              <w:tc>
                <w:tcPr>
                  <w:tcW w:w="3871" w:type="dxa"/>
                  <w:tcBorders>
                    <w:top w:val="single" w:sz="4" w:space="0" w:color="auto"/>
                    <w:left w:val="single" w:sz="4" w:space="0" w:color="auto"/>
                    <w:bottom w:val="single" w:sz="4" w:space="0" w:color="auto"/>
                    <w:right w:val="single" w:sz="4" w:space="0" w:color="auto"/>
                  </w:tcBorders>
                </w:tcPr>
                <w:p w14:paraId="1DD2F625" w14:textId="77777777" w:rsidR="005F2978" w:rsidRPr="005F2978" w:rsidRDefault="005F2978" w:rsidP="005F2978">
                  <w:pPr>
                    <w:spacing w:after="60"/>
                    <w:rPr>
                      <w:iCs/>
                      <w:sz w:val="20"/>
                      <w:szCs w:val="20"/>
                    </w:rPr>
                  </w:pPr>
                  <w:r w:rsidRPr="005F2978">
                    <w:rPr>
                      <w:iCs/>
                      <w:sz w:val="20"/>
                      <w:szCs w:val="20"/>
                    </w:rPr>
                    <w:lastRenderedPageBreak/>
                    <w:t>LSL and the lowest MW point on the Energy Bid/Offer Curve are both less than or equal to zero,</w:t>
                  </w:r>
                </w:p>
                <w:p w14:paraId="4139B0B3" w14:textId="77777777" w:rsidR="005F2978" w:rsidRPr="005F2978" w:rsidRDefault="005F2978" w:rsidP="005F2978">
                  <w:pPr>
                    <w:spacing w:after="60"/>
                    <w:rPr>
                      <w:iCs/>
                      <w:sz w:val="20"/>
                      <w:szCs w:val="20"/>
                    </w:rPr>
                  </w:pPr>
                  <w:r w:rsidRPr="005F2978">
                    <w:rPr>
                      <w:iCs/>
                      <w:sz w:val="20"/>
                      <w:szCs w:val="20"/>
                    </w:rPr>
                    <w:t>and,</w:t>
                  </w:r>
                </w:p>
                <w:p w14:paraId="5D3C92E6" w14:textId="77777777" w:rsidR="005F2978" w:rsidRPr="005F2978" w:rsidRDefault="005F2978" w:rsidP="005F2978">
                  <w:pPr>
                    <w:spacing w:after="60"/>
                    <w:rPr>
                      <w:iCs/>
                      <w:sz w:val="20"/>
                      <w:szCs w:val="20"/>
                    </w:rPr>
                  </w:pPr>
                  <w:r w:rsidRPr="005F2978">
                    <w:rPr>
                      <w:iCs/>
                      <w:sz w:val="20"/>
                      <w:szCs w:val="20"/>
                    </w:rPr>
                    <w:t>LSL is less than the lowest MW point on the Energy Bid/Offer Curve</w:t>
                  </w:r>
                </w:p>
                <w:p w14:paraId="77DC7384" w14:textId="77777777" w:rsidR="005F2978" w:rsidRPr="005F2978" w:rsidRDefault="005F2978" w:rsidP="005F2978">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5F4899B8" w14:textId="77777777" w:rsidR="005F2978" w:rsidRPr="005F2978" w:rsidRDefault="005F2978" w:rsidP="005F2978">
                  <w:pPr>
                    <w:spacing w:after="60"/>
                    <w:rPr>
                      <w:iCs/>
                      <w:sz w:val="20"/>
                      <w:szCs w:val="20"/>
                    </w:rPr>
                  </w:pPr>
                  <w:r w:rsidRPr="005F2978">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7F3E10F7" w14:textId="77777777" w:rsidR="005F2978" w:rsidRPr="005F2978" w:rsidRDefault="005F2978" w:rsidP="005F2978">
                  <w:pPr>
                    <w:spacing w:after="60"/>
                    <w:rPr>
                      <w:iCs/>
                      <w:sz w:val="20"/>
                      <w:szCs w:val="20"/>
                    </w:rPr>
                  </w:pPr>
                  <w:r w:rsidRPr="005F2978">
                    <w:rPr>
                      <w:iCs/>
                      <w:sz w:val="20"/>
                      <w:szCs w:val="20"/>
                    </w:rPr>
                    <w:t>-$250.00</w:t>
                  </w:r>
                </w:p>
              </w:tc>
            </w:tr>
          </w:tbl>
          <w:p w14:paraId="116F7420" w14:textId="77777777" w:rsidR="005F2978" w:rsidRPr="005F2978" w:rsidRDefault="005F2978" w:rsidP="005F2978">
            <w:pPr>
              <w:spacing w:before="240" w:after="240"/>
              <w:ind w:left="1440" w:hanging="720"/>
              <w:rPr>
                <w:szCs w:val="20"/>
              </w:rPr>
            </w:pPr>
            <w:r w:rsidRPr="005F2978">
              <w:rPr>
                <w:szCs w:val="20"/>
              </w:rPr>
              <w:t>(b)</w:t>
            </w:r>
            <w:r w:rsidRPr="005F2978">
              <w:rPr>
                <w:szCs w:val="20"/>
              </w:rPr>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7BC6A51F" w14:textId="77777777" w:rsidR="005F2978" w:rsidRPr="005F2978" w:rsidRDefault="005F2978" w:rsidP="005F2978">
            <w:pPr>
              <w:spacing w:after="240"/>
              <w:ind w:left="1440" w:hanging="720"/>
              <w:rPr>
                <w:szCs w:val="20"/>
              </w:rPr>
            </w:pPr>
            <w:r w:rsidRPr="005F2978">
              <w:rPr>
                <w:szCs w:val="20"/>
              </w:rPr>
              <w:t>(c)</w:t>
            </w:r>
            <w:r w:rsidRPr="005F2978">
              <w:rPr>
                <w:szCs w:val="20"/>
              </w:rPr>
              <w:tab/>
              <w:t>At the time of SCED execution, if a QSE representing an ESR has submitted an Output Schedule instead of an Energy Bid/Offer Curve, ERCOT shall create a proxy Energy Bid/Offer Curve priced at -$250</w:t>
            </w:r>
            <w:del w:id="135" w:author="ERCOT" w:date="2025-01-28T10:00:00Z">
              <w:r w:rsidRPr="005F2978" w:rsidDel="00B46F40">
                <w:rPr>
                  <w:szCs w:val="20"/>
                </w:rPr>
                <w:delText>/</w:delText>
              </w:r>
            </w:del>
            <w:ins w:id="136" w:author="ERCOT" w:date="2025-01-28T10:00:00Z">
              <w:r w:rsidRPr="005F2978">
                <w:rPr>
                  <w:szCs w:val="20"/>
                </w:rPr>
                <w:t xml:space="preserve"> per </w:t>
              </w:r>
            </w:ins>
            <w:r w:rsidRPr="005F2978">
              <w:rPr>
                <w:szCs w:val="20"/>
              </w:rPr>
              <w:t>MWh for the MW portion of the curve from its LSL to the MW amount on the Output Schedule, and priced at the RTSWCAP for the MW portion of the curve from the MW amount on the Output Schedule to its HSL.</w:t>
            </w:r>
          </w:p>
          <w:p w14:paraId="0EB98AA1" w14:textId="77777777" w:rsidR="005F2978" w:rsidRPr="005F2978" w:rsidRDefault="005F2978" w:rsidP="005F2978">
            <w:pPr>
              <w:spacing w:after="240"/>
              <w:ind w:left="720" w:hanging="720"/>
              <w:rPr>
                <w:szCs w:val="20"/>
              </w:rPr>
            </w:pPr>
            <w:r w:rsidRPr="005F2978">
              <w:rPr>
                <w:szCs w:val="20"/>
              </w:rPr>
              <w:t>(7)</w:t>
            </w:r>
            <w:r w:rsidRPr="005F2978">
              <w:rPr>
                <w:szCs w:val="20"/>
              </w:rPr>
              <w:tab/>
              <w:t>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w:t>
            </w:r>
            <w:r w:rsidRPr="005F2978" w:rsidDel="00995694">
              <w:rPr>
                <w:szCs w:val="20"/>
              </w:rPr>
              <w:t xml:space="preserve"> </w:t>
            </w:r>
          </w:p>
          <w:p w14:paraId="7F07F968" w14:textId="77777777" w:rsidR="005F2978" w:rsidRPr="005F2978" w:rsidRDefault="005F2978" w:rsidP="005F2978">
            <w:pPr>
              <w:spacing w:after="240"/>
              <w:ind w:left="720" w:hanging="720"/>
              <w:rPr>
                <w:szCs w:val="20"/>
              </w:rPr>
            </w:pPr>
            <w:r w:rsidRPr="005F2978">
              <w:rPr>
                <w:szCs w:val="20"/>
              </w:rPr>
              <w:t>(8)</w:t>
            </w:r>
            <w:r w:rsidRPr="005F2978">
              <w:rPr>
                <w:szCs w:val="20"/>
              </w:rPr>
              <w:tab/>
              <w:t>For a CLR whose QSE has submitted an Energy Bid Curve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5F2978" w:rsidRPr="005F2978" w14:paraId="6FC96AD3" w14:textId="77777777" w:rsidTr="00782D9A">
              <w:trPr>
                <w:jc w:val="center"/>
              </w:trPr>
              <w:tc>
                <w:tcPr>
                  <w:tcW w:w="3596" w:type="dxa"/>
                </w:tcPr>
                <w:p w14:paraId="6FF81073" w14:textId="77777777" w:rsidR="005F2978" w:rsidRPr="005F2978" w:rsidRDefault="005F2978" w:rsidP="005F2978">
                  <w:pPr>
                    <w:spacing w:after="120"/>
                    <w:rPr>
                      <w:b/>
                      <w:iCs/>
                      <w:sz w:val="20"/>
                      <w:szCs w:val="20"/>
                    </w:rPr>
                  </w:pPr>
                  <w:r w:rsidRPr="005F2978">
                    <w:rPr>
                      <w:b/>
                      <w:iCs/>
                      <w:sz w:val="20"/>
                      <w:szCs w:val="20"/>
                    </w:rPr>
                    <w:t>MW</w:t>
                  </w:r>
                </w:p>
              </w:tc>
              <w:tc>
                <w:tcPr>
                  <w:tcW w:w="2875" w:type="dxa"/>
                </w:tcPr>
                <w:p w14:paraId="1A9C0DC8"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49D2546A" w14:textId="77777777" w:rsidTr="00782D9A">
              <w:trPr>
                <w:jc w:val="center"/>
              </w:trPr>
              <w:tc>
                <w:tcPr>
                  <w:tcW w:w="3596" w:type="dxa"/>
                </w:tcPr>
                <w:p w14:paraId="1D141132" w14:textId="77777777" w:rsidR="005F2978" w:rsidRPr="005F2978" w:rsidRDefault="005F2978" w:rsidP="005F2978">
                  <w:pPr>
                    <w:spacing w:after="60"/>
                    <w:rPr>
                      <w:iCs/>
                      <w:sz w:val="20"/>
                      <w:szCs w:val="20"/>
                    </w:rPr>
                  </w:pPr>
                  <w:r w:rsidRPr="005F2978">
                    <w:rPr>
                      <w:iCs/>
                      <w:sz w:val="20"/>
                      <w:szCs w:val="20"/>
                    </w:rPr>
                    <w:t>LPC to MPC minus maximum MW of Energy Bid Curve</w:t>
                  </w:r>
                </w:p>
              </w:tc>
              <w:tc>
                <w:tcPr>
                  <w:tcW w:w="2875" w:type="dxa"/>
                </w:tcPr>
                <w:p w14:paraId="25E47E69" w14:textId="77777777" w:rsidR="005F2978" w:rsidRPr="005F2978" w:rsidRDefault="005F2978" w:rsidP="005F2978">
                  <w:pPr>
                    <w:spacing w:after="60"/>
                    <w:rPr>
                      <w:iCs/>
                      <w:sz w:val="20"/>
                      <w:szCs w:val="20"/>
                    </w:rPr>
                  </w:pPr>
                  <w:r w:rsidRPr="005F2978">
                    <w:rPr>
                      <w:iCs/>
                      <w:sz w:val="20"/>
                      <w:szCs w:val="20"/>
                    </w:rPr>
                    <w:t>Price associated with the lowest MW in submitted Energy Bid Curve</w:t>
                  </w:r>
                </w:p>
              </w:tc>
            </w:tr>
            <w:tr w:rsidR="005F2978" w:rsidRPr="005F2978" w14:paraId="72BE430A" w14:textId="77777777" w:rsidTr="00782D9A">
              <w:trPr>
                <w:jc w:val="center"/>
              </w:trPr>
              <w:tc>
                <w:tcPr>
                  <w:tcW w:w="3596" w:type="dxa"/>
                </w:tcPr>
                <w:p w14:paraId="24FD5148" w14:textId="77777777" w:rsidR="005F2978" w:rsidRPr="005F2978" w:rsidRDefault="005F2978" w:rsidP="005F2978">
                  <w:pPr>
                    <w:spacing w:after="60"/>
                    <w:rPr>
                      <w:iCs/>
                      <w:sz w:val="20"/>
                      <w:szCs w:val="20"/>
                    </w:rPr>
                  </w:pPr>
                  <w:r w:rsidRPr="005F2978">
                    <w:rPr>
                      <w:iCs/>
                      <w:sz w:val="20"/>
                      <w:szCs w:val="20"/>
                    </w:rPr>
                    <w:t>MPC minus maximum MW of Energy Bid Curve to MPC</w:t>
                  </w:r>
                </w:p>
              </w:tc>
              <w:tc>
                <w:tcPr>
                  <w:tcW w:w="2875" w:type="dxa"/>
                </w:tcPr>
                <w:p w14:paraId="25240AC7" w14:textId="77777777" w:rsidR="005F2978" w:rsidRPr="005F2978" w:rsidRDefault="005F2978" w:rsidP="005F2978">
                  <w:pPr>
                    <w:spacing w:after="60"/>
                    <w:rPr>
                      <w:iCs/>
                      <w:sz w:val="20"/>
                      <w:szCs w:val="20"/>
                    </w:rPr>
                  </w:pPr>
                  <w:r w:rsidRPr="005F2978">
                    <w:rPr>
                      <w:iCs/>
                      <w:sz w:val="20"/>
                      <w:szCs w:val="20"/>
                    </w:rPr>
                    <w:t>Energy Bid Curve</w:t>
                  </w:r>
                </w:p>
              </w:tc>
            </w:tr>
            <w:tr w:rsidR="005F2978" w:rsidRPr="005F2978" w14:paraId="56DCB3FF" w14:textId="77777777" w:rsidTr="00782D9A">
              <w:trPr>
                <w:jc w:val="center"/>
              </w:trPr>
              <w:tc>
                <w:tcPr>
                  <w:tcW w:w="3596" w:type="dxa"/>
                </w:tcPr>
                <w:p w14:paraId="081ED32B" w14:textId="77777777" w:rsidR="005F2978" w:rsidRPr="005F2978" w:rsidRDefault="005F2978" w:rsidP="005F2978">
                  <w:pPr>
                    <w:spacing w:after="60"/>
                    <w:rPr>
                      <w:iCs/>
                      <w:sz w:val="20"/>
                      <w:szCs w:val="20"/>
                    </w:rPr>
                  </w:pPr>
                  <w:r w:rsidRPr="005F2978">
                    <w:rPr>
                      <w:iCs/>
                      <w:sz w:val="20"/>
                      <w:szCs w:val="20"/>
                    </w:rPr>
                    <w:t>MPC</w:t>
                  </w:r>
                </w:p>
              </w:tc>
              <w:tc>
                <w:tcPr>
                  <w:tcW w:w="2875" w:type="dxa"/>
                </w:tcPr>
                <w:p w14:paraId="2197C7E7" w14:textId="77777777" w:rsidR="005F2978" w:rsidRPr="005F2978" w:rsidRDefault="005F2978" w:rsidP="005F2978">
                  <w:pPr>
                    <w:spacing w:after="60"/>
                    <w:rPr>
                      <w:iCs/>
                      <w:sz w:val="20"/>
                      <w:szCs w:val="20"/>
                    </w:rPr>
                  </w:pPr>
                  <w:r w:rsidRPr="005F2978">
                    <w:rPr>
                      <w:iCs/>
                      <w:sz w:val="20"/>
                      <w:szCs w:val="20"/>
                    </w:rPr>
                    <w:t>Right-most point (lowest price) on Energy Bid Curve</w:t>
                  </w:r>
                </w:p>
              </w:tc>
            </w:tr>
          </w:tbl>
          <w:p w14:paraId="6BF217A0" w14:textId="77777777" w:rsidR="005F2978" w:rsidRPr="005F2978" w:rsidRDefault="005F2978" w:rsidP="005F2978">
            <w:pPr>
              <w:spacing w:before="240" w:after="240"/>
              <w:ind w:left="720" w:hanging="720"/>
              <w:rPr>
                <w:szCs w:val="20"/>
              </w:rPr>
            </w:pPr>
            <w:r w:rsidRPr="005F2978">
              <w:rPr>
                <w:szCs w:val="20"/>
              </w:rPr>
              <w:t>(9)</w:t>
            </w:r>
            <w:r w:rsidRPr="005F2978">
              <w:rPr>
                <w:szCs w:val="20"/>
              </w:rPr>
              <w:tab/>
              <w:t>For a CLR whose QSE has not submitted an Energy Bid Curve, consistent with the CLR’s telemetered quantities, ERCOT shall create a proxy Energy Bid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5F2978" w:rsidRPr="005F2978" w14:paraId="2C65A164" w14:textId="77777777" w:rsidTr="00782D9A">
              <w:trPr>
                <w:jc w:val="center"/>
              </w:trPr>
              <w:tc>
                <w:tcPr>
                  <w:tcW w:w="3596" w:type="dxa"/>
                </w:tcPr>
                <w:p w14:paraId="418134BC" w14:textId="77777777" w:rsidR="005F2978" w:rsidRPr="005F2978" w:rsidRDefault="005F2978" w:rsidP="005F2978">
                  <w:pPr>
                    <w:spacing w:after="240"/>
                    <w:rPr>
                      <w:b/>
                      <w:iCs/>
                      <w:sz w:val="20"/>
                      <w:szCs w:val="20"/>
                    </w:rPr>
                  </w:pPr>
                  <w:r w:rsidRPr="005F2978">
                    <w:rPr>
                      <w:b/>
                      <w:iCs/>
                      <w:sz w:val="20"/>
                      <w:szCs w:val="20"/>
                    </w:rPr>
                    <w:t>MW</w:t>
                  </w:r>
                </w:p>
              </w:tc>
              <w:tc>
                <w:tcPr>
                  <w:tcW w:w="2875" w:type="dxa"/>
                </w:tcPr>
                <w:p w14:paraId="14D0E172" w14:textId="77777777" w:rsidR="005F2978" w:rsidRPr="005F2978" w:rsidRDefault="005F2978" w:rsidP="005F2978">
                  <w:pPr>
                    <w:spacing w:after="240"/>
                    <w:rPr>
                      <w:b/>
                      <w:iCs/>
                      <w:sz w:val="20"/>
                      <w:szCs w:val="20"/>
                    </w:rPr>
                  </w:pPr>
                  <w:r w:rsidRPr="005F2978">
                    <w:rPr>
                      <w:b/>
                      <w:iCs/>
                      <w:sz w:val="20"/>
                      <w:szCs w:val="20"/>
                    </w:rPr>
                    <w:t>Price (per MWh)</w:t>
                  </w:r>
                </w:p>
              </w:tc>
            </w:tr>
            <w:tr w:rsidR="005F2978" w:rsidRPr="005F2978" w14:paraId="4A15F378" w14:textId="77777777" w:rsidTr="00782D9A">
              <w:trPr>
                <w:jc w:val="center"/>
              </w:trPr>
              <w:tc>
                <w:tcPr>
                  <w:tcW w:w="3596" w:type="dxa"/>
                </w:tcPr>
                <w:p w14:paraId="51ED3E09" w14:textId="77777777" w:rsidR="005F2978" w:rsidRPr="005F2978" w:rsidRDefault="005F2978" w:rsidP="005F2978">
                  <w:pPr>
                    <w:spacing w:after="60"/>
                    <w:rPr>
                      <w:iCs/>
                      <w:sz w:val="20"/>
                      <w:szCs w:val="20"/>
                    </w:rPr>
                  </w:pPr>
                  <w:r w:rsidRPr="005F2978">
                    <w:rPr>
                      <w:iCs/>
                      <w:sz w:val="20"/>
                      <w:szCs w:val="20"/>
                    </w:rPr>
                    <w:lastRenderedPageBreak/>
                    <w:t xml:space="preserve">LPC to MPC </w:t>
                  </w:r>
                </w:p>
              </w:tc>
              <w:tc>
                <w:tcPr>
                  <w:tcW w:w="2875" w:type="dxa"/>
                </w:tcPr>
                <w:p w14:paraId="1571CEC4" w14:textId="77777777" w:rsidR="005F2978" w:rsidRPr="005F2978" w:rsidRDefault="005F2978" w:rsidP="005F2978">
                  <w:pPr>
                    <w:spacing w:after="60"/>
                    <w:rPr>
                      <w:iCs/>
                      <w:sz w:val="20"/>
                      <w:szCs w:val="20"/>
                    </w:rPr>
                  </w:pPr>
                  <w:r w:rsidRPr="005F2978">
                    <w:rPr>
                      <w:iCs/>
                      <w:sz w:val="20"/>
                      <w:szCs w:val="20"/>
                    </w:rPr>
                    <w:t>SWCAP</w:t>
                  </w:r>
                </w:p>
              </w:tc>
            </w:tr>
          </w:tbl>
          <w:p w14:paraId="472A1A42" w14:textId="77777777" w:rsidR="005F2978" w:rsidRPr="005F2978" w:rsidRDefault="005F2978" w:rsidP="005F2978">
            <w:pPr>
              <w:spacing w:before="240" w:after="240"/>
              <w:ind w:left="720" w:hanging="720"/>
              <w:rPr>
                <w:szCs w:val="20"/>
              </w:rPr>
            </w:pPr>
            <w:r w:rsidRPr="005F2978">
              <w:rPr>
                <w:szCs w:val="20"/>
              </w:rPr>
              <w:t>(10)</w:t>
            </w:r>
            <w:r w:rsidRPr="005F2978">
              <w:rPr>
                <w:szCs w:val="20"/>
              </w:rPr>
              <w:tab/>
              <w:t>ERCOT shall ensure that any Energy Bid Curve is monotonically non-increasing.  The QSE representing the CLR shall be responsible for all Energy Bid Curves, including Energy Bid Curves updated by ERCOT as described above.</w:t>
            </w:r>
          </w:p>
          <w:p w14:paraId="353E43BF" w14:textId="77777777" w:rsidR="005F2978" w:rsidRPr="005F2978" w:rsidRDefault="005F2978" w:rsidP="005F2978">
            <w:pPr>
              <w:spacing w:after="240"/>
              <w:ind w:left="720" w:hanging="720"/>
              <w:rPr>
                <w:szCs w:val="20"/>
              </w:rPr>
            </w:pPr>
            <w:r w:rsidRPr="005F2978">
              <w:rPr>
                <w:szCs w:val="20"/>
              </w:rPr>
              <w:t>(11)</w:t>
            </w:r>
            <w:r w:rsidRPr="005F2978">
              <w:rPr>
                <w:szCs w:val="20"/>
              </w:rPr>
              <w:tab/>
            </w:r>
            <w:r w:rsidRPr="005F2978">
              <w:rPr>
                <w:iCs/>
                <w:szCs w:val="20"/>
              </w:rPr>
              <w:t xml:space="preserve">A CLR may consume energy only when dispatched by SCED to do so.  </w:t>
            </w:r>
            <w:r w:rsidRPr="005F2978">
              <w:rPr>
                <w:szCs w:val="20"/>
              </w:rPr>
              <w:t xml:space="preserve">A CLR may telemeter a status of OUTL only if the Resource is Off-Line and unavailable with its energy consumption at zero.  In instances when the CLR is unable to follow SCED Dispatch Instructions but still consumes energy, the CLR must submit a Resource Status of ONHOLD.  Under all telemetered statuses, including OUTL, the remaining telemetry quantities submitted by the QSE shall represent the operating conditions of the CLR that can be verified by ERCOT.  A QSE representing a CLR with a telemetered status of OUTL or ONHOLD is still obligated to provide any applicable Ancillary Services awarded to the Resource.  This paragraph does not apply to ESRs.  </w:t>
            </w:r>
          </w:p>
          <w:p w14:paraId="30B9D433" w14:textId="77777777" w:rsidR="005F2978" w:rsidRPr="005F2978" w:rsidRDefault="005F2978" w:rsidP="005F2978">
            <w:pPr>
              <w:spacing w:after="240"/>
              <w:ind w:left="720" w:hanging="720"/>
              <w:rPr>
                <w:szCs w:val="20"/>
              </w:rPr>
            </w:pPr>
            <w:r w:rsidRPr="005F2978">
              <w:rPr>
                <w:szCs w:val="20"/>
              </w:rPr>
              <w:t>(12)</w:t>
            </w:r>
            <w:r w:rsidRPr="005F2978">
              <w:rPr>
                <w:szCs w:val="20"/>
              </w:rPr>
              <w:tab/>
              <w:t>Energy Offer Curves that were constructed in whole or in part with proxy Energy Offer Curves shall be so marked in all ERCOT postings or references to the energy offer.</w:t>
            </w:r>
          </w:p>
          <w:p w14:paraId="640E6BE3" w14:textId="77777777" w:rsidR="005F2978" w:rsidRPr="005F2978" w:rsidRDefault="005F2978" w:rsidP="005F2978">
            <w:pPr>
              <w:spacing w:after="240"/>
              <w:ind w:left="720" w:hanging="720"/>
              <w:rPr>
                <w:szCs w:val="20"/>
              </w:rPr>
            </w:pPr>
            <w:r w:rsidRPr="005F2978">
              <w:rPr>
                <w:szCs w:val="20"/>
              </w:rPr>
              <w:t>(13)</w:t>
            </w:r>
            <w:r w:rsidRPr="005F2978">
              <w:rPr>
                <w:szCs w:val="20"/>
              </w:rPr>
              <w:tab/>
              <w:t>SCED will enforce Resource-specific Ancillary Service constraints to ensure that Ancillary Service awards are aligned with a Resource’s qualifications and telemetered Ancillary Service capabilities.</w:t>
            </w:r>
          </w:p>
          <w:p w14:paraId="184DC89F" w14:textId="77777777" w:rsidR="005F2978" w:rsidRPr="005F2978" w:rsidRDefault="005F2978" w:rsidP="005F2978">
            <w:pPr>
              <w:spacing w:after="240"/>
              <w:ind w:left="1419" w:hanging="720"/>
              <w:rPr>
                <w:ins w:id="137" w:author="ERCOT" w:date="2025-01-23T15:29:00Z"/>
              </w:rPr>
            </w:pPr>
            <w:ins w:id="138" w:author="ERCOT" w:date="2025-01-23T15:29:00Z">
              <w:r w:rsidRPr="005F2978">
                <w:t>(a)</w:t>
              </w:r>
              <w:r w:rsidRPr="005F2978">
                <w:tab/>
                <w:t>A scaling factor of 5/7 shall be used for Reg</w:t>
              </w:r>
            </w:ins>
            <w:ins w:id="139" w:author="ERCOT" w:date="2025-01-23T15:30:00Z">
              <w:r w:rsidRPr="005F2978">
                <w:t>-</w:t>
              </w:r>
            </w:ins>
            <w:ins w:id="140" w:author="ERCOT" w:date="2025-01-23T15:29:00Z">
              <w:r w:rsidRPr="005F2978">
                <w:t>Up award when ensuring that the SCED Base Point plus the product of this scaling factor and the Reg</w:t>
              </w:r>
            </w:ins>
            <w:ins w:id="141" w:author="ERCOT" w:date="2025-01-23T15:30:00Z">
              <w:r w:rsidRPr="005F2978">
                <w:t>-</w:t>
              </w:r>
            </w:ins>
            <w:ins w:id="142" w:author="ERCOT" w:date="2025-01-23T15:29:00Z">
              <w:r w:rsidRPr="005F2978">
                <w:t>Up award does not exceed HDL.</w:t>
              </w:r>
            </w:ins>
          </w:p>
          <w:p w14:paraId="7B16377A" w14:textId="77777777" w:rsidR="005F2978" w:rsidRPr="005F2978" w:rsidRDefault="005F2978" w:rsidP="005F2978">
            <w:pPr>
              <w:spacing w:after="240"/>
              <w:ind w:left="1419" w:hanging="720"/>
              <w:rPr>
                <w:ins w:id="143" w:author="ERCOT" w:date="2025-01-23T15:29:00Z"/>
              </w:rPr>
            </w:pPr>
            <w:ins w:id="144" w:author="ERCOT" w:date="2025-01-23T15:29:00Z">
              <w:r w:rsidRPr="005F2978">
                <w:t>(b)</w:t>
              </w:r>
              <w:r w:rsidRPr="005F2978">
                <w:tab/>
                <w:t>A scaling factor of 5/7 shall be used for Reg</w:t>
              </w:r>
            </w:ins>
            <w:ins w:id="145" w:author="ERCOT" w:date="2025-01-23T15:30:00Z">
              <w:r w:rsidRPr="005F2978">
                <w:t>-</w:t>
              </w:r>
            </w:ins>
            <w:ins w:id="146" w:author="ERCOT" w:date="2025-01-23T15:29:00Z">
              <w:r w:rsidRPr="005F2978">
                <w:t>Down award when ensuring that the SCED Base Point minus the product of this scaling factor and the Reg</w:t>
              </w:r>
            </w:ins>
            <w:ins w:id="147" w:author="ERCOT" w:date="2025-01-23T15:30:00Z">
              <w:r w:rsidRPr="005F2978">
                <w:t>-</w:t>
              </w:r>
            </w:ins>
            <w:ins w:id="148" w:author="ERCOT" w:date="2025-01-23T15:29:00Z">
              <w:r w:rsidRPr="005F2978">
                <w:t>Down award does not go below LDL.</w:t>
              </w:r>
            </w:ins>
          </w:p>
          <w:p w14:paraId="1E5B3A9C" w14:textId="77777777" w:rsidR="005F2978" w:rsidRPr="005F2978" w:rsidRDefault="005F2978" w:rsidP="005F2978">
            <w:pPr>
              <w:spacing w:after="240"/>
              <w:ind w:left="720" w:hanging="720"/>
              <w:rPr>
                <w:szCs w:val="20"/>
              </w:rPr>
            </w:pPr>
            <w:r w:rsidRPr="005F2978">
              <w:rPr>
                <w:szCs w:val="20"/>
              </w:rPr>
              <w:t>(14)</w:t>
            </w:r>
            <w:r w:rsidRPr="005F2978">
              <w:rPr>
                <w:szCs w:val="20"/>
              </w:rPr>
              <w:tab/>
              <w:t>Energy Bid/Offer Curves that were constructed in whole or in part with proxy Energy Bid/Offer Curves shall be so marked in all ERCOT postings or references to the energy bid/offer.</w:t>
            </w:r>
          </w:p>
          <w:p w14:paraId="2CE42CBE" w14:textId="77777777" w:rsidR="005F2978" w:rsidRPr="005F2978" w:rsidRDefault="005F2978" w:rsidP="005F2978">
            <w:pPr>
              <w:spacing w:after="240"/>
              <w:ind w:left="720" w:hanging="720"/>
              <w:rPr>
                <w:szCs w:val="20"/>
              </w:rPr>
            </w:pPr>
            <w:r w:rsidRPr="005F2978">
              <w:rPr>
                <w:szCs w:val="20"/>
              </w:rPr>
              <w:t>(15)</w:t>
            </w:r>
            <w:r w:rsidRPr="005F2978">
              <w:rPr>
                <w:szCs w:val="20"/>
              </w:rPr>
              <w:tab/>
              <w:t>The two-step SCED methodology referenced in paragraph (1) above is:</w:t>
            </w:r>
          </w:p>
          <w:p w14:paraId="48954618" w14:textId="77777777" w:rsidR="005F2978" w:rsidRPr="005F2978" w:rsidRDefault="005F2978" w:rsidP="005F2978">
            <w:pPr>
              <w:spacing w:after="240"/>
              <w:ind w:left="1440" w:hanging="720"/>
              <w:rPr>
                <w:szCs w:val="20"/>
              </w:rPr>
            </w:pPr>
            <w:r w:rsidRPr="005F2978">
              <w:rPr>
                <w:szCs w:val="20"/>
              </w:rPr>
              <w:t>(a)</w:t>
            </w:r>
            <w:r w:rsidRPr="005F2978">
              <w:rPr>
                <w:szCs w:val="20"/>
              </w:rPr>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Energy Bid Curves from available CLRs, whether submitted by QSEs or created by ERCOT under this Section, are used in the SCED to determine “Reference LMPs.” </w:t>
            </w:r>
          </w:p>
          <w:p w14:paraId="21AEF517" w14:textId="77777777" w:rsidR="005F2978" w:rsidRPr="005F2978" w:rsidRDefault="005F2978" w:rsidP="005F2978">
            <w:pPr>
              <w:spacing w:after="240"/>
              <w:ind w:left="1440" w:hanging="720"/>
              <w:rPr>
                <w:szCs w:val="20"/>
              </w:rPr>
            </w:pPr>
            <w:r w:rsidRPr="005F2978">
              <w:rPr>
                <w:szCs w:val="20"/>
              </w:rPr>
              <w:lastRenderedPageBreak/>
              <w:t>(b)</w:t>
            </w:r>
            <w:r w:rsidRPr="005F2978">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4FFD3C2F" w14:textId="77777777" w:rsidR="005F2978" w:rsidRPr="005F2978" w:rsidRDefault="005F2978" w:rsidP="005F2978">
            <w:pPr>
              <w:spacing w:after="240"/>
              <w:ind w:left="2160" w:hanging="720"/>
              <w:rPr>
                <w:szCs w:val="20"/>
              </w:rPr>
            </w:pPr>
            <w:r w:rsidRPr="005F2978">
              <w:rPr>
                <w:szCs w:val="20"/>
              </w:rPr>
              <w:t>(i)</w:t>
            </w:r>
            <w:r w:rsidRPr="005F2978">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40FAC631" w14:textId="77777777" w:rsidR="005F2978" w:rsidRPr="005F2978" w:rsidRDefault="005F2978" w:rsidP="005F2978">
            <w:pPr>
              <w:spacing w:after="240"/>
              <w:ind w:left="2160" w:hanging="720"/>
              <w:rPr>
                <w:szCs w:val="20"/>
              </w:rPr>
            </w:pPr>
            <w:r w:rsidRPr="005F2978">
              <w:rPr>
                <w:szCs w:val="20"/>
              </w:rPr>
              <w:t>(ii)</w:t>
            </w:r>
            <w:r w:rsidRPr="005F2978">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MOC; </w:t>
            </w:r>
          </w:p>
          <w:p w14:paraId="6F922DF3" w14:textId="77777777" w:rsidR="005F2978" w:rsidRPr="005F2978" w:rsidRDefault="005F2978" w:rsidP="005F2978">
            <w:pPr>
              <w:spacing w:after="240"/>
              <w:ind w:left="2160" w:hanging="720"/>
              <w:rPr>
                <w:szCs w:val="20"/>
              </w:rPr>
            </w:pPr>
            <w:r w:rsidRPr="005F2978">
              <w:rPr>
                <w:szCs w:val="20"/>
              </w:rPr>
              <w:t>(iii)</w:t>
            </w:r>
            <w:r w:rsidRPr="005F2978">
              <w:rPr>
                <w:szCs w:val="20"/>
              </w:rPr>
              <w:tab/>
              <w:t xml:space="preserve">Use Energy Bid Curves for all available CLRs, whether submitted by QSEs or created by ERCOT.  There is no mitigation of Energy Bid Curves.  </w:t>
            </w:r>
            <w:r w:rsidRPr="005F2978">
              <w:rPr>
                <w:iCs/>
                <w:szCs w:val="20"/>
              </w:rPr>
              <w:t>An Energy Bid Curve from an Aggregate Load Resource (ALR) represents the bid for energy distributed across all nodes in the Load Zone in which the ALR is located.  For an ESR or a CLR that is not an ALR, an Energy Bid Curve represents a bid for energy at the applicable Resource Node</w:t>
            </w:r>
            <w:r w:rsidRPr="005F2978">
              <w:rPr>
                <w:szCs w:val="20"/>
              </w:rPr>
              <w:t xml:space="preserve">; </w:t>
            </w:r>
          </w:p>
          <w:p w14:paraId="55F9AF8C" w14:textId="77777777" w:rsidR="005F2978" w:rsidRPr="005F2978" w:rsidRDefault="005F2978" w:rsidP="005F2978">
            <w:pPr>
              <w:spacing w:before="240" w:after="240"/>
              <w:ind w:left="2160" w:hanging="720"/>
              <w:rPr>
                <w:szCs w:val="20"/>
              </w:rPr>
            </w:pPr>
            <w:r w:rsidRPr="005F2978">
              <w:rPr>
                <w:szCs w:val="20"/>
              </w:rPr>
              <w:t>(iv)</w:t>
            </w:r>
            <w:r w:rsidRPr="005F2978">
              <w:rPr>
                <w:szCs w:val="20"/>
              </w:rPr>
              <w:tab/>
              <w:t>Observe all Competitive and Non-Competitive Constraints; and</w:t>
            </w:r>
          </w:p>
          <w:p w14:paraId="66D079D4" w14:textId="77777777" w:rsidR="005F2978" w:rsidRPr="005F2978" w:rsidRDefault="005F2978" w:rsidP="005F2978">
            <w:pPr>
              <w:spacing w:after="240"/>
              <w:ind w:left="2160" w:hanging="720"/>
              <w:rPr>
                <w:szCs w:val="20"/>
              </w:rPr>
            </w:pPr>
            <w:r w:rsidRPr="005F2978">
              <w:rPr>
                <w:szCs w:val="20"/>
              </w:rPr>
              <w:t>(v)</w:t>
            </w:r>
            <w:r w:rsidRPr="005F2978">
              <w:rPr>
                <w:szCs w:val="20"/>
              </w:rPr>
              <w:tab/>
              <w:t>Use Ancillary Service Offers to determine Ancillary Service awards.</w:t>
            </w:r>
          </w:p>
          <w:p w14:paraId="66DEB066" w14:textId="77777777" w:rsidR="005F2978" w:rsidRPr="005F2978" w:rsidRDefault="005F2978" w:rsidP="005F2978">
            <w:pPr>
              <w:spacing w:after="240"/>
              <w:ind w:left="1440" w:hanging="720"/>
              <w:rPr>
                <w:szCs w:val="20"/>
              </w:rPr>
            </w:pPr>
            <w:r w:rsidRPr="005F2978">
              <w:rPr>
                <w:szCs w:val="20"/>
              </w:rPr>
              <w:t>(c)</w:t>
            </w:r>
            <w:r w:rsidRPr="005F2978">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082238F6" w14:textId="77777777" w:rsidR="005F2978" w:rsidRPr="005F2978" w:rsidRDefault="005F2978" w:rsidP="005F2978">
            <w:pPr>
              <w:spacing w:after="240"/>
              <w:ind w:left="1440" w:hanging="720"/>
              <w:rPr>
                <w:szCs w:val="20"/>
              </w:rPr>
            </w:pPr>
            <w:r w:rsidRPr="005F2978">
              <w:rPr>
                <w:szCs w:val="20"/>
              </w:rPr>
              <w:lastRenderedPageBreak/>
              <w:t>(d)</w:t>
            </w:r>
            <w:r w:rsidRPr="005F2978">
              <w:rPr>
                <w:szCs w:val="20"/>
              </w:rPr>
              <w:tab/>
              <w:t xml:space="preserve">The System Lambda used to determine LMPs from SCED Step 2 shall be capped at the effective VOLL.  </w:t>
            </w:r>
          </w:p>
          <w:p w14:paraId="23EFEB2B" w14:textId="77777777" w:rsidR="005F2978" w:rsidRPr="005F2978" w:rsidRDefault="005F2978" w:rsidP="005F2978">
            <w:pPr>
              <w:spacing w:after="240"/>
              <w:ind w:left="720" w:hanging="720"/>
              <w:rPr>
                <w:iCs/>
                <w:szCs w:val="20"/>
              </w:rPr>
            </w:pPr>
            <w:r w:rsidRPr="005F2978">
              <w:rPr>
                <w:iCs/>
                <w:szCs w:val="20"/>
              </w:rPr>
              <w:t>(16)</w:t>
            </w:r>
            <w:r w:rsidRPr="005F2978">
              <w:rPr>
                <w:iCs/>
                <w:szCs w:val="20"/>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5F2978">
              <w:rPr>
                <w:szCs w:val="20"/>
              </w:rPr>
              <w:t xml:space="preserve"> Determination of Real-Time Reliability Deployment Price Adders</w:t>
            </w:r>
            <w:r w:rsidRPr="005F2978">
              <w:rPr>
                <w:iCs/>
                <w:szCs w:val="20"/>
              </w:rPr>
              <w:t xml:space="preserve">, the non-binding projection of Real-Time Reliability Deployment Price Adders shall be estimated based on GTBD, </w:t>
            </w:r>
            <w:r w:rsidRPr="005F2978">
              <w:rPr>
                <w:szCs w:val="20"/>
              </w:rPr>
              <w:t>reliability deployments MWs, and</w:t>
            </w:r>
            <w:r w:rsidRPr="005F2978">
              <w:rPr>
                <w:iCs/>
                <w:szCs w:val="20"/>
              </w:rPr>
              <w:t xml:space="preserve"> aggregated offers.  The Energy Offer Curve and Energy Bid/Offer Curves from SCED Step 2, the virtual offers for Load Resources deployed and the power balance penalty curve will be compared against the updated GTBD to get an estimate of the System Lambda from paragraph (2)(m) of Section 6.5.7.3.1.</w:t>
            </w:r>
            <w:r w:rsidRPr="005F2978">
              <w:rPr>
                <w:szCs w:val="20"/>
              </w:rPr>
              <w:t xml:space="preserve">  </w:t>
            </w:r>
            <w:r w:rsidRPr="005F2978">
              <w:rPr>
                <w:iCs/>
                <w:szCs w:val="20"/>
              </w:rPr>
              <w:t xml:space="preserve">ERCOT shall post the projected non-binding Base Points and Ancillary Service awards for each Resource for each interval study period on the MIS Certified Area and the projected non-binding LMPs for Resource Nodes, Real-Time MCPCs, Real-Time Reliability Deployment Price Adders, Hub LMPs and Load Zone LMPs on the </w:t>
            </w:r>
            <w:r w:rsidRPr="005F2978">
              <w:rPr>
                <w:szCs w:val="20"/>
              </w:rPr>
              <w:t>ERCOT website</w:t>
            </w:r>
            <w:r w:rsidRPr="005F2978">
              <w:rPr>
                <w:iCs/>
                <w:szCs w:val="20"/>
              </w:rPr>
              <w:t xml:space="preserve"> pursuant to Section 6.3.2, Activities for Real-Time Operations.</w:t>
            </w:r>
          </w:p>
          <w:p w14:paraId="461D9422" w14:textId="77777777" w:rsidR="005F2978" w:rsidRPr="005F2978" w:rsidRDefault="005F2978" w:rsidP="005F2978">
            <w:pPr>
              <w:spacing w:after="240"/>
              <w:ind w:left="720" w:hanging="720"/>
              <w:rPr>
                <w:iCs/>
                <w:szCs w:val="20"/>
              </w:rPr>
            </w:pPr>
            <w:r w:rsidRPr="005F2978">
              <w:rPr>
                <w:iCs/>
                <w:szCs w:val="20"/>
              </w:rPr>
              <w:t>(17)</w:t>
            </w:r>
            <w:r w:rsidRPr="005F2978">
              <w:rPr>
                <w:iCs/>
                <w:szCs w:val="20"/>
              </w:rPr>
              <w:tab/>
              <w:t>ERCOT may override one or more of a CLR’s parameters in SCED if ERCOT determines that the CLR’s participation is having an adverse impact on the reliability of the ERCOT System.</w:t>
            </w:r>
          </w:p>
          <w:p w14:paraId="77C8A913" w14:textId="77777777" w:rsidR="005F2978" w:rsidRPr="005F2978" w:rsidRDefault="005F2978" w:rsidP="005F2978">
            <w:pPr>
              <w:spacing w:after="240"/>
              <w:ind w:left="720" w:hanging="720"/>
              <w:rPr>
                <w:iCs/>
                <w:szCs w:val="20"/>
              </w:rPr>
            </w:pPr>
            <w:r w:rsidRPr="005F2978">
              <w:rPr>
                <w:iCs/>
                <w:szCs w:val="20"/>
              </w:rPr>
              <w:t>(18)</w:t>
            </w:r>
            <w:r w:rsidRPr="005F2978">
              <w:rPr>
                <w:iCs/>
                <w:szCs w:val="20"/>
              </w:rPr>
              <w:tab/>
              <w:t xml:space="preserve">The QSE representing an ESR may withdraw energy from the ERCOT System only when dispatched by SCED to do so.  </w:t>
            </w:r>
            <w:r w:rsidRPr="005F2978">
              <w:rPr>
                <w:szCs w:val="20"/>
              </w:rPr>
              <w:t>An ESR may telemeter a status of OUT only if the ESR is in Outage status.</w:t>
            </w:r>
          </w:p>
        </w:tc>
      </w:tr>
      <w:bookmarkEnd w:id="38"/>
    </w:tbl>
    <w:p w14:paraId="1158C67D" w14:textId="77777777" w:rsidR="003D4EEB" w:rsidRDefault="003D4EEB" w:rsidP="005F2978"/>
    <w:sectPr w:rsidR="003D4EEB">
      <w:headerReference w:type="default" r:id="rId34"/>
      <w:footerReference w:type="even" r:id="rId35"/>
      <w:footerReference w:type="default" r:id="rId36"/>
      <w:footerReference w:type="first" r:id="rId3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ERCOT Market Rules" w:date="2025-03-13T10:08:00Z" w:initials="CP">
    <w:p w14:paraId="1B48CA23" w14:textId="2D584217" w:rsidR="005F2978" w:rsidRDefault="005F2978">
      <w:pPr>
        <w:pStyle w:val="CommentText"/>
      </w:pPr>
      <w:r>
        <w:rPr>
          <w:rStyle w:val="CommentReference"/>
        </w:rPr>
        <w:annotationRef/>
      </w:r>
      <w:r>
        <w:t>Please note NPRRs 1235 and 1268 also propose revisions to this section.</w:t>
      </w:r>
    </w:p>
  </w:comment>
  <w:comment w:id="7" w:author="ERCOT Market Rules" w:date="2025-03-13T10:09:00Z" w:initials="CP">
    <w:p w14:paraId="0787F60C" w14:textId="77B5A0E0" w:rsidR="005F2978" w:rsidRDefault="005F2978">
      <w:pPr>
        <w:pStyle w:val="CommentText"/>
      </w:pPr>
      <w:r>
        <w:rPr>
          <w:rStyle w:val="CommentReference"/>
        </w:rPr>
        <w:annotationRef/>
      </w:r>
      <w:r>
        <w:t>Please note NPRR1235 also proposes revisions to this section.</w:t>
      </w:r>
    </w:p>
  </w:comment>
  <w:comment w:id="39" w:author="ERCOT Market Rules" w:date="2025-03-13T10:09:00Z" w:initials="CP">
    <w:p w14:paraId="2528FE0C" w14:textId="26F60929" w:rsidR="005F2978" w:rsidRDefault="005F2978">
      <w:pPr>
        <w:pStyle w:val="CommentText"/>
      </w:pPr>
      <w:r>
        <w:rPr>
          <w:rStyle w:val="CommentReference"/>
        </w:rPr>
        <w:annotationRef/>
      </w:r>
      <w:r>
        <w:t>Please note NPRR1268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B48CA23" w15:done="0"/>
  <w15:commentEx w15:paraId="0787F60C" w15:done="0"/>
  <w15:commentEx w15:paraId="2528FE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992F12" w16cex:dateUtc="2025-03-13T15:08:00Z"/>
  <w16cex:commentExtensible w16cex:durableId="454F37F8" w16cex:dateUtc="2025-03-13T15:09:00Z"/>
  <w16cex:commentExtensible w16cex:durableId="2E5E115D" w16cex:dateUtc="2025-03-13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B48CA23" w16cid:durableId="12992F12"/>
  <w16cid:commentId w16cid:paraId="0787F60C" w16cid:durableId="454F37F8"/>
  <w16cid:commentId w16cid:paraId="2528FE0C" w16cid:durableId="2E5E11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2EE47" w14:textId="77777777" w:rsidR="00645E18" w:rsidRDefault="00645E18">
      <w:r>
        <w:separator/>
      </w:r>
    </w:p>
  </w:endnote>
  <w:endnote w:type="continuationSeparator" w:id="0">
    <w:p w14:paraId="3CFAD7C4" w14:textId="77777777" w:rsidR="00645E18" w:rsidRDefault="00645E18">
      <w:r>
        <w:continuationSeparator/>
      </w:r>
    </w:p>
  </w:endnote>
  <w:endnote w:type="continuationNotice" w:id="1">
    <w:p w14:paraId="35E859EE" w14:textId="77777777" w:rsidR="00645E18" w:rsidRDefault="00645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56085AB6" w:rsidR="00D176CF" w:rsidRDefault="009032E9">
    <w:pPr>
      <w:pStyle w:val="Footer"/>
      <w:tabs>
        <w:tab w:val="clear" w:pos="4320"/>
        <w:tab w:val="clear" w:pos="8640"/>
        <w:tab w:val="right" w:pos="9360"/>
      </w:tabs>
      <w:rPr>
        <w:rFonts w:ascii="Arial" w:hAnsi="Arial" w:cs="Arial"/>
        <w:sz w:val="18"/>
      </w:rPr>
    </w:pPr>
    <w:r>
      <w:rPr>
        <w:rFonts w:ascii="Arial" w:hAnsi="Arial" w:cs="Arial"/>
        <w:sz w:val="18"/>
      </w:rPr>
      <w:t>1269</w:t>
    </w:r>
    <w:r w:rsidR="00D176CF">
      <w:rPr>
        <w:rFonts w:ascii="Arial" w:hAnsi="Arial" w:cs="Arial"/>
        <w:sz w:val="18"/>
      </w:rPr>
      <w:t>NPRR</w:t>
    </w:r>
    <w:r w:rsidR="006F0338">
      <w:rPr>
        <w:rFonts w:ascii="Arial" w:hAnsi="Arial" w:cs="Arial"/>
        <w:sz w:val="18"/>
      </w:rPr>
      <w:t>-</w:t>
    </w:r>
    <w:r w:rsidR="005F2978">
      <w:rPr>
        <w:rFonts w:ascii="Arial" w:hAnsi="Arial" w:cs="Arial"/>
        <w:sz w:val="18"/>
      </w:rPr>
      <w:t>1</w:t>
    </w:r>
    <w:r w:rsidR="002B0CEB">
      <w:rPr>
        <w:rFonts w:ascii="Arial" w:hAnsi="Arial" w:cs="Arial"/>
        <w:sz w:val="18"/>
      </w:rPr>
      <w:t>4</w:t>
    </w:r>
    <w:r w:rsidR="00EE1A0D">
      <w:rPr>
        <w:rFonts w:ascii="Arial" w:hAnsi="Arial" w:cs="Arial"/>
        <w:sz w:val="18"/>
      </w:rPr>
      <w:t xml:space="preserve"> </w:t>
    </w:r>
    <w:r w:rsidR="00567949">
      <w:rPr>
        <w:rFonts w:ascii="Arial" w:hAnsi="Arial" w:cs="Arial"/>
        <w:sz w:val="18"/>
      </w:rPr>
      <w:t>TAC</w:t>
    </w:r>
    <w:r w:rsidR="00EE1A0D">
      <w:rPr>
        <w:rFonts w:ascii="Arial" w:hAnsi="Arial" w:cs="Arial"/>
        <w:sz w:val="18"/>
      </w:rPr>
      <w:t xml:space="preserve"> Report</w:t>
    </w:r>
    <w:r w:rsidR="006F0338">
      <w:rPr>
        <w:rFonts w:ascii="Arial" w:hAnsi="Arial" w:cs="Arial"/>
        <w:sz w:val="18"/>
      </w:rPr>
      <w:t xml:space="preserve"> </w:t>
    </w:r>
    <w:r>
      <w:rPr>
        <w:rFonts w:ascii="Arial" w:hAnsi="Arial" w:cs="Arial"/>
        <w:sz w:val="18"/>
      </w:rPr>
      <w:t>0</w:t>
    </w:r>
    <w:r w:rsidR="005F2978">
      <w:rPr>
        <w:rFonts w:ascii="Arial" w:hAnsi="Arial" w:cs="Arial"/>
        <w:sz w:val="18"/>
      </w:rPr>
      <w:t>3</w:t>
    </w:r>
    <w:r w:rsidR="00567949">
      <w:rPr>
        <w:rFonts w:ascii="Arial" w:hAnsi="Arial" w:cs="Arial"/>
        <w:sz w:val="18"/>
      </w:rPr>
      <w:t>26</w:t>
    </w:r>
    <w:r w:rsidR="00657C61">
      <w:rPr>
        <w:rFonts w:ascii="Arial" w:hAnsi="Arial" w:cs="Arial"/>
        <w:sz w:val="18"/>
      </w:rPr>
      <w:t>2</w:t>
    </w:r>
    <w:r w:rsidR="00AE0D2A">
      <w:rPr>
        <w:rFonts w:ascii="Arial" w:hAnsi="Arial" w:cs="Arial"/>
        <w:sz w:val="18"/>
      </w:rPr>
      <w:t>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07125" w14:textId="77777777" w:rsidR="00645E18" w:rsidRDefault="00645E18">
      <w:r>
        <w:separator/>
      </w:r>
    </w:p>
  </w:footnote>
  <w:footnote w:type="continuationSeparator" w:id="0">
    <w:p w14:paraId="043275AF" w14:textId="77777777" w:rsidR="00645E18" w:rsidRDefault="00645E18">
      <w:r>
        <w:continuationSeparator/>
      </w:r>
    </w:p>
  </w:footnote>
  <w:footnote w:type="continuationNotice" w:id="1">
    <w:p w14:paraId="14D8CBFC" w14:textId="77777777" w:rsidR="00645E18" w:rsidRDefault="00645E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4B801657" w:rsidR="00D176CF" w:rsidRDefault="00567949" w:rsidP="006E4597">
    <w:pPr>
      <w:pStyle w:val="Header"/>
      <w:jc w:val="center"/>
      <w:rPr>
        <w:sz w:val="32"/>
      </w:rPr>
    </w:pPr>
    <w:r>
      <w:rPr>
        <w:sz w:val="32"/>
      </w:rPr>
      <w:t>TAC</w:t>
    </w:r>
    <w:r w:rsidR="00EE1A0D">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B6474"/>
    <w:multiLevelType w:val="hybridMultilevel"/>
    <w:tmpl w:val="F00A3B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C50AA"/>
    <w:multiLevelType w:val="hybridMultilevel"/>
    <w:tmpl w:val="EEEC5F4C"/>
    <w:lvl w:ilvl="0" w:tplc="957ADCD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C355D"/>
    <w:multiLevelType w:val="hybridMultilevel"/>
    <w:tmpl w:val="C1E29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D85125F"/>
    <w:multiLevelType w:val="hybridMultilevel"/>
    <w:tmpl w:val="30661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79D0BBC"/>
    <w:multiLevelType w:val="hybridMultilevel"/>
    <w:tmpl w:val="9D1CCA16"/>
    <w:lvl w:ilvl="0" w:tplc="5AE8E21A">
      <w:start w:val="1"/>
      <w:numFmt w:val="decimal"/>
      <w:lvlText w:val="%1."/>
      <w:lvlJc w:val="left"/>
      <w:pPr>
        <w:tabs>
          <w:tab w:val="num" w:pos="720"/>
        </w:tabs>
        <w:ind w:left="720" w:hanging="360"/>
      </w:pPr>
    </w:lvl>
    <w:lvl w:ilvl="1" w:tplc="A622D6DA">
      <w:start w:val="1"/>
      <w:numFmt w:val="lowerLetter"/>
      <w:lvlText w:val="%2."/>
      <w:lvlJc w:val="left"/>
      <w:pPr>
        <w:tabs>
          <w:tab w:val="num" w:pos="1440"/>
        </w:tabs>
        <w:ind w:left="1440" w:hanging="360"/>
      </w:pPr>
    </w:lvl>
    <w:lvl w:ilvl="2" w:tplc="24149AC0" w:tentative="1">
      <w:start w:val="1"/>
      <w:numFmt w:val="decimal"/>
      <w:lvlText w:val="%3."/>
      <w:lvlJc w:val="left"/>
      <w:pPr>
        <w:tabs>
          <w:tab w:val="num" w:pos="2160"/>
        </w:tabs>
        <w:ind w:left="2160" w:hanging="360"/>
      </w:pPr>
    </w:lvl>
    <w:lvl w:ilvl="3" w:tplc="1F00B78A" w:tentative="1">
      <w:start w:val="1"/>
      <w:numFmt w:val="decimal"/>
      <w:lvlText w:val="%4."/>
      <w:lvlJc w:val="left"/>
      <w:pPr>
        <w:tabs>
          <w:tab w:val="num" w:pos="2880"/>
        </w:tabs>
        <w:ind w:left="2880" w:hanging="360"/>
      </w:pPr>
    </w:lvl>
    <w:lvl w:ilvl="4" w:tplc="D9B80D68" w:tentative="1">
      <w:start w:val="1"/>
      <w:numFmt w:val="decimal"/>
      <w:lvlText w:val="%5."/>
      <w:lvlJc w:val="left"/>
      <w:pPr>
        <w:tabs>
          <w:tab w:val="num" w:pos="3600"/>
        </w:tabs>
        <w:ind w:left="3600" w:hanging="360"/>
      </w:pPr>
    </w:lvl>
    <w:lvl w:ilvl="5" w:tplc="9DE258B2" w:tentative="1">
      <w:start w:val="1"/>
      <w:numFmt w:val="decimal"/>
      <w:lvlText w:val="%6."/>
      <w:lvlJc w:val="left"/>
      <w:pPr>
        <w:tabs>
          <w:tab w:val="num" w:pos="4320"/>
        </w:tabs>
        <w:ind w:left="4320" w:hanging="360"/>
      </w:pPr>
    </w:lvl>
    <w:lvl w:ilvl="6" w:tplc="2E58615E" w:tentative="1">
      <w:start w:val="1"/>
      <w:numFmt w:val="decimal"/>
      <w:lvlText w:val="%7."/>
      <w:lvlJc w:val="left"/>
      <w:pPr>
        <w:tabs>
          <w:tab w:val="num" w:pos="5040"/>
        </w:tabs>
        <w:ind w:left="5040" w:hanging="360"/>
      </w:pPr>
    </w:lvl>
    <w:lvl w:ilvl="7" w:tplc="DE18E7F2" w:tentative="1">
      <w:start w:val="1"/>
      <w:numFmt w:val="decimal"/>
      <w:lvlText w:val="%8."/>
      <w:lvlJc w:val="left"/>
      <w:pPr>
        <w:tabs>
          <w:tab w:val="num" w:pos="5760"/>
        </w:tabs>
        <w:ind w:left="5760" w:hanging="360"/>
      </w:pPr>
    </w:lvl>
    <w:lvl w:ilvl="8" w:tplc="C2223210" w:tentative="1">
      <w:start w:val="1"/>
      <w:numFmt w:val="decimal"/>
      <w:lvlText w:val="%9."/>
      <w:lvlJc w:val="left"/>
      <w:pPr>
        <w:tabs>
          <w:tab w:val="num" w:pos="6480"/>
        </w:tabs>
        <w:ind w:left="6480" w:hanging="360"/>
      </w:p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8" w15:restartNumberingAfterBreak="0">
    <w:nsid w:val="7C5D4493"/>
    <w:multiLevelType w:val="hybridMultilevel"/>
    <w:tmpl w:val="3D1833AC"/>
    <w:lvl w:ilvl="0" w:tplc="951011E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6339920">
    <w:abstractNumId w:val="0"/>
  </w:num>
  <w:num w:numId="2" w16cid:durableId="1839425283">
    <w:abstractNumId w:val="15"/>
  </w:num>
  <w:num w:numId="3" w16cid:durableId="971709594">
    <w:abstractNumId w:val="17"/>
  </w:num>
  <w:num w:numId="4" w16cid:durableId="1736123474">
    <w:abstractNumId w:val="1"/>
  </w:num>
  <w:num w:numId="5" w16cid:durableId="1475442967">
    <w:abstractNumId w:val="11"/>
  </w:num>
  <w:num w:numId="6" w16cid:durableId="1071393571">
    <w:abstractNumId w:val="11"/>
  </w:num>
  <w:num w:numId="7" w16cid:durableId="1413744175">
    <w:abstractNumId w:val="11"/>
  </w:num>
  <w:num w:numId="8" w16cid:durableId="1147820290">
    <w:abstractNumId w:val="11"/>
  </w:num>
  <w:num w:numId="9" w16cid:durableId="729764067">
    <w:abstractNumId w:val="11"/>
  </w:num>
  <w:num w:numId="10" w16cid:durableId="651908752">
    <w:abstractNumId w:val="11"/>
  </w:num>
  <w:num w:numId="11" w16cid:durableId="2021545621">
    <w:abstractNumId w:val="11"/>
  </w:num>
  <w:num w:numId="12" w16cid:durableId="2033334835">
    <w:abstractNumId w:val="11"/>
  </w:num>
  <w:num w:numId="13" w16cid:durableId="1354840513">
    <w:abstractNumId w:val="11"/>
  </w:num>
  <w:num w:numId="14" w16cid:durableId="2082215892">
    <w:abstractNumId w:val="4"/>
  </w:num>
  <w:num w:numId="15" w16cid:durableId="1265773267">
    <w:abstractNumId w:val="10"/>
  </w:num>
  <w:num w:numId="16" w16cid:durableId="304939696">
    <w:abstractNumId w:val="13"/>
  </w:num>
  <w:num w:numId="17" w16cid:durableId="1837302691">
    <w:abstractNumId w:val="14"/>
  </w:num>
  <w:num w:numId="18" w16cid:durableId="2140175323">
    <w:abstractNumId w:val="5"/>
  </w:num>
  <w:num w:numId="19" w16cid:durableId="731661008">
    <w:abstractNumId w:val="12"/>
  </w:num>
  <w:num w:numId="20" w16cid:durableId="1512917052">
    <w:abstractNumId w:val="2"/>
  </w:num>
  <w:num w:numId="21" w16cid:durableId="220135785">
    <w:abstractNumId w:val="16"/>
  </w:num>
  <w:num w:numId="22" w16cid:durableId="682438234">
    <w:abstractNumId w:val="9"/>
  </w:num>
  <w:num w:numId="23" w16cid:durableId="900289949">
    <w:abstractNumId w:val="3"/>
  </w:num>
  <w:num w:numId="24" w16cid:durableId="1203248648">
    <w:abstractNumId w:val="6"/>
  </w:num>
  <w:num w:numId="25" w16cid:durableId="1895071694">
    <w:abstractNumId w:val="18"/>
  </w:num>
  <w:num w:numId="26" w16cid:durableId="2050251956">
    <w:abstractNumId w:val="8"/>
  </w:num>
  <w:num w:numId="27" w16cid:durableId="6149124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Market Rules">
    <w15:presenceInfo w15:providerId="None" w15:userId="ERCOT Market Rules"/>
  </w15:person>
  <w15:person w15:author="TCPA 030425">
    <w15:presenceInfo w15:providerId="None" w15:userId="TCPA 030425"/>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3EB"/>
    <w:rsid w:val="0000216A"/>
    <w:rsid w:val="000027FA"/>
    <w:rsid w:val="00006711"/>
    <w:rsid w:val="00010027"/>
    <w:rsid w:val="000269AE"/>
    <w:rsid w:val="00057983"/>
    <w:rsid w:val="00060A5A"/>
    <w:rsid w:val="00064B44"/>
    <w:rsid w:val="000655DB"/>
    <w:rsid w:val="00066542"/>
    <w:rsid w:val="00067FE2"/>
    <w:rsid w:val="0007411F"/>
    <w:rsid w:val="0007682E"/>
    <w:rsid w:val="00086EE2"/>
    <w:rsid w:val="00093EBD"/>
    <w:rsid w:val="000A43BC"/>
    <w:rsid w:val="000A4E4A"/>
    <w:rsid w:val="000B3429"/>
    <w:rsid w:val="000C07A3"/>
    <w:rsid w:val="000D1AEB"/>
    <w:rsid w:val="000D3E64"/>
    <w:rsid w:val="000D481B"/>
    <w:rsid w:val="000D4ECD"/>
    <w:rsid w:val="000E1D05"/>
    <w:rsid w:val="000F13C5"/>
    <w:rsid w:val="00105A36"/>
    <w:rsid w:val="001239FF"/>
    <w:rsid w:val="001313B4"/>
    <w:rsid w:val="00136929"/>
    <w:rsid w:val="0014113A"/>
    <w:rsid w:val="001422EB"/>
    <w:rsid w:val="001440F5"/>
    <w:rsid w:val="0014546D"/>
    <w:rsid w:val="001500D9"/>
    <w:rsid w:val="001532F0"/>
    <w:rsid w:val="00156DB7"/>
    <w:rsid w:val="00157228"/>
    <w:rsid w:val="00157273"/>
    <w:rsid w:val="00160C3C"/>
    <w:rsid w:val="001619AC"/>
    <w:rsid w:val="00161B11"/>
    <w:rsid w:val="00163BE3"/>
    <w:rsid w:val="00171EDA"/>
    <w:rsid w:val="00176375"/>
    <w:rsid w:val="0017783C"/>
    <w:rsid w:val="00185F15"/>
    <w:rsid w:val="0019314C"/>
    <w:rsid w:val="001A7BBE"/>
    <w:rsid w:val="001B4D7D"/>
    <w:rsid w:val="001F1AAF"/>
    <w:rsid w:val="001F2CCC"/>
    <w:rsid w:val="001F38F0"/>
    <w:rsid w:val="002121C8"/>
    <w:rsid w:val="00230B8C"/>
    <w:rsid w:val="00237430"/>
    <w:rsid w:val="00240ACA"/>
    <w:rsid w:val="0026307D"/>
    <w:rsid w:val="00270829"/>
    <w:rsid w:val="00271246"/>
    <w:rsid w:val="002735E1"/>
    <w:rsid w:val="00273D2D"/>
    <w:rsid w:val="002755B7"/>
    <w:rsid w:val="00276A99"/>
    <w:rsid w:val="002837B3"/>
    <w:rsid w:val="00285E28"/>
    <w:rsid w:val="00286AD9"/>
    <w:rsid w:val="00290947"/>
    <w:rsid w:val="0029598A"/>
    <w:rsid w:val="002966F3"/>
    <w:rsid w:val="002A3AEB"/>
    <w:rsid w:val="002B0CEB"/>
    <w:rsid w:val="002B5900"/>
    <w:rsid w:val="002B69F3"/>
    <w:rsid w:val="002B763A"/>
    <w:rsid w:val="002D382A"/>
    <w:rsid w:val="002E2432"/>
    <w:rsid w:val="002E55AF"/>
    <w:rsid w:val="002F16FA"/>
    <w:rsid w:val="002F1EDD"/>
    <w:rsid w:val="003013F2"/>
    <w:rsid w:val="0030143A"/>
    <w:rsid w:val="0030232A"/>
    <w:rsid w:val="003051EF"/>
    <w:rsid w:val="0030694A"/>
    <w:rsid w:val="003069F4"/>
    <w:rsid w:val="00312709"/>
    <w:rsid w:val="00312C46"/>
    <w:rsid w:val="00334D81"/>
    <w:rsid w:val="0035044A"/>
    <w:rsid w:val="00351BF6"/>
    <w:rsid w:val="00354B85"/>
    <w:rsid w:val="00360920"/>
    <w:rsid w:val="00382074"/>
    <w:rsid w:val="00384709"/>
    <w:rsid w:val="00386C35"/>
    <w:rsid w:val="00391965"/>
    <w:rsid w:val="00397632"/>
    <w:rsid w:val="003A2494"/>
    <w:rsid w:val="003A3D77"/>
    <w:rsid w:val="003B5AED"/>
    <w:rsid w:val="003B6A0D"/>
    <w:rsid w:val="003C3814"/>
    <w:rsid w:val="003C5DA7"/>
    <w:rsid w:val="003C6B7B"/>
    <w:rsid w:val="003D4EEB"/>
    <w:rsid w:val="003E53F4"/>
    <w:rsid w:val="00403103"/>
    <w:rsid w:val="004116D3"/>
    <w:rsid w:val="004135BD"/>
    <w:rsid w:val="004206D4"/>
    <w:rsid w:val="00423D0F"/>
    <w:rsid w:val="00424046"/>
    <w:rsid w:val="004302A4"/>
    <w:rsid w:val="004461B9"/>
    <w:rsid w:val="004463BA"/>
    <w:rsid w:val="00455811"/>
    <w:rsid w:val="00456280"/>
    <w:rsid w:val="00464572"/>
    <w:rsid w:val="00467766"/>
    <w:rsid w:val="00473DEE"/>
    <w:rsid w:val="004822D4"/>
    <w:rsid w:val="0049290B"/>
    <w:rsid w:val="00496916"/>
    <w:rsid w:val="004A4451"/>
    <w:rsid w:val="004C16DC"/>
    <w:rsid w:val="004D3958"/>
    <w:rsid w:val="004E07A5"/>
    <w:rsid w:val="004E12A1"/>
    <w:rsid w:val="004E7490"/>
    <w:rsid w:val="005008DF"/>
    <w:rsid w:val="005045D0"/>
    <w:rsid w:val="00511DAD"/>
    <w:rsid w:val="005142D3"/>
    <w:rsid w:val="0051726B"/>
    <w:rsid w:val="00534C6C"/>
    <w:rsid w:val="00541D5B"/>
    <w:rsid w:val="0054209E"/>
    <w:rsid w:val="00542886"/>
    <w:rsid w:val="0054588E"/>
    <w:rsid w:val="00551015"/>
    <w:rsid w:val="00552A41"/>
    <w:rsid w:val="00555554"/>
    <w:rsid w:val="00567949"/>
    <w:rsid w:val="005841C0"/>
    <w:rsid w:val="00586917"/>
    <w:rsid w:val="0059260F"/>
    <w:rsid w:val="005A4109"/>
    <w:rsid w:val="005C34D1"/>
    <w:rsid w:val="005C51DE"/>
    <w:rsid w:val="005D5279"/>
    <w:rsid w:val="005E0DE9"/>
    <w:rsid w:val="005E5074"/>
    <w:rsid w:val="005E5141"/>
    <w:rsid w:val="005F2978"/>
    <w:rsid w:val="00600E12"/>
    <w:rsid w:val="00602046"/>
    <w:rsid w:val="00610287"/>
    <w:rsid w:val="00612E4F"/>
    <w:rsid w:val="00613501"/>
    <w:rsid w:val="00615D5E"/>
    <w:rsid w:val="00622E99"/>
    <w:rsid w:val="006250EE"/>
    <w:rsid w:val="00625E5D"/>
    <w:rsid w:val="00626661"/>
    <w:rsid w:val="00630C14"/>
    <w:rsid w:val="006444C6"/>
    <w:rsid w:val="00645E18"/>
    <w:rsid w:val="0065146A"/>
    <w:rsid w:val="0065673E"/>
    <w:rsid w:val="00657C61"/>
    <w:rsid w:val="006618E6"/>
    <w:rsid w:val="006632BA"/>
    <w:rsid w:val="0066370F"/>
    <w:rsid w:val="006807BC"/>
    <w:rsid w:val="00680EA6"/>
    <w:rsid w:val="006872F3"/>
    <w:rsid w:val="00691785"/>
    <w:rsid w:val="006A020F"/>
    <w:rsid w:val="006A0784"/>
    <w:rsid w:val="006A3C10"/>
    <w:rsid w:val="006A4514"/>
    <w:rsid w:val="006A4B92"/>
    <w:rsid w:val="006A697B"/>
    <w:rsid w:val="006B4DDE"/>
    <w:rsid w:val="006B5150"/>
    <w:rsid w:val="006B7783"/>
    <w:rsid w:val="006B79AA"/>
    <w:rsid w:val="006C114B"/>
    <w:rsid w:val="006C22C1"/>
    <w:rsid w:val="006D127E"/>
    <w:rsid w:val="006D72C4"/>
    <w:rsid w:val="006E09F5"/>
    <w:rsid w:val="006E4597"/>
    <w:rsid w:val="006F0338"/>
    <w:rsid w:val="006F0551"/>
    <w:rsid w:val="006F4F6D"/>
    <w:rsid w:val="00722204"/>
    <w:rsid w:val="00722E6D"/>
    <w:rsid w:val="00735D19"/>
    <w:rsid w:val="00743968"/>
    <w:rsid w:val="00754FB5"/>
    <w:rsid w:val="00785415"/>
    <w:rsid w:val="00786294"/>
    <w:rsid w:val="00791CB9"/>
    <w:rsid w:val="00793130"/>
    <w:rsid w:val="00797DEE"/>
    <w:rsid w:val="007A1BE1"/>
    <w:rsid w:val="007A32AF"/>
    <w:rsid w:val="007A36AE"/>
    <w:rsid w:val="007B179A"/>
    <w:rsid w:val="007B3233"/>
    <w:rsid w:val="007B5A42"/>
    <w:rsid w:val="007C199B"/>
    <w:rsid w:val="007C4F28"/>
    <w:rsid w:val="007C7FBC"/>
    <w:rsid w:val="007D3073"/>
    <w:rsid w:val="007D464B"/>
    <w:rsid w:val="007D5B9A"/>
    <w:rsid w:val="007D5FC7"/>
    <w:rsid w:val="007D64B9"/>
    <w:rsid w:val="007D72D4"/>
    <w:rsid w:val="007E0452"/>
    <w:rsid w:val="007E16EB"/>
    <w:rsid w:val="007E77EF"/>
    <w:rsid w:val="007E7970"/>
    <w:rsid w:val="007E7DA6"/>
    <w:rsid w:val="007F2F7A"/>
    <w:rsid w:val="007F4B70"/>
    <w:rsid w:val="008070C0"/>
    <w:rsid w:val="00811C12"/>
    <w:rsid w:val="00811EF0"/>
    <w:rsid w:val="00814911"/>
    <w:rsid w:val="00822C1D"/>
    <w:rsid w:val="00837D6A"/>
    <w:rsid w:val="00842A72"/>
    <w:rsid w:val="00845778"/>
    <w:rsid w:val="00863FB0"/>
    <w:rsid w:val="00870330"/>
    <w:rsid w:val="008715C2"/>
    <w:rsid w:val="00884C7E"/>
    <w:rsid w:val="00887E28"/>
    <w:rsid w:val="00897740"/>
    <w:rsid w:val="008A4DD7"/>
    <w:rsid w:val="008A7D19"/>
    <w:rsid w:val="008B729E"/>
    <w:rsid w:val="008D5C3A"/>
    <w:rsid w:val="008D669E"/>
    <w:rsid w:val="008E2870"/>
    <w:rsid w:val="008E6DA2"/>
    <w:rsid w:val="008F6DD5"/>
    <w:rsid w:val="00901833"/>
    <w:rsid w:val="009032E9"/>
    <w:rsid w:val="00905418"/>
    <w:rsid w:val="00907B1E"/>
    <w:rsid w:val="00910EF9"/>
    <w:rsid w:val="009204A3"/>
    <w:rsid w:val="00921E41"/>
    <w:rsid w:val="00923498"/>
    <w:rsid w:val="009260FA"/>
    <w:rsid w:val="009363C6"/>
    <w:rsid w:val="00942AAA"/>
    <w:rsid w:val="00943AFD"/>
    <w:rsid w:val="00952136"/>
    <w:rsid w:val="00955E6E"/>
    <w:rsid w:val="00961A61"/>
    <w:rsid w:val="00963A51"/>
    <w:rsid w:val="00983B6E"/>
    <w:rsid w:val="00985CF3"/>
    <w:rsid w:val="00990B7E"/>
    <w:rsid w:val="009936F8"/>
    <w:rsid w:val="009A3772"/>
    <w:rsid w:val="009B146E"/>
    <w:rsid w:val="009B2E90"/>
    <w:rsid w:val="009C6BF4"/>
    <w:rsid w:val="009C7326"/>
    <w:rsid w:val="009D17F0"/>
    <w:rsid w:val="009D65B4"/>
    <w:rsid w:val="009D7C29"/>
    <w:rsid w:val="009E3212"/>
    <w:rsid w:val="009E3AAD"/>
    <w:rsid w:val="009F1569"/>
    <w:rsid w:val="00A0129E"/>
    <w:rsid w:val="00A04FC5"/>
    <w:rsid w:val="00A07851"/>
    <w:rsid w:val="00A1599F"/>
    <w:rsid w:val="00A30899"/>
    <w:rsid w:val="00A36944"/>
    <w:rsid w:val="00A41597"/>
    <w:rsid w:val="00A421F2"/>
    <w:rsid w:val="00A42796"/>
    <w:rsid w:val="00A42A3B"/>
    <w:rsid w:val="00A455C2"/>
    <w:rsid w:val="00A455DD"/>
    <w:rsid w:val="00A5311D"/>
    <w:rsid w:val="00A63F57"/>
    <w:rsid w:val="00A66DE8"/>
    <w:rsid w:val="00A72F8F"/>
    <w:rsid w:val="00A96E11"/>
    <w:rsid w:val="00AC1571"/>
    <w:rsid w:val="00AC571E"/>
    <w:rsid w:val="00AD1178"/>
    <w:rsid w:val="00AD3B58"/>
    <w:rsid w:val="00AD4EC2"/>
    <w:rsid w:val="00AE008C"/>
    <w:rsid w:val="00AE0D2A"/>
    <w:rsid w:val="00AF3064"/>
    <w:rsid w:val="00AF56C6"/>
    <w:rsid w:val="00AF7CB2"/>
    <w:rsid w:val="00B032E8"/>
    <w:rsid w:val="00B0377D"/>
    <w:rsid w:val="00B03D12"/>
    <w:rsid w:val="00B30729"/>
    <w:rsid w:val="00B419D4"/>
    <w:rsid w:val="00B4686C"/>
    <w:rsid w:val="00B46F40"/>
    <w:rsid w:val="00B57F96"/>
    <w:rsid w:val="00B67892"/>
    <w:rsid w:val="00B711AD"/>
    <w:rsid w:val="00B86ACF"/>
    <w:rsid w:val="00B86B87"/>
    <w:rsid w:val="00B9045C"/>
    <w:rsid w:val="00B9254F"/>
    <w:rsid w:val="00BA4D33"/>
    <w:rsid w:val="00BB2410"/>
    <w:rsid w:val="00BB7913"/>
    <w:rsid w:val="00BC2D06"/>
    <w:rsid w:val="00BD0EF2"/>
    <w:rsid w:val="00BD7D1A"/>
    <w:rsid w:val="00BE64D0"/>
    <w:rsid w:val="00C073C7"/>
    <w:rsid w:val="00C13083"/>
    <w:rsid w:val="00C150EB"/>
    <w:rsid w:val="00C25E73"/>
    <w:rsid w:val="00C43C04"/>
    <w:rsid w:val="00C457CE"/>
    <w:rsid w:val="00C54983"/>
    <w:rsid w:val="00C744EB"/>
    <w:rsid w:val="00C75518"/>
    <w:rsid w:val="00C90702"/>
    <w:rsid w:val="00C917FF"/>
    <w:rsid w:val="00C9471C"/>
    <w:rsid w:val="00C9508B"/>
    <w:rsid w:val="00C950E9"/>
    <w:rsid w:val="00C9766A"/>
    <w:rsid w:val="00CA0940"/>
    <w:rsid w:val="00CB046A"/>
    <w:rsid w:val="00CB2A3C"/>
    <w:rsid w:val="00CC4F39"/>
    <w:rsid w:val="00CD411B"/>
    <w:rsid w:val="00CD544C"/>
    <w:rsid w:val="00CE1E26"/>
    <w:rsid w:val="00CE6260"/>
    <w:rsid w:val="00CF1104"/>
    <w:rsid w:val="00CF4256"/>
    <w:rsid w:val="00CF5288"/>
    <w:rsid w:val="00D005B6"/>
    <w:rsid w:val="00D04FE8"/>
    <w:rsid w:val="00D176CF"/>
    <w:rsid w:val="00D17AD5"/>
    <w:rsid w:val="00D265B0"/>
    <w:rsid w:val="00D271E3"/>
    <w:rsid w:val="00D3371C"/>
    <w:rsid w:val="00D4011C"/>
    <w:rsid w:val="00D47A80"/>
    <w:rsid w:val="00D50C74"/>
    <w:rsid w:val="00D54FBD"/>
    <w:rsid w:val="00D736D3"/>
    <w:rsid w:val="00D7393F"/>
    <w:rsid w:val="00D85807"/>
    <w:rsid w:val="00D87349"/>
    <w:rsid w:val="00D91EE9"/>
    <w:rsid w:val="00D9627A"/>
    <w:rsid w:val="00D96FDF"/>
    <w:rsid w:val="00D97220"/>
    <w:rsid w:val="00D977D9"/>
    <w:rsid w:val="00DA02BA"/>
    <w:rsid w:val="00DA2845"/>
    <w:rsid w:val="00DA45F8"/>
    <w:rsid w:val="00DB1071"/>
    <w:rsid w:val="00DC50E8"/>
    <w:rsid w:val="00DC5EA7"/>
    <w:rsid w:val="00DD6AF5"/>
    <w:rsid w:val="00DD7D22"/>
    <w:rsid w:val="00DE34B2"/>
    <w:rsid w:val="00DE6204"/>
    <w:rsid w:val="00E01D85"/>
    <w:rsid w:val="00E04C13"/>
    <w:rsid w:val="00E0731D"/>
    <w:rsid w:val="00E14D47"/>
    <w:rsid w:val="00E1641C"/>
    <w:rsid w:val="00E230A2"/>
    <w:rsid w:val="00E249B0"/>
    <w:rsid w:val="00E26708"/>
    <w:rsid w:val="00E34413"/>
    <w:rsid w:val="00E34958"/>
    <w:rsid w:val="00E37AB0"/>
    <w:rsid w:val="00E41242"/>
    <w:rsid w:val="00E4213D"/>
    <w:rsid w:val="00E57735"/>
    <w:rsid w:val="00E673C1"/>
    <w:rsid w:val="00E71C39"/>
    <w:rsid w:val="00E769C9"/>
    <w:rsid w:val="00E82041"/>
    <w:rsid w:val="00E8290D"/>
    <w:rsid w:val="00E90247"/>
    <w:rsid w:val="00E91F1F"/>
    <w:rsid w:val="00E92A98"/>
    <w:rsid w:val="00E95EC5"/>
    <w:rsid w:val="00EA0508"/>
    <w:rsid w:val="00EA3331"/>
    <w:rsid w:val="00EA56E6"/>
    <w:rsid w:val="00EA694D"/>
    <w:rsid w:val="00EB7CFD"/>
    <w:rsid w:val="00EC335F"/>
    <w:rsid w:val="00EC3567"/>
    <w:rsid w:val="00EC48FB"/>
    <w:rsid w:val="00ED3965"/>
    <w:rsid w:val="00EE1A0D"/>
    <w:rsid w:val="00EE72E1"/>
    <w:rsid w:val="00EF232A"/>
    <w:rsid w:val="00F05A69"/>
    <w:rsid w:val="00F14F5A"/>
    <w:rsid w:val="00F27CA2"/>
    <w:rsid w:val="00F34CD0"/>
    <w:rsid w:val="00F43A1D"/>
    <w:rsid w:val="00F43FFD"/>
    <w:rsid w:val="00F44236"/>
    <w:rsid w:val="00F501AF"/>
    <w:rsid w:val="00F52517"/>
    <w:rsid w:val="00F5259D"/>
    <w:rsid w:val="00F52F74"/>
    <w:rsid w:val="00F66B09"/>
    <w:rsid w:val="00F67E33"/>
    <w:rsid w:val="00F74BED"/>
    <w:rsid w:val="00FA57B2"/>
    <w:rsid w:val="00FA7AB6"/>
    <w:rsid w:val="00FB509B"/>
    <w:rsid w:val="00FB61E2"/>
    <w:rsid w:val="00FC3D4B"/>
    <w:rsid w:val="00FC62BB"/>
    <w:rsid w:val="00FC6312"/>
    <w:rsid w:val="00FD49BE"/>
    <w:rsid w:val="00FE2258"/>
    <w:rsid w:val="00FE36E3"/>
    <w:rsid w:val="00FE6B01"/>
    <w:rsid w:val="00FF5A2B"/>
    <w:rsid w:val="00FF7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C849B92"/>
  <w15:chartTrackingRefBased/>
  <w15:docId w15:val="{8EB22B74-C079-4171-8575-1D57D693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511DAD"/>
    <w:pPr>
      <w:ind w:left="720"/>
      <w:contextualSpacing/>
    </w:pPr>
  </w:style>
  <w:style w:type="character" w:styleId="PlaceholderText">
    <w:name w:val="Placeholder Text"/>
    <w:basedOn w:val="DefaultParagraphFont"/>
    <w:uiPriority w:val="99"/>
    <w:semiHidden/>
    <w:rsid w:val="00EE72E1"/>
    <w:rPr>
      <w:color w:val="666666"/>
    </w:rPr>
  </w:style>
  <w:style w:type="character" w:customStyle="1" w:styleId="CommentTextChar">
    <w:name w:val="Comment Text Char"/>
    <w:basedOn w:val="DefaultParagraphFont"/>
    <w:link w:val="CommentText"/>
    <w:rsid w:val="003051EF"/>
  </w:style>
  <w:style w:type="character" w:customStyle="1" w:styleId="List2Char">
    <w:name w:val="List 2 Char"/>
    <w:aliases w:val=" Char2 Char1,Char2 Char Char Char"/>
    <w:link w:val="List2"/>
    <w:rsid w:val="000A43BC"/>
    <w:rPr>
      <w:sz w:val="24"/>
    </w:rPr>
  </w:style>
  <w:style w:type="paragraph" w:customStyle="1" w:styleId="BodyTextNumberedChar">
    <w:name w:val="Body Text Numbered Char"/>
    <w:basedOn w:val="BodyText"/>
    <w:link w:val="BodyTextNumberedCharChar"/>
    <w:rsid w:val="000A43BC"/>
    <w:pPr>
      <w:ind w:left="720" w:hanging="720"/>
    </w:pPr>
    <w:rPr>
      <w:szCs w:val="20"/>
    </w:rPr>
  </w:style>
  <w:style w:type="character" w:customStyle="1" w:styleId="BodyTextNumberedCharChar">
    <w:name w:val="Body Text Numbered Char Char"/>
    <w:link w:val="BodyTextNumberedChar"/>
    <w:rsid w:val="000A43BC"/>
    <w:rPr>
      <w:sz w:val="24"/>
    </w:rPr>
  </w:style>
  <w:style w:type="character" w:customStyle="1" w:styleId="H3Char">
    <w:name w:val="H3 Char"/>
    <w:link w:val="H3"/>
    <w:rsid w:val="00FA7AB6"/>
    <w:rPr>
      <w:b/>
      <w:bCs/>
      <w:i/>
      <w:sz w:val="24"/>
    </w:rPr>
  </w:style>
  <w:style w:type="character" w:customStyle="1" w:styleId="HeaderChar">
    <w:name w:val="Header Char"/>
    <w:link w:val="Header"/>
    <w:rsid w:val="00DE6204"/>
    <w:rPr>
      <w:rFonts w:ascii="Arial" w:hAnsi="Arial"/>
      <w:b/>
      <w:bCs/>
      <w:sz w:val="24"/>
      <w:szCs w:val="24"/>
    </w:rPr>
  </w:style>
  <w:style w:type="character" w:customStyle="1" w:styleId="normaltextrun">
    <w:name w:val="normaltextrun"/>
    <w:basedOn w:val="DefaultParagraphFont"/>
    <w:rsid w:val="005F2978"/>
  </w:style>
  <w:style w:type="character" w:customStyle="1" w:styleId="eop">
    <w:name w:val="eop"/>
    <w:basedOn w:val="DefaultParagraphFont"/>
    <w:rsid w:val="005F2978"/>
  </w:style>
  <w:style w:type="character" w:customStyle="1" w:styleId="FootnoteTextChar">
    <w:name w:val="Footnote Text Char"/>
    <w:link w:val="FootnoteText"/>
    <w:rsid w:val="005F2978"/>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2552">
      <w:bodyDiv w:val="1"/>
      <w:marLeft w:val="0"/>
      <w:marRight w:val="0"/>
      <w:marTop w:val="0"/>
      <w:marBottom w:val="0"/>
      <w:divBdr>
        <w:top w:val="none" w:sz="0" w:space="0" w:color="auto"/>
        <w:left w:val="none" w:sz="0" w:space="0" w:color="auto"/>
        <w:bottom w:val="none" w:sz="0" w:space="0" w:color="auto"/>
        <w:right w:val="none" w:sz="0" w:space="0" w:color="auto"/>
      </w:divBdr>
      <w:divsChild>
        <w:div w:id="739064912">
          <w:marLeft w:val="720"/>
          <w:marRight w:val="0"/>
          <w:marTop w:val="120"/>
          <w:marBottom w:val="0"/>
          <w:divBdr>
            <w:top w:val="none" w:sz="0" w:space="0" w:color="auto"/>
            <w:left w:val="none" w:sz="0" w:space="0" w:color="auto"/>
            <w:bottom w:val="none" w:sz="0" w:space="0" w:color="auto"/>
            <w:right w:val="none" w:sz="0" w:space="0" w:color="auto"/>
          </w:divBdr>
        </w:div>
        <w:div w:id="978261427">
          <w:marLeft w:val="720"/>
          <w:marRight w:val="0"/>
          <w:marTop w:val="120"/>
          <w:marBottom w:val="0"/>
          <w:divBdr>
            <w:top w:val="none" w:sz="0" w:space="0" w:color="auto"/>
            <w:left w:val="none" w:sz="0" w:space="0" w:color="auto"/>
            <w:bottom w:val="none" w:sz="0" w:space="0" w:color="auto"/>
            <w:right w:val="none" w:sz="0" w:space="0" w:color="auto"/>
          </w:divBdr>
        </w:div>
        <w:div w:id="2133665897">
          <w:marLeft w:val="720"/>
          <w:marRight w:val="0"/>
          <w:marTop w:val="120"/>
          <w:marBottom w:val="0"/>
          <w:divBdr>
            <w:top w:val="none" w:sz="0" w:space="0" w:color="auto"/>
            <w:left w:val="none" w:sz="0" w:space="0" w:color="auto"/>
            <w:bottom w:val="none" w:sz="0" w:space="0" w:color="auto"/>
            <w:right w:val="none" w:sz="0" w:space="0" w:color="auto"/>
          </w:divBdr>
        </w:div>
      </w:divsChild>
    </w:div>
    <w:div w:id="240338891">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33738206">
      <w:bodyDiv w:val="1"/>
      <w:marLeft w:val="0"/>
      <w:marRight w:val="0"/>
      <w:marTop w:val="0"/>
      <w:marBottom w:val="0"/>
      <w:divBdr>
        <w:top w:val="none" w:sz="0" w:space="0" w:color="auto"/>
        <w:left w:val="none" w:sz="0" w:space="0" w:color="auto"/>
        <w:bottom w:val="none" w:sz="0" w:space="0" w:color="auto"/>
        <w:right w:val="none" w:sz="0" w:space="0" w:color="auto"/>
      </w:divBdr>
      <w:divsChild>
        <w:div w:id="55976063">
          <w:marLeft w:val="720"/>
          <w:marRight w:val="0"/>
          <w:marTop w:val="120"/>
          <w:marBottom w:val="0"/>
          <w:divBdr>
            <w:top w:val="none" w:sz="0" w:space="0" w:color="auto"/>
            <w:left w:val="none" w:sz="0" w:space="0" w:color="auto"/>
            <w:bottom w:val="none" w:sz="0" w:space="0" w:color="auto"/>
            <w:right w:val="none" w:sz="0" w:space="0" w:color="auto"/>
          </w:divBdr>
        </w:div>
        <w:div w:id="705984859">
          <w:marLeft w:val="720"/>
          <w:marRight w:val="0"/>
          <w:marTop w:val="120"/>
          <w:marBottom w:val="0"/>
          <w:divBdr>
            <w:top w:val="none" w:sz="0" w:space="0" w:color="auto"/>
            <w:left w:val="none" w:sz="0" w:space="0" w:color="auto"/>
            <w:bottom w:val="none" w:sz="0" w:space="0" w:color="auto"/>
            <w:right w:val="none" w:sz="0" w:space="0" w:color="auto"/>
          </w:divBdr>
        </w:div>
        <w:div w:id="2000956096">
          <w:marLeft w:val="720"/>
          <w:marRight w:val="0"/>
          <w:marTop w:val="120"/>
          <w:marBottom w:val="0"/>
          <w:divBdr>
            <w:top w:val="none" w:sz="0" w:space="0" w:color="auto"/>
            <w:left w:val="none" w:sz="0" w:space="0" w:color="auto"/>
            <w:bottom w:val="none" w:sz="0" w:space="0" w:color="auto"/>
            <w:right w:val="none" w:sz="0" w:space="0" w:color="auto"/>
          </w:divBdr>
        </w:div>
      </w:divsChild>
    </w:div>
    <w:div w:id="129062243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70466033">
      <w:bodyDiv w:val="1"/>
      <w:marLeft w:val="0"/>
      <w:marRight w:val="0"/>
      <w:marTop w:val="0"/>
      <w:marBottom w:val="0"/>
      <w:divBdr>
        <w:top w:val="none" w:sz="0" w:space="0" w:color="auto"/>
        <w:left w:val="none" w:sz="0" w:space="0" w:color="auto"/>
        <w:bottom w:val="none" w:sz="0" w:space="0" w:color="auto"/>
        <w:right w:val="none" w:sz="0" w:space="0" w:color="auto"/>
      </w:divBdr>
      <w:divsChild>
        <w:div w:id="51201121">
          <w:marLeft w:val="1080"/>
          <w:marRight w:val="0"/>
          <w:marTop w:val="0"/>
          <w:marBottom w:val="0"/>
          <w:divBdr>
            <w:top w:val="none" w:sz="0" w:space="0" w:color="auto"/>
            <w:left w:val="none" w:sz="0" w:space="0" w:color="auto"/>
            <w:bottom w:val="none" w:sz="0" w:space="0" w:color="auto"/>
            <w:right w:val="none" w:sz="0" w:space="0" w:color="auto"/>
          </w:divBdr>
        </w:div>
        <w:div w:id="267086969">
          <w:marLeft w:val="1080"/>
          <w:marRight w:val="0"/>
          <w:marTop w:val="0"/>
          <w:marBottom w:val="0"/>
          <w:divBdr>
            <w:top w:val="none" w:sz="0" w:space="0" w:color="auto"/>
            <w:left w:val="none" w:sz="0" w:space="0" w:color="auto"/>
            <w:bottom w:val="none" w:sz="0" w:space="0" w:color="auto"/>
            <w:right w:val="none" w:sz="0" w:space="0" w:color="auto"/>
          </w:divBdr>
        </w:div>
        <w:div w:id="371002352">
          <w:marLeft w:val="446"/>
          <w:marRight w:val="0"/>
          <w:marTop w:val="0"/>
          <w:marBottom w:val="0"/>
          <w:divBdr>
            <w:top w:val="none" w:sz="0" w:space="0" w:color="auto"/>
            <w:left w:val="none" w:sz="0" w:space="0" w:color="auto"/>
            <w:bottom w:val="none" w:sz="0" w:space="0" w:color="auto"/>
            <w:right w:val="none" w:sz="0" w:space="0" w:color="auto"/>
          </w:divBdr>
        </w:div>
        <w:div w:id="722480518">
          <w:marLeft w:val="446"/>
          <w:marRight w:val="0"/>
          <w:marTop w:val="0"/>
          <w:marBottom w:val="0"/>
          <w:divBdr>
            <w:top w:val="none" w:sz="0" w:space="0" w:color="auto"/>
            <w:left w:val="none" w:sz="0" w:space="0" w:color="auto"/>
            <w:bottom w:val="none" w:sz="0" w:space="0" w:color="auto"/>
            <w:right w:val="none" w:sz="0" w:space="0" w:color="auto"/>
          </w:divBdr>
        </w:div>
        <w:div w:id="1165170086">
          <w:marLeft w:val="1080"/>
          <w:marRight w:val="0"/>
          <w:marTop w:val="0"/>
          <w:marBottom w:val="0"/>
          <w:divBdr>
            <w:top w:val="none" w:sz="0" w:space="0" w:color="auto"/>
            <w:left w:val="none" w:sz="0" w:space="0" w:color="auto"/>
            <w:bottom w:val="none" w:sz="0" w:space="0" w:color="auto"/>
            <w:right w:val="none" w:sz="0" w:space="0" w:color="auto"/>
          </w:divBdr>
        </w:div>
        <w:div w:id="1171485136">
          <w:marLeft w:val="446"/>
          <w:marRight w:val="0"/>
          <w:marTop w:val="0"/>
          <w:marBottom w:val="0"/>
          <w:divBdr>
            <w:top w:val="none" w:sz="0" w:space="0" w:color="auto"/>
            <w:left w:val="none" w:sz="0" w:space="0" w:color="auto"/>
            <w:bottom w:val="none" w:sz="0" w:space="0" w:color="auto"/>
            <w:right w:val="none" w:sz="0" w:space="0" w:color="auto"/>
          </w:divBdr>
        </w:div>
        <w:div w:id="1412695621">
          <w:marLeft w:val="1080"/>
          <w:marRight w:val="0"/>
          <w:marTop w:val="0"/>
          <w:marBottom w:val="0"/>
          <w:divBdr>
            <w:top w:val="none" w:sz="0" w:space="0" w:color="auto"/>
            <w:left w:val="none" w:sz="0" w:space="0" w:color="auto"/>
            <w:bottom w:val="none" w:sz="0" w:space="0" w:color="auto"/>
            <w:right w:val="none" w:sz="0" w:space="0" w:color="auto"/>
          </w:divBdr>
        </w:div>
        <w:div w:id="1464158487">
          <w:marLeft w:val="1080"/>
          <w:marRight w:val="0"/>
          <w:marTop w:val="0"/>
          <w:marBottom w:val="0"/>
          <w:divBdr>
            <w:top w:val="none" w:sz="0" w:space="0" w:color="auto"/>
            <w:left w:val="none" w:sz="0" w:space="0" w:color="auto"/>
            <w:bottom w:val="none" w:sz="0" w:space="0" w:color="auto"/>
            <w:right w:val="none" w:sz="0" w:space="0" w:color="auto"/>
          </w:divBdr>
        </w:div>
        <w:div w:id="1486046255">
          <w:marLeft w:val="1080"/>
          <w:marRight w:val="0"/>
          <w:marTop w:val="0"/>
          <w:marBottom w:val="0"/>
          <w:divBdr>
            <w:top w:val="none" w:sz="0" w:space="0" w:color="auto"/>
            <w:left w:val="none" w:sz="0" w:space="0" w:color="auto"/>
            <w:bottom w:val="none" w:sz="0" w:space="0" w:color="auto"/>
            <w:right w:val="none" w:sz="0" w:space="0" w:color="auto"/>
          </w:divBdr>
        </w:div>
        <w:div w:id="1682778446">
          <w:marLeft w:val="1080"/>
          <w:marRight w:val="0"/>
          <w:marTop w:val="0"/>
          <w:marBottom w:val="0"/>
          <w:divBdr>
            <w:top w:val="none" w:sz="0" w:space="0" w:color="auto"/>
            <w:left w:val="none" w:sz="0" w:space="0" w:color="auto"/>
            <w:bottom w:val="none" w:sz="0" w:space="0" w:color="auto"/>
            <w:right w:val="none" w:sz="0" w:space="0" w:color="auto"/>
          </w:divBdr>
        </w:div>
        <w:div w:id="2059745429">
          <w:marLeft w:val="1080"/>
          <w:marRight w:val="0"/>
          <w:marTop w:val="0"/>
          <w:marBottom w:val="0"/>
          <w:divBdr>
            <w:top w:val="none" w:sz="0" w:space="0" w:color="auto"/>
            <w:left w:val="none" w:sz="0" w:space="0" w:color="auto"/>
            <w:bottom w:val="none" w:sz="0" w:space="0" w:color="auto"/>
            <w:right w:val="none" w:sz="0" w:space="0" w:color="auto"/>
          </w:divBdr>
        </w:div>
      </w:divsChild>
    </w:div>
    <w:div w:id="1919172463">
      <w:bodyDiv w:val="1"/>
      <w:marLeft w:val="0"/>
      <w:marRight w:val="0"/>
      <w:marTop w:val="0"/>
      <w:marBottom w:val="0"/>
      <w:divBdr>
        <w:top w:val="none" w:sz="0" w:space="0" w:color="auto"/>
        <w:left w:val="none" w:sz="0" w:space="0" w:color="auto"/>
        <w:bottom w:val="none" w:sz="0" w:space="0" w:color="auto"/>
        <w:right w:val="none" w:sz="0" w:space="0" w:color="auto"/>
      </w:divBdr>
      <w:divsChild>
        <w:div w:id="1739399657">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1.xml"/><Relationship Id="rId26" Type="http://schemas.openxmlformats.org/officeDocument/2006/relationships/control" Target="activeX/activeX5.xml"/><Relationship Id="rId39" Type="http://schemas.microsoft.com/office/2011/relationships/people" Target="people.xml"/><Relationship Id="rId21" Type="http://schemas.openxmlformats.org/officeDocument/2006/relationships/image" Target="media/image5.wmf"/><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image" Target="media/image7.wmf"/><Relationship Id="rId33" Type="http://schemas.microsoft.com/office/2018/08/relationships/commentsExtensible" Target="commentsExtensible.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control" Target="activeX/activeX2.xml"/><Relationship Id="rId29" Type="http://schemas.openxmlformats.org/officeDocument/2006/relationships/hyperlink" Target="mailto:cory.phillips@erco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69" TargetMode="External"/><Relationship Id="rId24" Type="http://schemas.openxmlformats.org/officeDocument/2006/relationships/control" Target="activeX/activeX4.xml"/><Relationship Id="rId32" Type="http://schemas.microsoft.com/office/2016/09/relationships/commentsIds" Target="commentsIds.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rcot.com/files/docs/2023/08/25/ERCOT-Strategic-Plan-2024-2028.pdf" TargetMode="External"/><Relationship Id="rId23" Type="http://schemas.openxmlformats.org/officeDocument/2006/relationships/image" Target="media/image6.wmf"/><Relationship Id="rId28" Type="http://schemas.openxmlformats.org/officeDocument/2006/relationships/hyperlink" Target="mailto:Matt.Mereness@ercot.com"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4.wmf"/><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3.xml"/><Relationship Id="rId27" Type="http://schemas.openxmlformats.org/officeDocument/2006/relationships/hyperlink" Target="mailto:David.Maggio@ercot.com" TargetMode="External"/><Relationship Id="rId30" Type="http://schemas.openxmlformats.org/officeDocument/2006/relationships/comments" Target="comments.xm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A748D8B9CDCD4C93A5AE0F4F894C49" ma:contentTypeVersion="6" ma:contentTypeDescription="Create a new document." ma:contentTypeScope="" ma:versionID="4c1bd3349008f1d89b411eb07bc602d0">
  <xsd:schema xmlns:xsd="http://www.w3.org/2001/XMLSchema" xmlns:xs="http://www.w3.org/2001/XMLSchema" xmlns:p="http://schemas.microsoft.com/office/2006/metadata/properties" xmlns:ns3="db92718d-d9f8-40f0-95c5-2b300adb7188" targetNamespace="http://schemas.microsoft.com/office/2006/metadata/properties" ma:root="true" ma:fieldsID="2e9ac1f904a71f30313701b58083e0d9" ns3:_="">
    <xsd:import namespace="db92718d-d9f8-40f0-95c5-2b300adb7188"/>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2718d-d9f8-40f0-95c5-2b300adb718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db92718d-d9f8-40f0-95c5-2b300adb718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CDDB0C-8D76-42E2-A9A6-7FE12A18C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2718d-d9f8-40f0-95c5-2b300adb7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3.xml><?xml version="1.0" encoding="utf-8"?>
<ds:datastoreItem xmlns:ds="http://schemas.openxmlformats.org/officeDocument/2006/customXml" ds:itemID="{C1A1B132-BAA0-4B93-9932-5D2405163C25}">
  <ds:schemaRefs>
    <ds:schemaRef ds:uri="http://schemas.microsoft.com/office/2006/metadata/properties"/>
    <ds:schemaRef ds:uri="http://schemas.microsoft.com/office/infopath/2007/PartnerControls"/>
    <ds:schemaRef ds:uri="db92718d-d9f8-40f0-95c5-2b300adb7188"/>
  </ds:schemaRefs>
</ds:datastoreItem>
</file>

<file path=customXml/itemProps4.xml><?xml version="1.0" encoding="utf-8"?>
<ds:datastoreItem xmlns:ds="http://schemas.openxmlformats.org/officeDocument/2006/customXml" ds:itemID="{C460BB7D-5E2F-4CB5-A107-9F4CE7F4AD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14847</Words>
  <Characters>80046</Characters>
  <Application>Microsoft Office Word</Application>
  <DocSecurity>4</DocSecurity>
  <Lines>667</Lines>
  <Paragraphs>189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94704</CharactersWithSpaces>
  <SharedDoc>false</SharedDoc>
  <HLinks>
    <vt:vector size="18" baseType="variant">
      <vt:variant>
        <vt:i4>3866677</vt:i4>
      </vt:variant>
      <vt:variant>
        <vt:i4>6</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ariant>
        <vt:i4>3866677</vt:i4>
      </vt:variant>
      <vt:variant>
        <vt:i4>0</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Joint Sponsors</cp:lastModifiedBy>
  <cp:revision>2</cp:revision>
  <cp:lastPrinted>2013-11-15T22:11:00Z</cp:lastPrinted>
  <dcterms:created xsi:type="dcterms:W3CDTF">2025-03-27T17:25:00Z</dcterms:created>
  <dcterms:modified xsi:type="dcterms:W3CDTF">2025-03-27T17:25:00Z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0x01010003A748D8B9CDCD4C93A5AE0F4F894C49</vt:lpwstr>
  </property>
  <property fmtid="{D5CDD505-2E9C-101B-9397-08002B2CF9AE}" pid="3" name="MSIP_Label_c144db1d-993e-40da-980d-6eea152adc50_Enabled">
    <vt:lpwstr>true</vt:lpwstr>
  </property>
  <property fmtid="{D5CDD505-2E9C-101B-9397-08002B2CF9AE}" pid="4" name="MSIP_Label_c144db1d-993e-40da-980d-6eea152adc50_SetDate">
    <vt:lpwstr>2025-01-28T15:36:44Z</vt:lpwstr>
  </property>
  <property fmtid="{D5CDD505-2E9C-101B-9397-08002B2CF9AE}" pid="5" name="MSIP_Label_c144db1d-993e-40da-980d-6eea152adc50_Method">
    <vt:lpwstr>Privileged</vt:lpwstr>
  </property>
  <property fmtid="{D5CDD505-2E9C-101B-9397-08002B2CF9AE}" pid="6" name="MSIP_Label_c144db1d-993e-40da-980d-6eea152adc50_Name">
    <vt:lpwstr>Public</vt:lpwstr>
  </property>
  <property fmtid="{D5CDD505-2E9C-101B-9397-08002B2CF9AE}" pid="7" name="MSIP_Label_c144db1d-993e-40da-980d-6eea152adc50_SiteId">
    <vt:lpwstr>0afb747d-bff7-4596-a9fc-950ef9e0ec45</vt:lpwstr>
  </property>
  <property fmtid="{D5CDD505-2E9C-101B-9397-08002B2CF9AE}" pid="8" name="MSIP_Label_c144db1d-993e-40da-980d-6eea152adc50_ActionId">
    <vt:lpwstr>16d32876-f93c-4c2e-9187-530329b3eadb</vt:lpwstr>
  </property>
  <property fmtid="{D5CDD505-2E9C-101B-9397-08002B2CF9AE}" pid="9" name="MSIP_Label_c144db1d-993e-40da-980d-6eea152adc50_ContentBits">
    <vt:lpwstr>0</vt:lpwstr>
  </property>
</Properties>
</file>