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A750" w14:textId="77777777" w:rsidR="00445738" w:rsidRPr="001A413B" w:rsidDel="00D504F3" w:rsidRDefault="00445738" w:rsidP="00445738">
      <w:pPr>
        <w:numPr>
          <w:ilvl w:val="1"/>
          <w:numId w:val="1"/>
        </w:numPr>
        <w:rPr>
          <w:del w:id="0" w:author="Scott, Kathy D" w:date="2025-03-26T23:15:00Z"/>
          <w:rFonts w:ascii="Times New Roman" w:hAnsi="Times New Roman"/>
          <w:sz w:val="24"/>
          <w:szCs w:val="24"/>
        </w:rPr>
      </w:pPr>
      <w:del w:id="1" w:author="Scott, Kathy D" w:date="2025-03-26T23:15:00Z">
        <w:r w:rsidRPr="001A413B" w:rsidDel="00D504F3">
          <w:rPr>
            <w:rFonts w:ascii="Times New Roman" w:hAnsi="Times New Roman"/>
            <w:sz w:val="24"/>
            <w:szCs w:val="24"/>
          </w:rPr>
          <w:delText xml:space="preserve">Align Retail Market Subcommittee Goals with TAC </w:delText>
        </w:r>
        <w:r w:rsidR="00CC48D9" w:rsidDel="00D504F3">
          <w:rPr>
            <w:rFonts w:ascii="Times New Roman" w:hAnsi="Times New Roman"/>
            <w:sz w:val="24"/>
            <w:szCs w:val="24"/>
          </w:rPr>
          <w:delText>G</w:delText>
        </w:r>
        <w:r w:rsidRPr="001A413B" w:rsidDel="00D504F3">
          <w:rPr>
            <w:rFonts w:ascii="Times New Roman" w:hAnsi="Times New Roman"/>
            <w:sz w:val="24"/>
            <w:szCs w:val="24"/>
          </w:rPr>
          <w:delText>oals</w:delText>
        </w:r>
        <w:r w:rsidR="00C61A77" w:rsidDel="00D504F3">
          <w:rPr>
            <w:rFonts w:ascii="Times New Roman" w:hAnsi="Times New Roman"/>
            <w:sz w:val="24"/>
            <w:szCs w:val="24"/>
          </w:rPr>
          <w:delText>.</w:delText>
        </w:r>
        <w:r w:rsidR="00CC48D9" w:rsidDel="00D504F3">
          <w:rPr>
            <w:rFonts w:ascii="Times New Roman" w:hAnsi="Times New Roman"/>
            <w:sz w:val="24"/>
            <w:szCs w:val="24"/>
          </w:rPr>
          <w:delText xml:space="preserve"> </w:delText>
        </w:r>
        <w:r w:rsidRPr="001A413B" w:rsidDel="00D504F3">
          <w:rPr>
            <w:rFonts w:ascii="Times New Roman" w:hAnsi="Times New Roman"/>
            <w:sz w:val="24"/>
            <w:szCs w:val="24"/>
          </w:rPr>
          <w:delText xml:space="preserve">  </w:delText>
        </w:r>
      </w:del>
    </w:p>
    <w:p w14:paraId="5C6A8486" w14:textId="77777777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rules </w:t>
      </w:r>
      <w:del w:id="2" w:author="Scott, Kathy D" w:date="2025-03-26T23:40:00Z">
        <w:r w:rsidR="00C61A77" w:rsidDel="00CD60C4">
          <w:rPr>
            <w:rFonts w:ascii="Times New Roman" w:hAnsi="Times New Roman"/>
            <w:sz w:val="24"/>
            <w:szCs w:val="24"/>
          </w:rPr>
          <w:delText xml:space="preserve">and guides </w:delText>
        </w:r>
      </w:del>
      <w:ins w:id="3" w:author="Scott, Kathy D" w:date="2025-03-26T23:40:00Z">
        <w:r w:rsidR="00CD60C4">
          <w:rPr>
            <w:rFonts w:ascii="Times New Roman" w:hAnsi="Times New Roman"/>
            <w:sz w:val="24"/>
            <w:szCs w:val="24"/>
          </w:rPr>
          <w:t>th</w:t>
        </w:r>
      </w:ins>
      <w:ins w:id="4" w:author="Scott, Kathy D" w:date="2025-03-26T23:41:00Z">
        <w:r w:rsidR="00CD60C4">
          <w:rPr>
            <w:rFonts w:ascii="Times New Roman" w:hAnsi="Times New Roman"/>
            <w:sz w:val="24"/>
            <w:szCs w:val="24"/>
          </w:rPr>
          <w:t xml:space="preserve">at </w:t>
        </w:r>
      </w:ins>
      <w:r w:rsidR="00C61A77">
        <w:rPr>
          <w:rFonts w:ascii="Times New Roman" w:hAnsi="Times New Roman"/>
          <w:sz w:val="24"/>
          <w:szCs w:val="24"/>
        </w:rPr>
        <w:t>support</w:t>
      </w:r>
      <w:del w:id="5" w:author="Scott, Kathy D" w:date="2025-03-26T23:40:00Z">
        <w:r w:rsidR="00C61A77" w:rsidDel="00CD60C4">
          <w:rPr>
            <w:rFonts w:ascii="Times New Roman" w:hAnsi="Times New Roman"/>
            <w:sz w:val="24"/>
            <w:szCs w:val="24"/>
          </w:rPr>
          <w:delText>ing</w:delText>
        </w:r>
      </w:del>
      <w:r w:rsidRPr="001A413B">
        <w:rPr>
          <w:rFonts w:ascii="Times New Roman" w:hAnsi="Times New Roman"/>
          <w:sz w:val="24"/>
          <w:szCs w:val="24"/>
        </w:rPr>
        <w:t xml:space="preserve"> Retail Market processes</w:t>
      </w:r>
      <w:r w:rsidRPr="00565515">
        <w:rPr>
          <w:rFonts w:ascii="Times New Roman" w:hAnsi="Times New Roman"/>
          <w:sz w:val="24"/>
          <w:szCs w:val="24"/>
        </w:rPr>
        <w:t xml:space="preserve"> </w:t>
      </w:r>
      <w:r w:rsidR="006F20AE">
        <w:rPr>
          <w:rFonts w:ascii="Times New Roman" w:hAnsi="Times New Roman"/>
          <w:sz w:val="24"/>
          <w:szCs w:val="24"/>
        </w:rPr>
        <w:t xml:space="preserve">to ensure </w:t>
      </w:r>
      <w:ins w:id="6" w:author="Scott, Kathy D" w:date="2025-03-26T23:49:00Z">
        <w:r w:rsidR="00CD60C4">
          <w:rPr>
            <w:rFonts w:ascii="Times New Roman" w:hAnsi="Times New Roman"/>
            <w:sz w:val="24"/>
            <w:szCs w:val="24"/>
          </w:rPr>
          <w:t xml:space="preserve">their </w:t>
        </w:r>
      </w:ins>
      <w:r w:rsidRPr="001A413B">
        <w:rPr>
          <w:rFonts w:ascii="Times New Roman" w:hAnsi="Times New Roman"/>
          <w:sz w:val="24"/>
          <w:szCs w:val="24"/>
        </w:rPr>
        <w:t>consisten</w:t>
      </w:r>
      <w:r w:rsidR="006F20AE">
        <w:rPr>
          <w:rFonts w:ascii="Times New Roman" w:hAnsi="Times New Roman"/>
          <w:sz w:val="24"/>
          <w:szCs w:val="24"/>
        </w:rPr>
        <w:t>cy</w:t>
      </w:r>
      <w:r w:rsidRPr="001A413B">
        <w:rPr>
          <w:rFonts w:ascii="Times New Roman" w:hAnsi="Times New Roman"/>
          <w:sz w:val="24"/>
          <w:szCs w:val="24"/>
        </w:rPr>
        <w:t xml:space="preserve"> with PURA</w:t>
      </w:r>
      <w:r w:rsidR="00CC48D9">
        <w:rPr>
          <w:rFonts w:ascii="Times New Roman" w:hAnsi="Times New Roman"/>
          <w:sz w:val="24"/>
          <w:szCs w:val="24"/>
        </w:rPr>
        <w:t xml:space="preserve">, </w:t>
      </w:r>
      <w:r w:rsidRPr="001A413B">
        <w:rPr>
          <w:rFonts w:ascii="Times New Roman" w:hAnsi="Times New Roman"/>
          <w:sz w:val="24"/>
          <w:szCs w:val="24"/>
        </w:rPr>
        <w:t>PUC</w:t>
      </w:r>
      <w:r w:rsidR="00CC48D9">
        <w:rPr>
          <w:rFonts w:ascii="Times New Roman" w:hAnsi="Times New Roman"/>
          <w:sz w:val="24"/>
          <w:szCs w:val="24"/>
        </w:rPr>
        <w:t>T</w:t>
      </w:r>
      <w:r w:rsidR="00C61A77">
        <w:rPr>
          <w:rFonts w:ascii="Times New Roman" w:hAnsi="Times New Roman"/>
          <w:sz w:val="24"/>
          <w:szCs w:val="24"/>
        </w:rPr>
        <w:t xml:space="preserve"> rules</w:t>
      </w:r>
      <w:r w:rsidR="00CC48D9">
        <w:rPr>
          <w:rFonts w:ascii="Times New Roman" w:hAnsi="Times New Roman"/>
          <w:sz w:val="24"/>
          <w:szCs w:val="24"/>
        </w:rPr>
        <w:t xml:space="preserve"> and ERCOT Protocols.</w:t>
      </w:r>
    </w:p>
    <w:p w14:paraId="7D6AE80F" w14:textId="544CABE5" w:rsidR="00445738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del w:id="7" w:author="Scott, Kathy D" w:date="2025-03-26T23:41:00Z">
        <w:r w:rsidDel="00CD60C4">
          <w:rPr>
            <w:rFonts w:ascii="Times New Roman" w:hAnsi="Times New Roman"/>
            <w:sz w:val="24"/>
            <w:szCs w:val="24"/>
          </w:rPr>
          <w:delText>Coll</w:delText>
        </w:r>
        <w:r w:rsidR="00B655CC" w:rsidDel="00CD60C4">
          <w:rPr>
            <w:rFonts w:ascii="Times New Roman" w:hAnsi="Times New Roman"/>
            <w:sz w:val="24"/>
            <w:szCs w:val="24"/>
          </w:rPr>
          <w:delText>ectively</w:delText>
        </w:r>
        <w:r w:rsidDel="00CD60C4">
          <w:rPr>
            <w:rFonts w:ascii="Times New Roman" w:hAnsi="Times New Roman"/>
            <w:sz w:val="24"/>
            <w:szCs w:val="24"/>
          </w:rPr>
          <w:delText xml:space="preserve"> </w:delText>
        </w:r>
        <w:r w:rsidR="004A1DD2" w:rsidDel="00CD60C4">
          <w:rPr>
            <w:rFonts w:ascii="Times New Roman" w:hAnsi="Times New Roman"/>
            <w:sz w:val="24"/>
            <w:szCs w:val="24"/>
          </w:rPr>
          <w:delText xml:space="preserve">collaborate </w:delText>
        </w:r>
      </w:del>
      <w:ins w:id="8" w:author="Scott, Kathy D" w:date="2025-03-26T23:41:00Z">
        <w:r w:rsidR="00CD60C4">
          <w:rPr>
            <w:rFonts w:ascii="Times New Roman" w:hAnsi="Times New Roman"/>
            <w:sz w:val="24"/>
            <w:szCs w:val="24"/>
          </w:rPr>
          <w:t xml:space="preserve">Collaborate </w:t>
        </w:r>
      </w:ins>
      <w:del w:id="9" w:author="Scott, Kathy D" w:date="2025-03-26T23:16:00Z">
        <w:r w:rsidDel="00D504F3">
          <w:rPr>
            <w:rFonts w:ascii="Times New Roman" w:hAnsi="Times New Roman"/>
            <w:sz w:val="24"/>
            <w:szCs w:val="24"/>
          </w:rPr>
          <w:delText xml:space="preserve">with WMS </w:delText>
        </w:r>
        <w:r w:rsidR="006F20AE" w:rsidDel="00D504F3">
          <w:rPr>
            <w:rFonts w:ascii="Times New Roman" w:hAnsi="Times New Roman"/>
            <w:sz w:val="24"/>
            <w:szCs w:val="24"/>
          </w:rPr>
          <w:delText xml:space="preserve">or other </w:delText>
        </w:r>
      </w:del>
      <w:ins w:id="10" w:author="Scott, Kathy D" w:date="2025-03-26T23:16:00Z">
        <w:r w:rsidR="00D504F3">
          <w:rPr>
            <w:rFonts w:ascii="Times New Roman" w:hAnsi="Times New Roman"/>
            <w:sz w:val="24"/>
            <w:szCs w:val="24"/>
          </w:rPr>
          <w:t xml:space="preserve">in </w:t>
        </w:r>
      </w:ins>
      <w:r w:rsidR="006F20AE">
        <w:rPr>
          <w:rFonts w:ascii="Times New Roman" w:hAnsi="Times New Roman"/>
          <w:sz w:val="24"/>
          <w:szCs w:val="24"/>
        </w:rPr>
        <w:t>Market Forum</w:t>
      </w:r>
      <w:ins w:id="11" w:author="Scott, Kathy D" w:date="2025-03-26T23:16:00Z">
        <w:r w:rsidR="00D504F3">
          <w:rPr>
            <w:rFonts w:ascii="Times New Roman" w:hAnsi="Times New Roman"/>
            <w:sz w:val="24"/>
            <w:szCs w:val="24"/>
          </w:rPr>
          <w:t>s to</w:t>
        </w:r>
      </w:ins>
      <w:r w:rsidR="006F20AE">
        <w:rPr>
          <w:rFonts w:ascii="Times New Roman" w:hAnsi="Times New Roman"/>
          <w:sz w:val="24"/>
          <w:szCs w:val="24"/>
        </w:rPr>
        <w:t xml:space="preserve"> </w:t>
      </w:r>
      <w:ins w:id="12" w:author="Scott, Kathy D" w:date="2025-03-26T23:18:00Z">
        <w:r w:rsidR="00D504F3">
          <w:rPr>
            <w:rFonts w:ascii="Times New Roman" w:hAnsi="Times New Roman"/>
            <w:sz w:val="24"/>
            <w:szCs w:val="24"/>
          </w:rPr>
          <w:t xml:space="preserve">assist in </w:t>
        </w:r>
      </w:ins>
      <w:del w:id="13" w:author="Scott, Kathy D" w:date="2025-03-26T23:49:00Z">
        <w:r w:rsidR="00B655CC" w:rsidDel="00CD60C4">
          <w:rPr>
            <w:rFonts w:ascii="Times New Roman" w:hAnsi="Times New Roman"/>
            <w:sz w:val="24"/>
            <w:szCs w:val="24"/>
          </w:rPr>
          <w:delText xml:space="preserve">develop and </w:delText>
        </w:r>
      </w:del>
      <w:r w:rsidR="00B655CC">
        <w:rPr>
          <w:rFonts w:ascii="Times New Roman" w:hAnsi="Times New Roman"/>
          <w:sz w:val="24"/>
          <w:szCs w:val="24"/>
        </w:rPr>
        <w:t>maintain</w:t>
      </w:r>
      <w:ins w:id="14" w:author="Scott, Kathy D" w:date="2025-03-26T23:18:00Z">
        <w:r w:rsidR="00D504F3">
          <w:rPr>
            <w:rFonts w:ascii="Times New Roman" w:hAnsi="Times New Roman"/>
            <w:sz w:val="24"/>
            <w:szCs w:val="24"/>
          </w:rPr>
          <w:t>ing</w:t>
        </w:r>
      </w:ins>
      <w:r w:rsidR="00B655CC">
        <w:rPr>
          <w:rFonts w:ascii="Times New Roman" w:hAnsi="Times New Roman"/>
          <w:sz w:val="24"/>
          <w:szCs w:val="24"/>
        </w:rPr>
        <w:t xml:space="preserve"> </w:t>
      </w:r>
      <w:ins w:id="15" w:author="Scott, Kathy D" w:date="2025-03-26T23:49:00Z">
        <w:r w:rsidR="00CD60C4">
          <w:rPr>
            <w:rFonts w:ascii="Times New Roman" w:hAnsi="Times New Roman"/>
            <w:sz w:val="24"/>
            <w:szCs w:val="24"/>
          </w:rPr>
          <w:t xml:space="preserve">and developing </w:t>
        </w:r>
      </w:ins>
      <w:r w:rsidR="00B655CC">
        <w:rPr>
          <w:rFonts w:ascii="Times New Roman" w:hAnsi="Times New Roman"/>
          <w:sz w:val="24"/>
          <w:szCs w:val="24"/>
        </w:rPr>
        <w:t xml:space="preserve">processes </w:t>
      </w:r>
      <w:ins w:id="16" w:author="Scott, Kathy D" w:date="2025-03-26T23:17:00Z">
        <w:r w:rsidR="00D504F3">
          <w:rPr>
            <w:rFonts w:ascii="Times New Roman" w:hAnsi="Times New Roman"/>
            <w:sz w:val="24"/>
            <w:szCs w:val="24"/>
          </w:rPr>
          <w:t xml:space="preserve">that </w:t>
        </w:r>
      </w:ins>
      <w:r w:rsidR="00B655CC">
        <w:rPr>
          <w:rFonts w:ascii="Times New Roman" w:hAnsi="Times New Roman"/>
          <w:sz w:val="24"/>
          <w:szCs w:val="24"/>
        </w:rPr>
        <w:t>support</w:t>
      </w:r>
      <w:del w:id="17" w:author="Scott, Kathy D" w:date="2025-03-26T23:17:00Z">
        <w:r w:rsidR="00B655CC" w:rsidDel="00D504F3">
          <w:rPr>
            <w:rFonts w:ascii="Times New Roman" w:hAnsi="Times New Roman"/>
            <w:sz w:val="24"/>
            <w:szCs w:val="24"/>
          </w:rPr>
          <w:delText>ing</w:delText>
        </w:r>
      </w:del>
      <w:r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the incorporation of demand response and load participation</w:t>
      </w:r>
      <w:r w:rsidRPr="004E14BA">
        <w:rPr>
          <w:rFonts w:ascii="Times New Roman" w:hAnsi="Times New Roman"/>
          <w:sz w:val="24"/>
          <w:szCs w:val="24"/>
        </w:rPr>
        <w:t xml:space="preserve"> </w:t>
      </w:r>
      <w:del w:id="18" w:author="Scott, Kathy D" w:date="2025-03-26T23:17:00Z">
        <w:r w:rsidRPr="001A413B" w:rsidDel="00D504F3">
          <w:rPr>
            <w:rFonts w:ascii="Times New Roman" w:hAnsi="Times New Roman"/>
            <w:sz w:val="24"/>
            <w:szCs w:val="24"/>
          </w:rPr>
          <w:delText>in the Wholesale market</w:delText>
        </w:r>
        <w:r w:rsidDel="00D504F3">
          <w:rPr>
            <w:rFonts w:ascii="Times New Roman" w:hAnsi="Times New Roman"/>
            <w:sz w:val="24"/>
            <w:szCs w:val="24"/>
          </w:rPr>
          <w:delText xml:space="preserve"> </w:delText>
        </w:r>
        <w:r w:rsidR="00F2290C" w:rsidDel="00D504F3">
          <w:rPr>
            <w:rFonts w:ascii="Times New Roman" w:hAnsi="Times New Roman"/>
            <w:sz w:val="24"/>
            <w:szCs w:val="24"/>
          </w:rPr>
          <w:delText xml:space="preserve">as well as </w:delText>
        </w:r>
        <w:r w:rsidDel="00D504F3">
          <w:rPr>
            <w:rFonts w:ascii="Times New Roman" w:hAnsi="Times New Roman"/>
            <w:sz w:val="24"/>
            <w:szCs w:val="24"/>
          </w:rPr>
          <w:delText xml:space="preserve">participation </w:delText>
        </w:r>
      </w:del>
      <w:r>
        <w:rPr>
          <w:rFonts w:ascii="Times New Roman" w:hAnsi="Times New Roman"/>
          <w:sz w:val="24"/>
          <w:szCs w:val="24"/>
        </w:rPr>
        <w:t xml:space="preserve">in </w:t>
      </w:r>
      <w:del w:id="19" w:author="Scott, Kathy D" w:date="2025-03-28T02:24:00Z">
        <w:r w:rsidDel="006952CC">
          <w:rPr>
            <w:rFonts w:ascii="Times New Roman" w:hAnsi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/>
          <w:sz w:val="24"/>
          <w:szCs w:val="24"/>
        </w:rPr>
        <w:t>ERCOT</w:t>
      </w:r>
      <w:ins w:id="20" w:author="Scott, Kathy D" w:date="2025-03-28T02:24:00Z">
        <w:r w:rsidR="006952CC">
          <w:rPr>
            <w:rFonts w:ascii="Times New Roman" w:hAnsi="Times New Roman"/>
            <w:sz w:val="24"/>
            <w:szCs w:val="24"/>
          </w:rPr>
          <w:t>’s</w:t>
        </w:r>
      </w:ins>
      <w:r>
        <w:rPr>
          <w:rFonts w:ascii="Times New Roman" w:hAnsi="Times New Roman"/>
          <w:sz w:val="24"/>
          <w:szCs w:val="24"/>
        </w:rPr>
        <w:t xml:space="preserve"> annual demand response survey</w:t>
      </w:r>
      <w:r w:rsidRPr="001A413B">
        <w:rPr>
          <w:rFonts w:ascii="Times New Roman" w:hAnsi="Times New Roman"/>
          <w:sz w:val="24"/>
          <w:szCs w:val="24"/>
        </w:rPr>
        <w:t>.</w:t>
      </w:r>
    </w:p>
    <w:p w14:paraId="0955906C" w14:textId="77777777" w:rsidR="00445738" w:rsidRPr="004A588A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ERCOT’s initiatives </w:t>
      </w:r>
      <w:r w:rsidR="000C29BC">
        <w:t>and</w:t>
      </w:r>
      <w:r>
        <w:t xml:space="preserve"> develop retail </w:t>
      </w:r>
      <w:r w:rsidRPr="003A4E49">
        <w:t>process</w:t>
      </w:r>
      <w:r>
        <w:t>es</w:t>
      </w:r>
      <w:r w:rsidRPr="003A4E49">
        <w:t xml:space="preserve"> </w:t>
      </w:r>
      <w:del w:id="21" w:author="Scott, Kathy D" w:date="2025-03-26T23:23:00Z">
        <w:r w:rsidRPr="003A4E49" w:rsidDel="00D504F3">
          <w:delText xml:space="preserve">for </w:delText>
        </w:r>
      </w:del>
      <w:ins w:id="22" w:author="Scott, Kathy D" w:date="2025-03-26T23:23:00Z">
        <w:r w:rsidR="00D504F3">
          <w:t>t</w:t>
        </w:r>
      </w:ins>
      <w:ins w:id="23" w:author="Scott, Kathy D" w:date="2025-03-26T23:43:00Z">
        <w:r w:rsidR="00CD60C4">
          <w:t xml:space="preserve">hat </w:t>
        </w:r>
      </w:ins>
      <w:del w:id="24" w:author="Scott, Kathy D" w:date="2025-03-26T23:21:00Z">
        <w:r w:rsidRPr="003A4E49" w:rsidDel="00D504F3">
          <w:delText xml:space="preserve">integrating or transitioning </w:delText>
        </w:r>
        <w:r w:rsidR="00B4190F" w:rsidDel="00D504F3">
          <w:delText xml:space="preserve">large </w:delText>
        </w:r>
        <w:r w:rsidR="009763A5" w:rsidDel="00D504F3">
          <w:delText>L</w:delText>
        </w:r>
        <w:r w:rsidRPr="003A4E49" w:rsidDel="00D504F3">
          <w:delText>oad</w:delText>
        </w:r>
      </w:del>
      <w:del w:id="25" w:author="Scott, Kathy D" w:date="2025-03-26T23:19:00Z">
        <w:r w:rsidR="006137D5" w:rsidDel="00D504F3">
          <w:delText>, including LP&amp;L</w:delText>
        </w:r>
      </w:del>
      <w:ins w:id="26" w:author="Scott, Kathy D" w:date="2025-03-26T23:22:00Z">
        <w:r w:rsidR="00D504F3">
          <w:t>allow</w:t>
        </w:r>
      </w:ins>
      <w:ins w:id="27" w:author="Scott, Kathy D" w:date="2025-03-26T23:43:00Z">
        <w:r w:rsidR="00CD60C4">
          <w:t>s for</w:t>
        </w:r>
      </w:ins>
      <w:ins w:id="28" w:author="Scott, Kathy D" w:date="2025-03-26T23:21:00Z">
        <w:r w:rsidR="00D504F3">
          <w:t xml:space="preserve"> open access</w:t>
        </w:r>
      </w:ins>
      <w:ins w:id="29" w:author="Scott, Kathy D" w:date="2025-03-26T23:50:00Z">
        <w:r w:rsidR="00CD60C4">
          <w:t xml:space="preserve"> </w:t>
        </w:r>
      </w:ins>
      <w:del w:id="30" w:author="Scott, Kathy D" w:date="2025-03-26T23:19:00Z">
        <w:r w:rsidR="006137D5" w:rsidDel="00D504F3">
          <w:delText>,</w:delText>
        </w:r>
        <w:r w:rsidRPr="003A4E49" w:rsidDel="00D504F3">
          <w:delText xml:space="preserve"> </w:delText>
        </w:r>
      </w:del>
      <w:r w:rsidRPr="003A4E49">
        <w:t>in</w:t>
      </w:r>
      <w:r>
        <w:t>to</w:t>
      </w:r>
      <w:ins w:id="31" w:author="Scott, Kathy D" w:date="2025-03-26T23:43:00Z">
        <w:r w:rsidR="00CD60C4">
          <w:t xml:space="preserve"> the</w:t>
        </w:r>
      </w:ins>
      <w:r w:rsidRPr="003A4E49">
        <w:t xml:space="preserve"> ERCOT</w:t>
      </w:r>
      <w:ins w:id="32" w:author="Scott, Kathy D" w:date="2025-03-26T23:43:00Z">
        <w:r w:rsidR="00CD60C4">
          <w:t xml:space="preserve"> retail </w:t>
        </w:r>
      </w:ins>
      <w:ins w:id="33" w:author="Scott, Kathy D" w:date="2025-03-26T23:44:00Z">
        <w:r w:rsidR="00CD60C4">
          <w:t>market</w:t>
        </w:r>
      </w:ins>
      <w:r w:rsidRPr="003A4E49">
        <w:t>.</w:t>
      </w:r>
      <w:r>
        <w:rPr>
          <w:color w:val="000000"/>
        </w:rPr>
        <w:t xml:space="preserve"> </w:t>
      </w:r>
    </w:p>
    <w:p w14:paraId="32923436" w14:textId="77777777" w:rsidR="00445738" w:rsidRPr="009071CE" w:rsidRDefault="00445738" w:rsidP="00445738">
      <w:pPr>
        <w:pStyle w:val="ListParagraph"/>
        <w:tabs>
          <w:tab w:val="left" w:pos="360"/>
        </w:tabs>
        <w:ind w:left="630"/>
      </w:pPr>
    </w:p>
    <w:p w14:paraId="2DE9BF34" w14:textId="77777777" w:rsidR="00445738" w:rsidRPr="00D504F3" w:rsidDel="00D504F3" w:rsidRDefault="00445738" w:rsidP="00445738">
      <w:pPr>
        <w:numPr>
          <w:ilvl w:val="1"/>
          <w:numId w:val="1"/>
        </w:numPr>
        <w:rPr>
          <w:del w:id="34" w:author="Scott, Kathy D" w:date="2025-03-26T23:20:00Z"/>
          <w:rFonts w:ascii="Times New Roman" w:hAnsi="Times New Roman"/>
          <w:sz w:val="24"/>
          <w:szCs w:val="24"/>
        </w:rPr>
      </w:pPr>
      <w:del w:id="35" w:author="Scott, Kathy D" w:date="2025-03-26T23:20:00Z">
        <w:r w:rsidRPr="00D504F3" w:rsidDel="00D504F3">
          <w:rPr>
            <w:rFonts w:ascii="Times New Roman" w:hAnsi="Times New Roman"/>
            <w:sz w:val="24"/>
            <w:szCs w:val="24"/>
          </w:rPr>
          <w:delText>E</w:delText>
        </w:r>
        <w:r w:rsidR="00290F52" w:rsidRPr="00D504F3" w:rsidDel="00D504F3">
          <w:rPr>
            <w:rFonts w:ascii="Times New Roman" w:hAnsi="Times New Roman"/>
            <w:sz w:val="24"/>
            <w:szCs w:val="24"/>
          </w:rPr>
          <w:delText xml:space="preserve">valuate lessons learned from previous events and support the </w:delText>
        </w:r>
        <w:r w:rsidRPr="00D504F3" w:rsidDel="00D504F3">
          <w:rPr>
            <w:rFonts w:ascii="Times New Roman" w:hAnsi="Times New Roman"/>
            <w:sz w:val="24"/>
            <w:szCs w:val="24"/>
          </w:rPr>
          <w:delText>implement</w:delText>
        </w:r>
        <w:r w:rsidR="00290F52" w:rsidRPr="00D504F3" w:rsidDel="00D504F3">
          <w:rPr>
            <w:rFonts w:ascii="Times New Roman" w:hAnsi="Times New Roman"/>
            <w:sz w:val="24"/>
            <w:szCs w:val="24"/>
          </w:rPr>
          <w:delText xml:space="preserve">ation of </w:delText>
        </w:r>
        <w:r w:rsidR="00907BCE" w:rsidRPr="00D504F3" w:rsidDel="00D504F3">
          <w:rPr>
            <w:rFonts w:ascii="Times New Roman" w:hAnsi="Times New Roman"/>
            <w:sz w:val="24"/>
            <w:szCs w:val="24"/>
          </w:rPr>
          <w:delText xml:space="preserve">improvements </w:delText>
        </w:r>
        <w:r w:rsidR="00290F52" w:rsidRPr="00D504F3" w:rsidDel="00D504F3">
          <w:rPr>
            <w:rFonts w:ascii="Times New Roman" w:hAnsi="Times New Roman"/>
            <w:sz w:val="24"/>
            <w:szCs w:val="24"/>
          </w:rPr>
          <w:delText>of M</w:delText>
        </w:r>
        <w:r w:rsidRPr="00D504F3" w:rsidDel="00D504F3">
          <w:rPr>
            <w:rFonts w:ascii="Times New Roman" w:hAnsi="Times New Roman"/>
            <w:sz w:val="24"/>
            <w:szCs w:val="24"/>
          </w:rPr>
          <w:delText xml:space="preserve">arket </w:delText>
        </w:r>
        <w:r w:rsidR="00907BCE" w:rsidRPr="00D504F3" w:rsidDel="00D504F3">
          <w:rPr>
            <w:rFonts w:ascii="Times New Roman" w:hAnsi="Times New Roman"/>
            <w:sz w:val="24"/>
            <w:szCs w:val="24"/>
          </w:rPr>
          <w:delText>processes</w:delText>
        </w:r>
        <w:r w:rsidR="006F20AE" w:rsidRPr="00D504F3" w:rsidDel="00D504F3">
          <w:rPr>
            <w:rFonts w:ascii="Times New Roman" w:hAnsi="Times New Roman"/>
            <w:sz w:val="24"/>
            <w:szCs w:val="24"/>
          </w:rPr>
          <w:delText xml:space="preserve"> as needed</w:delText>
        </w:r>
        <w:r w:rsidR="00290F52" w:rsidRPr="00D504F3" w:rsidDel="00D504F3">
          <w:rPr>
            <w:rFonts w:ascii="Times New Roman" w:hAnsi="Times New Roman"/>
            <w:sz w:val="24"/>
            <w:szCs w:val="24"/>
          </w:rPr>
          <w:delText>.</w:delText>
        </w:r>
        <w:r w:rsidRPr="00D504F3" w:rsidDel="00D504F3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14:paraId="7B590195" w14:textId="77777777" w:rsidR="00445738" w:rsidRPr="001A413B" w:rsidDel="00D504F3" w:rsidRDefault="00445738" w:rsidP="00445738">
      <w:pPr>
        <w:numPr>
          <w:ilvl w:val="1"/>
          <w:numId w:val="1"/>
        </w:numPr>
        <w:rPr>
          <w:del w:id="36" w:author="Scott, Kathy D" w:date="2025-03-26T23:22:00Z"/>
          <w:rFonts w:ascii="Times New Roman" w:hAnsi="Times New Roman"/>
          <w:sz w:val="24"/>
          <w:szCs w:val="24"/>
        </w:rPr>
      </w:pPr>
      <w:del w:id="37" w:author="Scott, Kathy D" w:date="2025-03-26T23:22:00Z">
        <w:r w:rsidRPr="001A413B" w:rsidDel="00D504F3">
          <w:rPr>
            <w:rFonts w:ascii="Times New Roman" w:hAnsi="Times New Roman"/>
            <w:sz w:val="24"/>
            <w:szCs w:val="24"/>
          </w:rPr>
          <w:delText xml:space="preserve">Maintain </w:delText>
        </w:r>
        <w:r w:rsidR="006137D5" w:rsidDel="00D504F3">
          <w:rPr>
            <w:rFonts w:ascii="Times New Roman" w:hAnsi="Times New Roman"/>
            <w:sz w:val="24"/>
            <w:szCs w:val="24"/>
          </w:rPr>
          <w:delText xml:space="preserve">and modify </w:delText>
        </w:r>
        <w:r w:rsidRPr="001A413B" w:rsidDel="00D504F3">
          <w:rPr>
            <w:rFonts w:ascii="Times New Roman" w:hAnsi="Times New Roman"/>
            <w:sz w:val="24"/>
            <w:szCs w:val="24"/>
          </w:rPr>
          <w:delText>market rules that support</w:delText>
        </w:r>
        <w:r w:rsidR="006137D5" w:rsidDel="00D504F3">
          <w:rPr>
            <w:rFonts w:ascii="Times New Roman" w:hAnsi="Times New Roman"/>
            <w:sz w:val="24"/>
            <w:szCs w:val="24"/>
          </w:rPr>
          <w:delText xml:space="preserve"> and allow</w:delText>
        </w:r>
        <w:r w:rsidRPr="001A413B" w:rsidDel="00D504F3">
          <w:rPr>
            <w:rFonts w:ascii="Times New Roman" w:hAnsi="Times New Roman"/>
            <w:sz w:val="24"/>
            <w:szCs w:val="24"/>
          </w:rPr>
          <w:delText xml:space="preserve"> open access to the ERCOT retail market.</w:delText>
        </w:r>
      </w:del>
    </w:p>
    <w:p w14:paraId="209EAD36" w14:textId="00F5BF76" w:rsidR="00445738" w:rsidRPr="00D83A1E" w:rsidRDefault="000E0AEA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45738" w:rsidRPr="00D83A1E">
        <w:rPr>
          <w:rFonts w:ascii="Times New Roman" w:hAnsi="Times New Roman"/>
          <w:sz w:val="24"/>
          <w:szCs w:val="24"/>
        </w:rPr>
        <w:t xml:space="preserve">ork with ERCOT </w:t>
      </w:r>
      <w:r w:rsidR="00C61A77">
        <w:rPr>
          <w:rFonts w:ascii="Times New Roman" w:hAnsi="Times New Roman"/>
          <w:sz w:val="24"/>
          <w:szCs w:val="24"/>
        </w:rPr>
        <w:t xml:space="preserve">and Market Participants </w:t>
      </w:r>
      <w:r w:rsidR="00445738" w:rsidRPr="00D83A1E">
        <w:rPr>
          <w:rFonts w:ascii="Times New Roman" w:hAnsi="Times New Roman"/>
          <w:sz w:val="24"/>
          <w:szCs w:val="24"/>
        </w:rPr>
        <w:t>to</w:t>
      </w:r>
      <w:ins w:id="38" w:author="Scott, Kathy D" w:date="2025-03-28T02:21:00Z">
        <w:r w:rsidR="006952CC">
          <w:rPr>
            <w:rFonts w:ascii="Times New Roman" w:hAnsi="Times New Roman"/>
            <w:sz w:val="24"/>
            <w:szCs w:val="24"/>
          </w:rPr>
          <w:t xml:space="preserve"> </w:t>
        </w:r>
      </w:ins>
      <w:del w:id="39" w:author="Scott, Kathy D" w:date="2025-03-28T02:21:00Z">
        <w:r w:rsidR="00445738" w:rsidRPr="00D83A1E" w:rsidDel="006952CC">
          <w:rPr>
            <w:rFonts w:ascii="Times New Roman" w:hAnsi="Times New Roman"/>
            <w:sz w:val="24"/>
            <w:szCs w:val="24"/>
          </w:rPr>
          <w:delText xml:space="preserve"> </w:delText>
        </w:r>
      </w:del>
      <w:del w:id="40" w:author="Scott, Kathy D" w:date="2025-03-26T23:30:00Z">
        <w:r w:rsidR="00907BCE" w:rsidDel="00D504F3">
          <w:rPr>
            <w:rFonts w:ascii="Times New Roman" w:hAnsi="Times New Roman"/>
            <w:sz w:val="24"/>
            <w:szCs w:val="24"/>
          </w:rPr>
          <w:delText>maintain</w:delText>
        </w:r>
      </w:del>
      <w:del w:id="41" w:author="Scott, Kathy D" w:date="2025-03-26T23:28:00Z">
        <w:r w:rsidR="00907BCE" w:rsidDel="00D504F3">
          <w:rPr>
            <w:rFonts w:ascii="Times New Roman" w:hAnsi="Times New Roman"/>
            <w:sz w:val="24"/>
            <w:szCs w:val="24"/>
          </w:rPr>
          <w:delText xml:space="preserve"> </w:delText>
        </w:r>
      </w:del>
      <w:del w:id="42" w:author="Scott, Kathy D" w:date="2025-03-26T23:30:00Z">
        <w:r w:rsidR="00907BCE" w:rsidDel="00D504F3">
          <w:rPr>
            <w:rFonts w:ascii="Times New Roman" w:hAnsi="Times New Roman"/>
            <w:sz w:val="24"/>
            <w:szCs w:val="24"/>
          </w:rPr>
          <w:delText>or</w:delText>
        </w:r>
      </w:del>
      <w:del w:id="43" w:author="Scott, Kathy D" w:date="2025-03-26T23:26:00Z">
        <w:r w:rsidR="00907BCE" w:rsidDel="00D504F3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445738" w:rsidRPr="00D83A1E">
        <w:rPr>
          <w:rFonts w:ascii="Times New Roman" w:hAnsi="Times New Roman"/>
          <w:sz w:val="24"/>
          <w:szCs w:val="24"/>
        </w:rPr>
        <w:t xml:space="preserve">develop </w:t>
      </w:r>
      <w:ins w:id="44" w:author="Scott, Kathy D" w:date="2025-03-26T23:45:00Z">
        <w:r w:rsidR="00CD60C4">
          <w:rPr>
            <w:rFonts w:ascii="Times New Roman" w:hAnsi="Times New Roman"/>
            <w:sz w:val="24"/>
            <w:szCs w:val="24"/>
          </w:rPr>
          <w:t xml:space="preserve">retail </w:t>
        </w:r>
      </w:ins>
      <w:ins w:id="45" w:author="Scott, Kathy D" w:date="2025-03-26T23:26:00Z">
        <w:r w:rsidR="00D504F3">
          <w:rPr>
            <w:rFonts w:ascii="Times New Roman" w:hAnsi="Times New Roman"/>
            <w:sz w:val="24"/>
            <w:szCs w:val="24"/>
          </w:rPr>
          <w:t xml:space="preserve">process </w:t>
        </w:r>
      </w:ins>
      <w:r w:rsidR="00445738" w:rsidRPr="00D83A1E">
        <w:rPr>
          <w:rFonts w:ascii="Times New Roman" w:hAnsi="Times New Roman"/>
          <w:sz w:val="24"/>
          <w:szCs w:val="24"/>
        </w:rPr>
        <w:t>improvements</w:t>
      </w:r>
      <w:ins w:id="46" w:author="Scott, Kathy D" w:date="2025-03-28T02:21:00Z">
        <w:r w:rsidR="006952CC">
          <w:rPr>
            <w:rFonts w:ascii="Times New Roman" w:hAnsi="Times New Roman"/>
            <w:sz w:val="24"/>
            <w:szCs w:val="24"/>
          </w:rPr>
          <w:t xml:space="preserve">, training </w:t>
        </w:r>
      </w:ins>
      <w:ins w:id="47" w:author="Scott, Kathy D" w:date="2025-03-28T02:41:00Z">
        <w:r w:rsidR="00B93C77">
          <w:rPr>
            <w:rFonts w:ascii="Times New Roman" w:hAnsi="Times New Roman"/>
            <w:sz w:val="24"/>
            <w:szCs w:val="24"/>
          </w:rPr>
          <w:t xml:space="preserve">documentation </w:t>
        </w:r>
      </w:ins>
      <w:ins w:id="48" w:author="Scott, Kathy D" w:date="2025-03-28T02:21:00Z">
        <w:r w:rsidR="006952CC">
          <w:rPr>
            <w:rFonts w:ascii="Times New Roman" w:hAnsi="Times New Roman"/>
            <w:sz w:val="24"/>
            <w:szCs w:val="24"/>
          </w:rPr>
          <w:t xml:space="preserve">and </w:t>
        </w:r>
      </w:ins>
      <w:ins w:id="49" w:author="Scott, Kathy D" w:date="2025-03-28T02:41:00Z">
        <w:r w:rsidR="00B93C77">
          <w:rPr>
            <w:rFonts w:ascii="Times New Roman" w:hAnsi="Times New Roman"/>
            <w:sz w:val="24"/>
            <w:szCs w:val="24"/>
          </w:rPr>
          <w:t xml:space="preserve">instructions </w:t>
        </w:r>
      </w:ins>
      <w:ins w:id="50" w:author="Scott, Kathy D" w:date="2025-03-26T23:52:00Z">
        <w:r w:rsidR="00CD60C4">
          <w:rPr>
            <w:rFonts w:ascii="Times New Roman" w:hAnsi="Times New Roman"/>
            <w:sz w:val="24"/>
            <w:szCs w:val="24"/>
          </w:rPr>
          <w:t>th</w:t>
        </w:r>
      </w:ins>
      <w:ins w:id="51" w:author="Scott, Kathy D" w:date="2025-03-28T02:40:00Z">
        <w:r w:rsidR="00B93C77">
          <w:rPr>
            <w:rFonts w:ascii="Times New Roman" w:hAnsi="Times New Roman"/>
            <w:sz w:val="24"/>
            <w:szCs w:val="24"/>
          </w:rPr>
          <w:t xml:space="preserve">at </w:t>
        </w:r>
      </w:ins>
      <w:ins w:id="52" w:author="Scott, Kathy D" w:date="2025-03-26T23:32:00Z">
        <w:r w:rsidR="00CD60C4">
          <w:rPr>
            <w:rFonts w:ascii="Times New Roman" w:hAnsi="Times New Roman"/>
            <w:sz w:val="24"/>
            <w:szCs w:val="24"/>
          </w:rPr>
          <w:t>may</w:t>
        </w:r>
      </w:ins>
      <w:ins w:id="53" w:author="Scott, Kathy D" w:date="2025-03-26T23:52:00Z">
        <w:r w:rsidR="00CD60C4">
          <w:rPr>
            <w:rFonts w:ascii="Times New Roman" w:hAnsi="Times New Roman"/>
            <w:sz w:val="24"/>
            <w:szCs w:val="24"/>
          </w:rPr>
          <w:t xml:space="preserve"> </w:t>
        </w:r>
      </w:ins>
      <w:ins w:id="54" w:author="Scott, Kathy D" w:date="2025-03-28T02:21:00Z">
        <w:r w:rsidR="006952CC">
          <w:rPr>
            <w:rFonts w:ascii="Times New Roman" w:hAnsi="Times New Roman"/>
            <w:sz w:val="24"/>
            <w:szCs w:val="24"/>
          </w:rPr>
          <w:t>include o</w:t>
        </w:r>
      </w:ins>
      <w:ins w:id="55" w:author="Scott, Kathy D" w:date="2025-03-28T02:22:00Z">
        <w:r w:rsidR="006952CC">
          <w:rPr>
            <w:rFonts w:ascii="Times New Roman" w:hAnsi="Times New Roman"/>
            <w:sz w:val="24"/>
            <w:szCs w:val="24"/>
          </w:rPr>
          <w:t xml:space="preserve">nline and instructor-led </w:t>
        </w:r>
      </w:ins>
      <w:ins w:id="56" w:author="Scott, Kathy D" w:date="2025-03-28T02:42:00Z">
        <w:r w:rsidR="00B93C77">
          <w:rPr>
            <w:rFonts w:ascii="Times New Roman" w:hAnsi="Times New Roman"/>
            <w:sz w:val="24"/>
            <w:szCs w:val="24"/>
          </w:rPr>
          <w:t>curriculums</w:t>
        </w:r>
      </w:ins>
      <w:ins w:id="57" w:author="Scott, Kathy D" w:date="2025-03-26T23:30:00Z">
        <w:r w:rsidR="00D504F3">
          <w:rPr>
            <w:rFonts w:ascii="Times New Roman" w:hAnsi="Times New Roman"/>
            <w:sz w:val="24"/>
            <w:szCs w:val="24"/>
          </w:rPr>
          <w:t>.</w:t>
        </w:r>
      </w:ins>
      <w:del w:id="58" w:author="Scott, Kathy D" w:date="2025-03-26T23:25:00Z">
        <w:r w:rsidR="00445738" w:rsidRPr="00D83A1E" w:rsidDel="00D504F3">
          <w:rPr>
            <w:rFonts w:ascii="Times New Roman" w:hAnsi="Times New Roman"/>
            <w:sz w:val="24"/>
            <w:szCs w:val="24"/>
          </w:rPr>
          <w:delText xml:space="preserve"> </w:delText>
        </w:r>
      </w:del>
      <w:del w:id="59" w:author="Scott, Kathy D" w:date="2025-03-26T23:27:00Z">
        <w:r w:rsidR="00445738" w:rsidRPr="00D83A1E" w:rsidDel="00D504F3">
          <w:rPr>
            <w:rFonts w:ascii="Times New Roman" w:hAnsi="Times New Roman"/>
            <w:sz w:val="24"/>
            <w:szCs w:val="24"/>
          </w:rPr>
          <w:delText>support</w:delText>
        </w:r>
        <w:r w:rsidR="00907BCE" w:rsidDel="00D504F3">
          <w:rPr>
            <w:rFonts w:ascii="Times New Roman" w:hAnsi="Times New Roman"/>
            <w:sz w:val="24"/>
            <w:szCs w:val="24"/>
          </w:rPr>
          <w:delText>ing timely</w:delText>
        </w:r>
        <w:r w:rsidR="00445738" w:rsidRPr="00D83A1E" w:rsidDel="00D504F3">
          <w:rPr>
            <w:rFonts w:ascii="Times New Roman" w:hAnsi="Times New Roman"/>
            <w:sz w:val="24"/>
            <w:szCs w:val="24"/>
          </w:rPr>
          <w:delText xml:space="preserve"> </w:delText>
        </w:r>
        <w:r w:rsidR="00907BCE" w:rsidDel="00D504F3">
          <w:rPr>
            <w:rFonts w:ascii="Times New Roman" w:hAnsi="Times New Roman"/>
            <w:sz w:val="24"/>
            <w:szCs w:val="24"/>
          </w:rPr>
          <w:delText xml:space="preserve">and accurate </w:delText>
        </w:r>
        <w:r w:rsidR="00445738" w:rsidRPr="00D83A1E" w:rsidDel="00D504F3">
          <w:rPr>
            <w:rFonts w:ascii="Times New Roman" w:hAnsi="Times New Roman"/>
            <w:sz w:val="24"/>
            <w:szCs w:val="24"/>
          </w:rPr>
          <w:delText xml:space="preserve">data transparency and </w:delText>
        </w:r>
        <w:r w:rsidR="00907BCE" w:rsidDel="00D504F3">
          <w:rPr>
            <w:rFonts w:ascii="Times New Roman" w:hAnsi="Times New Roman"/>
            <w:sz w:val="24"/>
            <w:szCs w:val="24"/>
          </w:rPr>
          <w:delText>availability</w:delText>
        </w:r>
      </w:del>
      <w:del w:id="60" w:author="Scott, Kathy D" w:date="2025-03-26T23:48:00Z">
        <w:r w:rsidR="00907BCE" w:rsidDel="00CD60C4">
          <w:rPr>
            <w:rFonts w:ascii="Times New Roman" w:hAnsi="Times New Roman"/>
            <w:sz w:val="24"/>
            <w:szCs w:val="24"/>
          </w:rPr>
          <w:delText xml:space="preserve">. </w:delText>
        </w:r>
      </w:del>
    </w:p>
    <w:p w14:paraId="0267C2AB" w14:textId="77777777" w:rsidR="00445738" w:rsidRPr="00D83A1E" w:rsidDel="00CD60C4" w:rsidRDefault="000E0AEA" w:rsidP="00445738">
      <w:pPr>
        <w:numPr>
          <w:ilvl w:val="1"/>
          <w:numId w:val="1"/>
        </w:numPr>
        <w:tabs>
          <w:tab w:val="left" w:pos="360"/>
        </w:tabs>
        <w:rPr>
          <w:del w:id="61" w:author="Scott, Kathy D" w:date="2025-03-26T23:47:00Z"/>
          <w:rFonts w:ascii="Times New Roman" w:hAnsi="Times New Roman"/>
          <w:sz w:val="24"/>
          <w:szCs w:val="24"/>
        </w:rPr>
      </w:pPr>
      <w:del w:id="62" w:author="Scott, Kathy D" w:date="2025-03-26T23:27:00Z">
        <w:r w:rsidDel="00D504F3">
          <w:rPr>
            <w:rFonts w:ascii="Times New Roman" w:hAnsi="Times New Roman"/>
            <w:sz w:val="24"/>
            <w:szCs w:val="24"/>
          </w:rPr>
          <w:delText>Support</w:delText>
        </w:r>
        <w:r w:rsidR="00F2290C" w:rsidDel="00D504F3">
          <w:rPr>
            <w:rFonts w:ascii="Times New Roman" w:hAnsi="Times New Roman"/>
            <w:sz w:val="24"/>
            <w:szCs w:val="24"/>
          </w:rPr>
          <w:delText>, maintain or</w:delText>
        </w:r>
        <w:r w:rsidDel="00D504F3">
          <w:rPr>
            <w:rFonts w:ascii="Times New Roman" w:hAnsi="Times New Roman"/>
            <w:sz w:val="24"/>
            <w:szCs w:val="24"/>
          </w:rPr>
          <w:delText xml:space="preserve"> develop</w:delText>
        </w:r>
        <w:r w:rsidR="00445738" w:rsidRPr="00D83A1E" w:rsidDel="00D504F3">
          <w:rPr>
            <w:rFonts w:ascii="Times New Roman" w:hAnsi="Times New Roman"/>
            <w:sz w:val="24"/>
            <w:szCs w:val="24"/>
          </w:rPr>
          <w:delText xml:space="preserve"> Retail Market training </w:delText>
        </w:r>
        <w:r w:rsidDel="00D504F3">
          <w:rPr>
            <w:rFonts w:ascii="Times New Roman" w:hAnsi="Times New Roman"/>
            <w:sz w:val="24"/>
            <w:szCs w:val="24"/>
          </w:rPr>
          <w:delText>materials and proce</w:delText>
        </w:r>
        <w:r w:rsidR="00F2290C" w:rsidDel="00D504F3">
          <w:rPr>
            <w:rFonts w:ascii="Times New Roman" w:hAnsi="Times New Roman"/>
            <w:sz w:val="24"/>
            <w:szCs w:val="24"/>
          </w:rPr>
          <w:delText>sses</w:delText>
        </w:r>
      </w:del>
      <w:del w:id="63" w:author="Scott, Kathy D" w:date="2025-03-26T23:47:00Z">
        <w:r w:rsidR="00F2290C" w:rsidDel="00CD60C4">
          <w:rPr>
            <w:rFonts w:ascii="Times New Roman" w:hAnsi="Times New Roman"/>
            <w:sz w:val="24"/>
            <w:szCs w:val="24"/>
          </w:rPr>
          <w:delText xml:space="preserve">. </w:delText>
        </w:r>
      </w:del>
    </w:p>
    <w:p w14:paraId="61A3C9A0" w14:textId="77777777" w:rsidR="00445738" w:rsidDel="00CD60C4" w:rsidRDefault="001C4314" w:rsidP="00445738">
      <w:pPr>
        <w:pStyle w:val="ListParagraph"/>
        <w:numPr>
          <w:ilvl w:val="1"/>
          <w:numId w:val="1"/>
        </w:numPr>
        <w:tabs>
          <w:tab w:val="left" w:pos="360"/>
        </w:tabs>
        <w:rPr>
          <w:del w:id="64" w:author="Scott, Kathy D" w:date="2025-03-26T23:33:00Z"/>
        </w:rPr>
      </w:pPr>
      <w:del w:id="65" w:author="Scott, Kathy D" w:date="2025-03-26T23:33:00Z">
        <w:r w:rsidDel="00CD60C4">
          <w:delText xml:space="preserve">Collectively </w:delText>
        </w:r>
        <w:r w:rsidR="0053310A" w:rsidDel="00CD60C4">
          <w:delText xml:space="preserve">collaborate </w:delText>
        </w:r>
        <w:r w:rsidDel="00CD60C4">
          <w:delText xml:space="preserve">with ERCOT </w:delText>
        </w:r>
        <w:r w:rsidR="00DF6812" w:rsidDel="00CD60C4">
          <w:delText xml:space="preserve">to </w:delText>
        </w:r>
        <w:r w:rsidDel="00CD60C4">
          <w:delText>m</w:delText>
        </w:r>
        <w:r w:rsidR="000C29BC" w:rsidDel="00CD60C4">
          <w:delText xml:space="preserve">onitor and </w:delText>
        </w:r>
        <w:r w:rsidR="00445738" w:rsidRPr="004E2879" w:rsidDel="00CD60C4">
          <w:delText xml:space="preserve">improve </w:delText>
        </w:r>
        <w:r w:rsidDel="00CD60C4">
          <w:delText xml:space="preserve">Market </w:delText>
        </w:r>
        <w:r w:rsidR="00445738" w:rsidRPr="004E2879" w:rsidDel="00CD60C4">
          <w:delText xml:space="preserve">communication and notification processes </w:delText>
        </w:r>
        <w:r w:rsidDel="00CD60C4">
          <w:delText xml:space="preserve">as possible. </w:delText>
        </w:r>
        <w:r w:rsidR="00445738" w:rsidRPr="004E2879" w:rsidDel="00CD60C4">
          <w:delText xml:space="preserve"> </w:delText>
        </w:r>
      </w:del>
    </w:p>
    <w:p w14:paraId="637ADF1C" w14:textId="77777777" w:rsidR="00445738" w:rsidDel="00CD60C4" w:rsidRDefault="00445738" w:rsidP="00445738">
      <w:pPr>
        <w:pStyle w:val="ListParagraph"/>
        <w:tabs>
          <w:tab w:val="left" w:pos="360"/>
        </w:tabs>
        <w:ind w:left="630"/>
        <w:rPr>
          <w:del w:id="66" w:author="Scott, Kathy D" w:date="2025-03-26T23:33:00Z"/>
        </w:rPr>
      </w:pPr>
    </w:p>
    <w:p w14:paraId="7BCE19CC" w14:textId="77777777" w:rsidR="00445738" w:rsidDel="00CD60C4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  <w:rPr>
          <w:del w:id="67" w:author="Scott, Kathy D" w:date="2025-03-26T23:33:00Z"/>
        </w:rPr>
      </w:pPr>
      <w:del w:id="68" w:author="Scott, Kathy D" w:date="2025-03-26T23:33:00Z">
        <w:r w:rsidRPr="00445BCF" w:rsidDel="00CD60C4">
          <w:delText>Work with ERCOT</w:delText>
        </w:r>
        <w:r w:rsidR="00F70093" w:rsidDel="00CD60C4">
          <w:delText xml:space="preserve"> and Market Participants </w:delText>
        </w:r>
        <w:r w:rsidRPr="00445BCF" w:rsidDel="00CD60C4">
          <w:delText xml:space="preserve">to address issues and facilitate </w:delText>
        </w:r>
        <w:r w:rsidR="000C29BC" w:rsidDel="00CD60C4">
          <w:delText>changes</w:delText>
        </w:r>
        <w:r w:rsidRPr="00445BCF" w:rsidDel="00CD60C4">
          <w:delText xml:space="preserve"> </w:delText>
        </w:r>
        <w:r w:rsidR="00C61A77" w:rsidDel="00CD60C4">
          <w:delText xml:space="preserve">as </w:delText>
        </w:r>
        <w:r w:rsidR="00F70093" w:rsidDel="00CD60C4">
          <w:delText xml:space="preserve">needed </w:delText>
        </w:r>
        <w:r w:rsidR="001C4314" w:rsidDel="00CD60C4">
          <w:delText>supporting</w:delText>
        </w:r>
        <w:r w:rsidR="00F70093" w:rsidDel="00CD60C4">
          <w:delText xml:space="preserve"> Load Profiles and </w:delText>
        </w:r>
        <w:r w:rsidRPr="00445BCF" w:rsidDel="00CD60C4">
          <w:delText>load profiling</w:delText>
        </w:r>
        <w:r w:rsidR="00F70093" w:rsidDel="00CD60C4">
          <w:delText>.</w:delText>
        </w:r>
      </w:del>
    </w:p>
    <w:p w14:paraId="2CC0A524" w14:textId="77777777" w:rsidR="00445738" w:rsidRPr="00445BCF" w:rsidDel="00CD60C4" w:rsidRDefault="00445738" w:rsidP="00445738">
      <w:pPr>
        <w:pStyle w:val="ListParagraph"/>
        <w:tabs>
          <w:tab w:val="left" w:pos="360"/>
        </w:tabs>
        <w:ind w:left="630"/>
        <w:rPr>
          <w:del w:id="69" w:author="Scott, Kathy D" w:date="2025-03-26T23:48:00Z"/>
        </w:rPr>
      </w:pPr>
    </w:p>
    <w:p w14:paraId="758C1DA2" w14:textId="77777777" w:rsidR="00290F52" w:rsidDel="00CD60C4" w:rsidRDefault="00445738" w:rsidP="00CD60C4">
      <w:pPr>
        <w:pStyle w:val="ListParagraph"/>
        <w:numPr>
          <w:ilvl w:val="1"/>
          <w:numId w:val="1"/>
        </w:numPr>
        <w:tabs>
          <w:tab w:val="left" w:pos="360"/>
        </w:tabs>
        <w:rPr>
          <w:del w:id="70" w:author="Scott, Kathy D" w:date="2025-03-26T23:47:00Z"/>
        </w:rPr>
      </w:pPr>
      <w:r>
        <w:t>Monitor</w:t>
      </w:r>
      <w:r w:rsidRPr="00445BCF">
        <w:t xml:space="preserve"> </w:t>
      </w:r>
      <w:del w:id="71" w:author="Scott, Kathy D" w:date="2025-03-26T23:36:00Z">
        <w:r w:rsidRPr="00445BCF" w:rsidDel="00CD60C4">
          <w:delText xml:space="preserve">Retail </w:delText>
        </w:r>
      </w:del>
      <w:r w:rsidRPr="00445BCF">
        <w:t>Load Profiling Annual Validation</w:t>
      </w:r>
      <w:ins w:id="72" w:author="Scott, Kathy D" w:date="2025-03-26T23:37:00Z">
        <w:r w:rsidR="00CD60C4">
          <w:t xml:space="preserve">, </w:t>
        </w:r>
      </w:ins>
      <w:del w:id="73" w:author="Scott, Kathy D" w:date="2025-03-26T23:37:00Z">
        <w:r w:rsidR="00F70093" w:rsidDel="00CD60C4">
          <w:delText xml:space="preserve"> status</w:delText>
        </w:r>
        <w:r w:rsidR="00C61A77" w:rsidDel="00CD60C4">
          <w:delText xml:space="preserve"> updates</w:delText>
        </w:r>
        <w:r w:rsidR="00B4190F" w:rsidDel="00CD60C4">
          <w:delText xml:space="preserve">, Weather </w:delText>
        </w:r>
        <w:r w:rsidR="00CF4547" w:rsidDel="00CD60C4">
          <w:delText xml:space="preserve">sensitivity </w:delText>
        </w:r>
        <w:r w:rsidR="00B4190F" w:rsidDel="00CD60C4">
          <w:delText xml:space="preserve">reporting </w:delText>
        </w:r>
        <w:r w:rsidR="001C4314" w:rsidDel="00CD60C4">
          <w:delText>and promote changes as warranted</w:delText>
        </w:r>
      </w:del>
      <w:del w:id="74" w:author="Scott, Kathy D" w:date="2025-03-26T23:47:00Z">
        <w:r w:rsidR="001C4314" w:rsidDel="00CD60C4">
          <w:delText>.</w:delText>
        </w:r>
      </w:del>
    </w:p>
    <w:p w14:paraId="1B59BB9A" w14:textId="77777777" w:rsidR="00670D6C" w:rsidDel="00CD60C4" w:rsidRDefault="00670D6C">
      <w:pPr>
        <w:pStyle w:val="ListParagraph"/>
        <w:numPr>
          <w:ilvl w:val="1"/>
          <w:numId w:val="1"/>
        </w:numPr>
        <w:tabs>
          <w:tab w:val="left" w:pos="360"/>
        </w:tabs>
        <w:rPr>
          <w:del w:id="75" w:author="Scott, Kathy D" w:date="2025-03-26T23:47:00Z"/>
        </w:rPr>
        <w:pPrChange w:id="76" w:author="Scott, Kathy D" w:date="2025-03-26T23:47:00Z">
          <w:pPr>
            <w:pStyle w:val="ListParagraph"/>
            <w:tabs>
              <w:tab w:val="left" w:pos="360"/>
            </w:tabs>
            <w:ind w:left="630"/>
          </w:pPr>
        </w:pPrChange>
      </w:pPr>
    </w:p>
    <w:p w14:paraId="5C7EBE36" w14:textId="110740D7" w:rsidR="00670D6C" w:rsidRDefault="00290F52" w:rsidP="00670D6C">
      <w:pPr>
        <w:pStyle w:val="ListParagraph"/>
        <w:numPr>
          <w:ilvl w:val="1"/>
          <w:numId w:val="1"/>
        </w:numPr>
        <w:tabs>
          <w:tab w:val="left" w:pos="360"/>
        </w:tabs>
      </w:pPr>
      <w:del w:id="77" w:author="Scott, Kathy D" w:date="2025-03-26T23:37:00Z">
        <w:r w:rsidDel="00CD60C4">
          <w:delText>M</w:delText>
        </w:r>
        <w:r w:rsidR="009763A5" w:rsidDel="00CD60C4">
          <w:delText>onitor and m</w:delText>
        </w:r>
        <w:r w:rsidDel="00CD60C4">
          <w:delText xml:space="preserve">aintain </w:delText>
        </w:r>
      </w:del>
      <w:r>
        <w:t>Market Data Transparency</w:t>
      </w:r>
      <w:ins w:id="78" w:author="Scott, Kathy D" w:date="2025-03-28T02:36:00Z">
        <w:r w:rsidR="00557E4F">
          <w:t>,</w:t>
        </w:r>
      </w:ins>
      <w:del w:id="79" w:author="Scott, Kathy D" w:date="2025-03-28T02:36:00Z">
        <w:r w:rsidDel="00557E4F">
          <w:delText xml:space="preserve"> </w:delText>
        </w:r>
      </w:del>
      <w:del w:id="80" w:author="Scott, Kathy D" w:date="2025-03-26T23:53:00Z">
        <w:r w:rsidDel="00CD60C4">
          <w:delText xml:space="preserve">Service Level Agreement </w:delText>
        </w:r>
      </w:del>
      <w:del w:id="81" w:author="Scott, Kathy D" w:date="2025-03-28T02:36:00Z">
        <w:r w:rsidDel="00557E4F">
          <w:delText>and</w:delText>
        </w:r>
      </w:del>
      <w:r>
        <w:t xml:space="preserve"> Retail and ListServ IT Service</w:t>
      </w:r>
      <w:r w:rsidR="006F20AE">
        <w:t>s</w:t>
      </w:r>
      <w:ins w:id="82" w:author="Scott, Kathy D" w:date="2025-03-26T23:53:00Z">
        <w:r w:rsidR="00CD60C4">
          <w:t xml:space="preserve"> Service Level Agreements</w:t>
        </w:r>
      </w:ins>
      <w:ins w:id="83" w:author="Scott, Kathy D" w:date="2025-03-28T02:28:00Z">
        <w:r w:rsidR="00A53C56">
          <w:t xml:space="preserve"> </w:t>
        </w:r>
      </w:ins>
      <w:del w:id="84" w:author="Scott, Kathy D" w:date="2025-03-26T23:53:00Z">
        <w:r w:rsidR="006F20AE" w:rsidDel="00CD60C4">
          <w:delText xml:space="preserve"> </w:delText>
        </w:r>
      </w:del>
      <w:ins w:id="85" w:author="Scott, Kathy D" w:date="2025-03-26T23:53:00Z">
        <w:r w:rsidR="00CD60C4">
          <w:t>(</w:t>
        </w:r>
      </w:ins>
      <w:r w:rsidR="006F20AE">
        <w:t>SLA</w:t>
      </w:r>
      <w:r w:rsidR="00CD60C4">
        <w:t xml:space="preserve">s) </w:t>
      </w:r>
      <w:ins w:id="86" w:author="Scott, Kathy D" w:date="2025-03-28T02:33:00Z">
        <w:r w:rsidR="00557E4F">
          <w:t xml:space="preserve">to </w:t>
        </w:r>
      </w:ins>
      <w:r w:rsidR="00557E4F">
        <w:t xml:space="preserve">promote </w:t>
      </w:r>
      <w:ins w:id="87" w:author="Scott, Kathy D" w:date="2025-03-28T02:34:00Z">
        <w:r w:rsidR="00557E4F">
          <w:t>market efficiencies where applicable</w:t>
        </w:r>
      </w:ins>
      <w:r w:rsidR="00670D6C">
        <w:t>.</w:t>
      </w:r>
    </w:p>
    <w:p w14:paraId="05541176" w14:textId="77777777" w:rsidR="00670D6C" w:rsidDel="00CD60C4" w:rsidRDefault="00670D6C" w:rsidP="00670D6C">
      <w:pPr>
        <w:pStyle w:val="ListParagraph"/>
        <w:tabs>
          <w:tab w:val="left" w:pos="360"/>
        </w:tabs>
        <w:ind w:left="630"/>
        <w:rPr>
          <w:del w:id="88" w:author="Scott, Kathy D" w:date="2025-03-26T23:48:00Z"/>
        </w:rPr>
      </w:pPr>
    </w:p>
    <w:p w14:paraId="052E884E" w14:textId="77777777" w:rsidR="00445738" w:rsidDel="00CD60C4" w:rsidRDefault="00445738" w:rsidP="00670D6C">
      <w:pPr>
        <w:pStyle w:val="ListParagraph"/>
        <w:numPr>
          <w:ilvl w:val="1"/>
          <w:numId w:val="1"/>
        </w:numPr>
        <w:tabs>
          <w:tab w:val="left" w:pos="360"/>
        </w:tabs>
        <w:rPr>
          <w:del w:id="89" w:author="Scott, Kathy D" w:date="2025-03-26T23:37:00Z"/>
        </w:rPr>
      </w:pPr>
      <w:del w:id="90" w:author="Scott, Kathy D" w:date="2025-03-26T23:37:00Z">
        <w:r w:rsidDel="00CD60C4">
          <w:delText xml:space="preserve">Support </w:delText>
        </w:r>
        <w:r w:rsidR="00B4190F" w:rsidDel="00CD60C4">
          <w:delText>R</w:delText>
        </w:r>
        <w:r w:rsidDel="00CD60C4">
          <w:delText xml:space="preserve">etail </w:delText>
        </w:r>
        <w:r w:rsidR="00B4190F" w:rsidDel="00CD60C4">
          <w:delText xml:space="preserve">Market </w:delText>
        </w:r>
        <w:r w:rsidDel="00CD60C4">
          <w:delText>system testing</w:delText>
        </w:r>
        <w:r w:rsidR="00F70093" w:rsidDel="00CD60C4">
          <w:delText xml:space="preserve">, </w:delText>
        </w:r>
        <w:r w:rsidDel="00CD60C4">
          <w:delText>implementation</w:delText>
        </w:r>
        <w:r w:rsidR="00F70093" w:rsidDel="00CD60C4">
          <w:delText>s</w:delText>
        </w:r>
        <w:r w:rsidDel="00CD60C4">
          <w:delText xml:space="preserve"> and  monitor performance post-implementation.</w:delText>
        </w:r>
      </w:del>
    </w:p>
    <w:p w14:paraId="652FC0CC" w14:textId="77777777" w:rsidR="00445738" w:rsidRDefault="0082055D" w:rsidP="0082055D">
      <w:pPr>
        <w:pStyle w:val="ListParagraph"/>
        <w:tabs>
          <w:tab w:val="left" w:pos="360"/>
          <w:tab w:val="left" w:pos="8325"/>
        </w:tabs>
        <w:ind w:left="630"/>
      </w:pPr>
      <w:r>
        <w:tab/>
      </w:r>
    </w:p>
    <w:p w14:paraId="74042F3E" w14:textId="4890E507" w:rsidR="00445738" w:rsidRDefault="006F20AE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Facilitate </w:t>
      </w:r>
      <w:r w:rsidR="00445738">
        <w:t xml:space="preserve">Summer </w:t>
      </w:r>
      <w:r w:rsidR="00F70093">
        <w:t xml:space="preserve">and Winter </w:t>
      </w:r>
      <w:r w:rsidR="00445738">
        <w:t>preparedness efforts</w:t>
      </w:r>
      <w:r w:rsidR="002C3CAA">
        <w:t>,</w:t>
      </w:r>
      <w:r w:rsidR="00445738">
        <w:t xml:space="preserve"> </w:t>
      </w:r>
      <w:r w:rsidR="006137D5">
        <w:t xml:space="preserve">which may include </w:t>
      </w:r>
      <w:r w:rsidR="00C61A77">
        <w:t xml:space="preserve">assessments, workshops </w:t>
      </w:r>
      <w:r w:rsidR="00183C95">
        <w:t xml:space="preserve">and recommend </w:t>
      </w:r>
      <w:r w:rsidR="00C61A77">
        <w:t xml:space="preserve">modifications </w:t>
      </w:r>
      <w:r w:rsidR="002C3CAA">
        <w:t xml:space="preserve">to the appropriate body as well as </w:t>
      </w:r>
      <w:r w:rsidR="00183C95">
        <w:t xml:space="preserve">facilitate </w:t>
      </w:r>
      <w:r w:rsidR="00C61A77">
        <w:t xml:space="preserve">a </w:t>
      </w:r>
      <w:r w:rsidR="00445738">
        <w:t>Mass Transition drill</w:t>
      </w:r>
      <w:r w:rsidR="002C3CAA">
        <w:t xml:space="preserve">, if </w:t>
      </w:r>
      <w:del w:id="91" w:author="Scott, Kathy D" w:date="2025-03-28T15:07:00Z">
        <w:r w:rsidR="002C3CAA" w:rsidDel="00F674D7">
          <w:delText>needed</w:delText>
        </w:r>
      </w:del>
      <w:ins w:id="92" w:author="Scott, Kathy D" w:date="2025-03-28T15:07:00Z">
        <w:r w:rsidR="00F674D7">
          <w:t>warranted</w:t>
        </w:r>
      </w:ins>
      <w:r w:rsidR="00C61A77">
        <w:t xml:space="preserve">. </w:t>
      </w:r>
    </w:p>
    <w:p w14:paraId="5F955542" w14:textId="77777777" w:rsidR="004F0C8B" w:rsidRDefault="004F0C8B" w:rsidP="00670D6C">
      <w:pPr>
        <w:pStyle w:val="ListParagraph"/>
      </w:pPr>
    </w:p>
    <w:p w14:paraId="7EF4A901" w14:textId="77777777" w:rsidR="0082055D" w:rsidDel="004B1AD1" w:rsidRDefault="004F0C8B">
      <w:pPr>
        <w:pStyle w:val="ListParagraph"/>
        <w:tabs>
          <w:tab w:val="left" w:pos="360"/>
        </w:tabs>
        <w:ind w:left="630"/>
        <w:rPr>
          <w:del w:id="93" w:author="Scott, Kathy D" w:date="2025-03-26T23:48:00Z"/>
        </w:rPr>
      </w:pPr>
      <w:del w:id="94" w:author="Scott, Kathy D" w:date="2025-03-26T23:38:00Z">
        <w:r w:rsidDel="00CD60C4">
          <w:lastRenderedPageBreak/>
          <w:delText>Participate in coordination or other activities supporting implementation of TX SET 5.0 and associated Marketrak system changes</w:delText>
        </w:r>
      </w:del>
      <w:del w:id="95" w:author="Scott, Kathy D" w:date="2025-03-26T23:48:00Z">
        <w:r w:rsidDel="00CD60C4">
          <w:delText xml:space="preserve">. </w:delText>
        </w:r>
      </w:del>
    </w:p>
    <w:p w14:paraId="0B047803" w14:textId="77777777" w:rsidR="0082055D" w:rsidDel="00CD60C4" w:rsidRDefault="0082055D">
      <w:pPr>
        <w:pStyle w:val="ListParagraph"/>
        <w:ind w:left="630"/>
        <w:rPr>
          <w:del w:id="96" w:author="Scott, Kathy D" w:date="2025-03-26T23:48:00Z"/>
        </w:rPr>
        <w:pPrChange w:id="97" w:author="Scott, Kathy D" w:date="2025-03-26T23:48:00Z">
          <w:pPr>
            <w:pStyle w:val="ListParagraph"/>
          </w:pPr>
        </w:pPrChange>
      </w:pPr>
    </w:p>
    <w:p w14:paraId="54535B75" w14:textId="45F6F6DC" w:rsidR="00F674D7" w:rsidRDefault="00F674D7" w:rsidP="00F674D7">
      <w:pPr>
        <w:pStyle w:val="ListParagraph"/>
        <w:tabs>
          <w:tab w:val="left" w:pos="360"/>
        </w:tabs>
        <w:ind w:left="630"/>
        <w:rPr>
          <w:ins w:id="98" w:author="Scott, Kathy D" w:date="2025-03-28T15:03:00Z"/>
        </w:rPr>
      </w:pPr>
      <w:del w:id="99" w:author="Scott, Kathy D" w:date="2025-03-28T15:03:00Z">
        <w:r w:rsidDel="00F674D7">
          <w:delText xml:space="preserve">15. </w:delText>
        </w:r>
      </w:del>
      <w:del w:id="100" w:author="Scott, Kathy D" w:date="2025-03-26T23:38:00Z">
        <w:r w:rsidR="004F0C8B" w:rsidDel="00CD60C4">
          <w:delText xml:space="preserve">Continue development and maintain processes related to </w:delText>
        </w:r>
        <w:r w:rsidR="00D96450" w:rsidDel="00CD60C4">
          <w:delText xml:space="preserve">usage </w:delText>
        </w:r>
        <w:r w:rsidR="004F0C8B" w:rsidDel="00CD60C4">
          <w:delText>data for Daily Settlement</w:delText>
        </w:r>
        <w:r w:rsidR="0082055D" w:rsidDel="00CD60C4">
          <w:delText xml:space="preserve">. </w:delText>
        </w:r>
      </w:del>
      <w:ins w:id="101" w:author="Scott, Kathy D" w:date="2025-03-28T15:02:00Z">
        <w:r>
          <w:t xml:space="preserve"> </w:t>
        </w:r>
      </w:ins>
    </w:p>
    <w:p w14:paraId="55544051" w14:textId="77777777" w:rsidR="0005427A" w:rsidRDefault="0005427A" w:rsidP="00F674D7">
      <w:pPr>
        <w:pStyle w:val="ListParagraph"/>
        <w:tabs>
          <w:tab w:val="left" w:pos="360"/>
        </w:tabs>
        <w:ind w:left="630"/>
        <w:rPr>
          <w:ins w:id="102" w:author="Scott, Kathy D" w:date="2025-03-28T15:08:00Z"/>
          <w:b/>
          <w:bCs/>
          <w:i/>
          <w:iCs/>
        </w:rPr>
      </w:pPr>
    </w:p>
    <w:p w14:paraId="3D823C87" w14:textId="4140283B" w:rsidR="00F674D7" w:rsidRPr="00FD0B71" w:rsidRDefault="00F674D7" w:rsidP="00F674D7">
      <w:pPr>
        <w:pStyle w:val="ListParagraph"/>
        <w:tabs>
          <w:tab w:val="left" w:pos="360"/>
        </w:tabs>
        <w:ind w:left="630"/>
        <w:rPr>
          <w:ins w:id="103" w:author="Scott, Kathy D" w:date="2025-03-28T15:03:00Z"/>
          <w:b/>
          <w:bCs/>
          <w:i/>
          <w:iCs/>
        </w:rPr>
      </w:pPr>
      <w:ins w:id="104" w:author="Scott, Kathy D" w:date="2025-03-28T15:03:00Z">
        <w:r w:rsidRPr="00FD0B71">
          <w:rPr>
            <w:b/>
            <w:bCs/>
            <w:i/>
            <w:iCs/>
          </w:rPr>
          <w:t xml:space="preserve">Kathy’s edits without the above redlines:  </w:t>
        </w:r>
      </w:ins>
    </w:p>
    <w:p w14:paraId="4858E886" w14:textId="77777777" w:rsidR="00F674D7" w:rsidRDefault="00F674D7" w:rsidP="00F674D7">
      <w:pPr>
        <w:pStyle w:val="ListParagraph"/>
        <w:tabs>
          <w:tab w:val="left" w:pos="360"/>
        </w:tabs>
        <w:ind w:left="630"/>
        <w:rPr>
          <w:ins w:id="105" w:author="Scott, Kathy D" w:date="2025-03-28T15:03:00Z"/>
        </w:rPr>
      </w:pPr>
    </w:p>
    <w:p w14:paraId="15DD4296" w14:textId="77777777" w:rsidR="00F674D7" w:rsidRPr="001A413B" w:rsidRDefault="00F674D7" w:rsidP="00F674D7">
      <w:pPr>
        <w:numPr>
          <w:ilvl w:val="0"/>
          <w:numId w:val="32"/>
        </w:numPr>
        <w:rPr>
          <w:ins w:id="106" w:author="Scott, Kathy D" w:date="2025-03-28T15:03:00Z"/>
          <w:rFonts w:ascii="Times New Roman" w:hAnsi="Times New Roman"/>
          <w:sz w:val="24"/>
          <w:szCs w:val="24"/>
        </w:rPr>
      </w:pPr>
      <w:ins w:id="107" w:author="Scott, Kathy D" w:date="2025-03-28T15:03:00Z">
        <w:r w:rsidRPr="001A413B">
          <w:rPr>
            <w:rFonts w:ascii="Times New Roman" w:hAnsi="Times New Roman"/>
            <w:sz w:val="24"/>
            <w:szCs w:val="24"/>
          </w:rPr>
          <w:t xml:space="preserve">Maintain rules </w:t>
        </w:r>
        <w:r>
          <w:rPr>
            <w:rFonts w:ascii="Times New Roman" w:hAnsi="Times New Roman"/>
            <w:sz w:val="24"/>
            <w:szCs w:val="24"/>
          </w:rPr>
          <w:t>that support</w:t>
        </w:r>
        <w:r w:rsidRPr="001A413B">
          <w:rPr>
            <w:rFonts w:ascii="Times New Roman" w:hAnsi="Times New Roman"/>
            <w:sz w:val="24"/>
            <w:szCs w:val="24"/>
          </w:rPr>
          <w:t xml:space="preserve"> Retail Market processes</w:t>
        </w:r>
        <w:r w:rsidRPr="00565515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to ensure their </w:t>
        </w:r>
        <w:r w:rsidRPr="001A413B">
          <w:rPr>
            <w:rFonts w:ascii="Times New Roman" w:hAnsi="Times New Roman"/>
            <w:sz w:val="24"/>
            <w:szCs w:val="24"/>
          </w:rPr>
          <w:t>consisten</w:t>
        </w:r>
        <w:r>
          <w:rPr>
            <w:rFonts w:ascii="Times New Roman" w:hAnsi="Times New Roman"/>
            <w:sz w:val="24"/>
            <w:szCs w:val="24"/>
          </w:rPr>
          <w:t>cy</w:t>
        </w:r>
        <w:r w:rsidRPr="001A413B">
          <w:rPr>
            <w:rFonts w:ascii="Times New Roman" w:hAnsi="Times New Roman"/>
            <w:sz w:val="24"/>
            <w:szCs w:val="24"/>
          </w:rPr>
          <w:t xml:space="preserve"> with PURA</w:t>
        </w:r>
        <w:r>
          <w:rPr>
            <w:rFonts w:ascii="Times New Roman" w:hAnsi="Times New Roman"/>
            <w:sz w:val="24"/>
            <w:szCs w:val="24"/>
          </w:rPr>
          <w:t xml:space="preserve">, </w:t>
        </w:r>
        <w:r w:rsidRPr="001A413B">
          <w:rPr>
            <w:rFonts w:ascii="Times New Roman" w:hAnsi="Times New Roman"/>
            <w:sz w:val="24"/>
            <w:szCs w:val="24"/>
          </w:rPr>
          <w:t>PUC</w:t>
        </w:r>
        <w:r>
          <w:rPr>
            <w:rFonts w:ascii="Times New Roman" w:hAnsi="Times New Roman"/>
            <w:sz w:val="24"/>
            <w:szCs w:val="24"/>
          </w:rPr>
          <w:t>T rules and ERCOT Protocols.</w:t>
        </w:r>
      </w:ins>
    </w:p>
    <w:p w14:paraId="6450292A" w14:textId="77777777" w:rsidR="00F674D7" w:rsidRDefault="00F674D7" w:rsidP="00F674D7">
      <w:pPr>
        <w:numPr>
          <w:ilvl w:val="0"/>
          <w:numId w:val="32"/>
        </w:numPr>
        <w:rPr>
          <w:ins w:id="108" w:author="Scott, Kathy D" w:date="2025-03-28T15:03:00Z"/>
          <w:rFonts w:ascii="Times New Roman" w:hAnsi="Times New Roman"/>
          <w:sz w:val="24"/>
          <w:szCs w:val="24"/>
        </w:rPr>
      </w:pPr>
      <w:ins w:id="109" w:author="Scott, Kathy D" w:date="2025-03-28T15:03:00Z">
        <w:r>
          <w:rPr>
            <w:rFonts w:ascii="Times New Roman" w:hAnsi="Times New Roman"/>
            <w:sz w:val="24"/>
            <w:szCs w:val="24"/>
          </w:rPr>
          <w:t xml:space="preserve">Collaborate in Market Forums to assist in maintaining and developing processes that support </w:t>
        </w:r>
        <w:r w:rsidRPr="001A413B">
          <w:rPr>
            <w:rFonts w:ascii="Times New Roman" w:hAnsi="Times New Roman"/>
            <w:sz w:val="24"/>
            <w:szCs w:val="24"/>
          </w:rPr>
          <w:t>the incorporation of demand response and load participation</w:t>
        </w:r>
        <w:r w:rsidRPr="004E14BA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in ERCOT’s annual demand response survey</w:t>
        </w:r>
        <w:r w:rsidRPr="001A413B">
          <w:rPr>
            <w:rFonts w:ascii="Times New Roman" w:hAnsi="Times New Roman"/>
            <w:sz w:val="24"/>
            <w:szCs w:val="24"/>
          </w:rPr>
          <w:t>.</w:t>
        </w:r>
      </w:ins>
    </w:p>
    <w:p w14:paraId="724824B2" w14:textId="77777777" w:rsidR="00F674D7" w:rsidRPr="004A588A" w:rsidRDefault="00F674D7" w:rsidP="00F674D7">
      <w:pPr>
        <w:pStyle w:val="ListParagraph"/>
        <w:numPr>
          <w:ilvl w:val="0"/>
          <w:numId w:val="32"/>
        </w:numPr>
        <w:tabs>
          <w:tab w:val="left" w:pos="360"/>
        </w:tabs>
        <w:rPr>
          <w:ins w:id="110" w:author="Scott, Kathy D" w:date="2025-03-28T15:03:00Z"/>
        </w:rPr>
      </w:pPr>
      <w:ins w:id="111" w:author="Scott, Kathy D" w:date="2025-03-28T15:03:00Z">
        <w:r>
          <w:t xml:space="preserve">Support ERCOT’s initiatives and develop retail </w:t>
        </w:r>
        <w:r w:rsidRPr="003A4E49">
          <w:t>process</w:t>
        </w:r>
        <w:r>
          <w:t>es</w:t>
        </w:r>
        <w:r w:rsidRPr="003A4E49">
          <w:t xml:space="preserve"> </w:t>
        </w:r>
        <w:r>
          <w:t xml:space="preserve">that allows for open access </w:t>
        </w:r>
        <w:r w:rsidRPr="003A4E49">
          <w:t>in</w:t>
        </w:r>
        <w:r>
          <w:t>to the</w:t>
        </w:r>
        <w:r w:rsidRPr="003A4E49">
          <w:t xml:space="preserve"> ERCOT</w:t>
        </w:r>
        <w:r>
          <w:t xml:space="preserve"> retail market</w:t>
        </w:r>
        <w:r w:rsidRPr="003A4E49">
          <w:t>.</w:t>
        </w:r>
        <w:r>
          <w:rPr>
            <w:color w:val="000000"/>
          </w:rPr>
          <w:t xml:space="preserve"> </w:t>
        </w:r>
      </w:ins>
    </w:p>
    <w:p w14:paraId="54B4A4D8" w14:textId="77777777" w:rsidR="00F674D7" w:rsidRPr="009071CE" w:rsidRDefault="00F674D7" w:rsidP="00F674D7">
      <w:pPr>
        <w:pStyle w:val="ListParagraph"/>
        <w:tabs>
          <w:tab w:val="left" w:pos="360"/>
        </w:tabs>
        <w:ind w:left="630"/>
        <w:rPr>
          <w:ins w:id="112" w:author="Scott, Kathy D" w:date="2025-03-28T15:03:00Z"/>
        </w:rPr>
      </w:pPr>
    </w:p>
    <w:p w14:paraId="3124C6C4" w14:textId="77777777" w:rsidR="00F674D7" w:rsidRPr="00D83A1E" w:rsidRDefault="00F674D7" w:rsidP="00F674D7">
      <w:pPr>
        <w:numPr>
          <w:ilvl w:val="0"/>
          <w:numId w:val="32"/>
        </w:numPr>
        <w:rPr>
          <w:ins w:id="113" w:author="Scott, Kathy D" w:date="2025-03-28T15:03:00Z"/>
          <w:rFonts w:ascii="Times New Roman" w:hAnsi="Times New Roman"/>
          <w:sz w:val="24"/>
          <w:szCs w:val="24"/>
        </w:rPr>
      </w:pPr>
      <w:ins w:id="114" w:author="Scott, Kathy D" w:date="2025-03-28T15:03:00Z">
        <w:r>
          <w:rPr>
            <w:rFonts w:ascii="Times New Roman" w:hAnsi="Times New Roman"/>
            <w:sz w:val="24"/>
            <w:szCs w:val="24"/>
          </w:rPr>
          <w:t>W</w:t>
        </w:r>
        <w:r w:rsidRPr="00D83A1E">
          <w:rPr>
            <w:rFonts w:ascii="Times New Roman" w:hAnsi="Times New Roman"/>
            <w:sz w:val="24"/>
            <w:szCs w:val="24"/>
          </w:rPr>
          <w:t xml:space="preserve">ork with ERCOT </w:t>
        </w:r>
        <w:r>
          <w:rPr>
            <w:rFonts w:ascii="Times New Roman" w:hAnsi="Times New Roman"/>
            <w:sz w:val="24"/>
            <w:szCs w:val="24"/>
          </w:rPr>
          <w:t xml:space="preserve">and Market Participants </w:t>
        </w:r>
        <w:r w:rsidRPr="00D83A1E">
          <w:rPr>
            <w:rFonts w:ascii="Times New Roman" w:hAnsi="Times New Roman"/>
            <w:sz w:val="24"/>
            <w:szCs w:val="24"/>
          </w:rPr>
          <w:t>to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D83A1E">
          <w:rPr>
            <w:rFonts w:ascii="Times New Roman" w:hAnsi="Times New Roman"/>
            <w:sz w:val="24"/>
            <w:szCs w:val="24"/>
          </w:rPr>
          <w:t xml:space="preserve">develop </w:t>
        </w:r>
        <w:r>
          <w:rPr>
            <w:rFonts w:ascii="Times New Roman" w:hAnsi="Times New Roman"/>
            <w:sz w:val="24"/>
            <w:szCs w:val="24"/>
          </w:rPr>
          <w:t xml:space="preserve">retail process </w:t>
        </w:r>
        <w:r w:rsidRPr="00D83A1E">
          <w:rPr>
            <w:rFonts w:ascii="Times New Roman" w:hAnsi="Times New Roman"/>
            <w:sz w:val="24"/>
            <w:szCs w:val="24"/>
          </w:rPr>
          <w:t>improvements</w:t>
        </w:r>
        <w:r>
          <w:rPr>
            <w:rFonts w:ascii="Times New Roman" w:hAnsi="Times New Roman"/>
            <w:sz w:val="24"/>
            <w:szCs w:val="24"/>
          </w:rPr>
          <w:t>, training documentation and instructions that may include online and instructor-led curriculums.</w:t>
        </w:r>
      </w:ins>
    </w:p>
    <w:p w14:paraId="6AEA0DF0" w14:textId="77777777" w:rsidR="00F674D7" w:rsidRDefault="00F674D7" w:rsidP="00F674D7">
      <w:pPr>
        <w:pStyle w:val="ListParagraph"/>
        <w:numPr>
          <w:ilvl w:val="0"/>
          <w:numId w:val="32"/>
        </w:numPr>
        <w:tabs>
          <w:tab w:val="left" w:pos="360"/>
        </w:tabs>
        <w:rPr>
          <w:ins w:id="115" w:author="Scott, Kathy D" w:date="2025-03-28T15:05:00Z"/>
        </w:rPr>
      </w:pPr>
      <w:ins w:id="116" w:author="Scott, Kathy D" w:date="2025-03-28T15:03:00Z">
        <w:r>
          <w:t>Monitor</w:t>
        </w:r>
        <w:r w:rsidRPr="00445BCF">
          <w:t xml:space="preserve"> Load Profiling Annual Validation</w:t>
        </w:r>
        <w:r>
          <w:t>, Market Data Transparency, Retail and ListServ IT Services Service Level Agreements (SLAs) to promote market efficiencies where applicable.</w:t>
        </w:r>
      </w:ins>
    </w:p>
    <w:p w14:paraId="49A18E8B" w14:textId="77777777" w:rsidR="00F674D7" w:rsidRDefault="00F674D7" w:rsidP="00F674D7">
      <w:pPr>
        <w:pStyle w:val="ListParagraph"/>
        <w:tabs>
          <w:tab w:val="left" w:pos="360"/>
        </w:tabs>
        <w:ind w:left="630"/>
        <w:rPr>
          <w:ins w:id="117" w:author="Scott, Kathy D" w:date="2025-03-28T15:03:00Z"/>
        </w:rPr>
        <w:pPrChange w:id="118" w:author="Scott, Kathy D" w:date="2025-03-28T15:05:00Z">
          <w:pPr>
            <w:pStyle w:val="ListParagraph"/>
            <w:numPr>
              <w:numId w:val="32"/>
            </w:numPr>
            <w:tabs>
              <w:tab w:val="left" w:pos="360"/>
            </w:tabs>
            <w:ind w:left="630" w:hanging="360"/>
          </w:pPr>
        </w:pPrChange>
      </w:pPr>
    </w:p>
    <w:p w14:paraId="3090C237" w14:textId="6183BFFE" w:rsidR="00F674D7" w:rsidRDefault="00F674D7" w:rsidP="00F674D7">
      <w:pPr>
        <w:pStyle w:val="ListParagraph"/>
        <w:numPr>
          <w:ilvl w:val="0"/>
          <w:numId w:val="32"/>
        </w:numPr>
        <w:tabs>
          <w:tab w:val="left" w:pos="360"/>
        </w:tabs>
        <w:rPr>
          <w:ins w:id="119" w:author="Scott, Kathy D" w:date="2025-03-28T15:03:00Z"/>
        </w:rPr>
      </w:pPr>
      <w:ins w:id="120" w:author="Scott, Kathy D" w:date="2025-03-28T15:03:00Z">
        <w:r>
          <w:t>Facilitate Summer and Winter preparedness efforts, which may include assessments, workshops and recommend modifications to the appropriate body</w:t>
        </w:r>
      </w:ins>
      <w:ins w:id="121" w:author="Scott, Kathy D" w:date="2025-03-28T15:06:00Z">
        <w:r>
          <w:t>, as well as</w:t>
        </w:r>
      </w:ins>
      <w:ins w:id="122" w:author="Scott, Kathy D" w:date="2025-03-28T15:03:00Z">
        <w:r>
          <w:t xml:space="preserve"> facilitate a Mass Transition drill, if </w:t>
        </w:r>
      </w:ins>
      <w:ins w:id="123" w:author="Scott, Kathy D" w:date="2025-03-28T15:07:00Z">
        <w:r>
          <w:t>warranted</w:t>
        </w:r>
      </w:ins>
      <w:ins w:id="124" w:author="Scott, Kathy D" w:date="2025-03-28T15:03:00Z">
        <w:r>
          <w:t xml:space="preserve">. </w:t>
        </w:r>
      </w:ins>
    </w:p>
    <w:p w14:paraId="457CCD40" w14:textId="3C7782C2" w:rsidR="000B6F06" w:rsidRPr="00F674D7" w:rsidRDefault="000B6F06" w:rsidP="00F674D7">
      <w:pPr>
        <w:tabs>
          <w:tab w:val="left" w:pos="360"/>
        </w:tabs>
        <w:ind w:left="270"/>
        <w:rPr>
          <w:rFonts w:asciiTheme="minorHAnsi" w:hAnsiTheme="minorHAnsi" w:cstheme="minorHAnsi"/>
          <w:rPrChange w:id="125" w:author="Scott, Kathy D" w:date="2025-03-28T15:06:00Z">
            <w:rPr/>
          </w:rPrChange>
        </w:rPr>
        <w:pPrChange w:id="126" w:author="Scott, Kathy D" w:date="2025-03-28T15:06:00Z">
          <w:pPr>
            <w:pStyle w:val="ListParagraph"/>
            <w:tabs>
              <w:tab w:val="left" w:pos="360"/>
            </w:tabs>
            <w:ind w:left="630"/>
          </w:pPr>
        </w:pPrChange>
      </w:pPr>
    </w:p>
    <w:sectPr w:rsidR="000B6F06" w:rsidRPr="00F674D7" w:rsidSect="0082055D">
      <w:headerReference w:type="default" r:id="rId9"/>
      <w:footerReference w:type="default" r:id="rId10"/>
      <w:pgSz w:w="15840" w:h="12240" w:orient="landscape"/>
      <w:pgMar w:top="720" w:right="720" w:bottom="432" w:left="720" w:header="36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6409" w14:textId="77777777" w:rsidR="00FD54E4" w:rsidRDefault="00FD54E4" w:rsidP="004D7E63">
      <w:pPr>
        <w:spacing w:after="0" w:line="240" w:lineRule="auto"/>
      </w:pPr>
      <w:r>
        <w:separator/>
      </w:r>
    </w:p>
  </w:endnote>
  <w:endnote w:type="continuationSeparator" w:id="0">
    <w:p w14:paraId="1F947978" w14:textId="77777777" w:rsidR="00FD54E4" w:rsidRDefault="00FD54E4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F75BBF5" w14:textId="77777777"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8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2B87DF8" w14:textId="77777777" w:rsidR="00C67947" w:rsidRDefault="00C67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1C83" w14:textId="77777777" w:rsidR="00FD54E4" w:rsidRDefault="00FD54E4" w:rsidP="004D7E63">
      <w:pPr>
        <w:spacing w:after="0" w:line="240" w:lineRule="auto"/>
      </w:pPr>
      <w:r>
        <w:separator/>
      </w:r>
    </w:p>
  </w:footnote>
  <w:footnote w:type="continuationSeparator" w:id="0">
    <w:p w14:paraId="7A724D78" w14:textId="77777777" w:rsidR="00FD54E4" w:rsidRDefault="00FD54E4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B4E6" w14:textId="3EA897B1" w:rsidR="00670D6C" w:rsidRPr="0049370E" w:rsidRDefault="00557E4F">
    <w:pPr>
      <w:pStyle w:val="Header"/>
      <w:pBdr>
        <w:bottom w:val="thickThinSmallGap" w:sz="24" w:space="1" w:color="622423"/>
      </w:pBdr>
      <w:tabs>
        <w:tab w:val="center" w:pos="7200"/>
        <w:tab w:val="left" w:pos="11468"/>
      </w:tabs>
      <w:rPr>
        <w:rFonts w:ascii="Arial" w:hAnsi="Arial" w:cs="Arial"/>
        <w:b/>
        <w:sz w:val="36"/>
        <w:szCs w:val="36"/>
      </w:rPr>
      <w:pPrChange w:id="127" w:author="Scott, Kathy D" w:date="2025-03-28T02:29:00Z">
        <w:pPr>
          <w:pStyle w:val="Header"/>
          <w:pBdr>
            <w:bottom w:val="thickThinSmallGap" w:sz="24" w:space="1" w:color="622423"/>
          </w:pBdr>
          <w:jc w:val="center"/>
        </w:pPr>
      </w:pPrChange>
    </w:pPr>
    <w:ins w:id="128" w:author="Scott, Kathy D" w:date="2025-03-28T02:29:00Z"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ins>
    <w:r w:rsidR="00C67947" w:rsidRPr="0049370E">
      <w:rPr>
        <w:rFonts w:ascii="Arial" w:hAnsi="Arial" w:cs="Arial"/>
        <w:b/>
        <w:sz w:val="36"/>
        <w:szCs w:val="36"/>
      </w:rPr>
      <w:t xml:space="preserve">RMS </w:t>
    </w:r>
    <w:r w:rsidR="00CC48D9" w:rsidRPr="0049370E">
      <w:rPr>
        <w:rFonts w:ascii="Arial" w:hAnsi="Arial" w:cs="Arial"/>
        <w:b/>
        <w:sz w:val="36"/>
        <w:szCs w:val="36"/>
      </w:rPr>
      <w:t xml:space="preserve"> 202</w:t>
    </w:r>
    <w:r w:rsidR="004C4136">
      <w:rPr>
        <w:rFonts w:ascii="Arial" w:hAnsi="Arial" w:cs="Arial"/>
        <w:b/>
        <w:sz w:val="36"/>
        <w:szCs w:val="36"/>
      </w:rPr>
      <w:t>4</w:t>
    </w:r>
    <w:r w:rsidR="00CC48D9" w:rsidRPr="0049370E">
      <w:rPr>
        <w:rFonts w:ascii="Arial" w:hAnsi="Arial" w:cs="Arial"/>
        <w:b/>
        <w:sz w:val="36"/>
        <w:szCs w:val="36"/>
      </w:rPr>
      <w:t xml:space="preserve"> Goals</w:t>
    </w:r>
    <w:ins w:id="129" w:author="Scott, Kathy D" w:date="2025-03-28T02:29:00Z"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ins>
  </w:p>
  <w:p w14:paraId="0520B420" w14:textId="18B94440" w:rsidR="00C67947" w:rsidRPr="0049370E" w:rsidRDefault="00670D6C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28"/>
        <w:szCs w:val="28"/>
      </w:rPr>
    </w:pPr>
    <w:r w:rsidRPr="0049370E">
      <w:rPr>
        <w:rFonts w:ascii="Arial" w:hAnsi="Arial" w:cs="Arial"/>
        <w:b/>
        <w:sz w:val="28"/>
        <w:szCs w:val="28"/>
      </w:rPr>
      <w:t xml:space="preserve">TAC Approved </w:t>
    </w:r>
    <w:r w:rsidR="004A5965" w:rsidRPr="004A5965">
      <w:rPr>
        <w:rFonts w:ascii="Arial" w:hAnsi="Arial" w:cs="Arial"/>
        <w:b/>
        <w:sz w:val="28"/>
        <w:szCs w:val="28"/>
      </w:rPr>
      <w:t>(3/27/24)</w:t>
    </w:r>
    <w:ins w:id="130" w:author="Scott, Kathy D" w:date="2025-03-28T02:29:00Z">
      <w:r w:rsidR="00557E4F">
        <w:rPr>
          <w:rFonts w:ascii="Arial" w:hAnsi="Arial" w:cs="Arial"/>
          <w:b/>
          <w:sz w:val="28"/>
          <w:szCs w:val="28"/>
        </w:rPr>
        <w:t xml:space="preserve"> 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7C"/>
    <w:multiLevelType w:val="hybridMultilevel"/>
    <w:tmpl w:val="37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121"/>
    <w:multiLevelType w:val="hybridMultilevel"/>
    <w:tmpl w:val="F1329E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78605FA">
      <w:start w:val="199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CA7EDD7A">
      <w:start w:val="199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8A21C18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08418F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BA6B8C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0657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918AC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72E9A2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FFD5455"/>
    <w:multiLevelType w:val="hybridMultilevel"/>
    <w:tmpl w:val="F25C3B94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24611E7"/>
    <w:multiLevelType w:val="hybridMultilevel"/>
    <w:tmpl w:val="E04E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D43922"/>
    <w:multiLevelType w:val="hybridMultilevel"/>
    <w:tmpl w:val="4F18C7C8"/>
    <w:lvl w:ilvl="0" w:tplc="1CCE8074">
      <w:start w:val="2019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5A1171B"/>
    <w:multiLevelType w:val="hybridMultilevel"/>
    <w:tmpl w:val="2514D5CA"/>
    <w:lvl w:ilvl="0" w:tplc="401008A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35B10118"/>
    <w:multiLevelType w:val="hybridMultilevel"/>
    <w:tmpl w:val="BCCC6D28"/>
    <w:lvl w:ilvl="0" w:tplc="C99020C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09F"/>
    <w:multiLevelType w:val="hybridMultilevel"/>
    <w:tmpl w:val="F4AAE230"/>
    <w:lvl w:ilvl="0" w:tplc="40100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53CC5"/>
    <w:multiLevelType w:val="hybridMultilevel"/>
    <w:tmpl w:val="0428B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A1523"/>
    <w:multiLevelType w:val="hybridMultilevel"/>
    <w:tmpl w:val="A96AEDB8"/>
    <w:lvl w:ilvl="0" w:tplc="078286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106"/>
    <w:multiLevelType w:val="hybridMultilevel"/>
    <w:tmpl w:val="F6CED082"/>
    <w:lvl w:ilvl="0" w:tplc="C5829A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0AD9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469F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E8CE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1E88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FA87D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0E6B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0D8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BED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E64255"/>
    <w:multiLevelType w:val="hybridMultilevel"/>
    <w:tmpl w:val="D8E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57F"/>
    <w:multiLevelType w:val="hybridMultilevel"/>
    <w:tmpl w:val="A06A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30AF"/>
    <w:multiLevelType w:val="hybridMultilevel"/>
    <w:tmpl w:val="C58C1748"/>
    <w:lvl w:ilvl="0" w:tplc="B96017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C0FC3"/>
    <w:multiLevelType w:val="hybridMultilevel"/>
    <w:tmpl w:val="65108D5C"/>
    <w:lvl w:ilvl="0" w:tplc="C9F0760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23D26"/>
    <w:multiLevelType w:val="hybridMultilevel"/>
    <w:tmpl w:val="477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03F2"/>
    <w:multiLevelType w:val="hybridMultilevel"/>
    <w:tmpl w:val="FBA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44CCE"/>
    <w:multiLevelType w:val="hybridMultilevel"/>
    <w:tmpl w:val="783C32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239678B"/>
    <w:multiLevelType w:val="hybridMultilevel"/>
    <w:tmpl w:val="26D0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014EE"/>
    <w:multiLevelType w:val="hybridMultilevel"/>
    <w:tmpl w:val="40D6E606"/>
    <w:lvl w:ilvl="0" w:tplc="490CAC94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20F6C"/>
    <w:multiLevelType w:val="hybridMultilevel"/>
    <w:tmpl w:val="86F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03EB"/>
    <w:multiLevelType w:val="hybridMultilevel"/>
    <w:tmpl w:val="82EAE2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E9E219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3AC6C6B"/>
    <w:multiLevelType w:val="hybridMultilevel"/>
    <w:tmpl w:val="EE8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E65"/>
    <w:multiLevelType w:val="hybridMultilevel"/>
    <w:tmpl w:val="0524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A2C79"/>
    <w:multiLevelType w:val="hybridMultilevel"/>
    <w:tmpl w:val="C992A14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CEE7872"/>
    <w:multiLevelType w:val="hybridMultilevel"/>
    <w:tmpl w:val="1D5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C5B7B"/>
    <w:multiLevelType w:val="hybridMultilevel"/>
    <w:tmpl w:val="8770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3738">
    <w:abstractNumId w:val="6"/>
  </w:num>
  <w:num w:numId="2" w16cid:durableId="179010097">
    <w:abstractNumId w:val="5"/>
  </w:num>
  <w:num w:numId="3" w16cid:durableId="252593818">
    <w:abstractNumId w:val="4"/>
  </w:num>
  <w:num w:numId="4" w16cid:durableId="286396072">
    <w:abstractNumId w:val="24"/>
  </w:num>
  <w:num w:numId="5" w16cid:durableId="858395949">
    <w:abstractNumId w:val="12"/>
  </w:num>
  <w:num w:numId="6" w16cid:durableId="1874342495">
    <w:abstractNumId w:val="1"/>
  </w:num>
  <w:num w:numId="7" w16cid:durableId="1502114564">
    <w:abstractNumId w:val="11"/>
  </w:num>
  <w:num w:numId="8" w16cid:durableId="2118060091">
    <w:abstractNumId w:val="3"/>
  </w:num>
  <w:num w:numId="9" w16cid:durableId="1434323638">
    <w:abstractNumId w:val="10"/>
  </w:num>
  <w:num w:numId="10" w16cid:durableId="938952544">
    <w:abstractNumId w:val="19"/>
  </w:num>
  <w:num w:numId="11" w16cid:durableId="886336963">
    <w:abstractNumId w:val="2"/>
  </w:num>
  <w:num w:numId="12" w16cid:durableId="750080482">
    <w:abstractNumId w:val="8"/>
  </w:num>
  <w:num w:numId="13" w16cid:durableId="926352072">
    <w:abstractNumId w:val="25"/>
  </w:num>
  <w:num w:numId="14" w16cid:durableId="1787310290">
    <w:abstractNumId w:val="23"/>
  </w:num>
  <w:num w:numId="15" w16cid:durableId="1564874194">
    <w:abstractNumId w:val="28"/>
  </w:num>
  <w:num w:numId="16" w16cid:durableId="537086669">
    <w:abstractNumId w:val="3"/>
  </w:num>
  <w:num w:numId="17" w16cid:durableId="2055423787">
    <w:abstractNumId w:val="23"/>
  </w:num>
  <w:num w:numId="18" w16cid:durableId="1312901348">
    <w:abstractNumId w:val="26"/>
  </w:num>
  <w:num w:numId="19" w16cid:durableId="962226713">
    <w:abstractNumId w:val="20"/>
  </w:num>
  <w:num w:numId="20" w16cid:durableId="882714340">
    <w:abstractNumId w:val="7"/>
  </w:num>
  <w:num w:numId="21" w16cid:durableId="864832152">
    <w:abstractNumId w:val="13"/>
  </w:num>
  <w:num w:numId="22" w16cid:durableId="197469471">
    <w:abstractNumId w:val="16"/>
  </w:num>
  <w:num w:numId="23" w16cid:durableId="1066218536">
    <w:abstractNumId w:val="14"/>
  </w:num>
  <w:num w:numId="24" w16cid:durableId="733508485">
    <w:abstractNumId w:val="29"/>
  </w:num>
  <w:num w:numId="25" w16cid:durableId="1361514345">
    <w:abstractNumId w:val="15"/>
  </w:num>
  <w:num w:numId="26" w16cid:durableId="980384667">
    <w:abstractNumId w:val="17"/>
  </w:num>
  <w:num w:numId="27" w16cid:durableId="1580867492">
    <w:abstractNumId w:val="9"/>
  </w:num>
  <w:num w:numId="28" w16cid:durableId="1490554694">
    <w:abstractNumId w:val="22"/>
  </w:num>
  <w:num w:numId="29" w16cid:durableId="456532299">
    <w:abstractNumId w:val="18"/>
  </w:num>
  <w:num w:numId="30" w16cid:durableId="2005664148">
    <w:abstractNumId w:val="21"/>
  </w:num>
  <w:num w:numId="31" w16cid:durableId="1503472079">
    <w:abstractNumId w:val="0"/>
  </w:num>
  <w:num w:numId="32" w16cid:durableId="553345964">
    <w:abstractNumId w:val="2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629E"/>
    <w:rsid w:val="0001568C"/>
    <w:rsid w:val="00017AD3"/>
    <w:rsid w:val="0003236B"/>
    <w:rsid w:val="00036D8E"/>
    <w:rsid w:val="000526B3"/>
    <w:rsid w:val="00052C29"/>
    <w:rsid w:val="0005427A"/>
    <w:rsid w:val="000559C2"/>
    <w:rsid w:val="00057F81"/>
    <w:rsid w:val="0006589E"/>
    <w:rsid w:val="0006745E"/>
    <w:rsid w:val="000736D5"/>
    <w:rsid w:val="00087FD1"/>
    <w:rsid w:val="000A1783"/>
    <w:rsid w:val="000A1F99"/>
    <w:rsid w:val="000A3A84"/>
    <w:rsid w:val="000A47D9"/>
    <w:rsid w:val="000B50D7"/>
    <w:rsid w:val="000B6F06"/>
    <w:rsid w:val="000C29BC"/>
    <w:rsid w:val="000C34E5"/>
    <w:rsid w:val="000C3919"/>
    <w:rsid w:val="000D1780"/>
    <w:rsid w:val="000D6460"/>
    <w:rsid w:val="000E0AEA"/>
    <w:rsid w:val="000F02EA"/>
    <w:rsid w:val="00104FEA"/>
    <w:rsid w:val="0011108C"/>
    <w:rsid w:val="00115C40"/>
    <w:rsid w:val="001234A6"/>
    <w:rsid w:val="00131D76"/>
    <w:rsid w:val="00137669"/>
    <w:rsid w:val="001448B8"/>
    <w:rsid w:val="0015026C"/>
    <w:rsid w:val="00162DA0"/>
    <w:rsid w:val="00167FC7"/>
    <w:rsid w:val="001707C0"/>
    <w:rsid w:val="00172118"/>
    <w:rsid w:val="0017235C"/>
    <w:rsid w:val="00173617"/>
    <w:rsid w:val="00176D37"/>
    <w:rsid w:val="00176DE5"/>
    <w:rsid w:val="00183C95"/>
    <w:rsid w:val="00187922"/>
    <w:rsid w:val="0019349C"/>
    <w:rsid w:val="001A413B"/>
    <w:rsid w:val="001A6269"/>
    <w:rsid w:val="001A7135"/>
    <w:rsid w:val="001B6C9F"/>
    <w:rsid w:val="001B7ADA"/>
    <w:rsid w:val="001C1CAB"/>
    <w:rsid w:val="001C3EA9"/>
    <w:rsid w:val="001C4314"/>
    <w:rsid w:val="001C5461"/>
    <w:rsid w:val="001C5F0D"/>
    <w:rsid w:val="001C62B5"/>
    <w:rsid w:val="001C6BDF"/>
    <w:rsid w:val="001D1309"/>
    <w:rsid w:val="001D4CBB"/>
    <w:rsid w:val="001E2F43"/>
    <w:rsid w:val="001F1597"/>
    <w:rsid w:val="001F1856"/>
    <w:rsid w:val="001F2801"/>
    <w:rsid w:val="001F6DB3"/>
    <w:rsid w:val="00200982"/>
    <w:rsid w:val="00200A92"/>
    <w:rsid w:val="00201665"/>
    <w:rsid w:val="002059D4"/>
    <w:rsid w:val="0020602C"/>
    <w:rsid w:val="002118EC"/>
    <w:rsid w:val="00214D97"/>
    <w:rsid w:val="002157DB"/>
    <w:rsid w:val="00221EFD"/>
    <w:rsid w:val="00232890"/>
    <w:rsid w:val="0023625C"/>
    <w:rsid w:val="002420CC"/>
    <w:rsid w:val="00243899"/>
    <w:rsid w:val="002465EF"/>
    <w:rsid w:val="0024755C"/>
    <w:rsid w:val="00247E06"/>
    <w:rsid w:val="00270CC5"/>
    <w:rsid w:val="0027704F"/>
    <w:rsid w:val="002841AB"/>
    <w:rsid w:val="00287E18"/>
    <w:rsid w:val="00290F52"/>
    <w:rsid w:val="002C2F82"/>
    <w:rsid w:val="002C3CAA"/>
    <w:rsid w:val="002D6026"/>
    <w:rsid w:val="002D6083"/>
    <w:rsid w:val="002E09F8"/>
    <w:rsid w:val="002E2D00"/>
    <w:rsid w:val="002E6DE1"/>
    <w:rsid w:val="002F2512"/>
    <w:rsid w:val="00300476"/>
    <w:rsid w:val="003007BB"/>
    <w:rsid w:val="00321AA8"/>
    <w:rsid w:val="00333199"/>
    <w:rsid w:val="003339BF"/>
    <w:rsid w:val="00334E94"/>
    <w:rsid w:val="003357D7"/>
    <w:rsid w:val="00336B9F"/>
    <w:rsid w:val="00341574"/>
    <w:rsid w:val="0034667A"/>
    <w:rsid w:val="00364303"/>
    <w:rsid w:val="00387D8C"/>
    <w:rsid w:val="003930EB"/>
    <w:rsid w:val="003941A5"/>
    <w:rsid w:val="00395904"/>
    <w:rsid w:val="003A2B2C"/>
    <w:rsid w:val="003A475E"/>
    <w:rsid w:val="003A4773"/>
    <w:rsid w:val="003A4C48"/>
    <w:rsid w:val="003C18AC"/>
    <w:rsid w:val="003D1BF9"/>
    <w:rsid w:val="003F052C"/>
    <w:rsid w:val="003F0B09"/>
    <w:rsid w:val="003F62C4"/>
    <w:rsid w:val="003F688D"/>
    <w:rsid w:val="00402D06"/>
    <w:rsid w:val="00411953"/>
    <w:rsid w:val="004144AB"/>
    <w:rsid w:val="00415944"/>
    <w:rsid w:val="00417EAA"/>
    <w:rsid w:val="00425F44"/>
    <w:rsid w:val="00426DE0"/>
    <w:rsid w:val="00427D09"/>
    <w:rsid w:val="00432574"/>
    <w:rsid w:val="004426AF"/>
    <w:rsid w:val="00445738"/>
    <w:rsid w:val="00445B0C"/>
    <w:rsid w:val="00445BCF"/>
    <w:rsid w:val="00450E5F"/>
    <w:rsid w:val="00456B35"/>
    <w:rsid w:val="00461E4B"/>
    <w:rsid w:val="00464904"/>
    <w:rsid w:val="00466567"/>
    <w:rsid w:val="00466F7D"/>
    <w:rsid w:val="00467F31"/>
    <w:rsid w:val="004831A7"/>
    <w:rsid w:val="0049370E"/>
    <w:rsid w:val="00496223"/>
    <w:rsid w:val="00496D3B"/>
    <w:rsid w:val="00496F49"/>
    <w:rsid w:val="004A0368"/>
    <w:rsid w:val="004A1DD2"/>
    <w:rsid w:val="004A588A"/>
    <w:rsid w:val="004A5965"/>
    <w:rsid w:val="004B1AD1"/>
    <w:rsid w:val="004C1FAC"/>
    <w:rsid w:val="004C3B11"/>
    <w:rsid w:val="004C4136"/>
    <w:rsid w:val="004D2045"/>
    <w:rsid w:val="004D4990"/>
    <w:rsid w:val="004D5AF4"/>
    <w:rsid w:val="004D7E63"/>
    <w:rsid w:val="004E14BA"/>
    <w:rsid w:val="004E1ED1"/>
    <w:rsid w:val="004E2879"/>
    <w:rsid w:val="004E70C8"/>
    <w:rsid w:val="004F0C8B"/>
    <w:rsid w:val="004F54C8"/>
    <w:rsid w:val="004F6A63"/>
    <w:rsid w:val="005065A9"/>
    <w:rsid w:val="005078F3"/>
    <w:rsid w:val="00510049"/>
    <w:rsid w:val="00515E3E"/>
    <w:rsid w:val="005179F8"/>
    <w:rsid w:val="00526396"/>
    <w:rsid w:val="00531352"/>
    <w:rsid w:val="0053310A"/>
    <w:rsid w:val="00534C86"/>
    <w:rsid w:val="0054687D"/>
    <w:rsid w:val="005540D8"/>
    <w:rsid w:val="00554CD0"/>
    <w:rsid w:val="00555341"/>
    <w:rsid w:val="00555975"/>
    <w:rsid w:val="00557E4F"/>
    <w:rsid w:val="00563CBF"/>
    <w:rsid w:val="00565515"/>
    <w:rsid w:val="00567FBB"/>
    <w:rsid w:val="00574DE4"/>
    <w:rsid w:val="00576FCA"/>
    <w:rsid w:val="00584E25"/>
    <w:rsid w:val="005A5AC1"/>
    <w:rsid w:val="005A70D2"/>
    <w:rsid w:val="005B38FA"/>
    <w:rsid w:val="005B59CB"/>
    <w:rsid w:val="005B5CEF"/>
    <w:rsid w:val="005C29D5"/>
    <w:rsid w:val="005C5BF4"/>
    <w:rsid w:val="005D7348"/>
    <w:rsid w:val="005E37A1"/>
    <w:rsid w:val="005F3E90"/>
    <w:rsid w:val="00600D7B"/>
    <w:rsid w:val="00601CF9"/>
    <w:rsid w:val="00602EDF"/>
    <w:rsid w:val="006137D5"/>
    <w:rsid w:val="006158C4"/>
    <w:rsid w:val="00621E60"/>
    <w:rsid w:val="00642E7F"/>
    <w:rsid w:val="00655B0A"/>
    <w:rsid w:val="006623E8"/>
    <w:rsid w:val="00670D6C"/>
    <w:rsid w:val="00670FB1"/>
    <w:rsid w:val="00676162"/>
    <w:rsid w:val="006778C3"/>
    <w:rsid w:val="00680868"/>
    <w:rsid w:val="00683ABF"/>
    <w:rsid w:val="006905E1"/>
    <w:rsid w:val="00693EA5"/>
    <w:rsid w:val="006952CC"/>
    <w:rsid w:val="00696031"/>
    <w:rsid w:val="006A27F3"/>
    <w:rsid w:val="006A3C4F"/>
    <w:rsid w:val="006A5E1B"/>
    <w:rsid w:val="006A707D"/>
    <w:rsid w:val="006C4067"/>
    <w:rsid w:val="006D1B3F"/>
    <w:rsid w:val="006D1CA1"/>
    <w:rsid w:val="006D3EDA"/>
    <w:rsid w:val="006E3DA4"/>
    <w:rsid w:val="006F20AE"/>
    <w:rsid w:val="00702947"/>
    <w:rsid w:val="00721BAA"/>
    <w:rsid w:val="00736FED"/>
    <w:rsid w:val="007428F6"/>
    <w:rsid w:val="0074321B"/>
    <w:rsid w:val="0074377C"/>
    <w:rsid w:val="00751A49"/>
    <w:rsid w:val="007558BA"/>
    <w:rsid w:val="00761845"/>
    <w:rsid w:val="00764119"/>
    <w:rsid w:val="00767D0C"/>
    <w:rsid w:val="00767D7F"/>
    <w:rsid w:val="00775B5F"/>
    <w:rsid w:val="007928E5"/>
    <w:rsid w:val="00795E2D"/>
    <w:rsid w:val="00796701"/>
    <w:rsid w:val="007B4D91"/>
    <w:rsid w:val="007C0AD9"/>
    <w:rsid w:val="007D15DE"/>
    <w:rsid w:val="007D484C"/>
    <w:rsid w:val="007D705C"/>
    <w:rsid w:val="007F12DC"/>
    <w:rsid w:val="00801CB0"/>
    <w:rsid w:val="008024E0"/>
    <w:rsid w:val="00803ECD"/>
    <w:rsid w:val="00803EF5"/>
    <w:rsid w:val="008078A0"/>
    <w:rsid w:val="008121E1"/>
    <w:rsid w:val="00812454"/>
    <w:rsid w:val="0082055D"/>
    <w:rsid w:val="00822092"/>
    <w:rsid w:val="00824D19"/>
    <w:rsid w:val="00834FD1"/>
    <w:rsid w:val="00840228"/>
    <w:rsid w:val="008439A7"/>
    <w:rsid w:val="00853A3B"/>
    <w:rsid w:val="00861229"/>
    <w:rsid w:val="00861BBD"/>
    <w:rsid w:val="008660BE"/>
    <w:rsid w:val="00866FF4"/>
    <w:rsid w:val="008672DA"/>
    <w:rsid w:val="00876BCD"/>
    <w:rsid w:val="008857D2"/>
    <w:rsid w:val="00890EBF"/>
    <w:rsid w:val="00892E6A"/>
    <w:rsid w:val="00892FD8"/>
    <w:rsid w:val="00895FBC"/>
    <w:rsid w:val="008A003E"/>
    <w:rsid w:val="008A1B9B"/>
    <w:rsid w:val="008A7480"/>
    <w:rsid w:val="008C3090"/>
    <w:rsid w:val="008C3E85"/>
    <w:rsid w:val="008D4D1C"/>
    <w:rsid w:val="008E27C9"/>
    <w:rsid w:val="008E47A2"/>
    <w:rsid w:val="008F2EFE"/>
    <w:rsid w:val="008F3C2A"/>
    <w:rsid w:val="008F7F3A"/>
    <w:rsid w:val="009071CE"/>
    <w:rsid w:val="00907BCE"/>
    <w:rsid w:val="0091189D"/>
    <w:rsid w:val="00911A54"/>
    <w:rsid w:val="00912383"/>
    <w:rsid w:val="009149A9"/>
    <w:rsid w:val="009170C4"/>
    <w:rsid w:val="0092556A"/>
    <w:rsid w:val="0093279F"/>
    <w:rsid w:val="00933549"/>
    <w:rsid w:val="00937CFF"/>
    <w:rsid w:val="0094481B"/>
    <w:rsid w:val="009517F6"/>
    <w:rsid w:val="00953271"/>
    <w:rsid w:val="0095359A"/>
    <w:rsid w:val="00955805"/>
    <w:rsid w:val="009613D0"/>
    <w:rsid w:val="00961BD2"/>
    <w:rsid w:val="009649F6"/>
    <w:rsid w:val="00970577"/>
    <w:rsid w:val="009763A5"/>
    <w:rsid w:val="00980B58"/>
    <w:rsid w:val="00992C57"/>
    <w:rsid w:val="009A5221"/>
    <w:rsid w:val="009B4B8E"/>
    <w:rsid w:val="009B4DDA"/>
    <w:rsid w:val="009B66BD"/>
    <w:rsid w:val="009B68B3"/>
    <w:rsid w:val="009C1373"/>
    <w:rsid w:val="009C4C24"/>
    <w:rsid w:val="009C5A01"/>
    <w:rsid w:val="009D1C23"/>
    <w:rsid w:val="009D6BF7"/>
    <w:rsid w:val="009E0B88"/>
    <w:rsid w:val="009E1504"/>
    <w:rsid w:val="009E493A"/>
    <w:rsid w:val="009E68E7"/>
    <w:rsid w:val="009F072E"/>
    <w:rsid w:val="00A0637E"/>
    <w:rsid w:val="00A10B4C"/>
    <w:rsid w:val="00A15776"/>
    <w:rsid w:val="00A21C9F"/>
    <w:rsid w:val="00A311A1"/>
    <w:rsid w:val="00A449F2"/>
    <w:rsid w:val="00A475C2"/>
    <w:rsid w:val="00A47937"/>
    <w:rsid w:val="00A51514"/>
    <w:rsid w:val="00A53C56"/>
    <w:rsid w:val="00A54C52"/>
    <w:rsid w:val="00A65C6F"/>
    <w:rsid w:val="00A664EC"/>
    <w:rsid w:val="00A71194"/>
    <w:rsid w:val="00A734A7"/>
    <w:rsid w:val="00A91703"/>
    <w:rsid w:val="00AA7809"/>
    <w:rsid w:val="00AA782E"/>
    <w:rsid w:val="00AB45B1"/>
    <w:rsid w:val="00AC6EDE"/>
    <w:rsid w:val="00AD7E5B"/>
    <w:rsid w:val="00B0105A"/>
    <w:rsid w:val="00B23086"/>
    <w:rsid w:val="00B24676"/>
    <w:rsid w:val="00B2619A"/>
    <w:rsid w:val="00B3359C"/>
    <w:rsid w:val="00B34C09"/>
    <w:rsid w:val="00B4190F"/>
    <w:rsid w:val="00B4439D"/>
    <w:rsid w:val="00B46AF0"/>
    <w:rsid w:val="00B53115"/>
    <w:rsid w:val="00B56ACC"/>
    <w:rsid w:val="00B56BCF"/>
    <w:rsid w:val="00B6244D"/>
    <w:rsid w:val="00B63FB6"/>
    <w:rsid w:val="00B655CC"/>
    <w:rsid w:val="00B661E1"/>
    <w:rsid w:val="00B71439"/>
    <w:rsid w:val="00B81969"/>
    <w:rsid w:val="00B819A8"/>
    <w:rsid w:val="00B84081"/>
    <w:rsid w:val="00B93C77"/>
    <w:rsid w:val="00B94379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155CE"/>
    <w:rsid w:val="00C314D0"/>
    <w:rsid w:val="00C3397C"/>
    <w:rsid w:val="00C361D3"/>
    <w:rsid w:val="00C453D5"/>
    <w:rsid w:val="00C457AE"/>
    <w:rsid w:val="00C518A7"/>
    <w:rsid w:val="00C61A77"/>
    <w:rsid w:val="00C63557"/>
    <w:rsid w:val="00C65583"/>
    <w:rsid w:val="00C67947"/>
    <w:rsid w:val="00C702BA"/>
    <w:rsid w:val="00C73B57"/>
    <w:rsid w:val="00C75910"/>
    <w:rsid w:val="00C80ADE"/>
    <w:rsid w:val="00C92686"/>
    <w:rsid w:val="00CB2FED"/>
    <w:rsid w:val="00CB6433"/>
    <w:rsid w:val="00CC48D9"/>
    <w:rsid w:val="00CD60C4"/>
    <w:rsid w:val="00CD6B2E"/>
    <w:rsid w:val="00CF1BF0"/>
    <w:rsid w:val="00CF4547"/>
    <w:rsid w:val="00CF5E6A"/>
    <w:rsid w:val="00CF692F"/>
    <w:rsid w:val="00D036FC"/>
    <w:rsid w:val="00D10952"/>
    <w:rsid w:val="00D11310"/>
    <w:rsid w:val="00D2401F"/>
    <w:rsid w:val="00D24781"/>
    <w:rsid w:val="00D30EE7"/>
    <w:rsid w:val="00D35333"/>
    <w:rsid w:val="00D43351"/>
    <w:rsid w:val="00D504F3"/>
    <w:rsid w:val="00D63E77"/>
    <w:rsid w:val="00D71948"/>
    <w:rsid w:val="00D75F61"/>
    <w:rsid w:val="00D80244"/>
    <w:rsid w:val="00D83A1E"/>
    <w:rsid w:val="00D8611F"/>
    <w:rsid w:val="00D926D4"/>
    <w:rsid w:val="00D96450"/>
    <w:rsid w:val="00D97C92"/>
    <w:rsid w:val="00DA210E"/>
    <w:rsid w:val="00DA38F7"/>
    <w:rsid w:val="00DB2B0E"/>
    <w:rsid w:val="00DB36BE"/>
    <w:rsid w:val="00DC16BD"/>
    <w:rsid w:val="00DD2D87"/>
    <w:rsid w:val="00DE0934"/>
    <w:rsid w:val="00DE4887"/>
    <w:rsid w:val="00DE6AC4"/>
    <w:rsid w:val="00DE7329"/>
    <w:rsid w:val="00DF065F"/>
    <w:rsid w:val="00DF2BDA"/>
    <w:rsid w:val="00DF3FB3"/>
    <w:rsid w:val="00DF5C76"/>
    <w:rsid w:val="00DF605D"/>
    <w:rsid w:val="00DF6812"/>
    <w:rsid w:val="00E025E2"/>
    <w:rsid w:val="00E042FA"/>
    <w:rsid w:val="00E058BD"/>
    <w:rsid w:val="00E11CB8"/>
    <w:rsid w:val="00E14DF3"/>
    <w:rsid w:val="00E173E9"/>
    <w:rsid w:val="00E20EBD"/>
    <w:rsid w:val="00E22D55"/>
    <w:rsid w:val="00E3012B"/>
    <w:rsid w:val="00E35A6E"/>
    <w:rsid w:val="00E44ECB"/>
    <w:rsid w:val="00E61326"/>
    <w:rsid w:val="00E65394"/>
    <w:rsid w:val="00E65DE4"/>
    <w:rsid w:val="00E851AD"/>
    <w:rsid w:val="00E90393"/>
    <w:rsid w:val="00E92928"/>
    <w:rsid w:val="00EA0C72"/>
    <w:rsid w:val="00EA1C77"/>
    <w:rsid w:val="00EA1D65"/>
    <w:rsid w:val="00EA2646"/>
    <w:rsid w:val="00EA3EEE"/>
    <w:rsid w:val="00EA68D0"/>
    <w:rsid w:val="00EB0C91"/>
    <w:rsid w:val="00EB0E8E"/>
    <w:rsid w:val="00EB16F5"/>
    <w:rsid w:val="00EB54E3"/>
    <w:rsid w:val="00EB5DFC"/>
    <w:rsid w:val="00EC384C"/>
    <w:rsid w:val="00ED20B7"/>
    <w:rsid w:val="00ED3494"/>
    <w:rsid w:val="00ED34DE"/>
    <w:rsid w:val="00ED570D"/>
    <w:rsid w:val="00EE1284"/>
    <w:rsid w:val="00EE55AB"/>
    <w:rsid w:val="00EF1A89"/>
    <w:rsid w:val="00EF40E5"/>
    <w:rsid w:val="00F05713"/>
    <w:rsid w:val="00F070BF"/>
    <w:rsid w:val="00F1627E"/>
    <w:rsid w:val="00F17B26"/>
    <w:rsid w:val="00F2290C"/>
    <w:rsid w:val="00F26684"/>
    <w:rsid w:val="00F3496B"/>
    <w:rsid w:val="00F4054C"/>
    <w:rsid w:val="00F41273"/>
    <w:rsid w:val="00F452CB"/>
    <w:rsid w:val="00F5610A"/>
    <w:rsid w:val="00F674D7"/>
    <w:rsid w:val="00F70093"/>
    <w:rsid w:val="00F73228"/>
    <w:rsid w:val="00F752B6"/>
    <w:rsid w:val="00FA077B"/>
    <w:rsid w:val="00FA1CEB"/>
    <w:rsid w:val="00FC056D"/>
    <w:rsid w:val="00FC47DF"/>
    <w:rsid w:val="00FC498C"/>
    <w:rsid w:val="00FD54E4"/>
    <w:rsid w:val="00FD7A3F"/>
    <w:rsid w:val="00FE709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FB7FF"/>
  <w15:docId w15:val="{4C39187C-6812-4CDF-9089-D53A6C3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41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7F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C2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46A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01"/>
    <w:rPr>
      <w:b/>
      <w:bCs/>
    </w:rPr>
  </w:style>
  <w:style w:type="paragraph" w:styleId="Revision">
    <w:name w:val="Revision"/>
    <w:hidden/>
    <w:uiPriority w:val="99"/>
    <w:semiHidden/>
    <w:rsid w:val="002770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21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85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3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41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303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64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3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42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8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24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40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2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4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3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7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userSelected">
  <element uid="936e22d5-45a7-4cb7-95ab-1aa8c7c8878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A101-2B1A-4CDC-9941-3810524844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17A340-BC10-4A89-B87A-51E1B1F1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keywords/>
  <cp:lastModifiedBy>Scott, Kathy D</cp:lastModifiedBy>
  <cp:revision>12</cp:revision>
  <cp:lastPrinted>2015-02-17T14:57:00Z</cp:lastPrinted>
  <dcterms:created xsi:type="dcterms:W3CDTF">2025-03-28T07:15:00Z</dcterms:created>
  <dcterms:modified xsi:type="dcterms:W3CDTF">2025-03-28T20:09:00Z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f2ebf12c-0d3a-4e05-9fbb-ef8942314cb3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2024-02-19T21:43:17Z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90d9a4d6-d25b-4925-9820-151017e36855</vt:lpwstr>
  </property>
  <property fmtid="{D5CDD505-2E9C-101B-9397-08002B2CF9AE}" pid="13" name="MSIP_Label_7084cbda-52b8-46fb-a7b7-cb5bd465ed85_ContentBits">
    <vt:lpwstr>0</vt:lpwstr>
  </property>
  <property fmtid="{D5CDD505-2E9C-101B-9397-08002B2CF9AE}" pid="14" name="MSIP_Label_e3ac3a1a-de19-428b-b395-6d250d7743fb_Enabled">
    <vt:lpwstr>true</vt:lpwstr>
  </property>
  <property fmtid="{D5CDD505-2E9C-101B-9397-08002B2CF9AE}" pid="15" name="MSIP_Label_e3ac3a1a-de19-428b-b395-6d250d7743fb_SetDate">
    <vt:lpwstr>2025-03-28T07:15:44Z</vt:lpwstr>
  </property>
  <property fmtid="{D5CDD505-2E9C-101B-9397-08002B2CF9AE}" pid="16" name="MSIP_Label_e3ac3a1a-de19-428b-b395-6d250d7743fb_Method">
    <vt:lpwstr>Standard</vt:lpwstr>
  </property>
  <property fmtid="{D5CDD505-2E9C-101B-9397-08002B2CF9AE}" pid="17" name="MSIP_Label_e3ac3a1a-de19-428b-b395-6d250d7743fb_Name">
    <vt:lpwstr>Internal Use Only</vt:lpwstr>
  </property>
  <property fmtid="{D5CDD505-2E9C-101B-9397-08002B2CF9AE}" pid="18" name="MSIP_Label_e3ac3a1a-de19-428b-b395-6d250d7743fb_SiteId">
    <vt:lpwstr>88cc5fd7-fd78-44b6-ad75-b6915088974f</vt:lpwstr>
  </property>
  <property fmtid="{D5CDD505-2E9C-101B-9397-08002B2CF9AE}" pid="19" name="MSIP_Label_e3ac3a1a-de19-428b-b395-6d250d7743fb_ActionId">
    <vt:lpwstr>28e62da7-0383-48bf-b9fe-d06fc87e1a40</vt:lpwstr>
  </property>
  <property fmtid="{D5CDD505-2E9C-101B-9397-08002B2CF9AE}" pid="20" name="MSIP_Label_e3ac3a1a-de19-428b-b395-6d250d7743fb_ContentBits">
    <vt:lpwstr>0</vt:lpwstr>
  </property>
</Properties>
</file>