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6048B79" w:rsidR="00067FE2" w:rsidRDefault="0085479F" w:rsidP="00F44236">
            <w:pPr>
              <w:pStyle w:val="Header"/>
            </w:pPr>
            <w:hyperlink r:id="rId11" w:history="1">
              <w:r w:rsidRPr="000304F8">
                <w:rPr>
                  <w:rStyle w:val="Hyperlink"/>
                </w:rPr>
                <w:t>1268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6745EB" w:rsidRPr="00E01925" w14:paraId="398BCBF4" w14:textId="77777777" w:rsidTr="00DD59A5">
        <w:trPr>
          <w:trHeight w:val="518"/>
        </w:trPr>
        <w:tc>
          <w:tcPr>
            <w:tcW w:w="2880" w:type="dxa"/>
            <w:gridSpan w:val="2"/>
            <w:shd w:val="clear" w:color="auto" w:fill="FFFFFF"/>
            <w:vAlign w:val="center"/>
          </w:tcPr>
          <w:p w14:paraId="3A20C7F8" w14:textId="79D333F7"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Date of Decision</w:t>
            </w:r>
          </w:p>
        </w:tc>
        <w:tc>
          <w:tcPr>
            <w:tcW w:w="7560" w:type="dxa"/>
            <w:gridSpan w:val="2"/>
            <w:vAlign w:val="center"/>
          </w:tcPr>
          <w:p w14:paraId="16A45634" w14:textId="4E5C2474" w:rsidR="006745EB" w:rsidRPr="006745EB" w:rsidRDefault="00A76463" w:rsidP="00DD59A5">
            <w:pPr>
              <w:tabs>
                <w:tab w:val="center" w:pos="4320"/>
                <w:tab w:val="right" w:pos="8640"/>
              </w:tabs>
              <w:spacing w:before="120" w:after="120"/>
              <w:rPr>
                <w:rFonts w:ascii="Arial" w:hAnsi="Arial"/>
              </w:rPr>
            </w:pPr>
            <w:r>
              <w:rPr>
                <w:rFonts w:ascii="Arial" w:hAnsi="Arial"/>
              </w:rPr>
              <w:t>April 8</w:t>
            </w:r>
            <w:r w:rsidR="006745EB" w:rsidRPr="006745EB">
              <w:rPr>
                <w:rFonts w:ascii="Arial" w:hAnsi="Arial"/>
              </w:rPr>
              <w:t>, 2025</w:t>
            </w:r>
          </w:p>
        </w:tc>
      </w:tr>
      <w:tr w:rsidR="006745EB" w:rsidRPr="00E01925" w14:paraId="600E505A" w14:textId="77777777" w:rsidTr="00DD59A5">
        <w:trPr>
          <w:trHeight w:val="518"/>
        </w:trPr>
        <w:tc>
          <w:tcPr>
            <w:tcW w:w="2880" w:type="dxa"/>
            <w:gridSpan w:val="2"/>
            <w:shd w:val="clear" w:color="auto" w:fill="FFFFFF"/>
            <w:vAlign w:val="center"/>
          </w:tcPr>
          <w:p w14:paraId="68AB5CFD" w14:textId="3F0B756D"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Action</w:t>
            </w:r>
          </w:p>
        </w:tc>
        <w:tc>
          <w:tcPr>
            <w:tcW w:w="7560" w:type="dxa"/>
            <w:gridSpan w:val="2"/>
            <w:vAlign w:val="center"/>
          </w:tcPr>
          <w:p w14:paraId="111B5165" w14:textId="7DCC17F9" w:rsidR="006745EB" w:rsidRPr="006745EB" w:rsidRDefault="00A92654" w:rsidP="00DD59A5">
            <w:pPr>
              <w:tabs>
                <w:tab w:val="center" w:pos="4320"/>
                <w:tab w:val="right" w:pos="8640"/>
              </w:tabs>
              <w:spacing w:before="120" w:after="120"/>
              <w:rPr>
                <w:rFonts w:ascii="Arial" w:hAnsi="Arial"/>
              </w:rPr>
            </w:pPr>
            <w:r>
              <w:rPr>
                <w:rFonts w:ascii="Arial" w:hAnsi="Arial"/>
              </w:rPr>
              <w:t>Recommended Approval</w:t>
            </w:r>
          </w:p>
        </w:tc>
      </w:tr>
      <w:tr w:rsidR="006745EB" w:rsidRPr="00E01925" w14:paraId="483B5BA0" w14:textId="77777777" w:rsidTr="00DD59A5">
        <w:trPr>
          <w:trHeight w:val="518"/>
        </w:trPr>
        <w:tc>
          <w:tcPr>
            <w:tcW w:w="2880" w:type="dxa"/>
            <w:gridSpan w:val="2"/>
            <w:shd w:val="clear" w:color="auto" w:fill="FFFFFF"/>
            <w:vAlign w:val="center"/>
          </w:tcPr>
          <w:p w14:paraId="5C4CF48A" w14:textId="0748AA7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 xml:space="preserve">Timeline </w:t>
            </w:r>
          </w:p>
        </w:tc>
        <w:tc>
          <w:tcPr>
            <w:tcW w:w="7560" w:type="dxa"/>
            <w:gridSpan w:val="2"/>
            <w:vAlign w:val="center"/>
          </w:tcPr>
          <w:p w14:paraId="0F4E41B4" w14:textId="60CD5C02" w:rsidR="006745EB" w:rsidRPr="006745EB" w:rsidRDefault="00A92654" w:rsidP="00DD59A5">
            <w:pPr>
              <w:tabs>
                <w:tab w:val="center" w:pos="4320"/>
                <w:tab w:val="right" w:pos="8640"/>
              </w:tabs>
              <w:spacing w:before="120" w:after="120"/>
              <w:rPr>
                <w:rFonts w:ascii="Arial" w:hAnsi="Arial"/>
              </w:rPr>
            </w:pPr>
            <w:r>
              <w:rPr>
                <w:rFonts w:ascii="Arial" w:hAnsi="Arial"/>
              </w:rPr>
              <w:t>Urgent</w:t>
            </w:r>
          </w:p>
        </w:tc>
      </w:tr>
      <w:tr w:rsidR="00A92654" w:rsidRPr="00E01925" w14:paraId="13616973" w14:textId="77777777" w:rsidTr="00DD59A5">
        <w:trPr>
          <w:trHeight w:val="518"/>
        </w:trPr>
        <w:tc>
          <w:tcPr>
            <w:tcW w:w="2880" w:type="dxa"/>
            <w:gridSpan w:val="2"/>
            <w:shd w:val="clear" w:color="auto" w:fill="FFFFFF"/>
            <w:vAlign w:val="center"/>
          </w:tcPr>
          <w:p w14:paraId="1D84EFE4" w14:textId="5E663884" w:rsidR="00A92654" w:rsidRPr="006745EB" w:rsidRDefault="00A92654" w:rsidP="00A92654">
            <w:pPr>
              <w:tabs>
                <w:tab w:val="center" w:pos="4320"/>
                <w:tab w:val="right" w:pos="8640"/>
              </w:tabs>
              <w:spacing w:before="120" w:after="120"/>
              <w:rPr>
                <w:rFonts w:ascii="Arial" w:hAnsi="Arial"/>
                <w:b/>
                <w:bCs/>
              </w:rPr>
            </w:pPr>
            <w:r w:rsidRPr="00A92654">
              <w:rPr>
                <w:rFonts w:ascii="Arial" w:hAnsi="Arial"/>
                <w:b/>
                <w:bCs/>
              </w:rPr>
              <w:t>Estimated Impacts</w:t>
            </w:r>
          </w:p>
        </w:tc>
        <w:tc>
          <w:tcPr>
            <w:tcW w:w="7560" w:type="dxa"/>
            <w:gridSpan w:val="2"/>
            <w:vAlign w:val="center"/>
          </w:tcPr>
          <w:p w14:paraId="129304E2" w14:textId="2BFE8AC7" w:rsidR="00A92654" w:rsidRPr="00A92654" w:rsidRDefault="00A92654" w:rsidP="00A92654">
            <w:pPr>
              <w:tabs>
                <w:tab w:val="center" w:pos="4320"/>
                <w:tab w:val="right" w:pos="8640"/>
              </w:tabs>
              <w:spacing w:before="120" w:after="120"/>
              <w:rPr>
                <w:rFonts w:ascii="Arial" w:hAnsi="Arial"/>
              </w:rPr>
            </w:pPr>
            <w:r w:rsidRPr="00A92654">
              <w:rPr>
                <w:rFonts w:ascii="Arial" w:hAnsi="Arial"/>
              </w:rPr>
              <w:t xml:space="preserve">Cost/Budgetary:  </w:t>
            </w:r>
            <w:r w:rsidR="003F6CB7">
              <w:rPr>
                <w:rFonts w:ascii="Arial" w:hAnsi="Arial"/>
              </w:rPr>
              <w:t>None</w:t>
            </w:r>
          </w:p>
          <w:p w14:paraId="0FF3B487" w14:textId="14EFA471" w:rsidR="00A92654" w:rsidRPr="006745EB" w:rsidDel="00A92654" w:rsidRDefault="00A92654" w:rsidP="00A92654">
            <w:pPr>
              <w:tabs>
                <w:tab w:val="center" w:pos="4320"/>
                <w:tab w:val="right" w:pos="8640"/>
              </w:tabs>
              <w:spacing w:before="120" w:after="120"/>
              <w:rPr>
                <w:rFonts w:ascii="Arial" w:hAnsi="Arial"/>
              </w:rPr>
            </w:pPr>
            <w:r w:rsidRPr="00A92654">
              <w:rPr>
                <w:rFonts w:ascii="Arial" w:hAnsi="Arial"/>
              </w:rPr>
              <w:t xml:space="preserve">Project Duration: </w:t>
            </w:r>
            <w:r>
              <w:rPr>
                <w:rFonts w:ascii="Arial" w:hAnsi="Arial"/>
              </w:rPr>
              <w:t xml:space="preserve"> </w:t>
            </w:r>
            <w:r w:rsidR="003F6CB7">
              <w:rPr>
                <w:rFonts w:ascii="Arial" w:hAnsi="Arial"/>
              </w:rPr>
              <w:t>No</w:t>
            </w:r>
            <w:r w:rsidR="00DE7775">
              <w:rPr>
                <w:rFonts w:ascii="Arial" w:hAnsi="Arial"/>
              </w:rPr>
              <w:t xml:space="preserve"> project required</w:t>
            </w:r>
          </w:p>
        </w:tc>
      </w:tr>
      <w:tr w:rsidR="006745EB" w:rsidRPr="00E01925" w14:paraId="08903EEC" w14:textId="77777777" w:rsidTr="00DD59A5">
        <w:trPr>
          <w:trHeight w:val="518"/>
        </w:trPr>
        <w:tc>
          <w:tcPr>
            <w:tcW w:w="2880" w:type="dxa"/>
            <w:gridSpan w:val="2"/>
            <w:shd w:val="clear" w:color="auto" w:fill="FFFFFF"/>
            <w:vAlign w:val="center"/>
          </w:tcPr>
          <w:p w14:paraId="63DA1FE4" w14:textId="069E7B81"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Proposed Effective Date</w:t>
            </w:r>
          </w:p>
        </w:tc>
        <w:tc>
          <w:tcPr>
            <w:tcW w:w="7560" w:type="dxa"/>
            <w:gridSpan w:val="2"/>
            <w:vAlign w:val="center"/>
          </w:tcPr>
          <w:p w14:paraId="420658FA" w14:textId="7EC1AB47" w:rsidR="006745EB" w:rsidRPr="006745EB" w:rsidRDefault="003F6CB7" w:rsidP="00DD59A5">
            <w:pPr>
              <w:tabs>
                <w:tab w:val="center" w:pos="4320"/>
                <w:tab w:val="right" w:pos="8640"/>
              </w:tabs>
              <w:spacing w:before="120" w:after="120"/>
              <w:rPr>
                <w:rFonts w:ascii="Arial" w:hAnsi="Arial"/>
              </w:rPr>
            </w:pPr>
            <w:r w:rsidRPr="003F6CB7">
              <w:rPr>
                <w:rFonts w:ascii="Arial" w:hAnsi="Arial"/>
              </w:rPr>
              <w:t>Upon system implementation of PR447, Real-Time Co-Optimization (RTC)</w:t>
            </w:r>
          </w:p>
        </w:tc>
      </w:tr>
      <w:tr w:rsidR="006745EB" w14:paraId="1939CD6D" w14:textId="77777777" w:rsidTr="00DD59A5">
        <w:trPr>
          <w:trHeight w:val="773"/>
        </w:trPr>
        <w:tc>
          <w:tcPr>
            <w:tcW w:w="2880" w:type="dxa"/>
            <w:gridSpan w:val="2"/>
            <w:tcBorders>
              <w:top w:val="single" w:sz="4" w:space="0" w:color="auto"/>
              <w:bottom w:val="single" w:sz="4" w:space="0" w:color="auto"/>
            </w:tcBorders>
            <w:shd w:val="clear" w:color="auto" w:fill="FFFFFF"/>
            <w:vAlign w:val="center"/>
          </w:tcPr>
          <w:p w14:paraId="41A1E631" w14:textId="66591CE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Priority and Rank Assigned</w:t>
            </w:r>
          </w:p>
        </w:tc>
        <w:tc>
          <w:tcPr>
            <w:tcW w:w="7560" w:type="dxa"/>
            <w:gridSpan w:val="2"/>
            <w:tcBorders>
              <w:top w:val="single" w:sz="4" w:space="0" w:color="auto"/>
            </w:tcBorders>
            <w:vAlign w:val="center"/>
          </w:tcPr>
          <w:p w14:paraId="7B08BCA4" w14:textId="62754E7E" w:rsidR="006745EB" w:rsidRPr="006745EB" w:rsidRDefault="003F6CB7" w:rsidP="00DD59A5">
            <w:pPr>
              <w:tabs>
                <w:tab w:val="center" w:pos="4320"/>
                <w:tab w:val="right" w:pos="8640"/>
              </w:tabs>
              <w:spacing w:before="120" w:after="120"/>
              <w:rPr>
                <w:rFonts w:ascii="Arial" w:hAnsi="Arial"/>
              </w:rPr>
            </w:pPr>
            <w:r>
              <w:rPr>
                <w:rFonts w:ascii="Arial" w:hAnsi="Arial"/>
              </w:rPr>
              <w:t>Not applicable</w:t>
            </w:r>
          </w:p>
        </w:tc>
      </w:tr>
      <w:tr w:rsidR="001530D5"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1530D5" w:rsidRDefault="001530D5" w:rsidP="001530D5">
            <w:pPr>
              <w:pStyle w:val="Header"/>
            </w:pPr>
            <w:r>
              <w:t xml:space="preserve">Nodal Protocol Sections Requiring Revision </w:t>
            </w:r>
          </w:p>
        </w:tc>
        <w:tc>
          <w:tcPr>
            <w:tcW w:w="7560" w:type="dxa"/>
            <w:gridSpan w:val="2"/>
            <w:tcBorders>
              <w:top w:val="single" w:sz="4" w:space="0" w:color="auto"/>
            </w:tcBorders>
            <w:vAlign w:val="center"/>
          </w:tcPr>
          <w:p w14:paraId="3DC264EC" w14:textId="77777777" w:rsidR="001530D5" w:rsidRDefault="001530D5" w:rsidP="001530D5">
            <w:pPr>
              <w:pStyle w:val="NormalArial"/>
              <w:spacing w:before="120"/>
            </w:pPr>
            <w:r w:rsidRPr="00086EE2">
              <w:t>4.4.12</w:t>
            </w:r>
            <w:r>
              <w:t xml:space="preserve">, </w:t>
            </w:r>
            <w:r w:rsidRPr="00086EE2">
              <w:t>Determination of Ancillary Service Demand Curves for the Day-Ahead Market and Real-Time Market</w:t>
            </w:r>
          </w:p>
          <w:p w14:paraId="65A68C9F" w14:textId="77777777" w:rsidR="001530D5" w:rsidRDefault="001530D5" w:rsidP="001530D5">
            <w:pPr>
              <w:pStyle w:val="NormalArial"/>
            </w:pPr>
            <w:r>
              <w:t>4.5.1, DAM Clearing Process</w:t>
            </w:r>
          </w:p>
          <w:p w14:paraId="416D9644" w14:textId="77777777" w:rsidR="001530D5" w:rsidRDefault="001530D5" w:rsidP="001530D5">
            <w:pPr>
              <w:pStyle w:val="NormalArial"/>
            </w:pPr>
            <w:r>
              <w:t>6.5.7.3, Security Constrained Economic Dispatch</w:t>
            </w:r>
          </w:p>
          <w:p w14:paraId="3356516F" w14:textId="242A74C3" w:rsidR="001530D5" w:rsidRPr="00FB509B" w:rsidRDefault="001530D5" w:rsidP="001530D5">
            <w:pPr>
              <w:pStyle w:val="NormalArial"/>
              <w:spacing w:after="120"/>
            </w:pPr>
            <w:r w:rsidRPr="00B9596F">
              <w:t>Section 22 Attachment P, 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745EB">
            <w:pPr>
              <w:tabs>
                <w:tab w:val="center" w:pos="4320"/>
                <w:tab w:val="right" w:pos="8640"/>
              </w:tabs>
              <w:spacing w:before="120" w:after="120"/>
            </w:pPr>
            <w:r w:rsidRPr="006745EB">
              <w:rPr>
                <w:rFonts w:ascii="Arial" w:hAnsi="Arial"/>
                <w:b/>
                <w:bCs/>
              </w:rPr>
              <w:t xml:space="preserve">Related Documents </w:t>
            </w:r>
            <w:r w:rsidR="00C9766A" w:rsidRPr="006745EB">
              <w:rPr>
                <w:rFonts w:ascii="Arial" w:hAnsi="Arial"/>
                <w:b/>
                <w:bCs/>
              </w:rPr>
              <w:t xml:space="preserve">Requiring </w:t>
            </w:r>
            <w:r w:rsidRPr="006745EB">
              <w:rPr>
                <w:rFonts w:ascii="Arial" w:hAnsi="Arial"/>
                <w:b/>
                <w:bCs/>
              </w:rPr>
              <w:t>Revision/</w:t>
            </w:r>
            <w:r w:rsidR="0017783C" w:rsidRPr="006745EB">
              <w:rPr>
                <w:rFonts w:ascii="Arial" w:hAnsi="Arial"/>
                <w:b/>
                <w:bCs/>
              </w:rPr>
              <w:t>R</w:t>
            </w:r>
            <w:r w:rsidR="003069F4" w:rsidRPr="006745EB">
              <w:rPr>
                <w:rFonts w:ascii="Arial" w:hAnsi="Arial"/>
                <w:b/>
                <w:bCs/>
              </w:rPr>
              <w:t>elated Revision Request</w:t>
            </w:r>
            <w:r w:rsidR="0007682E" w:rsidRPr="006745EB">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83D4C43" w:rsidR="009D17F0" w:rsidRPr="00FB509B" w:rsidRDefault="006F0338" w:rsidP="00176375">
            <w:pPr>
              <w:pStyle w:val="NormalArial"/>
              <w:spacing w:before="120" w:after="120"/>
            </w:pPr>
            <w:r>
              <w:t>This Nodal Protocol Revision Request (NPRR)</w:t>
            </w:r>
            <w:r w:rsidR="006A3A97">
              <w:t xml:space="preserve"> defines a methodology for disaggregating</w:t>
            </w:r>
            <w:r w:rsidR="006A3A97" w:rsidRPr="003036B6">
              <w:t xml:space="preserve"> </w:t>
            </w:r>
            <w:r w:rsidR="006A3A97">
              <w:t>the Operating Reserve Demand Curve</w:t>
            </w:r>
            <w:r w:rsidR="006A3A97" w:rsidRPr="006A3A97">
              <w:t xml:space="preserve"> (ORDC)</w:t>
            </w:r>
            <w:r w:rsidR="006A3A97" w:rsidRPr="003036B6">
              <w:t xml:space="preserve">, creating “blended” </w:t>
            </w:r>
            <w:r w:rsidR="006A3A97" w:rsidRPr="006A3A97">
              <w:t>Ancillary Service Demand Curves (ASDCs)</w:t>
            </w:r>
            <w:r w:rsidR="006A3A97" w:rsidRPr="003036B6">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E411A2"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E411A2" w:rsidP="00555554">
            <w:pPr>
              <w:pStyle w:val="NormalArial"/>
              <w:tabs>
                <w:tab w:val="left" w:pos="432"/>
              </w:tabs>
              <w:spacing w:before="120"/>
              <w:ind w:left="432" w:hanging="432"/>
              <w:rPr>
                <w:rFonts w:cs="Arial"/>
                <w:color w:val="000000"/>
              </w:rPr>
            </w:pPr>
            <w:r>
              <w:pict w14:anchorId="613324DE">
                <v:shape id="_x0000_i1026" type="#_x0000_t75" style="width:18pt;height:18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E411A2" w:rsidP="00555554">
            <w:pPr>
              <w:pStyle w:val="NormalArial"/>
              <w:spacing w:before="120"/>
              <w:ind w:left="432" w:hanging="432"/>
              <w:rPr>
                <w:rFonts w:cs="Arial"/>
                <w:color w:val="000000"/>
              </w:rPr>
            </w:pPr>
            <w:r>
              <w:pict w14:anchorId="021A3F14">
                <v:shape id="_x0000_i1027" type="#_x0000_t75" style="width:18pt;height:18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E411A2" w:rsidP="00E71C39">
            <w:pPr>
              <w:pStyle w:val="NormalArial"/>
              <w:spacing w:before="120"/>
              <w:rPr>
                <w:iCs/>
                <w:kern w:val="24"/>
              </w:rPr>
            </w:pPr>
            <w:r>
              <w:lastRenderedPageBreak/>
              <w:pict w14:anchorId="200A7673">
                <v:shape id="_x0000_i1028" type="#_x0000_t75" style="width:18pt;height:18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E411A2" w:rsidP="00E71C39">
            <w:pPr>
              <w:pStyle w:val="NormalArial"/>
              <w:spacing w:before="120"/>
              <w:rPr>
                <w:iCs/>
                <w:kern w:val="24"/>
              </w:rPr>
            </w:pPr>
            <w:r>
              <w:pict w14:anchorId="4C6ED319">
                <v:shape id="_x0000_i1029" type="#_x0000_t75" style="width:18pt;height:18pt">
                  <v:imagedata r:id="rId12" o:title=""/>
                </v:shape>
              </w:pict>
            </w:r>
            <w:r w:rsidR="00E71C39" w:rsidRPr="006629C8">
              <w:t xml:space="preserve">  </w:t>
            </w:r>
            <w:r w:rsidR="00E71C39">
              <w:rPr>
                <w:iCs/>
                <w:kern w:val="24"/>
              </w:rPr>
              <w:t>Regulatory requirements</w:t>
            </w:r>
          </w:p>
          <w:p w14:paraId="5FB89AD5" w14:textId="733344C6" w:rsidR="00E71C39" w:rsidRPr="00CD242D" w:rsidRDefault="00E411A2" w:rsidP="00E71C39">
            <w:pPr>
              <w:pStyle w:val="NormalArial"/>
              <w:spacing w:before="120"/>
              <w:rPr>
                <w:rFonts w:cs="Arial"/>
                <w:color w:val="000000"/>
              </w:rPr>
            </w:pPr>
            <w:r>
              <w:pict w14:anchorId="52A53E32">
                <v:shape id="_x0000_i1030" type="#_x0000_t75" style="width:18pt;height:18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6745EB">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E8EB65" w14:textId="3D5AE6F9" w:rsidR="0028597B" w:rsidRPr="003036B6" w:rsidRDefault="000304F8" w:rsidP="006A3A97">
            <w:pPr>
              <w:pStyle w:val="NormalArial"/>
              <w:spacing w:before="120" w:after="120"/>
            </w:pPr>
            <w:r w:rsidRPr="003036B6">
              <w:t xml:space="preserve">Under </w:t>
            </w:r>
            <w:r w:rsidR="00A71886">
              <w:t>RTC</w:t>
            </w:r>
            <w:r w:rsidRPr="003036B6">
              <w:t>, the ASDCs</w:t>
            </w:r>
            <w:r w:rsidR="00A71886">
              <w:t xml:space="preserve"> </w:t>
            </w:r>
            <w:r w:rsidR="00A71886" w:rsidRPr="005B0D38">
              <w:t xml:space="preserve">reflect </w:t>
            </w:r>
            <w:r w:rsidR="00A71886">
              <w:t xml:space="preserve">the penalty price for going short on Ancillary Services in </w:t>
            </w:r>
            <w:r w:rsidR="006A3A97">
              <w:t>R</w:t>
            </w:r>
            <w:r w:rsidR="00A71886">
              <w:t>eal-</w:t>
            </w:r>
            <w:r w:rsidR="006A3A97">
              <w:t>T</w:t>
            </w:r>
            <w:r w:rsidR="00A71886">
              <w:t>ime, where each A</w:t>
            </w:r>
            <w:r w:rsidR="006A3A97">
              <w:t xml:space="preserve">ncillary </w:t>
            </w:r>
            <w:r w:rsidR="00A71886">
              <w:t>S</w:t>
            </w:r>
            <w:r w:rsidR="006A3A97">
              <w:t>ervice</w:t>
            </w:r>
            <w:r w:rsidR="00A71886">
              <w:t xml:space="preserve"> product has a corresponding</w:t>
            </w:r>
            <w:r w:rsidRPr="003036B6">
              <w:t xml:space="preserve"> ASDC.</w:t>
            </w:r>
            <w:r w:rsidR="00A71886">
              <w:t xml:space="preserve"> </w:t>
            </w:r>
            <w:r w:rsidR="00734B0A">
              <w:t xml:space="preserve"> </w:t>
            </w:r>
            <w:r w:rsidRPr="006A3A97">
              <w:t xml:space="preserve">The </w:t>
            </w:r>
            <w:r w:rsidR="006A3A97">
              <w:t>Public Utility Commission of Texas (</w:t>
            </w:r>
            <w:r w:rsidRPr="006A3A97">
              <w:t>PUCT</w:t>
            </w:r>
            <w:r w:rsidR="006A3A97">
              <w:t>)</w:t>
            </w:r>
            <w:r w:rsidRPr="006A3A97">
              <w:t xml:space="preserve"> determined that the AS</w:t>
            </w:r>
            <w:r w:rsidR="00A71886">
              <w:t>DCs</w:t>
            </w:r>
            <w:r w:rsidRPr="006A3A97">
              <w:t xml:space="preserve"> </w:t>
            </w:r>
            <w:r w:rsidR="00A71886">
              <w:t xml:space="preserve">should </w:t>
            </w:r>
            <w:r w:rsidRPr="006A3A97">
              <w:t xml:space="preserve">reflect the </w:t>
            </w:r>
            <w:r w:rsidR="00A71886">
              <w:t xml:space="preserve">pricing outcomes associated with the prevailing </w:t>
            </w:r>
            <w:r w:rsidRPr="006A3A97">
              <w:t>ORDC</w:t>
            </w:r>
            <w:r w:rsidR="00A71886">
              <w:t xml:space="preserve">, </w:t>
            </w:r>
            <w:r w:rsidRPr="003036B6">
              <w:t>and</w:t>
            </w:r>
            <w:r w:rsidR="00A71886">
              <w:t xml:space="preserve"> the ASDCs that followed from that directive are defined in RTC Key Principles (KP) 1.1(4) and</w:t>
            </w:r>
            <w:r w:rsidRPr="003036B6">
              <w:t xml:space="preserve"> 1.1(5). </w:t>
            </w:r>
            <w:r w:rsidR="00734B0A">
              <w:t xml:space="preserve"> </w:t>
            </w:r>
            <w:r w:rsidRPr="003036B6">
              <w:t xml:space="preserve">The </w:t>
            </w:r>
            <w:r w:rsidR="00EE5CC7">
              <w:t>Independent Market Monitor (</w:t>
            </w:r>
            <w:r w:rsidRPr="003036B6">
              <w:t>IMM</w:t>
            </w:r>
            <w:r w:rsidR="00EE5CC7">
              <w:t>)</w:t>
            </w:r>
            <w:r w:rsidRPr="003036B6">
              <w:t xml:space="preserve"> has</w:t>
            </w:r>
            <w:r w:rsidR="00A71886">
              <w:t xml:space="preserve"> the following</w:t>
            </w:r>
            <w:r w:rsidRPr="003036B6">
              <w:t xml:space="preserve"> concerns with the</w:t>
            </w:r>
            <w:r w:rsidR="00A71886">
              <w:t>se</w:t>
            </w:r>
            <w:r w:rsidRPr="003036B6">
              <w:t xml:space="preserve"> </w:t>
            </w:r>
            <w:r w:rsidR="00A71886">
              <w:t>ASDCs:</w:t>
            </w:r>
          </w:p>
          <w:p w14:paraId="4F9B40DB" w14:textId="0300C149" w:rsidR="0028597B" w:rsidRPr="003036B6" w:rsidRDefault="006A3A97" w:rsidP="00812175">
            <w:pPr>
              <w:pStyle w:val="NormalArial"/>
              <w:numPr>
                <w:ilvl w:val="0"/>
                <w:numId w:val="43"/>
              </w:numPr>
              <w:spacing w:before="120" w:after="120"/>
            </w:pPr>
            <w:r>
              <w:t>Security-Constrained Economic Dispatch (</w:t>
            </w:r>
            <w:r w:rsidRPr="003036B6">
              <w:t>SCED</w:t>
            </w:r>
            <w:r>
              <w:t>)</w:t>
            </w:r>
            <w:r w:rsidRPr="003036B6">
              <w:t xml:space="preserve"> cannot efficiently trade</w:t>
            </w:r>
            <w:r w:rsidR="00A71886">
              <w:t>-</w:t>
            </w:r>
            <w:r w:rsidRPr="003036B6">
              <w:t xml:space="preserve">off between </w:t>
            </w:r>
            <w:r w:rsidR="00A71886">
              <w:t>A</w:t>
            </w:r>
            <w:r>
              <w:t xml:space="preserve">ncillary </w:t>
            </w:r>
            <w:r w:rsidR="00A71886">
              <w:t>S</w:t>
            </w:r>
            <w:r>
              <w:t>ervice</w:t>
            </w:r>
            <w:r w:rsidR="00A71886">
              <w:t xml:space="preserve"> </w:t>
            </w:r>
            <w:r w:rsidRPr="003036B6">
              <w:t>products, as pricing is strictly hierarchical</w:t>
            </w:r>
            <w:r w:rsidR="00812175">
              <w:t>; and</w:t>
            </w:r>
            <w:r w:rsidR="00A71886">
              <w:t xml:space="preserve"> </w:t>
            </w:r>
          </w:p>
          <w:p w14:paraId="1213F01F" w14:textId="71C405C7" w:rsidR="0028597B" w:rsidRPr="003036B6" w:rsidRDefault="006A3A97" w:rsidP="00812175">
            <w:pPr>
              <w:pStyle w:val="NormalArial"/>
              <w:numPr>
                <w:ilvl w:val="0"/>
                <w:numId w:val="43"/>
              </w:numPr>
              <w:spacing w:before="120" w:after="120"/>
            </w:pPr>
            <w:r>
              <w:t>Non-Spinning Reserve (Non-Spin) t</w:t>
            </w:r>
            <w:r w:rsidRPr="003036B6">
              <w:t>end</w:t>
            </w:r>
            <w:r w:rsidR="00A71886">
              <w:t>s</w:t>
            </w:r>
            <w:r w:rsidRPr="003036B6">
              <w:t xml:space="preserve"> to</w:t>
            </w:r>
            <w:r w:rsidR="00A71886">
              <w:t xml:space="preserve"> be</w:t>
            </w:r>
            <w:r w:rsidRPr="003036B6">
              <w:t xml:space="preserve"> underprice</w:t>
            </w:r>
            <w:r w:rsidR="00A71886">
              <w:t>d</w:t>
            </w:r>
            <w:r w:rsidRPr="003036B6">
              <w:t xml:space="preserve"> during shortage</w:t>
            </w:r>
            <w:r w:rsidR="00A71886">
              <w:t xml:space="preserve"> conditions</w:t>
            </w:r>
            <w:r w:rsidRPr="003036B6">
              <w:t>.</w:t>
            </w:r>
          </w:p>
          <w:p w14:paraId="313E5647" w14:textId="4C1825C9" w:rsidR="00625E5D" w:rsidRPr="006A3A97" w:rsidRDefault="005E39B3" w:rsidP="006A3A97">
            <w:pPr>
              <w:pStyle w:val="NormalArial"/>
              <w:spacing w:before="120" w:after="120"/>
            </w:pPr>
            <w:r>
              <w:t>To address these concerns, t</w:t>
            </w:r>
            <w:r w:rsidRPr="003036B6">
              <w:t>he IMM has developed a</w:t>
            </w:r>
            <w:r>
              <w:t xml:space="preserve"> </w:t>
            </w:r>
            <w:r w:rsidRPr="003036B6">
              <w:t>n</w:t>
            </w:r>
            <w:r>
              <w:t>ew</w:t>
            </w:r>
            <w:r w:rsidRPr="003036B6">
              <w:t xml:space="preserve"> ORDC disaggregation approach, creating what we call “blended” ASDCs.</w:t>
            </w:r>
            <w:r>
              <w:t xml:space="preserve"> </w:t>
            </w:r>
            <w:r w:rsidR="00E926F9">
              <w:t xml:space="preserve"> </w:t>
            </w:r>
            <w:r>
              <w:t>These blended ASDCs</w:t>
            </w:r>
            <w:r w:rsidR="00A71886">
              <w:t xml:space="preserve"> will improve reliability and market performance by allowing SCED to make more efficient tradeoffs between energy and reserves under shortage conditions while maintaining sufficient price signals to promote resource adequacy.</w:t>
            </w:r>
          </w:p>
        </w:tc>
      </w:tr>
      <w:tr w:rsidR="006745EB" w14:paraId="6E8AAF73" w14:textId="77777777" w:rsidTr="00BC2D06">
        <w:trPr>
          <w:trHeight w:val="518"/>
        </w:trPr>
        <w:tc>
          <w:tcPr>
            <w:tcW w:w="2880" w:type="dxa"/>
            <w:gridSpan w:val="2"/>
            <w:tcBorders>
              <w:bottom w:val="single" w:sz="4" w:space="0" w:color="auto"/>
            </w:tcBorders>
            <w:shd w:val="clear" w:color="auto" w:fill="FFFFFF"/>
            <w:vAlign w:val="center"/>
          </w:tcPr>
          <w:p w14:paraId="7563283C" w14:textId="68E69D5D" w:rsidR="006745EB" w:rsidRDefault="006745EB" w:rsidP="006745EB">
            <w:pPr>
              <w:pStyle w:val="Header"/>
            </w:pPr>
            <w:r w:rsidRPr="0027027D">
              <w:t>PRS Decision</w:t>
            </w:r>
          </w:p>
        </w:tc>
        <w:tc>
          <w:tcPr>
            <w:tcW w:w="7560" w:type="dxa"/>
            <w:gridSpan w:val="2"/>
            <w:tcBorders>
              <w:bottom w:val="single" w:sz="4" w:space="0" w:color="auto"/>
            </w:tcBorders>
            <w:vAlign w:val="center"/>
          </w:tcPr>
          <w:p w14:paraId="4161E8D2" w14:textId="77777777" w:rsidR="006745EB" w:rsidRDefault="006745EB" w:rsidP="006745EB">
            <w:pPr>
              <w:pStyle w:val="NormalArial"/>
              <w:spacing w:before="120" w:after="120"/>
            </w:pPr>
            <w:r w:rsidRPr="0027027D">
              <w:t xml:space="preserve">On </w:t>
            </w:r>
            <w:r>
              <w:t>2/12/25</w:t>
            </w:r>
            <w:r w:rsidRPr="0027027D">
              <w:t>, PRS voted unanimously to table NPRR12</w:t>
            </w:r>
            <w:r>
              <w:t>68</w:t>
            </w:r>
            <w:r w:rsidRPr="0027027D">
              <w:t>.  All Market Segments participated in the vote.</w:t>
            </w:r>
          </w:p>
          <w:p w14:paraId="780B8F70" w14:textId="27955FCA" w:rsidR="002D2F6B" w:rsidRPr="003036B6" w:rsidRDefault="002D2F6B" w:rsidP="006745EB">
            <w:pPr>
              <w:pStyle w:val="NormalArial"/>
              <w:spacing w:before="120" w:after="120"/>
            </w:pPr>
            <w:r>
              <w:t>On 3/12/25 PRS voted t</w:t>
            </w:r>
            <w:r w:rsidRPr="002D2F6B">
              <w:t>o grant NPRR1268 Urgent status; to recommend approval of NPRR1268 as amended by the 3/7/25 Hunt Energy Network comments; and to forward to TAC NPRR1268</w:t>
            </w:r>
            <w:r w:rsidRPr="0027027D">
              <w:t>.</w:t>
            </w:r>
            <w:r>
              <w:t xml:space="preserve">  There was one abstention from the Independent Generator (Vistra) Market Segment.</w:t>
            </w:r>
            <w:r w:rsidRPr="0027027D">
              <w:t xml:space="preserve">  All Market Segments participated in the vote.</w:t>
            </w:r>
          </w:p>
        </w:tc>
      </w:tr>
      <w:tr w:rsidR="006745EB" w14:paraId="66D2A038" w14:textId="77777777" w:rsidTr="003F6CB7">
        <w:trPr>
          <w:trHeight w:val="518"/>
        </w:trPr>
        <w:tc>
          <w:tcPr>
            <w:tcW w:w="2880" w:type="dxa"/>
            <w:gridSpan w:val="2"/>
            <w:shd w:val="clear" w:color="auto" w:fill="FFFFFF"/>
            <w:vAlign w:val="center"/>
          </w:tcPr>
          <w:p w14:paraId="42A224BA" w14:textId="349DFD06" w:rsidR="006745EB" w:rsidRDefault="006745EB" w:rsidP="006745EB">
            <w:pPr>
              <w:pStyle w:val="Header"/>
            </w:pPr>
            <w:r w:rsidRPr="0027027D">
              <w:t>Summary of PRS Discussion</w:t>
            </w:r>
          </w:p>
        </w:tc>
        <w:tc>
          <w:tcPr>
            <w:tcW w:w="7560" w:type="dxa"/>
            <w:gridSpan w:val="2"/>
            <w:vAlign w:val="center"/>
          </w:tcPr>
          <w:p w14:paraId="2A30FCF0" w14:textId="6719F088" w:rsidR="006745EB" w:rsidRDefault="006745EB" w:rsidP="006745EB">
            <w:pPr>
              <w:pStyle w:val="NormalArial"/>
              <w:spacing w:before="120" w:after="120"/>
            </w:pPr>
            <w:r w:rsidRPr="0027027D">
              <w:t>O</w:t>
            </w:r>
            <w:r>
              <w:t xml:space="preserve">n 2/12/25, the sponsor provided an overview of NPRR1268 and participants reviewed the 1/30/25 </w:t>
            </w:r>
            <w:r w:rsidR="00EE5CC7">
              <w:t xml:space="preserve">Hunt Energy Network </w:t>
            </w:r>
            <w:r>
              <w:t xml:space="preserve">comments and 2/5/25 IMM comments.  Participants tabled NPRR1268 for continued discussions at upcoming </w:t>
            </w:r>
            <w:r w:rsidR="00CF0C6C">
              <w:t>Real</w:t>
            </w:r>
            <w:r w:rsidR="000C4977">
              <w:t xml:space="preserve">-Time Co-optimization plus Batteries Task Force </w:t>
            </w:r>
            <w:r w:rsidR="00EE5CC7">
              <w:t>(</w:t>
            </w:r>
            <w:r>
              <w:t>RTCBTF</w:t>
            </w:r>
            <w:r w:rsidR="00EE5CC7">
              <w:t>)</w:t>
            </w:r>
            <w:r>
              <w:t xml:space="preserve"> meetings, and the sponsor noted they plan to request Urgent status for NPRR1268 at the March PRS meeting to keep this NPRR on-track for PUCT approval ahead of </w:t>
            </w:r>
            <w:r w:rsidR="004C3907">
              <w:lastRenderedPageBreak/>
              <w:t>Real-Time Co-optimization plus Batteries (</w:t>
            </w:r>
            <w:r>
              <w:t>RTC+B</w:t>
            </w:r>
            <w:r w:rsidR="004C3907">
              <w:t>) project</w:t>
            </w:r>
            <w:r>
              <w:t xml:space="preserve"> market trials later this year.</w:t>
            </w:r>
          </w:p>
          <w:p w14:paraId="6167D13B" w14:textId="5685DD58" w:rsidR="002D2F6B" w:rsidRPr="003036B6" w:rsidRDefault="002D2F6B" w:rsidP="006745EB">
            <w:pPr>
              <w:pStyle w:val="NormalArial"/>
              <w:spacing w:before="120" w:after="120"/>
            </w:pPr>
            <w:r>
              <w:t>On 3/12/25, PRS reviewed the 2/19/25 ERCOT comments, 2/25/25 TCPA comments, and 3/7/25 Hunt Energy Network comments.</w:t>
            </w:r>
          </w:p>
        </w:tc>
      </w:tr>
      <w:tr w:rsidR="003F6CB7" w14:paraId="2284BF6F" w14:textId="77777777" w:rsidTr="003F6CB7">
        <w:trPr>
          <w:trHeight w:val="518"/>
        </w:trPr>
        <w:tc>
          <w:tcPr>
            <w:tcW w:w="2880" w:type="dxa"/>
            <w:gridSpan w:val="2"/>
            <w:shd w:val="clear" w:color="auto" w:fill="FFFFFF"/>
            <w:vAlign w:val="center"/>
          </w:tcPr>
          <w:p w14:paraId="52BFD7A8" w14:textId="3383026B" w:rsidR="003F6CB7" w:rsidRPr="0027027D" w:rsidRDefault="003F6CB7" w:rsidP="003F6CB7">
            <w:pPr>
              <w:pStyle w:val="Header"/>
            </w:pPr>
            <w:r>
              <w:lastRenderedPageBreak/>
              <w:t>TAC Decision</w:t>
            </w:r>
          </w:p>
        </w:tc>
        <w:tc>
          <w:tcPr>
            <w:tcW w:w="7560" w:type="dxa"/>
            <w:gridSpan w:val="2"/>
            <w:vAlign w:val="center"/>
          </w:tcPr>
          <w:p w14:paraId="24C13115" w14:textId="48E1EE11" w:rsidR="003F6CB7" w:rsidRPr="0027027D" w:rsidRDefault="003F6CB7" w:rsidP="003F6CB7">
            <w:pPr>
              <w:pStyle w:val="NormalArial"/>
              <w:spacing w:before="120" w:after="120"/>
            </w:pPr>
            <w:r w:rsidRPr="005257F2">
              <w:rPr>
                <w:rFonts w:cs="Arial"/>
              </w:rPr>
              <w:t>On 3/26/25, TAC voted</w:t>
            </w:r>
            <w:r w:rsidR="00DE7775">
              <w:rPr>
                <w:rFonts w:cs="Arial"/>
              </w:rPr>
              <w:t xml:space="preserve"> unanimously</w:t>
            </w:r>
            <w:r w:rsidRPr="005257F2">
              <w:rPr>
                <w:rFonts w:cs="Arial"/>
              </w:rPr>
              <w:t xml:space="preserve"> to recommend approval of </w:t>
            </w:r>
            <w:r>
              <w:rPr>
                <w:rFonts w:cs="Arial"/>
              </w:rPr>
              <w:t>NPRR1268</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Pr>
                <w:rFonts w:cs="Arial"/>
              </w:rPr>
              <w:t xml:space="preserve"> as amended by the 3/19/25 IMM comments</w:t>
            </w:r>
            <w:r w:rsidR="00DE7775" w:rsidRPr="00DE7775">
              <w:rPr>
                <w:rFonts w:cs="Arial"/>
              </w:rPr>
              <w:t>; and the 3/18/25 Impact Analysis</w:t>
            </w:r>
            <w:r w:rsidRPr="005257F2">
              <w:rPr>
                <w:rFonts w:cs="Arial"/>
              </w:rPr>
              <w:t>.</w:t>
            </w:r>
            <w:r>
              <w:rPr>
                <w:rFonts w:cs="Arial"/>
              </w:rPr>
              <w:t xml:space="preserve">  </w:t>
            </w:r>
            <w:r w:rsidR="00DE7775">
              <w:rPr>
                <w:rFonts w:cs="Arial"/>
              </w:rPr>
              <w:t>A</w:t>
            </w:r>
            <w:r w:rsidRPr="005257F2">
              <w:rPr>
                <w:rFonts w:cs="Arial"/>
              </w:rPr>
              <w:t xml:space="preserve">ll Market Segments </w:t>
            </w:r>
            <w:r w:rsidR="00DE7775">
              <w:rPr>
                <w:rFonts w:cs="Arial"/>
              </w:rPr>
              <w:t>participated in t</w:t>
            </w:r>
            <w:r w:rsidRPr="005257F2">
              <w:rPr>
                <w:rFonts w:cs="Arial"/>
              </w:rPr>
              <w:t>he vote.</w:t>
            </w:r>
          </w:p>
        </w:tc>
      </w:tr>
      <w:tr w:rsidR="003F6CB7" w14:paraId="13B4114C" w14:textId="77777777" w:rsidTr="00BC2D06">
        <w:trPr>
          <w:trHeight w:val="518"/>
        </w:trPr>
        <w:tc>
          <w:tcPr>
            <w:tcW w:w="2880" w:type="dxa"/>
            <w:gridSpan w:val="2"/>
            <w:tcBorders>
              <w:bottom w:val="single" w:sz="4" w:space="0" w:color="auto"/>
            </w:tcBorders>
            <w:shd w:val="clear" w:color="auto" w:fill="FFFFFF"/>
            <w:vAlign w:val="center"/>
          </w:tcPr>
          <w:p w14:paraId="4BEA19CF" w14:textId="6627082F" w:rsidR="003F6CB7" w:rsidRPr="0027027D" w:rsidRDefault="003F6CB7" w:rsidP="003F6CB7">
            <w:pPr>
              <w:pStyle w:val="Header"/>
            </w:pPr>
            <w:r>
              <w:t>Summary of TAC Discussion</w:t>
            </w:r>
          </w:p>
        </w:tc>
        <w:tc>
          <w:tcPr>
            <w:tcW w:w="7560" w:type="dxa"/>
            <w:gridSpan w:val="2"/>
            <w:tcBorders>
              <w:bottom w:val="single" w:sz="4" w:space="0" w:color="auto"/>
            </w:tcBorders>
            <w:vAlign w:val="center"/>
          </w:tcPr>
          <w:p w14:paraId="6EECF65C" w14:textId="0271E57E" w:rsidR="003F6CB7" w:rsidRPr="0027027D" w:rsidRDefault="003F6CB7" w:rsidP="003F6CB7">
            <w:pPr>
              <w:pStyle w:val="NormalArial"/>
              <w:spacing w:before="120" w:after="120"/>
            </w:pPr>
            <w:r w:rsidRPr="005257F2">
              <w:rPr>
                <w:rFonts w:cs="Arial"/>
              </w:rPr>
              <w:t>On 3/26/25, there was no additional discussion beyond TAC review of the items below.</w:t>
            </w:r>
          </w:p>
        </w:tc>
      </w:tr>
      <w:tr w:rsidR="003F6CB7" w14:paraId="1489A61F" w14:textId="77777777" w:rsidTr="00A76463">
        <w:trPr>
          <w:trHeight w:val="518"/>
        </w:trPr>
        <w:tc>
          <w:tcPr>
            <w:tcW w:w="2880" w:type="dxa"/>
            <w:gridSpan w:val="2"/>
            <w:shd w:val="clear" w:color="auto" w:fill="FFFFFF"/>
            <w:vAlign w:val="center"/>
          </w:tcPr>
          <w:p w14:paraId="2B8C76AA" w14:textId="667DD442" w:rsidR="003F6CB7" w:rsidRPr="0027027D" w:rsidRDefault="003F6CB7" w:rsidP="003F6CB7">
            <w:pPr>
              <w:pStyle w:val="Header"/>
            </w:pPr>
            <w:r>
              <w:t>TAC Review/Justification of Recommendation</w:t>
            </w:r>
          </w:p>
        </w:tc>
        <w:tc>
          <w:tcPr>
            <w:tcW w:w="7560" w:type="dxa"/>
            <w:gridSpan w:val="2"/>
            <w:vAlign w:val="center"/>
          </w:tcPr>
          <w:p w14:paraId="397CE788" w14:textId="4330FA8C" w:rsidR="003F6CB7" w:rsidRPr="00246274" w:rsidRDefault="003F6CB7" w:rsidP="003F6CB7">
            <w:pPr>
              <w:pStyle w:val="NormalArial"/>
              <w:spacing w:before="120"/>
            </w:pPr>
            <w:r w:rsidRPr="00246274">
              <w:object w:dxaOrig="1440" w:dyaOrig="1440" w14:anchorId="0444DEBF">
                <v:shape id="_x0000_i1054" type="#_x0000_t75" style="width:15.6pt;height:15pt" o:ole="">
                  <v:imagedata r:id="rId17" o:title=""/>
                </v:shape>
                <w:control r:id="rId18" w:name="TextBox1114" w:shapeid="_x0000_i1054"/>
              </w:object>
            </w:r>
            <w:r w:rsidRPr="00246274">
              <w:t xml:space="preserve">  Revision Request ties to Reason for Revision as explained in Justification </w:t>
            </w:r>
          </w:p>
          <w:p w14:paraId="07CB2773" w14:textId="17BC801C" w:rsidR="003F6CB7" w:rsidRPr="00246274" w:rsidRDefault="003F6CB7" w:rsidP="003F6CB7">
            <w:pPr>
              <w:pStyle w:val="NormalArial"/>
              <w:spacing w:before="120"/>
            </w:pPr>
            <w:r w:rsidRPr="00246274">
              <w:object w:dxaOrig="1440" w:dyaOrig="1440" w14:anchorId="6121E5AE">
                <v:shape id="_x0000_i1056" type="#_x0000_t75" style="width:15.6pt;height:15pt" o:ole="">
                  <v:imagedata r:id="rId19" o:title=""/>
                </v:shape>
                <w:control r:id="rId20" w:name="TextBox16" w:shapeid="_x0000_i1056"/>
              </w:object>
            </w:r>
            <w:r w:rsidRPr="00246274">
              <w:t xml:space="preserve">  Impact Analysis reviewed and impacts are justified as explained in Justification</w:t>
            </w:r>
          </w:p>
          <w:p w14:paraId="17B50E7E" w14:textId="294EB043" w:rsidR="003F6CB7" w:rsidRPr="00246274" w:rsidRDefault="003F6CB7" w:rsidP="003F6CB7">
            <w:pPr>
              <w:pStyle w:val="NormalArial"/>
              <w:spacing w:before="120"/>
            </w:pPr>
            <w:r w:rsidRPr="00246274">
              <w:object w:dxaOrig="1440" w:dyaOrig="1440" w14:anchorId="6C752910">
                <v:shape id="_x0000_i1058" type="#_x0000_t75" style="width:15.6pt;height:15pt" o:ole="">
                  <v:imagedata r:id="rId21" o:title=""/>
                </v:shape>
                <w:control r:id="rId22" w:name="TextBox121" w:shapeid="_x0000_i1058"/>
              </w:object>
            </w:r>
            <w:r w:rsidRPr="00246274">
              <w:t xml:space="preserve">  Opinions were reviewed and discussed</w:t>
            </w:r>
          </w:p>
          <w:p w14:paraId="17F9B598" w14:textId="118B52CD" w:rsidR="003F6CB7" w:rsidRPr="00246274" w:rsidRDefault="003F6CB7" w:rsidP="003F6CB7">
            <w:pPr>
              <w:pStyle w:val="NormalArial"/>
              <w:spacing w:before="120"/>
            </w:pPr>
            <w:r w:rsidRPr="00246274">
              <w:object w:dxaOrig="1440" w:dyaOrig="1440" w14:anchorId="65B53762">
                <v:shape id="_x0000_i1060" type="#_x0000_t75" style="width:15.6pt;height:15pt" o:ole="">
                  <v:imagedata r:id="rId23" o:title=""/>
                </v:shape>
                <w:control r:id="rId24" w:name="TextBox131" w:shapeid="_x0000_i1060"/>
              </w:object>
            </w:r>
            <w:r w:rsidRPr="00246274">
              <w:t xml:space="preserve">  Comments were reviewed and discussed</w:t>
            </w:r>
            <w:r>
              <w:t xml:space="preserve"> (if applicable)</w:t>
            </w:r>
          </w:p>
          <w:p w14:paraId="46B1229C" w14:textId="623A0A66" w:rsidR="003F6CB7" w:rsidRPr="0027027D" w:rsidRDefault="003F6CB7" w:rsidP="003F6CB7">
            <w:pPr>
              <w:pStyle w:val="NormalArial"/>
              <w:spacing w:before="120" w:after="120"/>
            </w:pPr>
            <w:r w:rsidRPr="00246274">
              <w:object w:dxaOrig="1440" w:dyaOrig="1440" w14:anchorId="741A8C15">
                <v:shape id="_x0000_i1062" type="#_x0000_t75" style="width:15.6pt;height:15pt" o:ole="">
                  <v:imagedata r:id="rId25" o:title=""/>
                </v:shape>
                <w:control r:id="rId26" w:name="TextBox141" w:shapeid="_x0000_i1062"/>
              </w:object>
            </w:r>
            <w:r w:rsidRPr="00246274">
              <w:t xml:space="preserve"> </w:t>
            </w:r>
            <w:r>
              <w:t xml:space="preserve"> </w:t>
            </w:r>
            <w:r w:rsidRPr="005257F2">
              <w:t>Other: (explain)</w:t>
            </w:r>
          </w:p>
        </w:tc>
      </w:tr>
      <w:tr w:rsidR="00A76463" w14:paraId="56BDEAFF" w14:textId="77777777" w:rsidTr="00BC2D06">
        <w:trPr>
          <w:trHeight w:val="518"/>
        </w:trPr>
        <w:tc>
          <w:tcPr>
            <w:tcW w:w="2880" w:type="dxa"/>
            <w:gridSpan w:val="2"/>
            <w:tcBorders>
              <w:bottom w:val="single" w:sz="4" w:space="0" w:color="auto"/>
            </w:tcBorders>
            <w:shd w:val="clear" w:color="auto" w:fill="FFFFFF"/>
            <w:vAlign w:val="center"/>
          </w:tcPr>
          <w:p w14:paraId="4928701D" w14:textId="08603662" w:rsidR="00A76463" w:rsidRDefault="00A76463" w:rsidP="00A76463">
            <w:pPr>
              <w:pStyle w:val="Header"/>
            </w:pPr>
            <w:r>
              <w:t>ERCOT Board Decision</w:t>
            </w:r>
          </w:p>
        </w:tc>
        <w:tc>
          <w:tcPr>
            <w:tcW w:w="7560" w:type="dxa"/>
            <w:gridSpan w:val="2"/>
            <w:tcBorders>
              <w:bottom w:val="single" w:sz="4" w:space="0" w:color="auto"/>
            </w:tcBorders>
            <w:vAlign w:val="center"/>
          </w:tcPr>
          <w:p w14:paraId="2F61D1E4" w14:textId="04C4AE95" w:rsidR="00A76463" w:rsidRPr="00246274" w:rsidRDefault="00A76463" w:rsidP="00A76463">
            <w:pPr>
              <w:pStyle w:val="NormalArial"/>
              <w:spacing w:before="120" w:after="120"/>
            </w:pPr>
            <w:r>
              <w:t>On 4/8/25, the ERCOT Board voted unanimously to recommend approval of NPRR1268 as recommended by TAC in the 3/26/25 TAC Report.</w:t>
            </w:r>
          </w:p>
        </w:tc>
      </w:tr>
    </w:tbl>
    <w:p w14:paraId="42393FEB" w14:textId="77777777" w:rsidR="006745EB" w:rsidRDefault="006745EB" w:rsidP="006745E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45EB" w:rsidRPr="00895AB9" w14:paraId="63D3D2C6" w14:textId="77777777" w:rsidTr="000317AD">
        <w:trPr>
          <w:trHeight w:val="432"/>
        </w:trPr>
        <w:tc>
          <w:tcPr>
            <w:tcW w:w="10440" w:type="dxa"/>
            <w:gridSpan w:val="2"/>
            <w:shd w:val="clear" w:color="auto" w:fill="FFFFFF"/>
            <w:vAlign w:val="center"/>
          </w:tcPr>
          <w:p w14:paraId="29560392" w14:textId="77777777" w:rsidR="006745EB" w:rsidRPr="00895AB9" w:rsidRDefault="006745EB" w:rsidP="000317AD">
            <w:pPr>
              <w:pStyle w:val="NormalArial"/>
              <w:ind w:hanging="2"/>
              <w:jc w:val="center"/>
              <w:rPr>
                <w:b/>
              </w:rPr>
            </w:pPr>
            <w:r>
              <w:rPr>
                <w:b/>
              </w:rPr>
              <w:t>Opinions</w:t>
            </w:r>
          </w:p>
        </w:tc>
      </w:tr>
      <w:tr w:rsidR="006745EB" w:rsidRPr="00550B01" w14:paraId="754EDF6D" w14:textId="77777777" w:rsidTr="000317AD">
        <w:trPr>
          <w:trHeight w:val="432"/>
        </w:trPr>
        <w:tc>
          <w:tcPr>
            <w:tcW w:w="2880" w:type="dxa"/>
            <w:shd w:val="clear" w:color="auto" w:fill="FFFFFF"/>
            <w:vAlign w:val="center"/>
          </w:tcPr>
          <w:p w14:paraId="5049F4DC"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0436A39" w14:textId="5FD96357" w:rsidR="006745EB" w:rsidRPr="00550B01" w:rsidRDefault="00565176" w:rsidP="000317AD">
            <w:pPr>
              <w:pStyle w:val="NormalArial"/>
              <w:spacing w:before="120" w:after="120"/>
              <w:ind w:hanging="2"/>
            </w:pPr>
            <w:r w:rsidRPr="00565176">
              <w:t xml:space="preserve">ERCOT Credit Staff and the Credit Finance </w:t>
            </w:r>
            <w:proofErr w:type="gramStart"/>
            <w:r w:rsidRPr="00565176">
              <w:t>Sub Group</w:t>
            </w:r>
            <w:proofErr w:type="gramEnd"/>
            <w:r w:rsidRPr="00565176">
              <w:t xml:space="preserve"> (CFSG) have reviewed NPRR1268 and do not believe that it requires changes to credit monitoring activity or the calculation of liability.</w:t>
            </w:r>
          </w:p>
        </w:tc>
      </w:tr>
      <w:tr w:rsidR="006745EB" w:rsidRPr="00F6614D" w14:paraId="20EA3905" w14:textId="77777777" w:rsidTr="000317AD">
        <w:trPr>
          <w:trHeight w:val="432"/>
        </w:trPr>
        <w:tc>
          <w:tcPr>
            <w:tcW w:w="2880" w:type="dxa"/>
            <w:shd w:val="clear" w:color="auto" w:fill="FFFFFF"/>
            <w:vAlign w:val="center"/>
          </w:tcPr>
          <w:p w14:paraId="6DDE46D1"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4FA143" w14:textId="31C4F26C" w:rsidR="006745EB" w:rsidRPr="00F6614D" w:rsidRDefault="00565176" w:rsidP="000317AD">
            <w:pPr>
              <w:pStyle w:val="NormalArial"/>
              <w:spacing w:before="120" w:after="120"/>
              <w:ind w:hanging="2"/>
              <w:rPr>
                <w:b/>
                <w:bCs/>
              </w:rPr>
            </w:pPr>
            <w:r>
              <w:t>IMM supports approval of NPRR1268.</w:t>
            </w:r>
          </w:p>
        </w:tc>
      </w:tr>
      <w:tr w:rsidR="006745EB" w:rsidRPr="00F6614D" w14:paraId="73419D1C" w14:textId="77777777" w:rsidTr="000317AD">
        <w:trPr>
          <w:trHeight w:val="432"/>
        </w:trPr>
        <w:tc>
          <w:tcPr>
            <w:tcW w:w="2880" w:type="dxa"/>
            <w:shd w:val="clear" w:color="auto" w:fill="FFFFFF"/>
            <w:vAlign w:val="center"/>
          </w:tcPr>
          <w:p w14:paraId="549A38B4"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3B7E3199" w14:textId="55CF26A0" w:rsidR="006745EB" w:rsidRPr="00F6614D" w:rsidRDefault="00565176" w:rsidP="000317AD">
            <w:pPr>
              <w:pStyle w:val="NormalArial"/>
              <w:spacing w:before="120" w:after="120"/>
              <w:ind w:hanging="2"/>
              <w:rPr>
                <w:b/>
                <w:bCs/>
              </w:rPr>
            </w:pPr>
            <w:r>
              <w:t>ERCOT supports approval of NPRR1268.</w:t>
            </w:r>
          </w:p>
        </w:tc>
      </w:tr>
      <w:tr w:rsidR="006745EB" w:rsidRPr="00F6614D" w14:paraId="360798F9" w14:textId="77777777" w:rsidTr="000317AD">
        <w:trPr>
          <w:trHeight w:val="432"/>
        </w:trPr>
        <w:tc>
          <w:tcPr>
            <w:tcW w:w="2880" w:type="dxa"/>
            <w:shd w:val="clear" w:color="auto" w:fill="FFFFFF"/>
            <w:vAlign w:val="center"/>
          </w:tcPr>
          <w:p w14:paraId="373535E8"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F61CD24" w14:textId="1F49F99D" w:rsidR="006745EB" w:rsidRPr="00565176" w:rsidRDefault="00565176" w:rsidP="00565176">
            <w:pPr>
              <w:pStyle w:val="NormalArial"/>
              <w:spacing w:before="120" w:after="120"/>
              <w:ind w:hanging="2"/>
            </w:pPr>
            <w:r w:rsidRPr="00565176">
              <w:t>ERCOT Staff has reviewed NPRR1268 and believes the market impact for NPRR1268, after extensive review with stakeholders at the RTCBTF, introduces “blended” ASDCs which will improve reliability and market performance by allowing SCED to make more efficient tradeoffs between energy and reserves under shortage conditions while maintaining sufficient price signals to promote Resource adequacy.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t>Name</w:t>
            </w:r>
          </w:p>
        </w:tc>
        <w:tc>
          <w:tcPr>
            <w:tcW w:w="7560" w:type="dxa"/>
            <w:vAlign w:val="center"/>
          </w:tcPr>
          <w:p w14:paraId="1FFF1A06" w14:textId="7FC9DF14" w:rsidR="006F0338" w:rsidRPr="006F0338" w:rsidRDefault="00F83AFE" w:rsidP="006A3A97">
            <w:pPr>
              <w:pStyle w:val="NormalArial"/>
            </w:pPr>
            <w:r>
              <w:t>Andrew Reimers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E4FEEF2" w:rsidR="009A3772" w:rsidRDefault="006A3A97">
            <w:pPr>
              <w:pStyle w:val="NormalArial"/>
            </w:pPr>
            <w:hyperlink r:id="rId27" w:history="1">
              <w:r w:rsidRPr="00FD122A">
                <w:rPr>
                  <w:rStyle w:val="Hyperlink"/>
                </w:rPr>
                <w:t>areimers@potomaceconomics.com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DB80FE4" w:rsidR="009A3772" w:rsidRDefault="00B5403D">
            <w:pPr>
              <w:pStyle w:val="NormalArial"/>
            </w:pPr>
            <w:r>
              <w:t>Potomac Economics</w:t>
            </w:r>
            <w:r w:rsidR="006A3A97">
              <w:t>, Independent Market Monitor (IMM)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33DB0" w:rsidR="009A3772" w:rsidRDefault="00B5403D">
            <w:pPr>
              <w:pStyle w:val="NormalArial"/>
            </w:pPr>
            <w:r>
              <w:t>409-656-4403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E17769" w:rsidR="009A3772" w:rsidRDefault="006A3A9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F885CC8" w:rsidR="009A3772" w:rsidRPr="00D56D61" w:rsidRDefault="0081217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792DFF" w:rsidR="009A3772" w:rsidRPr="00D56D61" w:rsidRDefault="00812175">
            <w:pPr>
              <w:pStyle w:val="NormalArial"/>
            </w:pPr>
            <w:hyperlink r:id="rId28" w:history="1">
              <w:r w:rsidRPr="00FD122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CA6B71" w:rsidR="009A3772" w:rsidRDefault="00812175">
            <w:pPr>
              <w:pStyle w:val="NormalArial"/>
            </w:pPr>
            <w:r>
              <w:t>512-248-6464</w:t>
            </w:r>
          </w:p>
        </w:tc>
      </w:tr>
    </w:tbl>
    <w:p w14:paraId="38BBE017" w14:textId="77777777" w:rsidR="006745EB" w:rsidRDefault="006745EB" w:rsidP="006745E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745EB" w14:paraId="389B6953"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09B1D" w14:textId="77777777" w:rsidR="006745EB" w:rsidRDefault="006745EB" w:rsidP="000317AD">
            <w:pPr>
              <w:pStyle w:val="NormalArial"/>
              <w:ind w:hanging="2"/>
              <w:jc w:val="center"/>
              <w:rPr>
                <w:b/>
              </w:rPr>
            </w:pPr>
            <w:r>
              <w:rPr>
                <w:b/>
              </w:rPr>
              <w:t>Comments Received</w:t>
            </w:r>
          </w:p>
        </w:tc>
      </w:tr>
      <w:tr w:rsidR="006745EB" w14:paraId="6DB9316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45B10" w14:textId="77777777" w:rsidR="006745EB" w:rsidRDefault="006745EB"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63A59" w14:textId="77777777" w:rsidR="006745EB" w:rsidRDefault="006745EB" w:rsidP="000317AD">
            <w:pPr>
              <w:pStyle w:val="NormalArial"/>
              <w:ind w:hanging="2"/>
              <w:rPr>
                <w:b/>
              </w:rPr>
            </w:pPr>
            <w:r>
              <w:rPr>
                <w:b/>
              </w:rPr>
              <w:t>Comment Summary</w:t>
            </w:r>
          </w:p>
        </w:tc>
      </w:tr>
      <w:tr w:rsidR="006745EB" w14:paraId="6E0178DB" w14:textId="77777777" w:rsidTr="006745E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A8809F" w14:textId="3D8EECA1" w:rsidR="006745EB" w:rsidRPr="0027027D" w:rsidRDefault="00EE5CC7" w:rsidP="000317AD">
            <w:pPr>
              <w:spacing w:before="120" w:after="120"/>
              <w:rPr>
                <w:rFonts w:ascii="Arial" w:hAnsi="Arial"/>
              </w:rPr>
            </w:pPr>
            <w:r>
              <w:rPr>
                <w:rFonts w:ascii="Arial" w:hAnsi="Arial"/>
              </w:rPr>
              <w:t xml:space="preserve">Hunt Energy Network </w:t>
            </w:r>
            <w:r w:rsidR="00C82056">
              <w:rPr>
                <w:rFonts w:ascii="Arial" w:hAnsi="Arial"/>
              </w:rPr>
              <w:t>013025</w:t>
            </w:r>
          </w:p>
        </w:tc>
        <w:tc>
          <w:tcPr>
            <w:tcW w:w="7560" w:type="dxa"/>
            <w:tcBorders>
              <w:top w:val="single" w:sz="4" w:space="0" w:color="auto"/>
              <w:left w:val="single" w:sz="4" w:space="0" w:color="auto"/>
              <w:bottom w:val="single" w:sz="4" w:space="0" w:color="auto"/>
              <w:right w:val="single" w:sz="4" w:space="0" w:color="auto"/>
            </w:tcBorders>
            <w:vAlign w:val="center"/>
          </w:tcPr>
          <w:p w14:paraId="7F5B560F" w14:textId="5F42F1A6" w:rsidR="006745EB" w:rsidRPr="0027027D" w:rsidRDefault="00C82056" w:rsidP="000317AD">
            <w:pPr>
              <w:spacing w:before="120" w:after="120"/>
              <w:rPr>
                <w:rFonts w:ascii="Arial" w:hAnsi="Arial"/>
              </w:rPr>
            </w:pPr>
            <w:r>
              <w:rPr>
                <w:rFonts w:ascii="Arial" w:hAnsi="Arial"/>
              </w:rPr>
              <w:t>Proposed edits to use an unaltered ORDC to create the ASDCs instead of the Aggregated ORDC (AORDC)</w:t>
            </w:r>
          </w:p>
        </w:tc>
      </w:tr>
      <w:tr w:rsidR="006745EB" w14:paraId="263964A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8649B1" w14:textId="59B7C8C9" w:rsidR="006745EB" w:rsidRPr="0027027D" w:rsidRDefault="00C82056" w:rsidP="000317AD">
            <w:pPr>
              <w:spacing w:before="120" w:after="120"/>
              <w:rPr>
                <w:rFonts w:ascii="Arial" w:hAnsi="Arial"/>
              </w:rPr>
            </w:pPr>
            <w:r>
              <w:rPr>
                <w:rFonts w:ascii="Arial" w:hAnsi="Arial"/>
              </w:rPr>
              <w:t>IMM 020525</w:t>
            </w:r>
          </w:p>
        </w:tc>
        <w:tc>
          <w:tcPr>
            <w:tcW w:w="7560" w:type="dxa"/>
            <w:tcBorders>
              <w:top w:val="single" w:sz="4" w:space="0" w:color="auto"/>
              <w:left w:val="single" w:sz="4" w:space="0" w:color="auto"/>
              <w:bottom w:val="single" w:sz="4" w:space="0" w:color="auto"/>
              <w:right w:val="single" w:sz="4" w:space="0" w:color="auto"/>
            </w:tcBorders>
            <w:vAlign w:val="center"/>
          </w:tcPr>
          <w:p w14:paraId="3FC5E6F0" w14:textId="686AB2DB" w:rsidR="006745EB" w:rsidRPr="0027027D" w:rsidRDefault="00C82056" w:rsidP="000317AD">
            <w:pPr>
              <w:spacing w:before="120" w:after="120"/>
              <w:rPr>
                <w:rFonts w:ascii="Arial" w:hAnsi="Arial"/>
              </w:rPr>
            </w:pPr>
            <w:r>
              <w:rPr>
                <w:rFonts w:ascii="Arial" w:hAnsi="Arial"/>
              </w:rPr>
              <w:t xml:space="preserve">Corrected a typo within the redlines and provided </w:t>
            </w:r>
            <w:r w:rsidRPr="00C82056">
              <w:rPr>
                <w:rFonts w:ascii="Arial" w:hAnsi="Arial"/>
              </w:rPr>
              <w:t>meaning and rationale for the equation</w:t>
            </w:r>
            <w:r>
              <w:rPr>
                <w:rFonts w:ascii="Arial" w:hAnsi="Arial"/>
              </w:rPr>
              <w:t xml:space="preserve"> changes proposed by NPRR1268</w:t>
            </w:r>
          </w:p>
        </w:tc>
      </w:tr>
      <w:tr w:rsidR="00A92654" w14:paraId="73844EA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1845E1" w14:textId="3F5BB0D2" w:rsidR="00A92654" w:rsidRDefault="00A92654" w:rsidP="000317AD">
            <w:pPr>
              <w:spacing w:before="120" w:after="120"/>
              <w:rPr>
                <w:rFonts w:ascii="Arial" w:hAnsi="Arial"/>
              </w:rPr>
            </w:pPr>
            <w:r>
              <w:rPr>
                <w:rFonts w:ascii="Arial" w:hAnsi="Arial"/>
              </w:rPr>
              <w:t>ERCOT 021925</w:t>
            </w:r>
          </w:p>
        </w:tc>
        <w:tc>
          <w:tcPr>
            <w:tcW w:w="7560" w:type="dxa"/>
            <w:tcBorders>
              <w:top w:val="single" w:sz="4" w:space="0" w:color="auto"/>
              <w:left w:val="single" w:sz="4" w:space="0" w:color="auto"/>
              <w:bottom w:val="single" w:sz="4" w:space="0" w:color="auto"/>
              <w:right w:val="single" w:sz="4" w:space="0" w:color="auto"/>
            </w:tcBorders>
            <w:vAlign w:val="center"/>
          </w:tcPr>
          <w:p w14:paraId="573DA8DF" w14:textId="31509706" w:rsidR="00A92654" w:rsidRDefault="00A92654" w:rsidP="000317AD">
            <w:pPr>
              <w:spacing w:before="120" w:after="120"/>
              <w:rPr>
                <w:rFonts w:ascii="Arial" w:hAnsi="Arial"/>
              </w:rPr>
            </w:pPr>
            <w:r>
              <w:rPr>
                <w:rFonts w:ascii="Arial" w:hAnsi="Arial"/>
              </w:rPr>
              <w:t xml:space="preserve">Proposed revisions based on RTCBTF discussions to </w:t>
            </w:r>
            <w:r w:rsidRPr="00A92654">
              <w:rPr>
                <w:rFonts w:ascii="Arial" w:hAnsi="Arial"/>
              </w:rPr>
              <w:t>strike the explicit “100-point”</w:t>
            </w:r>
            <w:r>
              <w:rPr>
                <w:rFonts w:ascii="Arial" w:hAnsi="Arial"/>
              </w:rPr>
              <w:t xml:space="preserve"> from the ASDC language and include language capping the Day-Ahead </w:t>
            </w:r>
            <w:r w:rsidRPr="00A92654">
              <w:rPr>
                <w:rFonts w:ascii="Arial" w:hAnsi="Arial"/>
              </w:rPr>
              <w:t xml:space="preserve">Marginal Clearing Prices for Capacity (MCPCs) at the effective </w:t>
            </w:r>
            <w:r>
              <w:rPr>
                <w:rFonts w:ascii="Arial" w:hAnsi="Arial"/>
              </w:rPr>
              <w:t>the Value of Lost Load (VOLL)</w:t>
            </w:r>
          </w:p>
        </w:tc>
      </w:tr>
      <w:tr w:rsidR="00A92654" w14:paraId="7A781B2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C34AF" w14:textId="5DFD8F6D" w:rsidR="00A92654" w:rsidRDefault="00A92654" w:rsidP="000317AD">
            <w:pPr>
              <w:spacing w:before="120" w:after="120"/>
              <w:rPr>
                <w:rFonts w:ascii="Arial" w:hAnsi="Arial"/>
              </w:rPr>
            </w:pPr>
            <w:r>
              <w:rPr>
                <w:rFonts w:ascii="Arial" w:hAnsi="Arial"/>
              </w:rPr>
              <w:t>TCPA 022525</w:t>
            </w:r>
          </w:p>
        </w:tc>
        <w:tc>
          <w:tcPr>
            <w:tcW w:w="7560" w:type="dxa"/>
            <w:tcBorders>
              <w:top w:val="single" w:sz="4" w:space="0" w:color="auto"/>
              <w:left w:val="single" w:sz="4" w:space="0" w:color="auto"/>
              <w:bottom w:val="single" w:sz="4" w:space="0" w:color="auto"/>
              <w:right w:val="single" w:sz="4" w:space="0" w:color="auto"/>
            </w:tcBorders>
            <w:vAlign w:val="center"/>
          </w:tcPr>
          <w:p w14:paraId="623DDDF0" w14:textId="33B2C3C4" w:rsidR="00A92654" w:rsidRDefault="004B2221" w:rsidP="000317AD">
            <w:pPr>
              <w:spacing w:before="120" w:after="120"/>
              <w:rPr>
                <w:rFonts w:ascii="Arial" w:hAnsi="Arial"/>
              </w:rPr>
            </w:pPr>
            <w:r>
              <w:rPr>
                <w:rFonts w:ascii="Arial" w:hAnsi="Arial"/>
              </w:rPr>
              <w:t>Proposed revisions to include a price floor for DAM and RTM ASDCs</w:t>
            </w:r>
          </w:p>
        </w:tc>
      </w:tr>
      <w:tr w:rsidR="00A92654" w14:paraId="19F9D51B"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BA003" w14:textId="7A2B6516" w:rsidR="00A92654" w:rsidRDefault="00EE5CC7" w:rsidP="000317AD">
            <w:pPr>
              <w:spacing w:before="120" w:after="120"/>
              <w:rPr>
                <w:rFonts w:ascii="Arial" w:hAnsi="Arial"/>
              </w:rPr>
            </w:pPr>
            <w:r>
              <w:rPr>
                <w:rFonts w:ascii="Arial" w:hAnsi="Arial"/>
              </w:rPr>
              <w:t xml:space="preserve">Hunt Energy Network </w:t>
            </w:r>
            <w:r w:rsidR="00A92654">
              <w:rPr>
                <w:rFonts w:ascii="Arial" w:hAnsi="Arial"/>
              </w:rPr>
              <w:t>030725</w:t>
            </w:r>
          </w:p>
        </w:tc>
        <w:tc>
          <w:tcPr>
            <w:tcW w:w="7560" w:type="dxa"/>
            <w:tcBorders>
              <w:top w:val="single" w:sz="4" w:space="0" w:color="auto"/>
              <w:left w:val="single" w:sz="4" w:space="0" w:color="auto"/>
              <w:bottom w:val="single" w:sz="4" w:space="0" w:color="auto"/>
              <w:right w:val="single" w:sz="4" w:space="0" w:color="auto"/>
            </w:tcBorders>
            <w:vAlign w:val="center"/>
          </w:tcPr>
          <w:p w14:paraId="27B65C26" w14:textId="56EB31A3" w:rsidR="00A92654" w:rsidRDefault="004B2221" w:rsidP="000317AD">
            <w:pPr>
              <w:spacing w:before="120" w:after="120"/>
              <w:rPr>
                <w:rFonts w:ascii="Arial" w:hAnsi="Arial"/>
              </w:rPr>
            </w:pPr>
            <w:r>
              <w:rPr>
                <w:rFonts w:ascii="Arial" w:hAnsi="Arial"/>
              </w:rPr>
              <w:t>Proposed clarifying edits to the 2/19/25 ERCOT comments to better describe the Aggregated Operating Reserve Demand Curve (AORDC)</w:t>
            </w:r>
          </w:p>
        </w:tc>
      </w:tr>
      <w:tr w:rsidR="003F6CB7" w14:paraId="2FD6738C"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6876E1" w14:textId="6A43A88B" w:rsidR="003F6CB7" w:rsidRDefault="003F6CB7" w:rsidP="000317AD">
            <w:pPr>
              <w:spacing w:before="120" w:after="120"/>
              <w:rPr>
                <w:rFonts w:ascii="Arial" w:hAnsi="Arial"/>
              </w:rPr>
            </w:pPr>
            <w:r>
              <w:rPr>
                <w:rFonts w:ascii="Arial" w:hAnsi="Arial"/>
              </w:rPr>
              <w:t>IMM 031925</w:t>
            </w:r>
          </w:p>
        </w:tc>
        <w:tc>
          <w:tcPr>
            <w:tcW w:w="7560" w:type="dxa"/>
            <w:tcBorders>
              <w:top w:val="single" w:sz="4" w:space="0" w:color="auto"/>
              <w:left w:val="single" w:sz="4" w:space="0" w:color="auto"/>
              <w:bottom w:val="single" w:sz="4" w:space="0" w:color="auto"/>
              <w:right w:val="single" w:sz="4" w:space="0" w:color="auto"/>
            </w:tcBorders>
            <w:vAlign w:val="center"/>
          </w:tcPr>
          <w:p w14:paraId="31A55C66" w14:textId="5E449BD6" w:rsidR="003F6CB7" w:rsidRDefault="003F6CB7" w:rsidP="000317AD">
            <w:pPr>
              <w:spacing w:before="120" w:after="120"/>
              <w:rPr>
                <w:rFonts w:ascii="Arial" w:hAnsi="Arial"/>
              </w:rPr>
            </w:pPr>
            <w:r>
              <w:rPr>
                <w:rFonts w:ascii="Arial" w:hAnsi="Arial"/>
              </w:rPr>
              <w:t>Proposed minor revisions to correct parameter names</w:t>
            </w:r>
          </w:p>
        </w:tc>
      </w:tr>
    </w:tbl>
    <w:p w14:paraId="4856E409" w14:textId="77777777" w:rsidR="008C7724" w:rsidRDefault="008C7724" w:rsidP="008C772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7724" w14:paraId="1B133AEE" w14:textId="77777777" w:rsidTr="00904C5E">
        <w:trPr>
          <w:trHeight w:val="350"/>
        </w:trPr>
        <w:tc>
          <w:tcPr>
            <w:tcW w:w="10440" w:type="dxa"/>
            <w:tcBorders>
              <w:bottom w:val="single" w:sz="4" w:space="0" w:color="auto"/>
            </w:tcBorders>
            <w:shd w:val="clear" w:color="auto" w:fill="FFFFFF"/>
            <w:vAlign w:val="center"/>
          </w:tcPr>
          <w:p w14:paraId="487712A6" w14:textId="77777777" w:rsidR="008C7724" w:rsidRDefault="008C7724" w:rsidP="00904C5E">
            <w:pPr>
              <w:pStyle w:val="Header"/>
              <w:jc w:val="center"/>
            </w:pPr>
            <w:r>
              <w:t>Market Rules Notes</w:t>
            </w:r>
          </w:p>
        </w:tc>
      </w:tr>
    </w:tbl>
    <w:p w14:paraId="11633866" w14:textId="77777777" w:rsidR="00A76463" w:rsidRDefault="00A76463" w:rsidP="00A76463">
      <w:pPr>
        <w:tabs>
          <w:tab w:val="num" w:pos="0"/>
        </w:tabs>
        <w:spacing w:before="120" w:after="120"/>
        <w:rPr>
          <w:rFonts w:ascii="Arial" w:hAnsi="Arial" w:cs="Arial"/>
        </w:rPr>
      </w:pPr>
      <w:r w:rsidRPr="0042316C">
        <w:rPr>
          <w:rFonts w:ascii="Arial" w:hAnsi="Arial" w:cs="Arial"/>
        </w:rPr>
        <w:lastRenderedPageBreak/>
        <w:t xml:space="preserve">Please note the </w:t>
      </w:r>
      <w:r>
        <w:rPr>
          <w:rFonts w:ascii="Arial" w:hAnsi="Arial" w:cs="Arial"/>
        </w:rPr>
        <w:t xml:space="preserve">baseline Protocol language in the following sections(s) has been updated to reflect the incorporation of the </w:t>
      </w:r>
      <w:r w:rsidRPr="0042316C">
        <w:rPr>
          <w:rFonts w:ascii="Arial" w:hAnsi="Arial" w:cs="Arial"/>
        </w:rPr>
        <w:t xml:space="preserve">following NPRR(s) </w:t>
      </w:r>
      <w:r>
        <w:rPr>
          <w:rFonts w:ascii="Arial" w:hAnsi="Arial" w:cs="Arial"/>
        </w:rPr>
        <w:t>into the Protocols</w:t>
      </w:r>
      <w:r w:rsidRPr="0042316C">
        <w:rPr>
          <w:rFonts w:ascii="Arial" w:hAnsi="Arial" w:cs="Arial"/>
        </w:rPr>
        <w:t>:</w:t>
      </w:r>
    </w:p>
    <w:p w14:paraId="4D788960" w14:textId="247FCE70" w:rsidR="00A76463" w:rsidRDefault="00A76463" w:rsidP="00A76463">
      <w:pPr>
        <w:numPr>
          <w:ilvl w:val="0"/>
          <w:numId w:val="44"/>
        </w:numPr>
        <w:rPr>
          <w:rFonts w:ascii="Arial" w:hAnsi="Arial" w:cs="Arial"/>
        </w:rPr>
      </w:pPr>
      <w:r>
        <w:rPr>
          <w:rFonts w:ascii="Arial" w:hAnsi="Arial" w:cs="Arial"/>
        </w:rPr>
        <w:t xml:space="preserve">NPRR1246, </w:t>
      </w:r>
      <w:r w:rsidRPr="008C7724">
        <w:rPr>
          <w:rFonts w:ascii="Arial" w:hAnsi="Arial" w:cs="Arial"/>
        </w:rPr>
        <w:t>Energy Storage Resource Terminology Alignment for the Single-Model Era</w:t>
      </w:r>
      <w:r>
        <w:rPr>
          <w:rFonts w:ascii="Arial" w:hAnsi="Arial" w:cs="Arial"/>
        </w:rPr>
        <w:t xml:space="preserve"> (incorporated 4/1/25)</w:t>
      </w:r>
    </w:p>
    <w:p w14:paraId="243B1246" w14:textId="77777777" w:rsidR="00A76463" w:rsidRDefault="00A76463" w:rsidP="00A76463">
      <w:pPr>
        <w:numPr>
          <w:ilvl w:val="1"/>
          <w:numId w:val="44"/>
        </w:numPr>
        <w:spacing w:after="120"/>
        <w:rPr>
          <w:rFonts w:ascii="Arial" w:hAnsi="Arial" w:cs="Arial"/>
        </w:rPr>
      </w:pPr>
      <w:r>
        <w:rPr>
          <w:rFonts w:ascii="Arial" w:hAnsi="Arial" w:cs="Arial"/>
        </w:rPr>
        <w:t>Section 22, Attachment P</w:t>
      </w:r>
    </w:p>
    <w:p w14:paraId="3E8A226A" w14:textId="77777777" w:rsidR="008C7724" w:rsidRDefault="008C7724" w:rsidP="008C772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570CD4" w14:textId="2C283AF3" w:rsidR="008C7724" w:rsidRDefault="008C7724" w:rsidP="008C7724">
      <w:pPr>
        <w:numPr>
          <w:ilvl w:val="0"/>
          <w:numId w:val="44"/>
        </w:numPr>
        <w:rPr>
          <w:rFonts w:ascii="Arial" w:hAnsi="Arial" w:cs="Arial"/>
        </w:rPr>
      </w:pPr>
      <w:r>
        <w:rPr>
          <w:rFonts w:ascii="Arial" w:hAnsi="Arial" w:cs="Arial"/>
        </w:rPr>
        <w:t xml:space="preserve">NPRR1235, </w:t>
      </w:r>
      <w:r w:rsidRPr="008C7724">
        <w:rPr>
          <w:rFonts w:ascii="Arial" w:hAnsi="Arial" w:cs="Arial"/>
        </w:rPr>
        <w:t>Dispatchable Reliability Reserve Service as a Stand-Alone Ancillary Service</w:t>
      </w:r>
    </w:p>
    <w:p w14:paraId="2A94166E" w14:textId="2F138D79" w:rsidR="008C7724" w:rsidRDefault="008C7724" w:rsidP="001530D5">
      <w:pPr>
        <w:numPr>
          <w:ilvl w:val="1"/>
          <w:numId w:val="44"/>
        </w:numPr>
        <w:rPr>
          <w:rFonts w:ascii="Arial" w:hAnsi="Arial" w:cs="Arial"/>
        </w:rPr>
      </w:pPr>
      <w:r>
        <w:rPr>
          <w:rFonts w:ascii="Arial" w:hAnsi="Arial" w:cs="Arial"/>
        </w:rPr>
        <w:t>Section 4.4.12</w:t>
      </w:r>
    </w:p>
    <w:p w14:paraId="0906F2D0" w14:textId="6B78C985" w:rsidR="001530D5" w:rsidRDefault="001530D5" w:rsidP="008C7724">
      <w:pPr>
        <w:numPr>
          <w:ilvl w:val="1"/>
          <w:numId w:val="44"/>
        </w:numPr>
        <w:spacing w:after="120"/>
        <w:rPr>
          <w:rFonts w:ascii="Arial" w:hAnsi="Arial" w:cs="Arial"/>
        </w:rPr>
      </w:pPr>
      <w:r>
        <w:rPr>
          <w:rFonts w:ascii="Arial" w:hAnsi="Arial" w:cs="Arial"/>
        </w:rPr>
        <w:t>Section 4.5.1</w:t>
      </w:r>
    </w:p>
    <w:p w14:paraId="50676ED7" w14:textId="4CAC674D" w:rsidR="00EE5CC7" w:rsidRDefault="00EE5CC7" w:rsidP="00412889">
      <w:pPr>
        <w:numPr>
          <w:ilvl w:val="0"/>
          <w:numId w:val="44"/>
        </w:numPr>
        <w:rPr>
          <w:rFonts w:ascii="Arial" w:hAnsi="Arial" w:cs="Arial"/>
        </w:rPr>
      </w:pPr>
      <w:r>
        <w:rPr>
          <w:rFonts w:ascii="Arial" w:hAnsi="Arial" w:cs="Arial"/>
        </w:rPr>
        <w:t xml:space="preserve">NPRR1269, RTC+B Three </w:t>
      </w:r>
      <w:r w:rsidR="0095307D">
        <w:rPr>
          <w:rFonts w:ascii="Arial" w:hAnsi="Arial" w:cs="Arial"/>
        </w:rPr>
        <w:t>Parameters</w:t>
      </w:r>
      <w:r>
        <w:rPr>
          <w:rFonts w:ascii="Arial" w:hAnsi="Arial" w:cs="Arial"/>
        </w:rPr>
        <w:t xml:space="preserve"> Policy Issues</w:t>
      </w:r>
    </w:p>
    <w:p w14:paraId="2B78C835" w14:textId="1250A6FC" w:rsidR="00EE5CC7" w:rsidRPr="008C7724" w:rsidRDefault="00EE5CC7" w:rsidP="00EE5CC7">
      <w:pPr>
        <w:numPr>
          <w:ilvl w:val="1"/>
          <w:numId w:val="44"/>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A85F4B" w14:textId="77777777" w:rsidR="00061671" w:rsidRPr="001530D5" w:rsidRDefault="00061671" w:rsidP="00061671"/>
    <w:tbl>
      <w:tblPr>
        <w:tblW w:w="93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7"/>
      </w:tblGrid>
      <w:tr w:rsidR="00061671" w:rsidRPr="001530D5" w14:paraId="3E89BA0F" w14:textId="77777777" w:rsidTr="00CA2A82">
        <w:trPr>
          <w:trHeight w:val="386"/>
        </w:trPr>
        <w:tc>
          <w:tcPr>
            <w:tcW w:w="9357" w:type="dxa"/>
            <w:tcBorders>
              <w:top w:val="single" w:sz="4" w:space="0" w:color="auto"/>
              <w:left w:val="single" w:sz="4" w:space="0" w:color="auto"/>
              <w:bottom w:val="single" w:sz="4" w:space="0" w:color="auto"/>
              <w:right w:val="single" w:sz="4" w:space="0" w:color="auto"/>
            </w:tcBorders>
            <w:shd w:val="pct12" w:color="auto" w:fill="auto"/>
          </w:tcPr>
          <w:p w14:paraId="695C906B" w14:textId="77777777" w:rsidR="00061671" w:rsidRPr="001530D5" w:rsidRDefault="00061671" w:rsidP="00CA2A82">
            <w:pPr>
              <w:spacing w:before="120" w:after="120"/>
              <w:rPr>
                <w:b/>
                <w:i/>
                <w:iCs/>
              </w:rPr>
            </w:pPr>
            <w:r w:rsidRPr="001530D5">
              <w:rPr>
                <w:b/>
                <w:i/>
                <w:iCs/>
              </w:rPr>
              <w:t>[NPRR1008, NPRR1216, and NPRR1245:  Insert applicable portions of Section 4.4.12 below upon system implementation of NPRR1216; or upon system implementation of the Real-Time Co-Optimization (RTC) project for NPRR1008 and NPRR1245:]</w:t>
            </w:r>
          </w:p>
          <w:p w14:paraId="1F1D4059" w14:textId="77777777" w:rsidR="00061671" w:rsidRPr="001530D5" w:rsidRDefault="00061671" w:rsidP="00CA2A82">
            <w:pPr>
              <w:spacing w:before="120" w:after="120"/>
              <w:rPr>
                <w:b/>
                <w:bCs/>
                <w:i/>
              </w:rPr>
            </w:pPr>
            <w:commentRangeStart w:id="1"/>
            <w:r w:rsidRPr="001530D5">
              <w:rPr>
                <w:b/>
                <w:bCs/>
                <w:i/>
              </w:rPr>
              <w:t>4.4.12</w:t>
            </w:r>
            <w:commentRangeEnd w:id="1"/>
            <w:r w:rsidR="00565176">
              <w:rPr>
                <w:rStyle w:val="CommentReference"/>
              </w:rPr>
              <w:commentReference w:id="1"/>
            </w:r>
            <w:r w:rsidRPr="001530D5">
              <w:rPr>
                <w:b/>
                <w:bCs/>
                <w:i/>
              </w:rPr>
              <w:tab/>
              <w:t>Determination of Ancillary Service Demand Curves for the Day-Ahead Market and Real-Time Market</w:t>
            </w:r>
          </w:p>
          <w:p w14:paraId="403A6A41" w14:textId="77777777" w:rsidR="00061671" w:rsidRPr="001530D5" w:rsidRDefault="00061671" w:rsidP="00CA2A82">
            <w:pPr>
              <w:spacing w:before="120" w:after="120"/>
              <w:ind w:left="693" w:hanging="693"/>
              <w:rPr>
                <w:iCs/>
              </w:rPr>
            </w:pPr>
            <w:r w:rsidRPr="001530D5">
              <w:rPr>
                <w:iCs/>
              </w:rPr>
              <w:t>(1)</w:t>
            </w:r>
            <w:r w:rsidRPr="001530D5">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1C0B03E0" w14:textId="77777777" w:rsidR="00061671" w:rsidRPr="001530D5" w:rsidRDefault="00061671" w:rsidP="00CA2A82">
            <w:pPr>
              <w:spacing w:before="120" w:after="120"/>
              <w:ind w:left="693" w:hanging="693"/>
              <w:rPr>
                <w:ins w:id="2" w:author="IMM" w:date="2025-01-27T19:31:00Z"/>
              </w:rPr>
            </w:pPr>
            <w:r w:rsidRPr="001530D5">
              <w:rPr>
                <w:iCs/>
              </w:rPr>
              <w:t>(2)</w:t>
            </w:r>
            <w:r w:rsidRPr="001530D5">
              <w:rPr>
                <w:iCs/>
              </w:rPr>
              <w:tab/>
            </w:r>
            <w:ins w:id="3" w:author="IMM" w:date="2025-01-27T19:31:00Z">
              <w:r w:rsidRPr="001530D5">
                <w:t>The Value of Lost Load (VOLL) is determined as described in Section 4.4.11, Day-Ahead and Real-Time System-Wide Offer Caps, and Section 4.4.11.1, Scarcity Pricing Mechanism.</w:t>
              </w:r>
            </w:ins>
          </w:p>
          <w:p w14:paraId="6DA06E0E" w14:textId="77777777" w:rsidR="00061671" w:rsidRPr="001530D5" w:rsidRDefault="00061671" w:rsidP="00CA2A82">
            <w:pPr>
              <w:spacing w:before="120" w:after="120"/>
              <w:ind w:left="693" w:hanging="693"/>
              <w:rPr>
                <w:iCs/>
              </w:rPr>
            </w:pPr>
            <w:ins w:id="4" w:author="IMM" w:date="2025-01-27T19:31:00Z">
              <w:r w:rsidRPr="001530D5">
                <w:rPr>
                  <w:iCs/>
                </w:rPr>
                <w:t xml:space="preserve">(3) </w:t>
              </w:r>
              <w:r w:rsidRPr="001530D5">
                <w:rPr>
                  <w:iCs/>
                </w:rPr>
                <w:tab/>
              </w:r>
            </w:ins>
            <w:r w:rsidRPr="001530D5">
              <w:rPr>
                <w:iCs/>
              </w:rPr>
              <w:t>The DAM shall use the same ASDCs as the RTM, as an initial condition.  Specific to the DAM, the ASDCs will be adjusted, as needed, to account for negative Self-Arranged Ancillary Service Quantities.</w:t>
            </w:r>
          </w:p>
          <w:p w14:paraId="3EAB0C71" w14:textId="77777777" w:rsidR="00061671" w:rsidRPr="001530D5" w:rsidRDefault="00061671" w:rsidP="00CA2A82">
            <w:pPr>
              <w:spacing w:before="120" w:after="120"/>
              <w:ind w:left="693" w:hanging="693"/>
              <w:rPr>
                <w:iCs/>
              </w:rPr>
            </w:pPr>
            <w:r w:rsidRPr="001530D5">
              <w:rPr>
                <w:iCs/>
              </w:rPr>
              <w:t>(</w:t>
            </w:r>
            <w:ins w:id="5" w:author="IMM" w:date="2025-01-27T19:33:00Z">
              <w:r w:rsidRPr="001530D5">
                <w:rPr>
                  <w:iCs/>
                </w:rPr>
                <w:t>4</w:t>
              </w:r>
            </w:ins>
            <w:del w:id="6" w:author="IMM" w:date="2025-01-27T19:33:00Z">
              <w:r w:rsidRPr="001530D5">
                <w:rPr>
                  <w:iCs/>
                </w:rPr>
                <w:delText>3</w:delText>
              </w:r>
            </w:del>
            <w:r w:rsidRPr="001530D5">
              <w:rPr>
                <w:iCs/>
              </w:rPr>
              <w:t>)</w:t>
            </w:r>
            <w:r w:rsidRPr="001530D5">
              <w:rPr>
                <w:iCs/>
              </w:rPr>
              <w:tab/>
              <w:t xml:space="preserve">For Reg-Down, the ASDC shall be a constant value equal to VOLL for the full range of the Ancillary Service Plan for Reg-Down. </w:t>
            </w:r>
          </w:p>
          <w:p w14:paraId="4309208B" w14:textId="77777777" w:rsidR="00061671" w:rsidRPr="001530D5" w:rsidRDefault="00061671" w:rsidP="00CA2A82">
            <w:pPr>
              <w:spacing w:before="120" w:after="120"/>
              <w:ind w:left="693" w:hanging="693"/>
              <w:rPr>
                <w:iCs/>
              </w:rPr>
            </w:pPr>
            <w:r w:rsidRPr="001530D5">
              <w:rPr>
                <w:iCs/>
              </w:rPr>
              <w:t>(</w:t>
            </w:r>
            <w:ins w:id="7" w:author="IMM" w:date="2025-01-27T19:33:00Z">
              <w:r w:rsidRPr="001530D5">
                <w:rPr>
                  <w:iCs/>
                </w:rPr>
                <w:t>5</w:t>
              </w:r>
            </w:ins>
            <w:del w:id="8" w:author="IMM" w:date="2025-01-27T19:33:00Z">
              <w:r w:rsidRPr="001530D5">
                <w:rPr>
                  <w:iCs/>
                </w:rPr>
                <w:delText>4</w:delText>
              </w:r>
            </w:del>
            <w:r w:rsidRPr="001530D5">
              <w:rPr>
                <w:iCs/>
              </w:rPr>
              <w:t>)</w:t>
            </w:r>
            <w:r w:rsidRPr="001530D5">
              <w:rPr>
                <w:iCs/>
              </w:rPr>
              <w:tab/>
              <w:t>To determine the individual ASDCs for Reg-Up, RRS, ECRS, and Non-Spin, an Aggregate ORDC (AORDC) will be created and then disaggregated into individual curves for the different Ancillary Services.</w:t>
            </w:r>
          </w:p>
          <w:p w14:paraId="50325800" w14:textId="77777777" w:rsidR="00061671" w:rsidRPr="001530D5" w:rsidRDefault="00061671" w:rsidP="00CA2A82">
            <w:pPr>
              <w:spacing w:before="120" w:after="120"/>
              <w:ind w:left="693" w:hanging="693"/>
              <w:rPr>
                <w:iCs/>
              </w:rPr>
            </w:pPr>
            <w:r w:rsidRPr="001530D5">
              <w:rPr>
                <w:iCs/>
              </w:rPr>
              <w:t>(</w:t>
            </w:r>
            <w:ins w:id="9" w:author="IMM" w:date="2025-01-27T19:33:00Z">
              <w:r w:rsidRPr="001530D5">
                <w:rPr>
                  <w:iCs/>
                </w:rPr>
                <w:t>6</w:t>
              </w:r>
            </w:ins>
            <w:del w:id="10" w:author="IMM" w:date="2025-01-27T19:33:00Z">
              <w:r w:rsidRPr="001530D5">
                <w:rPr>
                  <w:iCs/>
                </w:rPr>
                <w:delText>5</w:delText>
              </w:r>
            </w:del>
            <w:r w:rsidRPr="001530D5">
              <w:rPr>
                <w:iCs/>
              </w:rPr>
              <w:t>)</w:t>
            </w:r>
            <w:r w:rsidRPr="001530D5">
              <w:rPr>
                <w:iCs/>
              </w:rPr>
              <w:tab/>
              <w:t>ERCOT shall develop the AORDC from historical data from the period of June 1, 2014 through August 31, 2025 as follows:</w:t>
            </w:r>
          </w:p>
          <w:p w14:paraId="3666DA3B" w14:textId="77777777" w:rsidR="00061671" w:rsidRPr="001530D5" w:rsidRDefault="00061671" w:rsidP="00CA2A82">
            <w:pPr>
              <w:spacing w:before="120" w:after="120"/>
              <w:ind w:left="1413" w:hanging="720"/>
              <w:rPr>
                <w:ins w:id="11" w:author="HEN 030725" w:date="2025-03-05T15:44:00Z"/>
              </w:rPr>
            </w:pPr>
            <w:r w:rsidRPr="001530D5">
              <w:lastRenderedPageBreak/>
              <w:t>(a)</w:t>
            </w:r>
            <w:r w:rsidRPr="001530D5">
              <w:tab/>
              <w:t xml:space="preserve">For all SCED intervals where the sum of RTOLCAP and RTOFFCAP is less than 10,000 MW, use the RTOLCAP and RTOFFCAP values to calculate </w:t>
            </w:r>
            <w:ins w:id="12" w:author="HEN 030725" w:date="2025-03-06T11:50:00Z">
              <w:r w:rsidRPr="001530D5">
                <w:t xml:space="preserve">historical </w:t>
              </w:r>
            </w:ins>
            <w:ins w:id="13" w:author="HEN 030725" w:date="2025-03-06T11:51:00Z">
              <w:r w:rsidRPr="001530D5">
                <w:t xml:space="preserve">reserve </w:t>
              </w:r>
            </w:ins>
            <w:ins w:id="14" w:author="HEN 030725" w:date="2025-03-06T11:50:00Z">
              <w:r w:rsidRPr="001530D5">
                <w:t>pricing outcomes</w:t>
              </w:r>
            </w:ins>
            <w:ins w:id="15" w:author="HEN 030725" w:date="2025-03-06T12:00:00Z">
              <w:r w:rsidRPr="001530D5">
                <w:t>, which are</w:t>
              </w:r>
            </w:ins>
            <w:del w:id="16" w:author="HEN 030725" w:date="2025-03-06T11:50:00Z">
              <w:r w:rsidRPr="001530D5" w:rsidDel="005B50EB">
                <w:delText xml:space="preserve">the </w:delText>
              </w:r>
            </w:del>
            <w:ins w:id="17" w:author="HEN 030725" w:date="2025-03-05T15:39:00Z">
              <w:del w:id="18" w:author="HEN 030725" w:date="2025-03-06T11:50:00Z">
                <w:r w:rsidRPr="001530D5" w:rsidDel="005B50EB">
                  <w:delText xml:space="preserve">following </w:delText>
                </w:r>
              </w:del>
            </w:ins>
            <w:ins w:id="19" w:author="HEN 030725" w:date="2025-03-05T15:40:00Z">
              <w:del w:id="20" w:author="HEN 030725" w:date="2025-03-06T11:50:00Z">
                <w:r w:rsidRPr="001530D5" w:rsidDel="005B50EB">
                  <w:delText>values</w:delText>
                </w:r>
              </w:del>
            </w:ins>
            <w:ins w:id="21" w:author="HEN 030725" w:date="2025-03-05T15:39:00Z">
              <w:r w:rsidRPr="001530D5">
                <w:t xml:space="preserve"> </w:t>
              </w:r>
            </w:ins>
            <w:ins w:id="22" w:author="HEN 030725" w:date="2025-03-05T15:53:00Z">
              <w:r w:rsidRPr="001530D5">
                <w:t xml:space="preserve">used </w:t>
              </w:r>
            </w:ins>
            <w:ins w:id="23" w:author="HEN 030725" w:date="2025-03-06T18:17:00Z">
              <w:r w:rsidRPr="001530D5">
                <w:t xml:space="preserve">in </w:t>
              </w:r>
            </w:ins>
            <w:ins w:id="24" w:author="HEN 030725" w:date="2025-03-06T18:18:00Z">
              <w:r w:rsidRPr="001530D5">
                <w:t xml:space="preserve">the regression analysis described in (b) </w:t>
              </w:r>
            </w:ins>
            <w:del w:id="25" w:author="HEN 030725" w:date="2025-03-06T18:18:00Z">
              <w:r w:rsidRPr="001530D5" w:rsidDel="008231D8">
                <w:delText>AORDC</w:delText>
              </w:r>
            </w:del>
            <w:ins w:id="26" w:author="HEN 030725" w:date="2025-03-06T12:05:00Z">
              <w:del w:id="27" w:author="HEN 030725" w:date="2025-03-06T18:18:00Z">
                <w:r w:rsidRPr="001530D5" w:rsidDel="008231D8">
                  <w:delText xml:space="preserve"> </w:delText>
                </w:r>
              </w:del>
              <w:r w:rsidRPr="001530D5">
                <w:t>below</w:t>
              </w:r>
            </w:ins>
            <w:del w:id="28" w:author="HEN 030725" w:date="2025-03-05T15:53:00Z">
              <w:r w:rsidRPr="001530D5" w:rsidDel="00961A8E">
                <w:delText xml:space="preserve"> as follows</w:delText>
              </w:r>
            </w:del>
            <w:r w:rsidRPr="001530D5">
              <w:t>:</w:t>
            </w:r>
          </w:p>
          <w:p w14:paraId="22CEE84B" w14:textId="77777777" w:rsidR="00061671" w:rsidRPr="001530D5" w:rsidRDefault="00061671" w:rsidP="00CA2A82">
            <w:pPr>
              <w:spacing w:before="120" w:after="120"/>
            </w:pPr>
            <m:oMathPara>
              <m:oMathParaPr>
                <m:jc m:val="centerGroup"/>
              </m:oMathParaPr>
              <m:oMath>
                <m:r>
                  <w:del w:id="29" w:author="HEN 030725" w:date="2025-03-06T01:02:00Z">
                    <m:rPr>
                      <m:sty m:val="bi"/>
                    </m:rPr>
                    <w:rPr>
                      <w:rFonts w:ascii="Cambria Math" w:hAnsi="Cambria Math"/>
                    </w:rPr>
                    <m:t>AORDC=</m:t>
                  </w:del>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6B25D6F" w14:textId="77777777" w:rsidR="00061671" w:rsidRPr="001530D5" w:rsidRDefault="00061671" w:rsidP="00CA2A82">
            <w:pPr>
              <w:spacing w:before="120" w:after="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61671" w:rsidRPr="001530D5" w14:paraId="3823478B" w14:textId="77777777" w:rsidTr="00CA2A82">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33B76383" w14:textId="77777777" w:rsidR="00061671" w:rsidRPr="001530D5" w:rsidRDefault="00061671" w:rsidP="00CA2A82">
                  <w:pPr>
                    <w:spacing w:before="120" w:after="120"/>
                    <w:rPr>
                      <w:b/>
                      <w:iCs/>
                    </w:rPr>
                  </w:pPr>
                  <w:r w:rsidRPr="001530D5">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1D71598E" w14:textId="77777777" w:rsidR="00061671" w:rsidRPr="001530D5" w:rsidRDefault="00061671" w:rsidP="00CA2A82">
                  <w:pPr>
                    <w:spacing w:before="120" w:after="120"/>
                    <w:rPr>
                      <w:b/>
                      <w:iCs/>
                    </w:rPr>
                  </w:pPr>
                  <w:r w:rsidRPr="001530D5">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20856292" w14:textId="77777777" w:rsidR="00061671" w:rsidRPr="001530D5" w:rsidRDefault="00061671" w:rsidP="00CA2A82">
                  <w:pPr>
                    <w:spacing w:before="120" w:after="120"/>
                    <w:rPr>
                      <w:b/>
                      <w:iCs/>
                    </w:rPr>
                  </w:pPr>
                  <w:r w:rsidRPr="001530D5">
                    <w:rPr>
                      <w:b/>
                      <w:iCs/>
                    </w:rPr>
                    <w:t>Definition</w:t>
                  </w:r>
                </w:p>
              </w:tc>
            </w:tr>
            <w:tr w:rsidR="00061671" w:rsidRPr="001530D5" w14:paraId="351D61B6" w14:textId="77777777" w:rsidTr="00CA2A82">
              <w:trPr>
                <w:cantSplit/>
              </w:trPr>
              <w:tc>
                <w:tcPr>
                  <w:tcW w:w="1818" w:type="dxa"/>
                  <w:tcBorders>
                    <w:top w:val="single" w:sz="4" w:space="0" w:color="auto"/>
                    <w:left w:val="single" w:sz="4" w:space="0" w:color="auto"/>
                    <w:bottom w:val="single" w:sz="4" w:space="0" w:color="auto"/>
                    <w:right w:val="single" w:sz="4" w:space="0" w:color="auto"/>
                  </w:tcBorders>
                  <w:hideMark/>
                </w:tcPr>
                <w:p w14:paraId="3C7C646E" w14:textId="77777777" w:rsidR="00061671" w:rsidRPr="001530D5" w:rsidRDefault="00061671" w:rsidP="00CA2A82">
                  <w:pPr>
                    <w:spacing w:before="120" w:after="120"/>
                    <w:rPr>
                      <w:iCs/>
                      <w:lang w:val="pt-BR"/>
                    </w:rPr>
                  </w:pPr>
                  <w:r w:rsidRPr="001530D5">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0B25AE00" w14:textId="77777777" w:rsidR="00061671" w:rsidRPr="001530D5" w:rsidRDefault="00061671" w:rsidP="00CA2A82">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3F90E7E7" w14:textId="77777777" w:rsidR="00061671" w:rsidRPr="001530D5" w:rsidRDefault="00061671" w:rsidP="00CA2A82">
                  <w:pPr>
                    <w:spacing w:before="120" w:after="120"/>
                    <w:rPr>
                      <w:iCs/>
                    </w:rPr>
                  </w:pPr>
                  <w:r w:rsidRPr="001530D5">
                    <w:rPr>
                      <w:i/>
                      <w:iCs/>
                    </w:rPr>
                    <w:t xml:space="preserve">Real-Time On-Line Reserve Capacity – </w:t>
                  </w:r>
                  <w:r w:rsidRPr="001530D5">
                    <w:rPr>
                      <w:iCs/>
                    </w:rPr>
                    <w:t>The Real-Time reserve capacity of On-Line Resources available for the SCED intervals beginning June 1, 2014 through August 31, 2025</w:t>
                  </w:r>
                </w:p>
              </w:tc>
            </w:tr>
            <w:tr w:rsidR="00061671" w:rsidRPr="001530D5" w14:paraId="5C8235EA" w14:textId="77777777" w:rsidTr="00CA2A82">
              <w:trPr>
                <w:cantSplit/>
              </w:trPr>
              <w:tc>
                <w:tcPr>
                  <w:tcW w:w="1818" w:type="dxa"/>
                  <w:tcBorders>
                    <w:top w:val="single" w:sz="4" w:space="0" w:color="auto"/>
                    <w:left w:val="single" w:sz="4" w:space="0" w:color="auto"/>
                    <w:bottom w:val="single" w:sz="4" w:space="0" w:color="auto"/>
                    <w:right w:val="single" w:sz="4" w:space="0" w:color="auto"/>
                  </w:tcBorders>
                  <w:hideMark/>
                </w:tcPr>
                <w:p w14:paraId="433A3FF6" w14:textId="77777777" w:rsidR="00061671" w:rsidRPr="001530D5" w:rsidRDefault="00061671" w:rsidP="00CA2A82">
                  <w:pPr>
                    <w:spacing w:before="120" w:after="120"/>
                    <w:rPr>
                      <w:iCs/>
                    </w:rPr>
                  </w:pPr>
                  <w:r w:rsidRPr="001530D5">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2CB486BA" w14:textId="77777777" w:rsidR="00061671" w:rsidRPr="001530D5" w:rsidRDefault="00061671" w:rsidP="00CA2A82">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24A1568D" w14:textId="77777777" w:rsidR="00061671" w:rsidRPr="001530D5" w:rsidRDefault="00061671" w:rsidP="00CA2A82">
                  <w:pPr>
                    <w:spacing w:before="120" w:after="120"/>
                    <w:rPr>
                      <w:i/>
                      <w:iCs/>
                    </w:rPr>
                  </w:pPr>
                  <w:r w:rsidRPr="001530D5">
                    <w:rPr>
                      <w:i/>
                      <w:iCs/>
                    </w:rPr>
                    <w:t xml:space="preserve">Real-Time Off-Line Reserve Capacity – </w:t>
                  </w:r>
                  <w:r w:rsidRPr="001530D5">
                    <w:rPr>
                      <w:iCs/>
                    </w:rPr>
                    <w:t>The Real-Time reserve capacity of Off-Line Resources available for the SCED intervals beginning June 1, 2014 through August 31, 2025.</w:t>
                  </w:r>
                </w:p>
              </w:tc>
            </w:tr>
            <w:tr w:rsidR="00061671" w:rsidRPr="001530D5" w14:paraId="1F36FF44" w14:textId="77777777" w:rsidTr="00CA2A82">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0A5B31EB" w14:textId="77777777" w:rsidR="00061671" w:rsidRPr="001530D5" w:rsidRDefault="00061671" w:rsidP="00CA2A82">
                  <w:pPr>
                    <w:spacing w:before="120" w:after="120"/>
                    <w:rPr>
                      <w:i/>
                      <w:iCs/>
                    </w:rPr>
                  </w:pPr>
                  <w:r w:rsidRPr="001530D5">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6796CB07" w14:textId="77777777" w:rsidR="00061671" w:rsidRPr="001530D5" w:rsidRDefault="00061671" w:rsidP="00CA2A82">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1EF7B066" w14:textId="77777777" w:rsidR="00061671" w:rsidRPr="001530D5" w:rsidRDefault="00061671" w:rsidP="00CA2A82">
                  <w:pPr>
                    <w:spacing w:before="120" w:after="120"/>
                    <w:rPr>
                      <w:iCs/>
                    </w:rPr>
                  </w:pPr>
                  <w:r w:rsidRPr="001530D5">
                    <w:rPr>
                      <w:iCs/>
                    </w:rPr>
                    <w:t>The mean value of the shifted LOLP distribution as published for Summer 2026</w:t>
                  </w:r>
                </w:p>
              </w:tc>
            </w:tr>
            <w:tr w:rsidR="00061671" w:rsidRPr="001530D5" w14:paraId="436873FA" w14:textId="77777777" w:rsidTr="00CA2A82">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BEB8EC0" w14:textId="77777777" w:rsidR="00061671" w:rsidRPr="001530D5" w:rsidRDefault="00061671" w:rsidP="00CA2A82">
                  <w:pPr>
                    <w:spacing w:before="120" w:after="120"/>
                    <w:rPr>
                      <w:i/>
                      <w:iCs/>
                    </w:rPr>
                  </w:pPr>
                  <w:r w:rsidRPr="001530D5">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36D01452" w14:textId="77777777" w:rsidR="00061671" w:rsidRPr="001530D5" w:rsidRDefault="00061671" w:rsidP="00CA2A82">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67A86CF2" w14:textId="77777777" w:rsidR="00061671" w:rsidRPr="001530D5" w:rsidRDefault="00061671" w:rsidP="00CA2A82">
                  <w:pPr>
                    <w:spacing w:before="120" w:after="120"/>
                    <w:rPr>
                      <w:iCs/>
                    </w:rPr>
                  </w:pPr>
                  <w:r w:rsidRPr="001530D5">
                    <w:rPr>
                      <w:iCs/>
                    </w:rPr>
                    <w:t>The standard deviation of the shifted LOLP distribution as published for Summer 2026</w:t>
                  </w:r>
                </w:p>
              </w:tc>
            </w:tr>
          </w:tbl>
          <w:p w14:paraId="19362586" w14:textId="77777777" w:rsidR="00061671" w:rsidRPr="001530D5" w:rsidRDefault="00061671" w:rsidP="00CA2A82">
            <w:pPr>
              <w:spacing w:before="120" w:after="120"/>
              <w:ind w:left="1413" w:hanging="720"/>
              <w:rPr>
                <w:ins w:id="30" w:author="HEN 030725" w:date="2025-03-05T16:06:00Z"/>
              </w:rPr>
            </w:pPr>
            <w:r w:rsidRPr="001530D5">
              <w:t>(b)</w:t>
            </w:r>
            <w:r w:rsidRPr="001530D5">
              <w:tab/>
              <w:t xml:space="preserve">Using the results of step (a) above, use regression methods to fit </w:t>
            </w:r>
            <w:ins w:id="31" w:author="HEN 030725" w:date="2025-03-06T01:06:00Z">
              <w:r w:rsidRPr="001530D5">
                <w:t>the following</w:t>
              </w:r>
            </w:ins>
            <w:del w:id="32" w:author="HEN 030725" w:date="2025-03-06T01:06:00Z">
              <w:r w:rsidRPr="001530D5" w:rsidDel="006A3AB9">
                <w:delText>a</w:delText>
              </w:r>
            </w:del>
            <w:r w:rsidRPr="001530D5">
              <w:t xml:space="preserve"> curve to the average reserve pricing outcomes for the various MW reserve levels</w:t>
            </w:r>
            <w:ins w:id="33" w:author="HEN 030725" w:date="2025-03-05T16:06:00Z">
              <w:r w:rsidRPr="001530D5">
                <w:t>:</w:t>
              </w:r>
            </w:ins>
            <w:del w:id="34" w:author="HEN 030725" w:date="2025-03-05T16:06:00Z">
              <w:r w:rsidRPr="001530D5" w:rsidDel="00543924">
                <w:delText>.</w:delText>
              </w:r>
            </w:del>
          </w:p>
          <w:p w14:paraId="4D4A4824" w14:textId="77777777" w:rsidR="00061671" w:rsidRPr="001530D5" w:rsidDel="001F25EB" w:rsidRDefault="00061671" w:rsidP="00CA2A82">
            <w:pPr>
              <w:spacing w:before="120" w:after="120"/>
              <w:ind w:left="2142" w:hanging="720"/>
              <w:rPr>
                <w:del w:id="35" w:author="HEN 030725" w:date="2025-03-06T11:59:00Z"/>
                <w:rFonts w:ascii="Cambria Math" w:hAnsi="Cambria Math" w:cs="Cambria Math"/>
                <w:b/>
                <w:bCs/>
                <w:iCs/>
              </w:rPr>
            </w:pPr>
            <w:ins w:id="36" w:author="HEN 030725" w:date="2025-03-05T16:06:00Z">
              <w:r w:rsidRPr="001530D5">
                <w:rPr>
                  <w:b/>
                  <w:bCs/>
                  <w:iCs/>
                </w:rPr>
                <w:t xml:space="preserve">AORDC = </w:t>
              </w:r>
              <w:bookmarkStart w:id="37" w:name="_Hlk192085418"/>
              <w:r w:rsidRPr="001530D5">
                <w:rPr>
                  <w:b/>
                  <w:bCs/>
                  <w:iCs/>
                </w:rPr>
                <w:t>(</w:t>
              </w:r>
              <w:r w:rsidRPr="001530D5">
                <w:rPr>
                  <w:rFonts w:ascii="Cambria Math" w:hAnsi="Cambria Math" w:cs="Cambria Math"/>
                  <w:b/>
                  <w:bCs/>
                  <w:iCs/>
                </w:rPr>
                <w:t xml:space="preserve">𝟏 </w:t>
              </w:r>
              <w:r w:rsidRPr="001530D5">
                <w:rPr>
                  <w:b/>
                  <w:bCs/>
                  <w:iCs/>
                </w:rPr>
                <w:t>−</w:t>
              </w:r>
              <w:r w:rsidRPr="001530D5">
                <w:rPr>
                  <w:rFonts w:ascii="Cambria Math" w:hAnsi="Cambria Math"/>
                  <w:b/>
                  <w:bCs/>
                  <w:i/>
                </w:rPr>
                <w:t xml:space="preserve"> </w:t>
              </w:r>
            </w:ins>
            <m:oMath>
              <m:r>
                <w:ins w:id="38" w:author="HEN 030725" w:date="2025-03-05T15:49:00Z">
                  <m:rPr>
                    <m:sty m:val="bi"/>
                  </m:rPr>
                  <w:rPr>
                    <w:rFonts w:ascii="Cambria Math" w:hAnsi="Cambria Math"/>
                  </w:rPr>
                  <m:t>pnorm</m:t>
                </w:ins>
              </m:r>
            </m:oMath>
            <w:ins w:id="39" w:author="HEN 030725" w:date="2025-03-05T16:06:00Z">
              <w:r w:rsidRPr="001530D5">
                <w:rPr>
                  <w:b/>
                  <w:bCs/>
                  <w:iCs/>
                </w:rPr>
                <w:t>(</w:t>
              </w:r>
            </w:ins>
            <w:ins w:id="40" w:author="HEN 030725" w:date="2025-03-06T11:59:00Z">
              <w:r w:rsidRPr="001530D5">
                <w:rPr>
                  <w:b/>
                  <w:bCs/>
                  <w:iCs/>
                </w:rPr>
                <w:t>reserve</w:t>
              </w:r>
            </w:ins>
            <w:ins w:id="41" w:author="HEN 030725" w:date="2025-03-06T12:03:00Z">
              <w:r w:rsidRPr="001530D5">
                <w:rPr>
                  <w:b/>
                  <w:bCs/>
                  <w:iCs/>
                </w:rPr>
                <w:t xml:space="preserve"> level</w:t>
              </w:r>
            </w:ins>
            <w:ins w:id="42" w:author="HEN 030725" w:date="2025-03-05T16:06:00Z">
              <w:r w:rsidRPr="001530D5">
                <w:rPr>
                  <w:rFonts w:ascii="Cambria Math" w:hAnsi="Cambria Math" w:cs="Cambria Math"/>
                  <w:b/>
                  <w:bCs/>
                  <w:iCs/>
                </w:rPr>
                <w:t xml:space="preserve"> </w:t>
              </w:r>
              <w:r w:rsidRPr="001530D5">
                <w:rPr>
                  <w:b/>
                  <w:bCs/>
                  <w:iCs/>
                </w:rPr>
                <w:t>−</w:t>
              </w:r>
              <w:r w:rsidRPr="001530D5">
                <w:rPr>
                  <w:rFonts w:ascii="Cambria Math" w:hAnsi="Cambria Math" w:cs="Cambria Math"/>
                  <w:b/>
                  <w:bCs/>
                  <w:iCs/>
                </w:rPr>
                <w:t xml:space="preserve"> </w:t>
              </w:r>
              <w:r w:rsidRPr="001530D5">
                <w:rPr>
                  <w:b/>
                  <w:bCs/>
                  <w:iCs/>
                </w:rPr>
                <w:t xml:space="preserve">3000, </w:t>
              </w:r>
            </w:ins>
            <m:oMath>
              <m:r>
                <w:ins w:id="43" w:author="HEN 030725" w:date="2025-03-05T15:49:00Z">
                  <m:rPr>
                    <m:sty m:val="bi"/>
                  </m:rPr>
                  <w:rPr>
                    <w:rFonts w:ascii="Cambria Math" w:hAnsi="Cambria Math"/>
                  </w:rPr>
                  <m:t>μ</m:t>
                </w:ins>
              </m:r>
            </m:oMath>
            <w:ins w:id="44" w:author="HEN 030725" w:date="2025-03-06T11:47:00Z">
              <w:r w:rsidRPr="001530D5">
                <w:rPr>
                  <w:i/>
                  <w:iCs/>
                </w:rPr>
                <w:t>*</w:t>
              </w:r>
            </w:ins>
            <w:ins w:id="45" w:author="HEN 030725" w:date="2025-03-05T16:06:00Z">
              <w:r w:rsidRPr="001530D5">
                <w:rPr>
                  <w:b/>
                  <w:bCs/>
                  <w:iCs/>
                </w:rPr>
                <w:t xml:space="preserve">, </w:t>
              </w:r>
            </w:ins>
            <m:oMath>
              <m:r>
                <w:ins w:id="46" w:author="HEN 030725" w:date="2025-03-05T15:49:00Z">
                  <m:rPr>
                    <m:sty m:val="bi"/>
                  </m:rPr>
                  <w:rPr>
                    <w:rFonts w:ascii="Cambria Math" w:hAnsi="Cambria Math"/>
                  </w:rPr>
                  <m:t>σ</m:t>
                </w:ins>
              </m:r>
            </m:oMath>
            <w:ins w:id="47" w:author="HEN 030725" w:date="2025-03-06T11:47:00Z">
              <w:r w:rsidRPr="001530D5">
                <w:rPr>
                  <w:i/>
                  <w:iCs/>
                </w:rPr>
                <w:t>*</w:t>
              </w:r>
            </w:ins>
            <w:ins w:id="48" w:author="HEN 030725" w:date="2025-03-05T16:06:00Z">
              <w:r w:rsidRPr="001530D5">
                <w:rPr>
                  <w:b/>
                  <w:bCs/>
                  <w:iCs/>
                </w:rPr>
                <w:t xml:space="preserve">)) </w:t>
              </w:r>
              <w:r w:rsidRPr="001530D5">
                <w:rPr>
                  <w:rFonts w:ascii="Cambria Math" w:hAnsi="Cambria Math" w:cs="Cambria Math"/>
                  <w:b/>
                  <w:bCs/>
                  <w:iCs/>
                </w:rPr>
                <w:t>∗ 𝑽𝑶𝑳𝑳</w:t>
              </w:r>
            </w:ins>
            <w:bookmarkEnd w:id="37"/>
          </w:p>
          <w:p w14:paraId="35BE6B57" w14:textId="77777777" w:rsidR="00061671" w:rsidRPr="001530D5" w:rsidRDefault="00061671" w:rsidP="00CA2A82">
            <w:pPr>
              <w:spacing w:before="120" w:after="120"/>
              <w:rPr>
                <w:ins w:id="49" w:author="HEN 030725" w:date="2025-03-05T16:06:00Z"/>
              </w:rPr>
            </w:pPr>
            <w:ins w:id="50" w:author="HEN 030725" w:date="2025-03-05T16:06: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61671" w:rsidRPr="001530D5" w14:paraId="7E208452" w14:textId="77777777" w:rsidTr="00CA2A82">
              <w:trPr>
                <w:cantSplit/>
                <w:tblHeader/>
                <w:ins w:id="51" w:author="HEN 030725" w:date="2025-03-05T16:06:00Z"/>
              </w:trPr>
              <w:tc>
                <w:tcPr>
                  <w:tcW w:w="1818" w:type="dxa"/>
                  <w:tcBorders>
                    <w:top w:val="single" w:sz="4" w:space="0" w:color="auto"/>
                    <w:left w:val="single" w:sz="4" w:space="0" w:color="auto"/>
                    <w:bottom w:val="single" w:sz="4" w:space="0" w:color="auto"/>
                    <w:right w:val="single" w:sz="4" w:space="0" w:color="auto"/>
                  </w:tcBorders>
                  <w:hideMark/>
                </w:tcPr>
                <w:p w14:paraId="6528AF69" w14:textId="77777777" w:rsidR="00061671" w:rsidRPr="001530D5" w:rsidRDefault="00061671" w:rsidP="00CA2A82">
                  <w:pPr>
                    <w:spacing w:before="120" w:after="120"/>
                    <w:rPr>
                      <w:ins w:id="52" w:author="HEN 030725" w:date="2025-03-05T16:06:00Z"/>
                      <w:b/>
                      <w:iCs/>
                    </w:rPr>
                  </w:pPr>
                  <w:ins w:id="53" w:author="HEN 030725" w:date="2025-03-05T16:06:00Z">
                    <w:r w:rsidRPr="001530D5">
                      <w:rPr>
                        <w:b/>
                        <w:iCs/>
                      </w:rPr>
                      <w:t>Variable</w:t>
                    </w:r>
                  </w:ins>
                </w:p>
              </w:tc>
              <w:tc>
                <w:tcPr>
                  <w:tcW w:w="900" w:type="dxa"/>
                  <w:tcBorders>
                    <w:top w:val="single" w:sz="4" w:space="0" w:color="auto"/>
                    <w:left w:val="single" w:sz="4" w:space="0" w:color="auto"/>
                    <w:bottom w:val="single" w:sz="4" w:space="0" w:color="auto"/>
                    <w:right w:val="single" w:sz="4" w:space="0" w:color="auto"/>
                  </w:tcBorders>
                  <w:hideMark/>
                </w:tcPr>
                <w:p w14:paraId="64DE41EF" w14:textId="77777777" w:rsidR="00061671" w:rsidRPr="001530D5" w:rsidRDefault="00061671" w:rsidP="00CA2A82">
                  <w:pPr>
                    <w:spacing w:before="120" w:after="120"/>
                    <w:rPr>
                      <w:ins w:id="54" w:author="HEN 030725" w:date="2025-03-05T16:06:00Z"/>
                      <w:b/>
                      <w:iCs/>
                    </w:rPr>
                  </w:pPr>
                  <w:ins w:id="55" w:author="HEN 030725" w:date="2025-03-05T16:06:00Z">
                    <w:r w:rsidRPr="001530D5">
                      <w:rPr>
                        <w:b/>
                        <w:iCs/>
                      </w:rPr>
                      <w:t>Unit</w:t>
                    </w:r>
                  </w:ins>
                </w:p>
              </w:tc>
              <w:tc>
                <w:tcPr>
                  <w:tcW w:w="6427" w:type="dxa"/>
                  <w:tcBorders>
                    <w:top w:val="single" w:sz="4" w:space="0" w:color="auto"/>
                    <w:left w:val="single" w:sz="4" w:space="0" w:color="auto"/>
                    <w:bottom w:val="single" w:sz="4" w:space="0" w:color="auto"/>
                    <w:right w:val="single" w:sz="4" w:space="0" w:color="auto"/>
                  </w:tcBorders>
                  <w:hideMark/>
                </w:tcPr>
                <w:p w14:paraId="3D945227" w14:textId="77777777" w:rsidR="00061671" w:rsidRPr="001530D5" w:rsidRDefault="00061671" w:rsidP="00CA2A82">
                  <w:pPr>
                    <w:spacing w:before="120" w:after="120"/>
                    <w:rPr>
                      <w:ins w:id="56" w:author="HEN 030725" w:date="2025-03-05T16:06:00Z"/>
                      <w:b/>
                      <w:iCs/>
                    </w:rPr>
                  </w:pPr>
                  <w:ins w:id="57" w:author="HEN 030725" w:date="2025-03-05T16:06:00Z">
                    <w:r w:rsidRPr="001530D5">
                      <w:rPr>
                        <w:b/>
                        <w:iCs/>
                      </w:rPr>
                      <w:t>Definition</w:t>
                    </w:r>
                  </w:ins>
                </w:p>
              </w:tc>
            </w:tr>
            <w:tr w:rsidR="00061671" w:rsidRPr="001530D5" w14:paraId="2A02262E" w14:textId="77777777" w:rsidTr="00CA2A82">
              <w:trPr>
                <w:cantSplit/>
                <w:ins w:id="58"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40813C0B" w14:textId="77777777" w:rsidR="00061671" w:rsidRPr="001530D5" w:rsidRDefault="00061671" w:rsidP="00CA2A82">
                  <w:pPr>
                    <w:spacing w:before="120" w:after="120"/>
                    <w:rPr>
                      <w:ins w:id="59" w:author="HEN 030725" w:date="2025-03-05T16:06:00Z"/>
                      <w:i/>
                      <w:iCs/>
                    </w:rPr>
                  </w:pPr>
                  <w:ins w:id="60" w:author="HEN 030725" w:date="2025-03-05T16:06:00Z">
                    <w:r w:rsidRPr="001530D5">
                      <w:rPr>
                        <w:i/>
                        <w:iCs/>
                      </w:rPr>
                      <w:t>μ</w:t>
                    </w:r>
                  </w:ins>
                  <w:ins w:id="61"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38E94E62" w14:textId="77777777" w:rsidR="00061671" w:rsidRPr="001530D5" w:rsidRDefault="00061671" w:rsidP="00CA2A82">
                  <w:pPr>
                    <w:spacing w:before="120" w:after="120"/>
                    <w:rPr>
                      <w:ins w:id="62" w:author="HEN 030725" w:date="2025-03-05T16:06:00Z"/>
                      <w:iCs/>
                    </w:rPr>
                  </w:pPr>
                  <w:ins w:id="63"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6970DE04" w14:textId="77777777" w:rsidR="00061671" w:rsidRPr="001530D5" w:rsidRDefault="00061671" w:rsidP="00CA2A82">
                  <w:pPr>
                    <w:spacing w:before="120" w:after="120"/>
                    <w:rPr>
                      <w:ins w:id="64" w:author="HEN 030725" w:date="2025-03-05T16:06:00Z"/>
                      <w:iCs/>
                    </w:rPr>
                  </w:pPr>
                  <w:ins w:id="65" w:author="HEN 030725" w:date="2025-03-05T16:06:00Z">
                    <w:r w:rsidRPr="001530D5">
                      <w:rPr>
                        <w:iCs/>
                      </w:rPr>
                      <w:t xml:space="preserve">The mean value </w:t>
                    </w:r>
                  </w:ins>
                  <w:ins w:id="66" w:author="HEN 030725" w:date="2025-03-06T11:57:00Z">
                    <w:r w:rsidRPr="001530D5">
                      <w:rPr>
                        <w:iCs/>
                      </w:rPr>
                      <w:t>used for the calculation of the AORDC</w:t>
                    </w:r>
                  </w:ins>
                  <w:ins w:id="67" w:author="HEN 030725" w:date="2025-03-05T16:06:00Z">
                    <w:r w:rsidRPr="001530D5">
                      <w:rPr>
                        <w:iCs/>
                      </w:rPr>
                      <w:t xml:space="preserve"> as determined </w:t>
                    </w:r>
                  </w:ins>
                  <w:ins w:id="68" w:author="HEN 030725" w:date="2025-03-06T11:57:00Z">
                    <w:r w:rsidRPr="001530D5">
                      <w:rPr>
                        <w:iCs/>
                      </w:rPr>
                      <w:t xml:space="preserve">using </w:t>
                    </w:r>
                  </w:ins>
                  <w:ins w:id="69" w:author="HEN 030725" w:date="2025-03-06T11:58:00Z">
                    <w:r w:rsidRPr="001530D5">
                      <w:rPr>
                        <w:iCs/>
                      </w:rPr>
                      <w:t xml:space="preserve">the regression fit method described </w:t>
                    </w:r>
                  </w:ins>
                  <w:ins w:id="70" w:author="HEN 030725" w:date="2025-03-05T16:06:00Z">
                    <w:r w:rsidRPr="001530D5">
                      <w:rPr>
                        <w:iCs/>
                      </w:rPr>
                      <w:t>above.</w:t>
                    </w:r>
                  </w:ins>
                </w:p>
              </w:tc>
            </w:tr>
            <w:tr w:rsidR="00061671" w:rsidRPr="001530D5" w14:paraId="0F28D566" w14:textId="77777777" w:rsidTr="00CA2A82">
              <w:trPr>
                <w:cantSplit/>
                <w:ins w:id="71"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2F7F8DAD" w14:textId="77777777" w:rsidR="00061671" w:rsidRPr="001530D5" w:rsidRDefault="00061671" w:rsidP="00CA2A82">
                  <w:pPr>
                    <w:spacing w:before="120" w:after="120"/>
                    <w:rPr>
                      <w:ins w:id="72" w:author="HEN 030725" w:date="2025-03-05T16:06:00Z"/>
                      <w:i/>
                      <w:iCs/>
                    </w:rPr>
                  </w:pPr>
                  <w:ins w:id="73" w:author="HEN 030725" w:date="2025-03-05T16:06:00Z">
                    <w:r w:rsidRPr="001530D5">
                      <w:rPr>
                        <w:i/>
                        <w:iCs/>
                      </w:rPr>
                      <w:t>σ</w:t>
                    </w:r>
                  </w:ins>
                  <w:ins w:id="74"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4B6AECF4" w14:textId="77777777" w:rsidR="00061671" w:rsidRPr="001530D5" w:rsidRDefault="00061671" w:rsidP="00CA2A82">
                  <w:pPr>
                    <w:spacing w:before="120" w:after="120"/>
                    <w:rPr>
                      <w:ins w:id="75" w:author="HEN 030725" w:date="2025-03-05T16:06:00Z"/>
                      <w:iCs/>
                    </w:rPr>
                  </w:pPr>
                  <w:ins w:id="76"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601134F0" w14:textId="77777777" w:rsidR="00061671" w:rsidRPr="001530D5" w:rsidRDefault="00061671" w:rsidP="00CA2A82">
                  <w:pPr>
                    <w:spacing w:before="120" w:after="120"/>
                    <w:rPr>
                      <w:ins w:id="77" w:author="HEN 030725" w:date="2025-03-05T16:06:00Z"/>
                      <w:iCs/>
                    </w:rPr>
                  </w:pPr>
                  <w:ins w:id="78" w:author="HEN 030725" w:date="2025-03-05T16:06:00Z">
                    <w:r w:rsidRPr="001530D5">
                      <w:rPr>
                        <w:iCs/>
                      </w:rPr>
                      <w:t xml:space="preserve">The standard deviation </w:t>
                    </w:r>
                  </w:ins>
                  <w:ins w:id="79" w:author="HEN 030725" w:date="2025-03-06T11:58:00Z">
                    <w:r w:rsidRPr="001530D5">
                      <w:rPr>
                        <w:iCs/>
                      </w:rPr>
                      <w:t>used for the calculation of the AORDC</w:t>
                    </w:r>
                  </w:ins>
                  <w:ins w:id="80" w:author="HEN 030725" w:date="2025-03-05T16:06:00Z">
                    <w:r w:rsidRPr="001530D5">
                      <w:rPr>
                        <w:iCs/>
                      </w:rPr>
                      <w:t xml:space="preserve"> as determined </w:t>
                    </w:r>
                  </w:ins>
                  <w:ins w:id="81" w:author="HEN 030725" w:date="2025-03-06T11:58:00Z">
                    <w:r w:rsidRPr="001530D5">
                      <w:rPr>
                        <w:iCs/>
                      </w:rPr>
                      <w:t>using the regression fit method descr</w:t>
                    </w:r>
                  </w:ins>
                  <w:ins w:id="82" w:author="HEN 030725" w:date="2025-03-06T11:59:00Z">
                    <w:r w:rsidRPr="001530D5">
                      <w:rPr>
                        <w:iCs/>
                      </w:rPr>
                      <w:t xml:space="preserve">ibed </w:t>
                    </w:r>
                  </w:ins>
                  <w:ins w:id="83" w:author="HEN 030725" w:date="2025-03-05T16:06:00Z">
                    <w:r w:rsidRPr="001530D5">
                      <w:rPr>
                        <w:iCs/>
                      </w:rPr>
                      <w:t>above.</w:t>
                    </w:r>
                  </w:ins>
                </w:p>
              </w:tc>
            </w:tr>
          </w:tbl>
          <w:p w14:paraId="2C8F6759" w14:textId="77777777" w:rsidR="00061671" w:rsidRPr="001530D5" w:rsidRDefault="00061671" w:rsidP="00CA2A82">
            <w:pPr>
              <w:spacing w:before="120" w:after="120"/>
              <w:ind w:left="1413" w:hanging="720"/>
            </w:pPr>
            <w:r w:rsidRPr="001530D5">
              <w:t>(c)</w:t>
            </w:r>
            <w:r w:rsidRPr="001530D5">
              <w:tab/>
              <w:t>Calculate points on the regression curve in 1 MW increments for any observed reserve level &gt;= 3,000 MW and price &gt;$0.01/MWh.  These points form the AORDC.</w:t>
            </w:r>
          </w:p>
          <w:p w14:paraId="147C8B24" w14:textId="77777777" w:rsidR="00061671" w:rsidRPr="001530D5" w:rsidRDefault="00061671" w:rsidP="00CA2A82">
            <w:pPr>
              <w:spacing w:before="120" w:after="120"/>
              <w:ind w:left="783" w:hanging="783"/>
              <w:rPr>
                <w:iCs/>
              </w:rPr>
            </w:pPr>
            <w:r w:rsidRPr="001530D5">
              <w:rPr>
                <w:iCs/>
              </w:rPr>
              <w:lastRenderedPageBreak/>
              <w:t>(</w:t>
            </w:r>
            <w:ins w:id="84" w:author="IMM" w:date="2025-01-27T19:33:00Z">
              <w:r w:rsidRPr="001530D5">
                <w:rPr>
                  <w:iCs/>
                </w:rPr>
                <w:t>7</w:t>
              </w:r>
            </w:ins>
            <w:del w:id="85" w:author="IMM" w:date="2025-01-27T19:33:00Z">
              <w:r w:rsidRPr="001530D5">
                <w:rPr>
                  <w:iCs/>
                </w:rPr>
                <w:delText>6</w:delText>
              </w:r>
            </w:del>
            <w:r w:rsidRPr="001530D5">
              <w:rPr>
                <w:iCs/>
              </w:rPr>
              <w:t>)</w:t>
            </w:r>
            <w:r w:rsidRPr="001530D5">
              <w:rPr>
                <w:iCs/>
              </w:rPr>
              <w:tab/>
              <w:t>ERCOT shall disaggregate the AORDC developed pursuant to paragraph (5) above into individual ASDCs for each Ancillary Service product as follows:</w:t>
            </w:r>
          </w:p>
          <w:p w14:paraId="08F29456" w14:textId="77777777" w:rsidR="00061671" w:rsidRPr="001530D5" w:rsidRDefault="00061671" w:rsidP="00CA2A82">
            <w:pPr>
              <w:spacing w:before="120" w:after="120"/>
              <w:ind w:left="1413" w:hanging="720"/>
              <w:rPr>
                <w:ins w:id="86" w:author="IMM" w:date="2025-01-27T19:33:00Z"/>
                <w:iCs/>
              </w:rPr>
            </w:pPr>
            <w:ins w:id="87" w:author="IMM" w:date="2025-01-27T19:33:00Z">
              <w:r w:rsidRPr="001530D5">
                <w:rPr>
                  <w:iCs/>
                </w:rPr>
                <w:t xml:space="preserve">(a) </w:t>
              </w:r>
              <w:r w:rsidRPr="001530D5">
                <w:rPr>
                  <w:iCs/>
                </w:rPr>
                <w:tab/>
                <w:t xml:space="preserve">Using the required percentage of Reg-Up, the maximum percentages of RRS and ECRS, and the minimum quantities of required Non-Spin and ECRS, the quantities of each Ancillary </w:t>
              </w:r>
              <w:r w:rsidRPr="001530D5">
                <w:t>Service</w:t>
              </w:r>
              <w:r w:rsidRPr="001530D5">
                <w:rPr>
                  <w:iCs/>
                </w:rPr>
                <w:t xml:space="preserve"> product procured until the Minimum Contingency Level (MCL) is satisfied are calculated as follows:</w:t>
              </w:r>
            </w:ins>
          </w:p>
          <w:p w14:paraId="5D3159D1" w14:textId="77777777" w:rsidR="00061671" w:rsidRPr="001530D5" w:rsidRDefault="00061671" w:rsidP="00CA2A82">
            <w:pPr>
              <w:spacing w:before="120" w:after="120"/>
              <w:ind w:left="693"/>
              <w:rPr>
                <w:ins w:id="88" w:author="IMM" w:date="2025-01-27T19:33:00Z"/>
                <w:iCs/>
              </w:rPr>
            </w:pPr>
            <w:ins w:id="89" w:author="IMM" w:date="2025-01-27T19:33:00Z">
              <w:r w:rsidRPr="001530D5">
                <w:rPr>
                  <w:iCs/>
                </w:rPr>
                <w:t xml:space="preserve">If,  RUPCT * RUREQ </w:t>
              </w:r>
              <w:del w:id="90" w:author="IMM 020525" w:date="2025-02-04T12:03:00Z">
                <w:r w:rsidRPr="001530D5">
                  <w:rPr>
                    <w:iCs/>
                  </w:rPr>
                  <w:delText xml:space="preserve">+ ECRSPCTMAX * ECRSREQ </w:delText>
                </w:r>
              </w:del>
              <w:r w:rsidRPr="001530D5">
                <w:rPr>
                  <w:iCs/>
                </w:rPr>
                <w:t xml:space="preserve">+ RRSPCTMAX * RRSREQ </w:t>
              </w:r>
            </w:ins>
            <w:ins w:id="91" w:author="IMM 020525" w:date="2025-02-04T12:03:00Z">
              <w:r w:rsidRPr="001530D5">
                <w:rPr>
                  <w:iCs/>
                </w:rPr>
                <w:t xml:space="preserve">+ ECRSPCTMAX * ECRSREQ </w:t>
              </w:r>
            </w:ins>
            <w:ins w:id="92" w:author="IMM" w:date="2025-01-27T19:33:00Z">
              <w:r w:rsidRPr="001530D5">
                <w:rPr>
                  <w:iCs/>
                </w:rPr>
                <w:t xml:space="preserve">+ NSMWMIN </w:t>
              </w:r>
            </w:ins>
            <w:ins w:id="93" w:author="IMM 020525" w:date="2025-02-04T12:03:00Z">
              <w:r w:rsidRPr="001530D5">
                <w:rPr>
                  <w:iCs/>
                </w:rPr>
                <w:t>&lt;</w:t>
              </w:r>
            </w:ins>
            <w:ins w:id="94" w:author="IMM" w:date="2025-01-27T19:33:00Z">
              <w:del w:id="95" w:author="IMM 020525" w:date="2025-02-04T12:03:00Z">
                <w:r w:rsidRPr="001530D5">
                  <w:rPr>
                    <w:iCs/>
                  </w:rPr>
                  <w:delText>&gt;</w:delText>
                </w:r>
              </w:del>
              <w:r w:rsidRPr="001530D5">
                <w:rPr>
                  <w:iCs/>
                </w:rPr>
                <w:t xml:space="preserve"> MCL:</w:t>
              </w:r>
            </w:ins>
          </w:p>
          <w:p w14:paraId="494F9811" w14:textId="77777777" w:rsidR="00061671" w:rsidRPr="001530D5" w:rsidRDefault="00061671" w:rsidP="00CA2A82">
            <w:pPr>
              <w:spacing w:before="120" w:after="120"/>
              <w:ind w:left="783"/>
              <w:rPr>
                <w:ins w:id="96" w:author="IMM" w:date="2025-01-27T19:33:00Z"/>
                <w:iCs/>
              </w:rPr>
            </w:pPr>
            <w:ins w:id="97" w:author="IMM" w:date="2025-01-27T19:33:00Z">
              <w:r w:rsidRPr="001530D5">
                <w:rPr>
                  <w:iCs/>
                </w:rPr>
                <w:tab/>
                <w:t>RUMW = RUPCT * RUREQ</w:t>
              </w:r>
            </w:ins>
          </w:p>
          <w:p w14:paraId="0D89A8A8" w14:textId="77777777" w:rsidR="00061671" w:rsidRPr="001530D5" w:rsidRDefault="00061671" w:rsidP="00CA2A82">
            <w:pPr>
              <w:spacing w:before="120" w:after="120"/>
              <w:ind w:left="783"/>
              <w:rPr>
                <w:ins w:id="98" w:author="IMM" w:date="2025-01-27T19:33:00Z"/>
                <w:iCs/>
              </w:rPr>
            </w:pPr>
            <w:ins w:id="99" w:author="IMM" w:date="2025-01-27T19:33:00Z">
              <w:r w:rsidRPr="001530D5">
                <w:rPr>
                  <w:iCs/>
                </w:rPr>
                <w:tab/>
                <w:t>ECRSMW = ECRSPCTMAX * ECRSREQ</w:t>
              </w:r>
            </w:ins>
          </w:p>
          <w:p w14:paraId="7517FEC2" w14:textId="77777777" w:rsidR="00061671" w:rsidRPr="001530D5" w:rsidRDefault="00061671" w:rsidP="00CA2A82">
            <w:pPr>
              <w:spacing w:before="120" w:after="120"/>
              <w:ind w:left="783"/>
              <w:rPr>
                <w:ins w:id="100" w:author="IMM" w:date="2025-01-27T19:33:00Z"/>
                <w:iCs/>
              </w:rPr>
            </w:pPr>
            <w:ins w:id="101" w:author="IMM" w:date="2025-01-27T19:33:00Z">
              <w:r w:rsidRPr="001530D5">
                <w:rPr>
                  <w:iCs/>
                </w:rPr>
                <w:tab/>
                <w:t>RRSMW = RRSPCTMAX * RRSREQ</w:t>
              </w:r>
            </w:ins>
          </w:p>
          <w:p w14:paraId="34954E7D" w14:textId="77777777" w:rsidR="00061671" w:rsidRPr="001530D5" w:rsidRDefault="00061671" w:rsidP="00CA2A82">
            <w:pPr>
              <w:spacing w:before="120" w:after="120"/>
              <w:ind w:left="783"/>
              <w:rPr>
                <w:ins w:id="102" w:author="IMM" w:date="2025-01-27T19:33:00Z"/>
                <w:iCs/>
              </w:rPr>
            </w:pPr>
            <w:ins w:id="103" w:author="IMM" w:date="2025-01-27T19:33:00Z">
              <w:r w:rsidRPr="001530D5">
                <w:rPr>
                  <w:iCs/>
                </w:rPr>
                <w:tab/>
                <w:t>NSMW = MCL – RUMW – RRSMW – ECRSMW</w:t>
              </w:r>
            </w:ins>
          </w:p>
          <w:p w14:paraId="5EF0EE8B" w14:textId="77777777" w:rsidR="00061671" w:rsidRPr="001530D5" w:rsidRDefault="00061671" w:rsidP="00CA2A82">
            <w:pPr>
              <w:spacing w:before="120" w:after="120"/>
              <w:ind w:left="693"/>
              <w:rPr>
                <w:ins w:id="104" w:author="IMM" w:date="2025-01-27T19:33:00Z"/>
                <w:iCs/>
              </w:rPr>
            </w:pPr>
            <w:ins w:id="105" w:author="IMM" w:date="2025-01-27T19:33:00Z">
              <w:r w:rsidRPr="001530D5">
                <w:rPr>
                  <w:iCs/>
                </w:rPr>
                <w:t>Else, if RUPCT * RUREQ + RRSPCTMAX * RRSREQ + ECRSMWMIN + NSMWMIN &gt; MCL:</w:t>
              </w:r>
            </w:ins>
          </w:p>
          <w:p w14:paraId="5BFC423B" w14:textId="77777777" w:rsidR="00061671" w:rsidRPr="001530D5" w:rsidRDefault="00061671" w:rsidP="00CA2A82">
            <w:pPr>
              <w:spacing w:before="120" w:after="120"/>
              <w:ind w:left="1413"/>
              <w:rPr>
                <w:ins w:id="106" w:author="IMM" w:date="2025-01-27T19:33:00Z"/>
                <w:iCs/>
              </w:rPr>
            </w:pPr>
            <w:ins w:id="107" w:author="IMM" w:date="2025-01-27T19:33:00Z">
              <w:r w:rsidRPr="001530D5">
                <w:rPr>
                  <w:iCs/>
                </w:rPr>
                <w:tab/>
                <w:t>RUMW = RUPCT * RUREQ</w:t>
              </w:r>
            </w:ins>
          </w:p>
          <w:p w14:paraId="7785B54F" w14:textId="77777777" w:rsidR="00061671" w:rsidRPr="001530D5" w:rsidRDefault="00061671" w:rsidP="00CA2A82">
            <w:pPr>
              <w:spacing w:before="120" w:after="120"/>
              <w:ind w:left="1413"/>
              <w:rPr>
                <w:ins w:id="108" w:author="IMM" w:date="2025-01-27T19:33:00Z"/>
                <w:iCs/>
              </w:rPr>
            </w:pPr>
            <w:ins w:id="109" w:author="IMM" w:date="2025-01-27T19:33:00Z">
              <w:r w:rsidRPr="001530D5">
                <w:rPr>
                  <w:iCs/>
                </w:rPr>
                <w:tab/>
                <w:t>ECRSMW = ECRSMWMIN</w:t>
              </w:r>
            </w:ins>
          </w:p>
          <w:p w14:paraId="5F899CC5" w14:textId="77777777" w:rsidR="00061671" w:rsidRPr="001530D5" w:rsidRDefault="00061671" w:rsidP="00CA2A82">
            <w:pPr>
              <w:spacing w:before="120" w:after="120"/>
              <w:ind w:left="1413"/>
              <w:rPr>
                <w:ins w:id="110" w:author="IMM" w:date="2025-01-27T19:33:00Z"/>
                <w:iCs/>
              </w:rPr>
            </w:pPr>
            <w:ins w:id="111" w:author="IMM" w:date="2025-01-27T19:33:00Z">
              <w:r w:rsidRPr="001530D5">
                <w:rPr>
                  <w:iCs/>
                </w:rPr>
                <w:tab/>
                <w:t>RRSMW = RRSPCTMAX * RRSREQ – (RRSPCTMAX * RRSREQ + RUPCT * RUREQ – (MCL – ECRSMWMIN – NSMWMIN)</w:t>
              </w:r>
            </w:ins>
          </w:p>
          <w:p w14:paraId="3D50222F" w14:textId="77777777" w:rsidR="00061671" w:rsidRPr="001530D5" w:rsidRDefault="00061671" w:rsidP="00CA2A82">
            <w:pPr>
              <w:spacing w:before="120" w:after="120"/>
              <w:ind w:left="1413"/>
              <w:rPr>
                <w:ins w:id="112" w:author="IMM" w:date="2025-01-27T19:33:00Z"/>
                <w:iCs/>
              </w:rPr>
            </w:pPr>
            <w:ins w:id="113" w:author="IMM" w:date="2025-01-27T19:33:00Z">
              <w:r w:rsidRPr="001530D5">
                <w:rPr>
                  <w:iCs/>
                </w:rPr>
                <w:tab/>
                <w:t>NSMW = NSMWMIN</w:t>
              </w:r>
            </w:ins>
          </w:p>
          <w:p w14:paraId="463C3F23" w14:textId="77777777" w:rsidR="00061671" w:rsidRPr="001530D5" w:rsidRDefault="00061671" w:rsidP="00CA2A82">
            <w:pPr>
              <w:spacing w:before="120" w:after="120"/>
              <w:ind w:left="693"/>
              <w:rPr>
                <w:ins w:id="114" w:author="IMM" w:date="2025-01-27T19:33:00Z"/>
                <w:iCs/>
              </w:rPr>
            </w:pPr>
            <w:ins w:id="115" w:author="IMM" w:date="2025-01-27T19:33:00Z">
              <w:r w:rsidRPr="001530D5">
                <w:rPr>
                  <w:iCs/>
                </w:rPr>
                <w:t>Otherwise, if RUPCT * RUREQ + RRSPCTMAX * RRSREQ + ECRSPCTMAX * ECRSREQ + NSMWMIN &gt; MCL:</w:t>
              </w:r>
            </w:ins>
          </w:p>
          <w:p w14:paraId="104F084B" w14:textId="77777777" w:rsidR="00061671" w:rsidRPr="001530D5" w:rsidRDefault="00061671" w:rsidP="00CA2A82">
            <w:pPr>
              <w:spacing w:before="120" w:after="120"/>
              <w:ind w:left="1413"/>
              <w:rPr>
                <w:ins w:id="116" w:author="IMM" w:date="2025-01-27T19:33:00Z"/>
                <w:iCs/>
              </w:rPr>
            </w:pPr>
            <w:ins w:id="117" w:author="IMM" w:date="2025-01-27T19:33:00Z">
              <w:r w:rsidRPr="001530D5">
                <w:rPr>
                  <w:iCs/>
                </w:rPr>
                <w:tab/>
                <w:t>RUMW = RUPCT * RUREQ</w:t>
              </w:r>
            </w:ins>
          </w:p>
          <w:p w14:paraId="42FDF246" w14:textId="77777777" w:rsidR="00061671" w:rsidRPr="001530D5" w:rsidRDefault="00061671" w:rsidP="00CA2A82">
            <w:pPr>
              <w:spacing w:before="120" w:after="120"/>
              <w:ind w:left="1413"/>
              <w:rPr>
                <w:ins w:id="118" w:author="IMM" w:date="2025-01-27T19:33:00Z"/>
                <w:iCs/>
              </w:rPr>
            </w:pPr>
            <w:ins w:id="119" w:author="IMM" w:date="2025-01-27T19:33:00Z">
              <w:r w:rsidRPr="001530D5">
                <w:rPr>
                  <w:iCs/>
                </w:rPr>
                <w:tab/>
                <w:t xml:space="preserve">RRSMW = RRSPCTMAX * RRSREQ – 0.5(RUPCT*RUREQ + RRSPCTMAX * RRSREQ + ECRSPCTMAX * ECRSREQ – (MCL – NSMWMIN)) </w:t>
              </w:r>
            </w:ins>
          </w:p>
          <w:p w14:paraId="234436C8" w14:textId="77777777" w:rsidR="00061671" w:rsidRPr="001530D5" w:rsidRDefault="00061671" w:rsidP="00CA2A82">
            <w:pPr>
              <w:spacing w:before="120" w:after="120"/>
              <w:ind w:left="1413"/>
              <w:rPr>
                <w:ins w:id="120" w:author="IMM" w:date="2025-01-27T19:33:00Z"/>
                <w:iCs/>
              </w:rPr>
            </w:pPr>
            <w:ins w:id="121" w:author="IMM" w:date="2025-01-27T19:33:00Z">
              <w:r w:rsidRPr="001530D5">
                <w:rPr>
                  <w:iCs/>
                </w:rPr>
                <w:tab/>
                <w:t xml:space="preserve">ECRSMW = ECRSPCTMAX * ECRSREQ – 0.5(RUPCT*RUREQ + RRSPCTMAX * RRSREQ + ECRSPCTMAX * ECRSREQ – (MCL – NSMWMIN)) </w:t>
              </w:r>
            </w:ins>
          </w:p>
          <w:p w14:paraId="0AF657D9" w14:textId="77777777" w:rsidR="00061671" w:rsidRPr="001530D5" w:rsidRDefault="00061671" w:rsidP="00CA2A82">
            <w:pPr>
              <w:spacing w:before="120" w:after="120"/>
              <w:ind w:left="1413"/>
              <w:rPr>
                <w:ins w:id="122" w:author="IMM" w:date="2025-01-27T19:33:00Z"/>
                <w:iCs/>
              </w:rPr>
            </w:pPr>
            <w:ins w:id="123" w:author="IMM" w:date="2025-01-27T19:33:00Z">
              <w:r w:rsidRPr="001530D5">
                <w:rPr>
                  <w:iCs/>
                </w:rPr>
                <w:tab/>
                <w:t>NSMW = NSMWMIN</w:t>
              </w:r>
            </w:ins>
          </w:p>
          <w:p w14:paraId="2794D45C" w14:textId="77777777" w:rsidR="00061671" w:rsidRPr="001530D5" w:rsidRDefault="00061671" w:rsidP="00CA2A82">
            <w:pPr>
              <w:spacing w:before="120" w:after="120"/>
              <w:rPr>
                <w:ins w:id="124" w:author="IMM" w:date="2025-01-27T19:33:00Z"/>
              </w:rPr>
            </w:pPr>
            <w:ins w:id="125" w:author="IMM" w:date="2025-01-27T19:33: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061671" w:rsidRPr="001530D5" w14:paraId="2805625D" w14:textId="77777777" w:rsidTr="00CA2A82">
              <w:trPr>
                <w:cantSplit/>
                <w:tblHeader/>
                <w:ins w:id="12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3A38D90" w14:textId="77777777" w:rsidR="00061671" w:rsidRPr="001530D5" w:rsidRDefault="00061671" w:rsidP="00CA2A82">
                  <w:pPr>
                    <w:spacing w:before="120" w:after="120"/>
                    <w:rPr>
                      <w:ins w:id="127" w:author="IMM" w:date="2025-01-27T19:33:00Z"/>
                      <w:b/>
                      <w:iCs/>
                    </w:rPr>
                  </w:pPr>
                  <w:ins w:id="128" w:author="IMM" w:date="2025-01-27T19:33:00Z">
                    <w:r w:rsidRPr="001530D5">
                      <w:rPr>
                        <w:b/>
                        <w:iCs/>
                      </w:rPr>
                      <w:t>Variable</w:t>
                    </w:r>
                  </w:ins>
                </w:p>
              </w:tc>
              <w:tc>
                <w:tcPr>
                  <w:tcW w:w="896" w:type="dxa"/>
                  <w:tcBorders>
                    <w:top w:val="single" w:sz="4" w:space="0" w:color="auto"/>
                    <w:left w:val="single" w:sz="4" w:space="0" w:color="auto"/>
                    <w:bottom w:val="single" w:sz="4" w:space="0" w:color="auto"/>
                    <w:right w:val="single" w:sz="4" w:space="0" w:color="auto"/>
                  </w:tcBorders>
                  <w:hideMark/>
                </w:tcPr>
                <w:p w14:paraId="047A9360" w14:textId="77777777" w:rsidR="00061671" w:rsidRPr="001530D5" w:rsidRDefault="00061671" w:rsidP="00CA2A82">
                  <w:pPr>
                    <w:spacing w:before="120" w:after="120"/>
                    <w:rPr>
                      <w:ins w:id="129" w:author="IMM" w:date="2025-01-27T19:33:00Z"/>
                      <w:b/>
                      <w:iCs/>
                    </w:rPr>
                  </w:pPr>
                  <w:ins w:id="130" w:author="IMM" w:date="2025-01-27T19:33:00Z">
                    <w:r w:rsidRPr="001530D5">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6D7476FB" w14:textId="77777777" w:rsidR="00061671" w:rsidRPr="001530D5" w:rsidRDefault="00061671" w:rsidP="00CA2A82">
                  <w:pPr>
                    <w:spacing w:before="120" w:after="120"/>
                    <w:rPr>
                      <w:ins w:id="131" w:author="IMM" w:date="2025-01-27T19:33:00Z"/>
                      <w:b/>
                      <w:iCs/>
                    </w:rPr>
                  </w:pPr>
                  <w:ins w:id="132" w:author="IMM" w:date="2025-01-27T19:33:00Z">
                    <w:r w:rsidRPr="001530D5">
                      <w:rPr>
                        <w:b/>
                        <w:iCs/>
                      </w:rPr>
                      <w:t>Definition</w:t>
                    </w:r>
                  </w:ins>
                </w:p>
              </w:tc>
            </w:tr>
            <w:tr w:rsidR="00061671" w:rsidRPr="001530D5" w14:paraId="44C6328E" w14:textId="77777777" w:rsidTr="00CA2A82">
              <w:trPr>
                <w:cantSplit/>
                <w:ins w:id="13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719B41E7" w14:textId="77777777" w:rsidR="00061671" w:rsidRPr="001530D5" w:rsidRDefault="00061671" w:rsidP="00CA2A82">
                  <w:pPr>
                    <w:spacing w:before="120" w:after="120"/>
                    <w:rPr>
                      <w:ins w:id="134" w:author="IMM" w:date="2025-01-27T19:33:00Z"/>
                      <w:iCs/>
                    </w:rPr>
                  </w:pPr>
                  <w:ins w:id="135" w:author="IMM" w:date="2025-01-27T19:33:00Z">
                    <w:r w:rsidRPr="001530D5">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6C3C3CFE" w14:textId="77777777" w:rsidR="00061671" w:rsidRPr="001530D5" w:rsidRDefault="00061671" w:rsidP="00CA2A82">
                  <w:pPr>
                    <w:spacing w:before="120" w:after="120"/>
                    <w:rPr>
                      <w:ins w:id="136" w:author="IMM" w:date="2025-01-27T19:33:00Z"/>
                      <w:iCs/>
                    </w:rPr>
                  </w:pPr>
                  <w:ins w:id="137"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DFCC2B3" w14:textId="77777777" w:rsidR="00061671" w:rsidRPr="001530D5" w:rsidRDefault="00061671" w:rsidP="00CA2A82">
                  <w:pPr>
                    <w:spacing w:before="120" w:after="120"/>
                    <w:rPr>
                      <w:ins w:id="138" w:author="IMM" w:date="2025-01-27T19:33:00Z"/>
                      <w:iCs/>
                    </w:rPr>
                  </w:pPr>
                  <w:ins w:id="139" w:author="IMM" w:date="2025-01-27T19:33:00Z">
                    <w:r w:rsidRPr="001530D5">
                      <w:rPr>
                        <w:i/>
                      </w:rPr>
                      <w:t>Minimum Contingency Level</w:t>
                    </w:r>
                    <w:r w:rsidRPr="001530D5">
                      <w:rPr>
                        <w:iCs/>
                      </w:rPr>
                      <w:t xml:space="preserve"> – the minimum amount of reserves that ERCOT considers necessary to avoid a system-wide failure. </w:t>
                    </w:r>
                    <w:del w:id="140" w:author="IMM 020525" w:date="2025-02-04T14:18:00Z">
                      <w:r w:rsidRPr="001530D5">
                        <w:rPr>
                          <w:iCs/>
                        </w:rPr>
                        <w:delText xml:space="preserve"> </w:delText>
                      </w:r>
                    </w:del>
                    <w:r w:rsidRPr="001530D5">
                      <w:rPr>
                        <w:iCs/>
                      </w:rPr>
                      <w:t>This value is set at 3,000 MW.</w:t>
                    </w:r>
                  </w:ins>
                </w:p>
              </w:tc>
            </w:tr>
            <w:tr w:rsidR="00061671" w:rsidRPr="001530D5" w14:paraId="2480B082" w14:textId="77777777" w:rsidTr="00CA2A82">
              <w:trPr>
                <w:cantSplit/>
                <w:ins w:id="141"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28E5026" w14:textId="77777777" w:rsidR="00061671" w:rsidRPr="001530D5" w:rsidRDefault="00061671" w:rsidP="00CA2A82">
                  <w:pPr>
                    <w:spacing w:before="120" w:after="120"/>
                    <w:rPr>
                      <w:ins w:id="142" w:author="IMM" w:date="2025-01-27T19:33:00Z"/>
                    </w:rPr>
                  </w:pPr>
                  <w:ins w:id="143" w:author="IMM" w:date="2025-01-27T19:33:00Z">
                    <w:r w:rsidRPr="001530D5">
                      <w:lastRenderedPageBreak/>
                      <w:t>RUREQ</w:t>
                    </w:r>
                  </w:ins>
                </w:p>
              </w:tc>
              <w:tc>
                <w:tcPr>
                  <w:tcW w:w="896" w:type="dxa"/>
                  <w:tcBorders>
                    <w:top w:val="single" w:sz="4" w:space="0" w:color="auto"/>
                    <w:left w:val="single" w:sz="4" w:space="0" w:color="auto"/>
                    <w:bottom w:val="single" w:sz="4" w:space="0" w:color="auto"/>
                    <w:right w:val="single" w:sz="4" w:space="0" w:color="auto"/>
                  </w:tcBorders>
                  <w:hideMark/>
                </w:tcPr>
                <w:p w14:paraId="28A57E20" w14:textId="77777777" w:rsidR="00061671" w:rsidRPr="001530D5" w:rsidRDefault="00061671" w:rsidP="00CA2A82">
                  <w:pPr>
                    <w:spacing w:before="120" w:after="120"/>
                    <w:rPr>
                      <w:ins w:id="144" w:author="IMM" w:date="2025-01-27T19:33:00Z"/>
                      <w:iCs/>
                    </w:rPr>
                  </w:pPr>
                  <w:ins w:id="145"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FE44D91" w14:textId="77777777" w:rsidR="00061671" w:rsidRPr="001530D5" w:rsidRDefault="00061671" w:rsidP="00CA2A82">
                  <w:pPr>
                    <w:spacing w:before="120" w:after="120"/>
                    <w:rPr>
                      <w:ins w:id="146" w:author="IMM" w:date="2025-01-27T19:33:00Z"/>
                      <w:iCs/>
                    </w:rPr>
                  </w:pPr>
                  <w:ins w:id="147" w:author="IMM" w:date="2025-01-27T19:33:00Z">
                    <w:del w:id="148" w:author="IMM 020525" w:date="2025-02-04T12:11:00Z">
                      <w:r w:rsidRPr="001530D5">
                        <w:rPr>
                          <w:iCs/>
                        </w:rPr>
                        <w:delText xml:space="preserve">Amount of Reg-Up capacity required to meet system reliability needs. </w:delText>
                      </w:r>
                    </w:del>
                  </w:ins>
                  <w:ins w:id="149" w:author="IMM 020525" w:date="2025-02-04T12:11:00Z">
                    <w:r w:rsidRPr="001530D5">
                      <w:rPr>
                        <w:iCs/>
                      </w:rPr>
                      <w:t xml:space="preserve">Total </w:t>
                    </w:r>
                  </w:ins>
                  <w:ins w:id="150" w:author="IMM 020525" w:date="2025-02-04T14:17:00Z">
                    <w:r w:rsidRPr="001530D5">
                      <w:rPr>
                        <w:iCs/>
                      </w:rPr>
                      <w:t>capacity</w:t>
                    </w:r>
                  </w:ins>
                  <w:ins w:id="151" w:author="IMM 020525" w:date="2025-02-04T12:11:00Z">
                    <w:r w:rsidRPr="001530D5">
                      <w:rPr>
                        <w:iCs/>
                      </w:rPr>
                      <w:t xml:space="preserve"> of Reg-Up in the A</w:t>
                    </w:r>
                  </w:ins>
                  <w:ins w:id="152" w:author="IMM 020525" w:date="2025-02-05T13:44:00Z">
                    <w:r w:rsidRPr="001530D5">
                      <w:rPr>
                        <w:iCs/>
                      </w:rPr>
                      <w:t xml:space="preserve">ncillary </w:t>
                    </w:r>
                  </w:ins>
                  <w:ins w:id="153" w:author="IMM 020525" w:date="2025-02-04T12:11:00Z">
                    <w:r w:rsidRPr="001530D5">
                      <w:rPr>
                        <w:iCs/>
                      </w:rPr>
                      <w:t>S</w:t>
                    </w:r>
                  </w:ins>
                  <w:ins w:id="154" w:author="IMM 020525" w:date="2025-02-05T13:44:00Z">
                    <w:r w:rsidRPr="001530D5">
                      <w:rPr>
                        <w:iCs/>
                      </w:rPr>
                      <w:t>ervice</w:t>
                    </w:r>
                  </w:ins>
                  <w:ins w:id="155" w:author="IMM 020525" w:date="2025-02-04T12:11:00Z">
                    <w:r w:rsidRPr="001530D5">
                      <w:rPr>
                        <w:iCs/>
                      </w:rPr>
                      <w:t xml:space="preserve"> Plan</w:t>
                    </w:r>
                  </w:ins>
                  <w:ins w:id="156" w:author="IMM 020525" w:date="2025-02-04T12:12:00Z">
                    <w:r w:rsidRPr="001530D5">
                      <w:rPr>
                        <w:iCs/>
                      </w:rPr>
                      <w:t xml:space="preserve"> </w:t>
                    </w:r>
                  </w:ins>
                </w:p>
              </w:tc>
            </w:tr>
            <w:tr w:rsidR="00061671" w:rsidRPr="001530D5" w14:paraId="16BF34EF" w14:textId="77777777" w:rsidTr="00CA2A82">
              <w:trPr>
                <w:cantSplit/>
                <w:ins w:id="15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8003660" w14:textId="77777777" w:rsidR="00061671" w:rsidRPr="001530D5" w:rsidRDefault="00061671" w:rsidP="00CA2A82">
                  <w:pPr>
                    <w:spacing w:before="120" w:after="120"/>
                    <w:rPr>
                      <w:ins w:id="158" w:author="IMM" w:date="2025-01-27T19:33:00Z"/>
                    </w:rPr>
                  </w:pPr>
                  <w:ins w:id="159" w:author="IMM" w:date="2025-01-27T19:33:00Z">
                    <w:r w:rsidRPr="001530D5">
                      <w:t>RRSREQ</w:t>
                    </w:r>
                  </w:ins>
                </w:p>
              </w:tc>
              <w:tc>
                <w:tcPr>
                  <w:tcW w:w="896" w:type="dxa"/>
                  <w:tcBorders>
                    <w:top w:val="single" w:sz="4" w:space="0" w:color="auto"/>
                    <w:left w:val="single" w:sz="4" w:space="0" w:color="auto"/>
                    <w:bottom w:val="single" w:sz="4" w:space="0" w:color="auto"/>
                    <w:right w:val="single" w:sz="4" w:space="0" w:color="auto"/>
                  </w:tcBorders>
                  <w:hideMark/>
                </w:tcPr>
                <w:p w14:paraId="3B330832" w14:textId="77777777" w:rsidR="00061671" w:rsidRPr="001530D5" w:rsidRDefault="00061671" w:rsidP="00CA2A82">
                  <w:pPr>
                    <w:spacing w:before="120" w:after="120"/>
                    <w:rPr>
                      <w:ins w:id="160" w:author="IMM" w:date="2025-01-27T19:33:00Z"/>
                      <w:iCs/>
                    </w:rPr>
                  </w:pPr>
                  <w:ins w:id="16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FCE41CD" w14:textId="77777777" w:rsidR="00061671" w:rsidRPr="001530D5" w:rsidRDefault="00061671" w:rsidP="00CA2A82">
                  <w:pPr>
                    <w:spacing w:before="120" w:after="120"/>
                    <w:rPr>
                      <w:ins w:id="162" w:author="IMM" w:date="2025-01-27T19:33:00Z"/>
                      <w:iCs/>
                    </w:rPr>
                  </w:pPr>
                  <w:ins w:id="163" w:author="IMM" w:date="2025-01-27T19:33:00Z">
                    <w:del w:id="164" w:author="IMM 020525" w:date="2025-02-04T12:12:00Z">
                      <w:r w:rsidRPr="001530D5">
                        <w:rPr>
                          <w:iCs/>
                        </w:rPr>
                        <w:delText>Amount of RRS capacity required to meet system reliability needs.</w:delText>
                      </w:r>
                    </w:del>
                  </w:ins>
                  <w:ins w:id="165" w:author="IMM 020525" w:date="2025-02-04T12:12:00Z">
                    <w:r w:rsidRPr="001530D5">
                      <w:rPr>
                        <w:iCs/>
                      </w:rPr>
                      <w:t xml:space="preserve">Total </w:t>
                    </w:r>
                  </w:ins>
                  <w:ins w:id="166" w:author="IMM 020525" w:date="2025-02-04T14:17:00Z">
                    <w:r w:rsidRPr="001530D5">
                      <w:rPr>
                        <w:iCs/>
                      </w:rPr>
                      <w:t>capacity</w:t>
                    </w:r>
                  </w:ins>
                  <w:ins w:id="167" w:author="IMM 020525" w:date="2025-02-04T12:12:00Z">
                    <w:r w:rsidRPr="001530D5">
                      <w:rPr>
                        <w:iCs/>
                      </w:rPr>
                      <w:t xml:space="preserve"> of RRS in the </w:t>
                    </w:r>
                  </w:ins>
                  <w:ins w:id="168" w:author="IMM 020525" w:date="2025-02-05T13:44:00Z">
                    <w:r w:rsidRPr="001530D5">
                      <w:rPr>
                        <w:iCs/>
                      </w:rPr>
                      <w:t>Ancillary Service</w:t>
                    </w:r>
                  </w:ins>
                  <w:ins w:id="169" w:author="IMM 020525" w:date="2025-02-04T12:12:00Z">
                    <w:r w:rsidRPr="001530D5">
                      <w:rPr>
                        <w:iCs/>
                      </w:rPr>
                      <w:t xml:space="preserve"> Plan</w:t>
                    </w:r>
                  </w:ins>
                </w:p>
              </w:tc>
            </w:tr>
            <w:tr w:rsidR="00061671" w:rsidRPr="001530D5" w14:paraId="219237B1" w14:textId="77777777" w:rsidTr="00CA2A82">
              <w:trPr>
                <w:cantSplit/>
                <w:ins w:id="1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405E7809" w14:textId="77777777" w:rsidR="00061671" w:rsidRPr="001530D5" w:rsidRDefault="00061671" w:rsidP="00CA2A82">
                  <w:pPr>
                    <w:spacing w:before="120" w:after="120"/>
                    <w:rPr>
                      <w:ins w:id="171" w:author="IMM" w:date="2025-01-27T19:33:00Z"/>
                    </w:rPr>
                  </w:pPr>
                  <w:ins w:id="172" w:author="IMM" w:date="2025-01-27T19:33:00Z">
                    <w:r w:rsidRPr="001530D5">
                      <w:t>ECRSREQ</w:t>
                    </w:r>
                  </w:ins>
                </w:p>
              </w:tc>
              <w:tc>
                <w:tcPr>
                  <w:tcW w:w="896" w:type="dxa"/>
                  <w:tcBorders>
                    <w:top w:val="single" w:sz="4" w:space="0" w:color="auto"/>
                    <w:left w:val="single" w:sz="4" w:space="0" w:color="auto"/>
                    <w:bottom w:val="single" w:sz="4" w:space="0" w:color="auto"/>
                    <w:right w:val="single" w:sz="4" w:space="0" w:color="auto"/>
                  </w:tcBorders>
                  <w:hideMark/>
                </w:tcPr>
                <w:p w14:paraId="032FC87D" w14:textId="77777777" w:rsidR="00061671" w:rsidRPr="001530D5" w:rsidRDefault="00061671" w:rsidP="00CA2A82">
                  <w:pPr>
                    <w:spacing w:before="120" w:after="120"/>
                    <w:rPr>
                      <w:ins w:id="173" w:author="IMM" w:date="2025-01-27T19:33:00Z"/>
                      <w:iCs/>
                    </w:rPr>
                  </w:pPr>
                  <w:ins w:id="17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B2B275E" w14:textId="77777777" w:rsidR="00061671" w:rsidRPr="001530D5" w:rsidRDefault="00061671" w:rsidP="00CA2A82">
                  <w:pPr>
                    <w:spacing w:before="120" w:after="120"/>
                    <w:rPr>
                      <w:ins w:id="175" w:author="IMM" w:date="2025-01-27T19:33:00Z"/>
                      <w:iCs/>
                    </w:rPr>
                  </w:pPr>
                  <w:ins w:id="176" w:author="IMM" w:date="2025-01-27T19:33:00Z">
                    <w:del w:id="177" w:author="IMM 020525" w:date="2025-02-04T12:12:00Z">
                      <w:r w:rsidRPr="001530D5">
                        <w:rPr>
                          <w:iCs/>
                        </w:rPr>
                        <w:delText>Amount of ECRS capacity required to meet system reliability needs.</w:delText>
                      </w:r>
                    </w:del>
                  </w:ins>
                  <w:ins w:id="178" w:author="IMM 020525" w:date="2025-02-04T12:12:00Z">
                    <w:r w:rsidRPr="001530D5">
                      <w:rPr>
                        <w:iCs/>
                      </w:rPr>
                      <w:t xml:space="preserve">Total </w:t>
                    </w:r>
                  </w:ins>
                  <w:ins w:id="179" w:author="IMM 020525" w:date="2025-02-04T14:17:00Z">
                    <w:r w:rsidRPr="001530D5">
                      <w:rPr>
                        <w:iCs/>
                      </w:rPr>
                      <w:t>capacity</w:t>
                    </w:r>
                  </w:ins>
                  <w:ins w:id="180" w:author="IMM 020525" w:date="2025-02-04T12:12:00Z">
                    <w:r w:rsidRPr="001530D5">
                      <w:rPr>
                        <w:iCs/>
                      </w:rPr>
                      <w:t xml:space="preserve"> of ECRS in the </w:t>
                    </w:r>
                  </w:ins>
                  <w:ins w:id="181" w:author="IMM 020525" w:date="2025-02-05T13:44:00Z">
                    <w:r w:rsidRPr="001530D5">
                      <w:rPr>
                        <w:iCs/>
                      </w:rPr>
                      <w:t>Ancillary Service</w:t>
                    </w:r>
                  </w:ins>
                  <w:ins w:id="182" w:author="IMM 020525" w:date="2025-02-04T12:12:00Z">
                    <w:r w:rsidRPr="001530D5">
                      <w:rPr>
                        <w:iCs/>
                      </w:rPr>
                      <w:t xml:space="preserve"> Plan</w:t>
                    </w:r>
                  </w:ins>
                </w:p>
              </w:tc>
            </w:tr>
            <w:tr w:rsidR="00061671" w:rsidRPr="001530D5" w14:paraId="46BE9253" w14:textId="77777777" w:rsidTr="00CA2A82">
              <w:trPr>
                <w:cantSplit/>
                <w:ins w:id="18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16F330F" w14:textId="77777777" w:rsidR="00061671" w:rsidRPr="001530D5" w:rsidRDefault="00061671" w:rsidP="00CA2A82">
                  <w:pPr>
                    <w:spacing w:before="120" w:after="120"/>
                    <w:rPr>
                      <w:ins w:id="184" w:author="IMM" w:date="2025-01-27T19:33:00Z"/>
                    </w:rPr>
                  </w:pPr>
                  <w:ins w:id="185" w:author="IMM" w:date="2025-01-27T19:33:00Z">
                    <w:r w:rsidRPr="001530D5">
                      <w:t>RUPCT</w:t>
                    </w:r>
                  </w:ins>
                </w:p>
              </w:tc>
              <w:tc>
                <w:tcPr>
                  <w:tcW w:w="896" w:type="dxa"/>
                  <w:tcBorders>
                    <w:top w:val="single" w:sz="4" w:space="0" w:color="auto"/>
                    <w:left w:val="single" w:sz="4" w:space="0" w:color="auto"/>
                    <w:bottom w:val="single" w:sz="4" w:space="0" w:color="auto"/>
                    <w:right w:val="single" w:sz="4" w:space="0" w:color="auto"/>
                  </w:tcBorders>
                  <w:hideMark/>
                </w:tcPr>
                <w:p w14:paraId="22066AF1" w14:textId="77777777" w:rsidR="00061671" w:rsidRPr="001530D5" w:rsidRDefault="00061671" w:rsidP="00CA2A82">
                  <w:pPr>
                    <w:spacing w:before="120" w:after="120"/>
                    <w:rPr>
                      <w:ins w:id="186" w:author="IMM" w:date="2025-01-27T19:33:00Z"/>
                      <w:iCs/>
                    </w:rPr>
                  </w:pPr>
                  <w:ins w:id="187"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6B4164A2" w14:textId="77777777" w:rsidR="00061671" w:rsidRPr="001530D5" w:rsidRDefault="00061671" w:rsidP="00CA2A82">
                  <w:pPr>
                    <w:spacing w:before="120" w:after="120"/>
                    <w:rPr>
                      <w:ins w:id="188" w:author="IMM" w:date="2025-01-27T19:33:00Z"/>
                      <w:iCs/>
                    </w:rPr>
                  </w:pPr>
                  <w:ins w:id="189" w:author="IMM" w:date="2025-01-27T19:33:00Z">
                    <w:del w:id="190" w:author="IMM 020525" w:date="2025-02-04T12:09:00Z">
                      <w:r w:rsidRPr="001530D5">
                        <w:rPr>
                          <w:iCs/>
                        </w:rPr>
                        <w:delText>Percentage of total Ancillary Service reserves allocated to Reg-Up.</w:delText>
                      </w:r>
                    </w:del>
                  </w:ins>
                  <w:ins w:id="191" w:author="IMM 020525" w:date="2025-02-04T12:09:00Z">
                    <w:r w:rsidRPr="001530D5">
                      <w:rPr>
                        <w:iCs/>
                      </w:rPr>
                      <w:t>Fixed percentage of Reg-Up included in the MCL</w:t>
                    </w:r>
                  </w:ins>
                </w:p>
              </w:tc>
            </w:tr>
            <w:tr w:rsidR="00061671" w:rsidRPr="001530D5" w14:paraId="0BD3FCF2" w14:textId="77777777" w:rsidTr="00CA2A82">
              <w:trPr>
                <w:cantSplit/>
                <w:ins w:id="19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180058F0" w14:textId="77777777" w:rsidR="00061671" w:rsidRPr="001530D5" w:rsidRDefault="00061671" w:rsidP="00CA2A82">
                  <w:pPr>
                    <w:spacing w:before="120" w:after="120"/>
                    <w:rPr>
                      <w:ins w:id="193" w:author="IMM" w:date="2025-01-27T19:33:00Z"/>
                    </w:rPr>
                  </w:pPr>
                  <w:ins w:id="194" w:author="IMM" w:date="2025-01-27T19:33:00Z">
                    <w:r w:rsidRPr="001530D5">
                      <w:t>RRSPCTMAX</w:t>
                    </w:r>
                  </w:ins>
                </w:p>
              </w:tc>
              <w:tc>
                <w:tcPr>
                  <w:tcW w:w="896" w:type="dxa"/>
                  <w:tcBorders>
                    <w:top w:val="single" w:sz="4" w:space="0" w:color="auto"/>
                    <w:left w:val="single" w:sz="4" w:space="0" w:color="auto"/>
                    <w:bottom w:val="single" w:sz="4" w:space="0" w:color="auto"/>
                    <w:right w:val="single" w:sz="4" w:space="0" w:color="auto"/>
                  </w:tcBorders>
                  <w:hideMark/>
                </w:tcPr>
                <w:p w14:paraId="6060C068" w14:textId="77777777" w:rsidR="00061671" w:rsidRPr="001530D5" w:rsidRDefault="00061671" w:rsidP="00CA2A82">
                  <w:pPr>
                    <w:spacing w:before="120" w:after="120"/>
                    <w:rPr>
                      <w:ins w:id="195" w:author="IMM" w:date="2025-01-27T19:33:00Z"/>
                      <w:iCs/>
                    </w:rPr>
                  </w:pPr>
                  <w:ins w:id="196"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7AC25216" w14:textId="77777777" w:rsidR="00061671" w:rsidRPr="001530D5" w:rsidRDefault="00061671" w:rsidP="00CA2A82">
                  <w:pPr>
                    <w:spacing w:before="120" w:after="120"/>
                    <w:rPr>
                      <w:ins w:id="197" w:author="IMM" w:date="2025-01-27T19:33:00Z"/>
                      <w:iCs/>
                    </w:rPr>
                  </w:pPr>
                  <w:ins w:id="198" w:author="IMM" w:date="2025-01-27T19:33:00Z">
                    <w:r w:rsidRPr="001530D5">
                      <w:rPr>
                        <w:iCs/>
                      </w:rPr>
                      <w:t xml:space="preserve">Maximum RRS percentage </w:t>
                    </w:r>
                    <w:del w:id="199" w:author="IMM 020525" w:date="2025-02-04T14:16:00Z">
                      <w:r w:rsidRPr="001530D5">
                        <w:rPr>
                          <w:iCs/>
                        </w:rPr>
                        <w:delText>at RRS</w:delText>
                      </w:r>
                    </w:del>
                  </w:ins>
                  <w:ins w:id="200" w:author="IMM 020525" w:date="2025-02-04T12:09:00Z">
                    <w:del w:id="201" w:author="IMM 020525" w:date="2025-02-04T14:18:00Z">
                      <w:r w:rsidRPr="001530D5">
                        <w:rPr>
                          <w:iCs/>
                        </w:rPr>
                        <w:delText xml:space="preserve"> </w:delText>
                      </w:r>
                    </w:del>
                    <w:r w:rsidRPr="001530D5">
                      <w:rPr>
                        <w:iCs/>
                      </w:rPr>
                      <w:t>included in the MCL</w:t>
                    </w:r>
                  </w:ins>
                  <w:ins w:id="202" w:author="IMM" w:date="2025-01-27T19:33:00Z">
                    <w:del w:id="203" w:author="IMM 020525" w:date="2025-02-04T12:09:00Z">
                      <w:r w:rsidRPr="001530D5">
                        <w:rPr>
                          <w:iCs/>
                        </w:rPr>
                        <w:delText xml:space="preserve"> max price</w:delText>
                      </w:r>
                    </w:del>
                    <w:del w:id="204" w:author="IMM 020525" w:date="2025-02-04T14:18:00Z">
                      <w:r w:rsidRPr="001530D5">
                        <w:rPr>
                          <w:iCs/>
                        </w:rPr>
                        <w:delText>.</w:delText>
                      </w:r>
                    </w:del>
                  </w:ins>
                </w:p>
              </w:tc>
            </w:tr>
            <w:tr w:rsidR="00061671" w:rsidRPr="001530D5" w14:paraId="7985A892" w14:textId="77777777" w:rsidTr="00CA2A82">
              <w:trPr>
                <w:cantSplit/>
                <w:ins w:id="20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E9B9991" w14:textId="77777777" w:rsidR="00061671" w:rsidRPr="001530D5" w:rsidRDefault="00061671" w:rsidP="00CA2A82">
                  <w:pPr>
                    <w:spacing w:before="120" w:after="120"/>
                    <w:rPr>
                      <w:ins w:id="206" w:author="IMM" w:date="2025-01-27T19:33:00Z"/>
                    </w:rPr>
                  </w:pPr>
                  <w:ins w:id="207" w:author="IMM" w:date="2025-01-27T19:33:00Z">
                    <w:r w:rsidRPr="001530D5">
                      <w:t>ECRSPCTMAX</w:t>
                    </w:r>
                  </w:ins>
                </w:p>
              </w:tc>
              <w:tc>
                <w:tcPr>
                  <w:tcW w:w="896" w:type="dxa"/>
                  <w:tcBorders>
                    <w:top w:val="single" w:sz="4" w:space="0" w:color="auto"/>
                    <w:left w:val="single" w:sz="4" w:space="0" w:color="auto"/>
                    <w:bottom w:val="single" w:sz="4" w:space="0" w:color="auto"/>
                    <w:right w:val="single" w:sz="4" w:space="0" w:color="auto"/>
                  </w:tcBorders>
                  <w:hideMark/>
                </w:tcPr>
                <w:p w14:paraId="125F3EB9" w14:textId="77777777" w:rsidR="00061671" w:rsidRPr="001530D5" w:rsidRDefault="00061671" w:rsidP="00CA2A82">
                  <w:pPr>
                    <w:spacing w:before="120" w:after="120"/>
                    <w:rPr>
                      <w:ins w:id="208" w:author="IMM" w:date="2025-01-27T19:33:00Z"/>
                      <w:iCs/>
                    </w:rPr>
                  </w:pPr>
                  <w:ins w:id="209"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6AF5FA06" w14:textId="77777777" w:rsidR="00061671" w:rsidRPr="001530D5" w:rsidRDefault="00061671" w:rsidP="00CA2A82">
                  <w:pPr>
                    <w:spacing w:before="120" w:after="120"/>
                    <w:rPr>
                      <w:ins w:id="210" w:author="IMM" w:date="2025-01-27T19:33:00Z"/>
                      <w:iCs/>
                    </w:rPr>
                  </w:pPr>
                  <w:ins w:id="211" w:author="IMM" w:date="2025-01-27T19:33:00Z">
                    <w:r w:rsidRPr="001530D5">
                      <w:rPr>
                        <w:iCs/>
                      </w:rPr>
                      <w:t>Maximum ECRS</w:t>
                    </w:r>
                    <w:del w:id="212" w:author="IMM 020525" w:date="2025-02-04T14:13:00Z">
                      <w:r w:rsidRPr="001530D5">
                        <w:rPr>
                          <w:iCs/>
                        </w:rPr>
                        <w:delText xml:space="preserve"> capacity</w:delText>
                      </w:r>
                    </w:del>
                    <w:r w:rsidRPr="001530D5">
                      <w:rPr>
                        <w:iCs/>
                      </w:rPr>
                      <w:t xml:space="preserve"> percentage </w:t>
                    </w:r>
                    <w:del w:id="213" w:author="ERCOT 021925" w:date="2025-02-19T12:01:00Z">
                      <w:r w:rsidRPr="001530D5" w:rsidDel="00867520">
                        <w:rPr>
                          <w:iCs/>
                        </w:rPr>
                        <w:delText xml:space="preserve">at ECRS </w:delText>
                      </w:r>
                    </w:del>
                    <w:del w:id="214" w:author="IMM 020525" w:date="2025-02-04T12:09:00Z">
                      <w:r w:rsidRPr="001530D5">
                        <w:rPr>
                          <w:iCs/>
                        </w:rPr>
                        <w:delText>max price</w:delText>
                      </w:r>
                    </w:del>
                  </w:ins>
                  <w:ins w:id="215" w:author="IMM 020525" w:date="2025-02-04T12:09:00Z">
                    <w:r w:rsidRPr="001530D5">
                      <w:rPr>
                        <w:iCs/>
                      </w:rPr>
                      <w:t>included in the MCL</w:t>
                    </w:r>
                  </w:ins>
                  <w:ins w:id="216" w:author="IMM" w:date="2025-01-27T19:33:00Z">
                    <w:del w:id="217" w:author="IMM 020525" w:date="2025-02-04T14:18:00Z">
                      <w:r w:rsidRPr="001530D5">
                        <w:rPr>
                          <w:iCs/>
                        </w:rPr>
                        <w:delText>.</w:delText>
                      </w:r>
                    </w:del>
                  </w:ins>
                </w:p>
              </w:tc>
            </w:tr>
            <w:tr w:rsidR="00061671" w:rsidRPr="001530D5" w14:paraId="08A42BBE" w14:textId="77777777" w:rsidTr="00CA2A82">
              <w:trPr>
                <w:cantSplit/>
                <w:ins w:id="218"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17A0D490" w14:textId="77777777" w:rsidR="00061671" w:rsidRPr="001530D5" w:rsidRDefault="00061671" w:rsidP="00CA2A82">
                  <w:pPr>
                    <w:spacing w:before="120" w:after="120"/>
                    <w:rPr>
                      <w:ins w:id="219" w:author="IMM 020525" w:date="2025-02-04T12:13:00Z"/>
                    </w:rPr>
                  </w:pPr>
                  <w:ins w:id="220" w:author="IMM 020525" w:date="2025-02-04T12:14:00Z">
                    <w:r w:rsidRPr="001530D5">
                      <w:t>ECRS</w:t>
                    </w:r>
                    <w:del w:id="221" w:author="IMM 031925" w:date="2025-03-19T12:08:00Z" w16du:dateUtc="2025-03-19T17:08:00Z">
                      <w:r w:rsidRPr="001530D5" w:rsidDel="00885855">
                        <w:delText>MIN</w:delText>
                      </w:r>
                    </w:del>
                    <w:r w:rsidRPr="001530D5">
                      <w:t>MW</w:t>
                    </w:r>
                  </w:ins>
                  <w:ins w:id="222" w:author="IMM 031925" w:date="2025-03-19T12:08:00Z" w16du:dateUtc="2025-03-19T17:08:00Z">
                    <w:r>
                      <w:t>MIN</w:t>
                    </w:r>
                  </w:ins>
                </w:p>
              </w:tc>
              <w:tc>
                <w:tcPr>
                  <w:tcW w:w="896" w:type="dxa"/>
                  <w:tcBorders>
                    <w:top w:val="single" w:sz="4" w:space="0" w:color="auto"/>
                    <w:left w:val="single" w:sz="4" w:space="0" w:color="auto"/>
                    <w:bottom w:val="single" w:sz="4" w:space="0" w:color="auto"/>
                    <w:right w:val="single" w:sz="4" w:space="0" w:color="auto"/>
                  </w:tcBorders>
                  <w:hideMark/>
                </w:tcPr>
                <w:p w14:paraId="100764F8" w14:textId="77777777" w:rsidR="00061671" w:rsidRPr="001530D5" w:rsidRDefault="00061671" w:rsidP="00CA2A82">
                  <w:pPr>
                    <w:spacing w:before="120" w:after="120"/>
                    <w:rPr>
                      <w:ins w:id="223" w:author="IMM 020525" w:date="2025-02-04T12:13:00Z"/>
                      <w:iCs/>
                    </w:rPr>
                  </w:pPr>
                  <w:ins w:id="224" w:author="IMM 020525" w:date="2025-02-04T12:14: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6B92A9B" w14:textId="77777777" w:rsidR="00061671" w:rsidRPr="001530D5" w:rsidRDefault="00061671" w:rsidP="00CA2A82">
                  <w:pPr>
                    <w:spacing w:before="120" w:after="120"/>
                    <w:rPr>
                      <w:ins w:id="225" w:author="IMM 020525" w:date="2025-02-04T12:13:00Z"/>
                      <w:iCs/>
                    </w:rPr>
                  </w:pPr>
                  <w:ins w:id="226" w:author="IMM 020525" w:date="2025-02-04T12:14:00Z">
                    <w:r w:rsidRPr="001530D5">
                      <w:rPr>
                        <w:iCs/>
                      </w:rPr>
                      <w:t>Minimum ECRS capacity included in the MCL</w:t>
                    </w:r>
                  </w:ins>
                </w:p>
              </w:tc>
            </w:tr>
            <w:tr w:rsidR="00061671" w:rsidRPr="001530D5" w14:paraId="0D4BC2E0" w14:textId="77777777" w:rsidTr="00CA2A82">
              <w:trPr>
                <w:cantSplit/>
                <w:ins w:id="22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1D2ECAAD" w14:textId="77777777" w:rsidR="00061671" w:rsidRPr="001530D5" w:rsidRDefault="00061671" w:rsidP="00CA2A82">
                  <w:pPr>
                    <w:spacing w:before="120" w:after="120"/>
                    <w:rPr>
                      <w:ins w:id="228" w:author="IMM" w:date="2025-01-27T19:33:00Z"/>
                    </w:rPr>
                  </w:pPr>
                  <w:ins w:id="229" w:author="IMM" w:date="2025-01-27T19:33:00Z">
                    <w:r w:rsidRPr="001530D5">
                      <w:t>NSMWMIN</w:t>
                    </w:r>
                  </w:ins>
                </w:p>
              </w:tc>
              <w:tc>
                <w:tcPr>
                  <w:tcW w:w="896" w:type="dxa"/>
                  <w:tcBorders>
                    <w:top w:val="single" w:sz="4" w:space="0" w:color="auto"/>
                    <w:left w:val="single" w:sz="4" w:space="0" w:color="auto"/>
                    <w:bottom w:val="single" w:sz="4" w:space="0" w:color="auto"/>
                    <w:right w:val="single" w:sz="4" w:space="0" w:color="auto"/>
                  </w:tcBorders>
                  <w:hideMark/>
                </w:tcPr>
                <w:p w14:paraId="27222099" w14:textId="77777777" w:rsidR="00061671" w:rsidRPr="001530D5" w:rsidRDefault="00061671" w:rsidP="00CA2A82">
                  <w:pPr>
                    <w:spacing w:before="120" w:after="120"/>
                    <w:rPr>
                      <w:ins w:id="230" w:author="IMM" w:date="2025-01-27T19:33:00Z"/>
                      <w:iCs/>
                    </w:rPr>
                  </w:pPr>
                  <w:ins w:id="23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3494793" w14:textId="77777777" w:rsidR="00061671" w:rsidRPr="001530D5" w:rsidRDefault="00061671" w:rsidP="00CA2A82">
                  <w:pPr>
                    <w:spacing w:before="120" w:after="120"/>
                    <w:rPr>
                      <w:ins w:id="232" w:author="IMM" w:date="2025-01-27T19:33:00Z"/>
                      <w:iCs/>
                    </w:rPr>
                  </w:pPr>
                  <w:ins w:id="233" w:author="IMM" w:date="2025-01-27T19:33:00Z">
                    <w:r w:rsidRPr="001530D5">
                      <w:rPr>
                        <w:iCs/>
                      </w:rPr>
                      <w:t xml:space="preserve">Minimum Non-Spin capacity </w:t>
                    </w:r>
                    <w:del w:id="234" w:author="IMM 020525" w:date="2025-02-04T12:10:00Z">
                      <w:r w:rsidRPr="001530D5">
                        <w:rPr>
                          <w:iCs/>
                        </w:rPr>
                        <w:delText>at max price within the linear portion of the AORDC, regardless of requirement amount</w:delText>
                      </w:r>
                    </w:del>
                  </w:ins>
                  <w:ins w:id="235" w:author="IMM 020525" w:date="2025-02-04T12:10:00Z">
                    <w:r w:rsidRPr="001530D5">
                      <w:rPr>
                        <w:iCs/>
                      </w:rPr>
                      <w:t>included in the MCL</w:t>
                    </w:r>
                  </w:ins>
                  <w:ins w:id="236" w:author="IMM" w:date="2025-01-27T19:33:00Z">
                    <w:del w:id="237" w:author="IMM 020525" w:date="2025-02-04T14:18:00Z">
                      <w:r w:rsidRPr="001530D5">
                        <w:rPr>
                          <w:iCs/>
                        </w:rPr>
                        <w:delText>.</w:delText>
                      </w:r>
                    </w:del>
                  </w:ins>
                </w:p>
              </w:tc>
            </w:tr>
            <w:tr w:rsidR="00061671" w:rsidRPr="001530D5" w14:paraId="35E6F0E7" w14:textId="77777777" w:rsidTr="00CA2A82">
              <w:trPr>
                <w:cantSplit/>
                <w:ins w:id="238"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2E7FB124" w14:textId="77777777" w:rsidR="00061671" w:rsidRPr="001530D5" w:rsidRDefault="00061671" w:rsidP="00CA2A82">
                  <w:pPr>
                    <w:spacing w:before="120" w:after="120"/>
                    <w:rPr>
                      <w:ins w:id="239" w:author="IMM" w:date="2025-01-27T19:33:00Z"/>
                      <w:iCs/>
                    </w:rPr>
                  </w:pPr>
                  <w:ins w:id="240" w:author="IMM" w:date="2025-01-27T19:33:00Z">
                    <w:r w:rsidRPr="001530D5">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73BB7A88" w14:textId="77777777" w:rsidR="00061671" w:rsidRPr="001530D5" w:rsidRDefault="00061671" w:rsidP="00CA2A82">
                  <w:pPr>
                    <w:spacing w:before="120" w:after="120"/>
                    <w:rPr>
                      <w:ins w:id="241" w:author="IMM" w:date="2025-01-27T19:33:00Z"/>
                      <w:iCs/>
                    </w:rPr>
                  </w:pPr>
                  <w:ins w:id="24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A58A60B" w14:textId="77777777" w:rsidR="00061671" w:rsidRPr="001530D5" w:rsidRDefault="00061671" w:rsidP="00CA2A82">
                  <w:pPr>
                    <w:spacing w:before="120" w:after="120"/>
                    <w:rPr>
                      <w:ins w:id="243" w:author="IMM" w:date="2025-01-27T19:33:00Z"/>
                      <w:iCs/>
                    </w:rPr>
                  </w:pPr>
                  <w:ins w:id="244" w:author="IMM" w:date="2025-01-27T19:33:00Z">
                    <w:del w:id="245" w:author="IMM 020525" w:date="2025-02-04T12:12:00Z">
                      <w:r w:rsidRPr="001530D5">
                        <w:rPr>
                          <w:iCs/>
                        </w:rPr>
                        <w:delText>Actual capacity allocated to Reg-Up within the linear portion of the AORDC.</w:delText>
                      </w:r>
                    </w:del>
                  </w:ins>
                  <w:ins w:id="246" w:author="IMM 020525" w:date="2025-02-04T14:17:00Z">
                    <w:r w:rsidRPr="001530D5">
                      <w:rPr>
                        <w:iCs/>
                      </w:rPr>
                      <w:t>Capacity</w:t>
                    </w:r>
                  </w:ins>
                  <w:ins w:id="247" w:author="IMM 020525" w:date="2025-02-04T12:12:00Z">
                    <w:r w:rsidRPr="001530D5">
                      <w:rPr>
                        <w:iCs/>
                      </w:rPr>
                      <w:t xml:space="preserve"> of Reg-</w:t>
                    </w:r>
                  </w:ins>
                  <w:ins w:id="248" w:author="IMM 020525" w:date="2025-02-04T12:13:00Z">
                    <w:r w:rsidRPr="001530D5">
                      <w:rPr>
                        <w:iCs/>
                      </w:rPr>
                      <w:t>Up included in the MCL</w:t>
                    </w:r>
                  </w:ins>
                </w:p>
              </w:tc>
            </w:tr>
            <w:tr w:rsidR="00061671" w:rsidRPr="001530D5" w14:paraId="55AF3D0B" w14:textId="77777777" w:rsidTr="00CA2A82">
              <w:trPr>
                <w:cantSplit/>
                <w:ins w:id="249"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7B49FF6" w14:textId="77777777" w:rsidR="00061671" w:rsidRPr="001530D5" w:rsidRDefault="00061671" w:rsidP="00CA2A82">
                  <w:pPr>
                    <w:spacing w:before="120" w:after="120"/>
                    <w:rPr>
                      <w:ins w:id="250" w:author="IMM" w:date="2025-01-27T19:33:00Z"/>
                      <w:iCs/>
                    </w:rPr>
                  </w:pPr>
                  <w:ins w:id="251" w:author="IMM" w:date="2025-01-27T19:33:00Z">
                    <w:r w:rsidRPr="001530D5">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67699C99" w14:textId="77777777" w:rsidR="00061671" w:rsidRPr="001530D5" w:rsidRDefault="00061671" w:rsidP="00CA2A82">
                  <w:pPr>
                    <w:spacing w:before="120" w:after="120"/>
                    <w:rPr>
                      <w:ins w:id="252" w:author="IMM" w:date="2025-01-27T19:33:00Z"/>
                      <w:iCs/>
                    </w:rPr>
                  </w:pPr>
                  <w:ins w:id="253"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9A979B7" w14:textId="77777777" w:rsidR="00061671" w:rsidRPr="001530D5" w:rsidRDefault="00061671" w:rsidP="00CA2A82">
                  <w:pPr>
                    <w:spacing w:before="120" w:after="120"/>
                    <w:rPr>
                      <w:ins w:id="254" w:author="IMM" w:date="2025-01-27T19:33:00Z"/>
                      <w:iCs/>
                    </w:rPr>
                  </w:pPr>
                  <w:ins w:id="255" w:author="IMM" w:date="2025-01-27T19:33:00Z">
                    <w:del w:id="256" w:author="IMM 020525" w:date="2025-02-04T12:13:00Z">
                      <w:r w:rsidRPr="001530D5">
                        <w:rPr>
                          <w:iCs/>
                        </w:rPr>
                        <w:delText>Actual capacity allocated to RRS within the linear portion of the AORDC.</w:delText>
                      </w:r>
                    </w:del>
                  </w:ins>
                  <w:ins w:id="257" w:author="IMM 020525" w:date="2025-02-04T14:15:00Z">
                    <w:r w:rsidRPr="001530D5">
                      <w:rPr>
                        <w:iCs/>
                      </w:rPr>
                      <w:t>Capacity</w:t>
                    </w:r>
                  </w:ins>
                  <w:ins w:id="258" w:author="IMM 020525" w:date="2025-02-04T12:13:00Z">
                    <w:r w:rsidRPr="001530D5">
                      <w:rPr>
                        <w:iCs/>
                      </w:rPr>
                      <w:t xml:space="preserve"> of RRS included in the MCL</w:t>
                    </w:r>
                    <w:del w:id="259" w:author="IMM 020525" w:date="2025-02-04T14:18:00Z">
                      <w:r w:rsidRPr="001530D5">
                        <w:rPr>
                          <w:iCs/>
                        </w:rPr>
                        <w:delText>.</w:delText>
                      </w:r>
                    </w:del>
                  </w:ins>
                </w:p>
              </w:tc>
            </w:tr>
            <w:tr w:rsidR="00061671" w:rsidRPr="001530D5" w14:paraId="70F51421" w14:textId="77777777" w:rsidTr="00CA2A82">
              <w:trPr>
                <w:cantSplit/>
                <w:ins w:id="26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EC5A77D" w14:textId="77777777" w:rsidR="00061671" w:rsidRPr="001530D5" w:rsidRDefault="00061671" w:rsidP="00CA2A82">
                  <w:pPr>
                    <w:spacing w:before="120" w:after="120"/>
                    <w:rPr>
                      <w:ins w:id="261" w:author="IMM" w:date="2025-01-27T19:33:00Z"/>
                    </w:rPr>
                  </w:pPr>
                  <w:ins w:id="262" w:author="IMM" w:date="2025-01-27T19:33:00Z">
                    <w:r w:rsidRPr="001530D5">
                      <w:t>ECRSMW</w:t>
                    </w:r>
                  </w:ins>
                </w:p>
              </w:tc>
              <w:tc>
                <w:tcPr>
                  <w:tcW w:w="896" w:type="dxa"/>
                  <w:tcBorders>
                    <w:top w:val="single" w:sz="4" w:space="0" w:color="auto"/>
                    <w:left w:val="single" w:sz="4" w:space="0" w:color="auto"/>
                    <w:bottom w:val="single" w:sz="4" w:space="0" w:color="auto"/>
                    <w:right w:val="single" w:sz="4" w:space="0" w:color="auto"/>
                  </w:tcBorders>
                  <w:hideMark/>
                </w:tcPr>
                <w:p w14:paraId="3FB72DBE" w14:textId="77777777" w:rsidR="00061671" w:rsidRPr="001530D5" w:rsidRDefault="00061671" w:rsidP="00CA2A82">
                  <w:pPr>
                    <w:spacing w:before="120" w:after="120"/>
                    <w:rPr>
                      <w:ins w:id="263" w:author="IMM" w:date="2025-01-27T19:33:00Z"/>
                      <w:iCs/>
                    </w:rPr>
                  </w:pPr>
                  <w:ins w:id="26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162A8DD" w14:textId="77777777" w:rsidR="00061671" w:rsidRPr="001530D5" w:rsidRDefault="00061671" w:rsidP="00CA2A82">
                  <w:pPr>
                    <w:spacing w:before="120" w:after="120"/>
                    <w:rPr>
                      <w:ins w:id="265" w:author="IMM" w:date="2025-01-27T19:33:00Z"/>
                      <w:iCs/>
                    </w:rPr>
                  </w:pPr>
                  <w:ins w:id="266" w:author="IMM" w:date="2025-01-27T19:33:00Z">
                    <w:del w:id="267" w:author="IMM 020525" w:date="2025-02-04T12:13:00Z">
                      <w:r w:rsidRPr="001530D5">
                        <w:rPr>
                          <w:iCs/>
                        </w:rPr>
                        <w:delText>Actual capacity allocated to ECRS within the linear portion of the AORDC.</w:delText>
                      </w:r>
                    </w:del>
                  </w:ins>
                  <w:ins w:id="268" w:author="IMM 020525" w:date="2025-02-04T14:16:00Z">
                    <w:r w:rsidRPr="001530D5">
                      <w:rPr>
                        <w:iCs/>
                      </w:rPr>
                      <w:t>Capacity</w:t>
                    </w:r>
                  </w:ins>
                  <w:ins w:id="269" w:author="IMM 020525" w:date="2025-02-04T12:13:00Z">
                    <w:r w:rsidRPr="001530D5">
                      <w:rPr>
                        <w:iCs/>
                      </w:rPr>
                      <w:t xml:space="preserve"> of ECRS included in the MCL</w:t>
                    </w:r>
                  </w:ins>
                </w:p>
              </w:tc>
            </w:tr>
            <w:tr w:rsidR="00061671" w:rsidRPr="001530D5" w14:paraId="5E05F2A4" w14:textId="77777777" w:rsidTr="00CA2A82">
              <w:trPr>
                <w:cantSplit/>
                <w:ins w:id="2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5121AEC" w14:textId="77777777" w:rsidR="00061671" w:rsidRPr="001530D5" w:rsidRDefault="00061671" w:rsidP="00CA2A82">
                  <w:pPr>
                    <w:spacing w:before="120" w:after="120"/>
                    <w:rPr>
                      <w:ins w:id="271" w:author="IMM" w:date="2025-01-27T19:33:00Z"/>
                    </w:rPr>
                  </w:pPr>
                  <w:ins w:id="272" w:author="IMM" w:date="2025-01-27T19:33:00Z">
                    <w:r w:rsidRPr="001530D5">
                      <w:t>NSMW</w:t>
                    </w:r>
                  </w:ins>
                </w:p>
              </w:tc>
              <w:tc>
                <w:tcPr>
                  <w:tcW w:w="896" w:type="dxa"/>
                  <w:tcBorders>
                    <w:top w:val="single" w:sz="4" w:space="0" w:color="auto"/>
                    <w:left w:val="single" w:sz="4" w:space="0" w:color="auto"/>
                    <w:bottom w:val="single" w:sz="4" w:space="0" w:color="auto"/>
                    <w:right w:val="single" w:sz="4" w:space="0" w:color="auto"/>
                  </w:tcBorders>
                  <w:hideMark/>
                </w:tcPr>
                <w:p w14:paraId="229F76A0" w14:textId="77777777" w:rsidR="00061671" w:rsidRPr="001530D5" w:rsidRDefault="00061671" w:rsidP="00CA2A82">
                  <w:pPr>
                    <w:spacing w:before="120" w:after="120"/>
                    <w:rPr>
                      <w:ins w:id="273" w:author="IMM" w:date="2025-01-27T19:33:00Z"/>
                      <w:iCs/>
                    </w:rPr>
                  </w:pPr>
                  <w:ins w:id="27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969604" w14:textId="77777777" w:rsidR="00061671" w:rsidRPr="001530D5" w:rsidRDefault="00061671" w:rsidP="00CA2A82">
                  <w:pPr>
                    <w:spacing w:before="120" w:after="120"/>
                    <w:rPr>
                      <w:ins w:id="275" w:author="IMM" w:date="2025-01-27T19:33:00Z"/>
                      <w:iCs/>
                    </w:rPr>
                  </w:pPr>
                  <w:ins w:id="276" w:author="IMM" w:date="2025-01-27T19:33:00Z">
                    <w:del w:id="277" w:author="IMM 020525" w:date="2025-02-04T12:14:00Z">
                      <w:r w:rsidRPr="001530D5">
                        <w:rPr>
                          <w:iCs/>
                        </w:rPr>
                        <w:delText>Actual capacity allocated to Non-Spin within the linear portion of the AORDC.</w:delText>
                      </w:r>
                    </w:del>
                  </w:ins>
                  <w:ins w:id="278" w:author="IMM 020525" w:date="2025-02-04T14:16:00Z">
                    <w:r w:rsidRPr="001530D5">
                      <w:rPr>
                        <w:iCs/>
                      </w:rPr>
                      <w:t>Capacity</w:t>
                    </w:r>
                  </w:ins>
                  <w:ins w:id="279" w:author="IMM 020525" w:date="2025-02-04T12:14:00Z">
                    <w:r w:rsidRPr="001530D5">
                      <w:rPr>
                        <w:iCs/>
                      </w:rPr>
                      <w:t xml:space="preserve"> of Non-Spin included in the </w:t>
                    </w:r>
                  </w:ins>
                  <w:ins w:id="280" w:author="IMM 020525" w:date="2025-02-04T12:15:00Z">
                    <w:r w:rsidRPr="001530D5">
                      <w:rPr>
                        <w:iCs/>
                      </w:rPr>
                      <w:t>MCL</w:t>
                    </w:r>
                  </w:ins>
                </w:p>
              </w:tc>
            </w:tr>
          </w:tbl>
          <w:p w14:paraId="253A5998" w14:textId="77777777" w:rsidR="00061671" w:rsidRPr="001530D5" w:rsidRDefault="00061671" w:rsidP="00CA2A82">
            <w:pPr>
              <w:spacing w:before="120" w:after="120"/>
              <w:rPr>
                <w:ins w:id="281" w:author="IMM" w:date="2025-01-27T19:33:00Z"/>
                <w:iCs/>
              </w:rPr>
            </w:pPr>
            <w:ins w:id="282" w:author="IMM" w:date="2025-01-27T19:33:00Z">
              <w:r w:rsidRPr="001530D5">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693A1FD4" w14:textId="77777777" w:rsidTr="00CA2A82">
              <w:trPr>
                <w:trHeight w:val="350"/>
                <w:tblHeader/>
                <w:ins w:id="28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A8BD1CB" w14:textId="77777777" w:rsidR="00061671" w:rsidRPr="001530D5" w:rsidRDefault="00061671" w:rsidP="00CA2A82">
                  <w:pPr>
                    <w:spacing w:before="120" w:after="120"/>
                    <w:rPr>
                      <w:ins w:id="284" w:author="IMM" w:date="2025-01-27T19:33:00Z"/>
                      <w:b/>
                      <w:iCs/>
                    </w:rPr>
                  </w:pPr>
                  <w:ins w:id="285" w:author="IMM" w:date="2025-01-27T19:33:00Z">
                    <w:r w:rsidRPr="001530D5">
                      <w:rPr>
                        <w:b/>
                        <w:iCs/>
                      </w:rPr>
                      <w:lastRenderedPageBreak/>
                      <w:t>Parameter</w:t>
                    </w:r>
                  </w:ins>
                </w:p>
              </w:tc>
              <w:tc>
                <w:tcPr>
                  <w:tcW w:w="1691" w:type="dxa"/>
                  <w:tcBorders>
                    <w:top w:val="single" w:sz="4" w:space="0" w:color="auto"/>
                    <w:left w:val="single" w:sz="4" w:space="0" w:color="auto"/>
                    <w:bottom w:val="single" w:sz="4" w:space="0" w:color="auto"/>
                    <w:right w:val="single" w:sz="4" w:space="0" w:color="auto"/>
                  </w:tcBorders>
                  <w:hideMark/>
                </w:tcPr>
                <w:p w14:paraId="70FC2DB6" w14:textId="77777777" w:rsidR="00061671" w:rsidRPr="001530D5" w:rsidRDefault="00061671" w:rsidP="00CA2A82">
                  <w:pPr>
                    <w:spacing w:before="120" w:after="120"/>
                    <w:rPr>
                      <w:ins w:id="286" w:author="IMM" w:date="2025-01-27T19:33:00Z"/>
                      <w:b/>
                      <w:iCs/>
                    </w:rPr>
                  </w:pPr>
                  <w:ins w:id="287"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15729E93" w14:textId="77777777" w:rsidR="00061671" w:rsidRPr="001530D5" w:rsidRDefault="00061671" w:rsidP="00CA2A82">
                  <w:pPr>
                    <w:spacing w:before="120" w:after="120"/>
                    <w:rPr>
                      <w:ins w:id="288" w:author="IMM" w:date="2025-01-27T19:33:00Z"/>
                      <w:b/>
                      <w:iCs/>
                    </w:rPr>
                  </w:pPr>
                  <w:ins w:id="289" w:author="IMM" w:date="2025-01-27T19:33:00Z">
                    <w:r w:rsidRPr="001530D5">
                      <w:rPr>
                        <w:b/>
                        <w:iCs/>
                      </w:rPr>
                      <w:t>Current Value</w:t>
                    </w:r>
                  </w:ins>
                </w:p>
              </w:tc>
            </w:tr>
            <w:tr w:rsidR="00061671" w:rsidRPr="001530D5" w14:paraId="33DAC618" w14:textId="77777777" w:rsidTr="00CA2A82">
              <w:trPr>
                <w:trHeight w:val="351"/>
                <w:tblHeader/>
                <w:ins w:id="29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5E3EB38" w14:textId="77777777" w:rsidR="00061671" w:rsidRPr="001530D5" w:rsidRDefault="00061671" w:rsidP="00CA2A82">
                  <w:pPr>
                    <w:spacing w:before="120" w:after="120"/>
                    <w:rPr>
                      <w:ins w:id="291" w:author="IMM" w:date="2025-01-27T19:33:00Z"/>
                      <w:bCs/>
                      <w:iCs/>
                    </w:rPr>
                  </w:pPr>
                  <w:ins w:id="292" w:author="IMM" w:date="2025-01-27T19:33:00Z">
                    <w:r w:rsidRPr="001530D5">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43C3B011" w14:textId="77777777" w:rsidR="00061671" w:rsidRPr="001530D5" w:rsidRDefault="00061671" w:rsidP="00CA2A82">
                  <w:pPr>
                    <w:spacing w:before="120" w:after="120"/>
                    <w:rPr>
                      <w:ins w:id="293" w:author="IMM" w:date="2025-01-27T19:33:00Z"/>
                      <w:bCs/>
                      <w:iCs/>
                    </w:rPr>
                  </w:pPr>
                  <w:ins w:id="294"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4546453B" w14:textId="77777777" w:rsidR="00061671" w:rsidRPr="001530D5" w:rsidRDefault="00061671" w:rsidP="00CA2A82">
                  <w:pPr>
                    <w:spacing w:before="120" w:after="120"/>
                    <w:rPr>
                      <w:ins w:id="295" w:author="IMM" w:date="2025-01-27T19:33:00Z"/>
                      <w:bCs/>
                      <w:iCs/>
                    </w:rPr>
                  </w:pPr>
                  <w:ins w:id="296" w:author="IMM" w:date="2025-01-27T19:33:00Z">
                    <w:r w:rsidRPr="001530D5">
                      <w:rPr>
                        <w:bCs/>
                        <w:iCs/>
                      </w:rPr>
                      <w:t>90</w:t>
                    </w:r>
                  </w:ins>
                </w:p>
              </w:tc>
            </w:tr>
            <w:tr w:rsidR="00061671" w:rsidRPr="001530D5" w14:paraId="47E1FBAA" w14:textId="77777777" w:rsidTr="00CA2A82">
              <w:trPr>
                <w:trHeight w:val="351"/>
                <w:tblHeader/>
                <w:ins w:id="29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AEE6281" w14:textId="77777777" w:rsidR="00061671" w:rsidRPr="001530D5" w:rsidRDefault="00061671" w:rsidP="00CA2A82">
                  <w:pPr>
                    <w:spacing w:before="120" w:after="120"/>
                    <w:rPr>
                      <w:ins w:id="298" w:author="IMM" w:date="2025-01-27T19:33:00Z"/>
                      <w:bCs/>
                      <w:iCs/>
                    </w:rPr>
                  </w:pPr>
                  <w:ins w:id="299" w:author="IMM" w:date="2025-01-27T19:33:00Z">
                    <w:r w:rsidRPr="001530D5">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5645DC42" w14:textId="77777777" w:rsidR="00061671" w:rsidRPr="001530D5" w:rsidRDefault="00061671" w:rsidP="00CA2A82">
                  <w:pPr>
                    <w:spacing w:before="120" w:after="120"/>
                    <w:rPr>
                      <w:ins w:id="300" w:author="IMM" w:date="2025-01-27T19:33:00Z"/>
                      <w:bCs/>
                      <w:iCs/>
                    </w:rPr>
                  </w:pPr>
                  <w:ins w:id="301"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511FB14F" w14:textId="77777777" w:rsidR="00061671" w:rsidRPr="001530D5" w:rsidRDefault="00061671" w:rsidP="00CA2A82">
                  <w:pPr>
                    <w:spacing w:before="120" w:after="120"/>
                    <w:rPr>
                      <w:ins w:id="302" w:author="IMM" w:date="2025-01-27T19:33:00Z"/>
                      <w:bCs/>
                      <w:iCs/>
                    </w:rPr>
                  </w:pPr>
                  <w:ins w:id="303" w:author="IMM" w:date="2025-01-27T19:33:00Z">
                    <w:r w:rsidRPr="001530D5">
                      <w:rPr>
                        <w:bCs/>
                        <w:iCs/>
                      </w:rPr>
                      <w:t>90</w:t>
                    </w:r>
                  </w:ins>
                </w:p>
              </w:tc>
            </w:tr>
            <w:tr w:rsidR="00061671" w:rsidRPr="001530D5" w14:paraId="7D61CA22" w14:textId="77777777" w:rsidTr="00CA2A82">
              <w:trPr>
                <w:trHeight w:val="351"/>
                <w:tblHeader/>
                <w:ins w:id="30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3808C0A" w14:textId="77777777" w:rsidR="00061671" w:rsidRPr="001530D5" w:rsidRDefault="00061671" w:rsidP="00CA2A82">
                  <w:pPr>
                    <w:spacing w:before="120" w:after="120"/>
                    <w:rPr>
                      <w:ins w:id="305" w:author="IMM" w:date="2025-01-27T19:33:00Z"/>
                      <w:bCs/>
                      <w:iCs/>
                    </w:rPr>
                  </w:pPr>
                  <w:ins w:id="306" w:author="IMM" w:date="2025-01-27T19:33:00Z">
                    <w:r w:rsidRPr="001530D5">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358928F6" w14:textId="77777777" w:rsidR="00061671" w:rsidRPr="001530D5" w:rsidRDefault="00061671" w:rsidP="00CA2A82">
                  <w:pPr>
                    <w:spacing w:before="120" w:after="120"/>
                    <w:rPr>
                      <w:ins w:id="307" w:author="IMM" w:date="2025-01-27T19:33:00Z"/>
                      <w:bCs/>
                      <w:iCs/>
                    </w:rPr>
                  </w:pPr>
                  <w:ins w:id="308"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69F52A39" w14:textId="77777777" w:rsidR="00061671" w:rsidRPr="001530D5" w:rsidRDefault="00061671" w:rsidP="00CA2A82">
                  <w:pPr>
                    <w:spacing w:before="120" w:after="120"/>
                    <w:rPr>
                      <w:ins w:id="309" w:author="IMM" w:date="2025-01-27T19:33:00Z"/>
                      <w:bCs/>
                      <w:iCs/>
                    </w:rPr>
                  </w:pPr>
                  <w:ins w:id="310" w:author="IMM" w:date="2025-01-27T19:33:00Z">
                    <w:r w:rsidRPr="001530D5">
                      <w:rPr>
                        <w:bCs/>
                        <w:iCs/>
                      </w:rPr>
                      <w:t>30</w:t>
                    </w:r>
                  </w:ins>
                </w:p>
              </w:tc>
            </w:tr>
            <w:tr w:rsidR="00061671" w:rsidRPr="001530D5" w14:paraId="3945A129" w14:textId="77777777" w:rsidTr="00CA2A82">
              <w:trPr>
                <w:trHeight w:val="351"/>
                <w:tblHeader/>
                <w:ins w:id="31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B947D1A" w14:textId="77777777" w:rsidR="00061671" w:rsidRPr="001530D5" w:rsidRDefault="00061671" w:rsidP="00CA2A82">
                  <w:pPr>
                    <w:spacing w:before="120" w:after="120"/>
                    <w:rPr>
                      <w:ins w:id="312" w:author="IMM" w:date="2025-01-27T19:33:00Z"/>
                      <w:bCs/>
                      <w:iCs/>
                    </w:rPr>
                  </w:pPr>
                  <w:ins w:id="313" w:author="IMM" w:date="2025-01-27T19:33:00Z">
                    <w:r w:rsidRPr="001530D5">
                      <w:rPr>
                        <w:bCs/>
                        <w:iCs/>
                      </w:rPr>
                      <w:t>ECRS</w:t>
                    </w:r>
                    <w:del w:id="314" w:author="IMM 031925" w:date="2025-03-19T12:09:00Z" w16du:dateUtc="2025-03-19T17:09:00Z">
                      <w:r w:rsidRPr="001530D5" w:rsidDel="00885855">
                        <w:rPr>
                          <w:bCs/>
                          <w:iCs/>
                        </w:rPr>
                        <w:delText>MIN</w:delText>
                      </w:r>
                    </w:del>
                    <w:r w:rsidRPr="001530D5">
                      <w:rPr>
                        <w:bCs/>
                        <w:iCs/>
                      </w:rPr>
                      <w:t>MW</w:t>
                    </w:r>
                  </w:ins>
                  <w:ins w:id="315" w:author="IMM 031925" w:date="2025-03-19T12:09:00Z" w16du:dateUtc="2025-03-19T17:09:00Z">
                    <w:r>
                      <w:rPr>
                        <w:bCs/>
                        <w:iCs/>
                      </w:rPr>
                      <w:t>MIN</w:t>
                    </w:r>
                  </w:ins>
                </w:p>
              </w:tc>
              <w:tc>
                <w:tcPr>
                  <w:tcW w:w="1691" w:type="dxa"/>
                  <w:tcBorders>
                    <w:top w:val="single" w:sz="4" w:space="0" w:color="auto"/>
                    <w:left w:val="single" w:sz="4" w:space="0" w:color="auto"/>
                    <w:bottom w:val="single" w:sz="4" w:space="0" w:color="auto"/>
                    <w:right w:val="single" w:sz="4" w:space="0" w:color="auto"/>
                  </w:tcBorders>
                  <w:hideMark/>
                </w:tcPr>
                <w:p w14:paraId="7A9026EF" w14:textId="77777777" w:rsidR="00061671" w:rsidRPr="001530D5" w:rsidRDefault="00061671" w:rsidP="00CA2A82">
                  <w:pPr>
                    <w:spacing w:before="120" w:after="120"/>
                    <w:rPr>
                      <w:ins w:id="316" w:author="IMM" w:date="2025-01-27T19:33:00Z"/>
                      <w:bCs/>
                      <w:iCs/>
                    </w:rPr>
                  </w:pPr>
                  <w:ins w:id="317"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07328C86" w14:textId="77777777" w:rsidR="00061671" w:rsidRPr="001530D5" w:rsidRDefault="00061671" w:rsidP="00CA2A82">
                  <w:pPr>
                    <w:spacing w:before="120" w:after="120"/>
                    <w:rPr>
                      <w:ins w:id="318" w:author="IMM" w:date="2025-01-27T19:33:00Z"/>
                      <w:bCs/>
                      <w:iCs/>
                    </w:rPr>
                  </w:pPr>
                  <w:ins w:id="319" w:author="IMM" w:date="2025-01-27T19:33:00Z">
                    <w:r w:rsidRPr="001530D5">
                      <w:rPr>
                        <w:bCs/>
                        <w:iCs/>
                      </w:rPr>
                      <w:t>40</w:t>
                    </w:r>
                  </w:ins>
                </w:p>
              </w:tc>
            </w:tr>
            <w:tr w:rsidR="00061671" w:rsidRPr="001530D5" w14:paraId="3719C498" w14:textId="77777777" w:rsidTr="00CA2A82">
              <w:trPr>
                <w:trHeight w:val="351"/>
                <w:tblHeader/>
                <w:ins w:id="32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F446960" w14:textId="77777777" w:rsidR="00061671" w:rsidRPr="001530D5" w:rsidRDefault="00061671" w:rsidP="00CA2A82">
                  <w:pPr>
                    <w:spacing w:before="120" w:after="120"/>
                    <w:rPr>
                      <w:ins w:id="321" w:author="IMM" w:date="2025-01-27T19:33:00Z"/>
                      <w:bCs/>
                      <w:iCs/>
                    </w:rPr>
                  </w:pPr>
                  <w:ins w:id="322" w:author="IMM" w:date="2025-01-27T19:33:00Z">
                    <w:r w:rsidRPr="001530D5">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3E8B6CA7" w14:textId="77777777" w:rsidR="00061671" w:rsidRPr="001530D5" w:rsidRDefault="00061671" w:rsidP="00CA2A82">
                  <w:pPr>
                    <w:spacing w:before="120" w:after="120"/>
                    <w:rPr>
                      <w:ins w:id="323" w:author="IMM" w:date="2025-01-27T19:33:00Z"/>
                      <w:bCs/>
                      <w:iCs/>
                    </w:rPr>
                  </w:pPr>
                  <w:ins w:id="324"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05D42846" w14:textId="77777777" w:rsidR="00061671" w:rsidRPr="001530D5" w:rsidRDefault="00061671" w:rsidP="00CA2A82">
                  <w:pPr>
                    <w:spacing w:before="120" w:after="120"/>
                    <w:rPr>
                      <w:ins w:id="325" w:author="IMM" w:date="2025-01-27T19:33:00Z"/>
                      <w:bCs/>
                      <w:iCs/>
                    </w:rPr>
                  </w:pPr>
                  <w:ins w:id="326" w:author="IMM" w:date="2025-01-27T19:33:00Z">
                    <w:r w:rsidRPr="001530D5">
                      <w:rPr>
                        <w:bCs/>
                        <w:iCs/>
                      </w:rPr>
                      <w:t>10</w:t>
                    </w:r>
                  </w:ins>
                </w:p>
              </w:tc>
            </w:tr>
          </w:tbl>
          <w:p w14:paraId="7297D9C7" w14:textId="77777777" w:rsidR="00061671" w:rsidRPr="001530D5" w:rsidRDefault="00061671" w:rsidP="00CA2A82">
            <w:pPr>
              <w:spacing w:before="120" w:after="120"/>
              <w:rPr>
                <w:ins w:id="327" w:author="IMM" w:date="2025-01-27T19:33:00Z"/>
                <w:iCs/>
              </w:rPr>
            </w:pPr>
            <w:ins w:id="328" w:author="IMM" w:date="2025-01-27T19:33:00Z">
              <w:r w:rsidRPr="001530D5">
                <w:rPr>
                  <w:iCs/>
                </w:rPr>
                <w:t xml:space="preserve">Further, the quantities of each Ancillary </w:t>
              </w:r>
              <w:r w:rsidRPr="001530D5">
                <w:t>Service</w:t>
              </w:r>
              <w:r w:rsidRPr="001530D5">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663DB314" w14:textId="77777777" w:rsidTr="00CA2A82">
              <w:trPr>
                <w:trHeight w:val="350"/>
                <w:tblHeader/>
                <w:ins w:id="32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68A89F9" w14:textId="77777777" w:rsidR="00061671" w:rsidRPr="001530D5" w:rsidRDefault="00061671" w:rsidP="00CA2A82">
                  <w:pPr>
                    <w:spacing w:before="120" w:after="120"/>
                    <w:rPr>
                      <w:ins w:id="330" w:author="IMM" w:date="2025-01-27T19:33:00Z"/>
                      <w:b/>
                      <w:iCs/>
                    </w:rPr>
                  </w:pPr>
                  <w:ins w:id="331"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4BDBF7D6" w14:textId="77777777" w:rsidR="00061671" w:rsidRPr="001530D5" w:rsidRDefault="00061671" w:rsidP="00CA2A82">
                  <w:pPr>
                    <w:spacing w:before="120" w:after="120"/>
                    <w:rPr>
                      <w:ins w:id="332" w:author="IMM" w:date="2025-01-27T19:33:00Z"/>
                      <w:b/>
                      <w:iCs/>
                    </w:rPr>
                  </w:pPr>
                  <w:ins w:id="333"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50BFB98A" w14:textId="77777777" w:rsidR="00061671" w:rsidRPr="001530D5" w:rsidRDefault="00061671" w:rsidP="00CA2A82">
                  <w:pPr>
                    <w:spacing w:before="120" w:after="120"/>
                    <w:rPr>
                      <w:ins w:id="334" w:author="IMM" w:date="2025-01-27T19:33:00Z"/>
                      <w:b/>
                      <w:iCs/>
                    </w:rPr>
                  </w:pPr>
                  <w:ins w:id="335" w:author="IMM" w:date="2025-01-27T19:33:00Z">
                    <w:r w:rsidRPr="001530D5">
                      <w:rPr>
                        <w:b/>
                        <w:iCs/>
                      </w:rPr>
                      <w:t>Current Value</w:t>
                    </w:r>
                  </w:ins>
                </w:p>
              </w:tc>
            </w:tr>
            <w:tr w:rsidR="00061671" w:rsidRPr="001530D5" w14:paraId="7874B846" w14:textId="77777777" w:rsidTr="00CA2A82">
              <w:trPr>
                <w:trHeight w:val="351"/>
                <w:tblHeader/>
                <w:ins w:id="33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80BFF33" w14:textId="77777777" w:rsidR="00061671" w:rsidRPr="001530D5" w:rsidRDefault="00061671" w:rsidP="00CA2A82">
                  <w:pPr>
                    <w:spacing w:before="120" w:after="120"/>
                    <w:rPr>
                      <w:ins w:id="337" w:author="IMM" w:date="2025-01-27T19:33:00Z"/>
                      <w:bCs/>
                      <w:iCs/>
                    </w:rPr>
                  </w:pPr>
                  <w:ins w:id="338" w:author="IMM" w:date="2025-01-27T19:33:00Z">
                    <w:r w:rsidRPr="001530D5">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2F4A27D0" w14:textId="77777777" w:rsidR="00061671" w:rsidRPr="001530D5" w:rsidRDefault="00061671" w:rsidP="00CA2A82">
                  <w:pPr>
                    <w:spacing w:before="120" w:after="120"/>
                    <w:rPr>
                      <w:ins w:id="339" w:author="IMM" w:date="2025-01-27T19:33:00Z"/>
                      <w:bCs/>
                      <w:iCs/>
                    </w:rPr>
                  </w:pPr>
                  <w:ins w:id="340"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AE619B3" w14:textId="77777777" w:rsidR="00061671" w:rsidRPr="001530D5" w:rsidRDefault="00061671" w:rsidP="00CA2A82">
                  <w:pPr>
                    <w:spacing w:before="120" w:after="120"/>
                    <w:rPr>
                      <w:ins w:id="341" w:author="IMM" w:date="2025-01-27T19:33:00Z"/>
                      <w:bCs/>
                      <w:iCs/>
                    </w:rPr>
                  </w:pPr>
                  <w:ins w:id="342" w:author="IMM" w:date="2025-01-27T19:33:00Z">
                    <w:r w:rsidRPr="001530D5">
                      <w:rPr>
                        <w:bCs/>
                        <w:iCs/>
                      </w:rPr>
                      <w:t>VOLL + 4,052</w:t>
                    </w:r>
                  </w:ins>
                </w:p>
              </w:tc>
            </w:tr>
            <w:tr w:rsidR="00061671" w:rsidRPr="001530D5" w14:paraId="78880BA3" w14:textId="77777777" w:rsidTr="00CA2A82">
              <w:trPr>
                <w:trHeight w:val="351"/>
                <w:tblHeader/>
                <w:ins w:id="34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0CE43E0" w14:textId="77777777" w:rsidR="00061671" w:rsidRPr="001530D5" w:rsidRDefault="00061671" w:rsidP="00CA2A82">
                  <w:pPr>
                    <w:spacing w:before="120" w:after="120"/>
                    <w:rPr>
                      <w:ins w:id="344" w:author="IMM" w:date="2025-01-27T19:33:00Z"/>
                      <w:bCs/>
                      <w:iCs/>
                    </w:rPr>
                  </w:pPr>
                  <w:ins w:id="345" w:author="IMM" w:date="2025-01-27T19:33:00Z">
                    <w:r w:rsidRPr="001530D5">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40EB852" w14:textId="77777777" w:rsidR="00061671" w:rsidRPr="001530D5" w:rsidRDefault="00061671" w:rsidP="00CA2A82">
                  <w:pPr>
                    <w:spacing w:before="120" w:after="120"/>
                    <w:rPr>
                      <w:ins w:id="346" w:author="IMM" w:date="2025-01-27T19:33:00Z"/>
                      <w:bCs/>
                      <w:iCs/>
                    </w:rPr>
                  </w:pPr>
                  <w:ins w:id="347"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73C21AB8" w14:textId="77777777" w:rsidR="00061671" w:rsidRPr="001530D5" w:rsidRDefault="00061671" w:rsidP="00CA2A82">
                  <w:pPr>
                    <w:spacing w:before="120" w:after="120"/>
                    <w:rPr>
                      <w:ins w:id="348" w:author="IMM" w:date="2025-01-27T19:33:00Z"/>
                      <w:bCs/>
                      <w:iCs/>
                    </w:rPr>
                  </w:pPr>
                  <w:ins w:id="349" w:author="IMM" w:date="2025-01-27T19:33:00Z">
                    <w:r w:rsidRPr="001530D5">
                      <w:rPr>
                        <w:bCs/>
                        <w:iCs/>
                      </w:rPr>
                      <w:t>VOLL + 2,051</w:t>
                    </w:r>
                  </w:ins>
                </w:p>
              </w:tc>
            </w:tr>
            <w:tr w:rsidR="00061671" w:rsidRPr="001530D5" w14:paraId="41C5040F" w14:textId="77777777" w:rsidTr="00CA2A82">
              <w:trPr>
                <w:trHeight w:val="351"/>
                <w:tblHeader/>
                <w:ins w:id="35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63363BA" w14:textId="77777777" w:rsidR="00061671" w:rsidRPr="001530D5" w:rsidRDefault="00061671" w:rsidP="00CA2A82">
                  <w:pPr>
                    <w:spacing w:before="120" w:after="120"/>
                    <w:rPr>
                      <w:ins w:id="351" w:author="IMM" w:date="2025-01-27T19:33:00Z"/>
                      <w:bCs/>
                      <w:iCs/>
                    </w:rPr>
                  </w:pPr>
                  <w:ins w:id="352" w:author="IMM" w:date="2025-01-27T19:33:00Z">
                    <w:r w:rsidRPr="001530D5">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C85A59F" w14:textId="77777777" w:rsidR="00061671" w:rsidRPr="001530D5" w:rsidRDefault="00061671" w:rsidP="00CA2A82">
                  <w:pPr>
                    <w:spacing w:before="120" w:after="120"/>
                    <w:rPr>
                      <w:ins w:id="353" w:author="IMM" w:date="2025-01-27T19:33:00Z"/>
                      <w:bCs/>
                      <w:iCs/>
                    </w:rPr>
                  </w:pPr>
                  <w:ins w:id="354"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E2F9071" w14:textId="77777777" w:rsidR="00061671" w:rsidRPr="001530D5" w:rsidRDefault="00061671" w:rsidP="00CA2A82">
                  <w:pPr>
                    <w:spacing w:before="120" w:after="120"/>
                    <w:rPr>
                      <w:ins w:id="355" w:author="IMM" w:date="2025-01-27T19:33:00Z"/>
                      <w:bCs/>
                      <w:iCs/>
                    </w:rPr>
                  </w:pPr>
                  <w:ins w:id="356" w:author="IMM" w:date="2025-01-27T19:33:00Z">
                    <w:r w:rsidRPr="001530D5">
                      <w:rPr>
                        <w:bCs/>
                        <w:iCs/>
                      </w:rPr>
                      <w:t>VOLL + 50</w:t>
                    </w:r>
                  </w:ins>
                </w:p>
              </w:tc>
            </w:tr>
            <w:tr w:rsidR="00061671" w:rsidRPr="001530D5" w14:paraId="5B177C42" w14:textId="77777777" w:rsidTr="00CA2A82">
              <w:trPr>
                <w:trHeight w:val="351"/>
                <w:tblHeader/>
                <w:ins w:id="35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E399874" w14:textId="77777777" w:rsidR="00061671" w:rsidRPr="001530D5" w:rsidRDefault="00061671" w:rsidP="00CA2A82">
                  <w:pPr>
                    <w:spacing w:before="120" w:after="120"/>
                    <w:rPr>
                      <w:ins w:id="358" w:author="IMM" w:date="2025-01-27T19:33:00Z"/>
                      <w:bCs/>
                      <w:iCs/>
                    </w:rPr>
                  </w:pPr>
                  <w:ins w:id="359" w:author="IMM" w:date="2025-01-27T19:33:00Z">
                    <w:r w:rsidRPr="001530D5">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29A6E49" w14:textId="77777777" w:rsidR="00061671" w:rsidRPr="001530D5" w:rsidRDefault="00061671" w:rsidP="00CA2A82">
                  <w:pPr>
                    <w:spacing w:before="120" w:after="120"/>
                    <w:rPr>
                      <w:ins w:id="360" w:author="IMM" w:date="2025-01-27T19:33:00Z"/>
                      <w:bCs/>
                      <w:iCs/>
                    </w:rPr>
                  </w:pPr>
                  <w:ins w:id="361"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985BFAF" w14:textId="77777777" w:rsidR="00061671" w:rsidRPr="001530D5" w:rsidRDefault="00061671" w:rsidP="00CA2A82">
                  <w:pPr>
                    <w:spacing w:before="120" w:after="120"/>
                    <w:rPr>
                      <w:ins w:id="362" w:author="IMM" w:date="2025-01-27T19:33:00Z"/>
                      <w:bCs/>
                      <w:iCs/>
                    </w:rPr>
                  </w:pPr>
                  <w:ins w:id="363" w:author="IMM" w:date="2025-01-27T19:33:00Z">
                    <w:r w:rsidRPr="001530D5">
                      <w:rPr>
                        <w:bCs/>
                        <w:iCs/>
                      </w:rPr>
                      <w:t>VOLL</w:t>
                    </w:r>
                  </w:ins>
                </w:p>
              </w:tc>
            </w:tr>
          </w:tbl>
          <w:p w14:paraId="2F06C818" w14:textId="77777777" w:rsidR="00061671" w:rsidRPr="001530D5" w:rsidRDefault="00061671" w:rsidP="00CA2A82">
            <w:pPr>
              <w:spacing w:before="120" w:after="120"/>
              <w:ind w:left="1413" w:hanging="720"/>
              <w:rPr>
                <w:ins w:id="364" w:author="IMM" w:date="2025-01-27T19:33:00Z"/>
              </w:rPr>
            </w:pPr>
            <w:ins w:id="365" w:author="IMM" w:date="2025-01-27T19:33:00Z">
              <w:r w:rsidRPr="001530D5">
                <w:rPr>
                  <w:iCs/>
                </w:rPr>
                <w:t>(b)</w:t>
              </w:r>
              <w:r w:rsidRPr="001530D5">
                <w:t xml:space="preserve"> </w:t>
              </w:r>
              <w:r w:rsidRPr="001530D5">
                <w:tab/>
              </w:r>
              <w:r w:rsidRPr="001530D5">
                <w:rPr>
                  <w:iCs/>
                </w:rPr>
                <w:t>Beyond the MCL, the nonlinear segments of the AORDC are disaggregated as follows:</w:t>
              </w:r>
            </w:ins>
          </w:p>
          <w:p w14:paraId="32370B93" w14:textId="77777777" w:rsidR="00061671" w:rsidRPr="001530D5" w:rsidRDefault="00061671" w:rsidP="00CA2A82">
            <w:pPr>
              <w:spacing w:before="120" w:after="120"/>
              <w:ind w:left="2133" w:hanging="720"/>
              <w:rPr>
                <w:ins w:id="366" w:author="IMM" w:date="2025-01-27T19:33:00Z"/>
              </w:rPr>
            </w:pPr>
            <w:ins w:id="367" w:author="IMM" w:date="2025-01-27T19:33:00Z">
              <w:r w:rsidRPr="001530D5">
                <w:t>(i)</w:t>
              </w:r>
              <w:r w:rsidRPr="001530D5">
                <w:tab/>
                <w:t xml:space="preserve">First, extract evenly spaced 1 MW </w:t>
              </w:r>
            </w:ins>
            <w:ins w:id="368" w:author="HEN 030725" w:date="2025-03-05T16:11:00Z">
              <w:r w:rsidRPr="001530D5">
                <w:t>A</w:t>
              </w:r>
            </w:ins>
            <w:ins w:id="369" w:author="IMM" w:date="2025-01-27T19:33:00Z">
              <w:r w:rsidRPr="001530D5">
                <w:t>ORDC segments extending from the MCL to the minimum Reg-Up price.  These segments form the nonlinear portion of the Reg-Up ASDC;</w:t>
              </w:r>
            </w:ins>
          </w:p>
          <w:p w14:paraId="04C3CB7D" w14:textId="77777777" w:rsidR="00061671" w:rsidRPr="001530D5" w:rsidRDefault="00061671" w:rsidP="00CA2A82">
            <w:pPr>
              <w:spacing w:before="120" w:after="120"/>
              <w:ind w:left="2133" w:hanging="720"/>
              <w:rPr>
                <w:ins w:id="370" w:author="IMM" w:date="2025-01-27T19:33:00Z"/>
              </w:rPr>
            </w:pPr>
            <w:ins w:id="371" w:author="IMM" w:date="2025-01-27T19:33:00Z">
              <w:r w:rsidRPr="001530D5">
                <w:t>(ii)</w:t>
              </w:r>
              <w:r w:rsidRPr="001530D5">
                <w:tab/>
                <w:t xml:space="preserve">Second, extract evenly spaced 1 MW </w:t>
              </w:r>
            </w:ins>
            <w:ins w:id="372" w:author="HEN 030725" w:date="2025-03-05T16:11:00Z">
              <w:r w:rsidRPr="001530D5">
                <w:t>A</w:t>
              </w:r>
            </w:ins>
            <w:ins w:id="373" w:author="IMM" w:date="2025-01-27T19:33:00Z">
              <w:r w:rsidRPr="001530D5">
                <w:t>ORDC segments extending from MCL to the minimum RRS price.  These segments form the nonlinear portion of the RRS ASDC;</w:t>
              </w:r>
            </w:ins>
          </w:p>
          <w:p w14:paraId="66624004" w14:textId="77777777" w:rsidR="00061671" w:rsidRPr="001530D5" w:rsidRDefault="00061671" w:rsidP="00CA2A82">
            <w:pPr>
              <w:spacing w:before="120" w:after="120"/>
              <w:ind w:left="2133" w:hanging="720"/>
              <w:rPr>
                <w:ins w:id="374" w:author="IMM" w:date="2025-01-27T19:33:00Z"/>
              </w:rPr>
            </w:pPr>
            <w:ins w:id="375" w:author="IMM" w:date="2025-01-27T19:33:00Z">
              <w:r w:rsidRPr="001530D5">
                <w:lastRenderedPageBreak/>
                <w:t>(iii)</w:t>
              </w:r>
              <w:r w:rsidRPr="001530D5">
                <w:tab/>
                <w:t xml:space="preserve">Third, assign the remaining 1 MW segments of the </w:t>
              </w:r>
            </w:ins>
            <w:ins w:id="376" w:author="HEN 030725" w:date="2025-03-05T16:11:00Z">
              <w:r w:rsidRPr="001530D5">
                <w:t>A</w:t>
              </w:r>
            </w:ins>
            <w:ins w:id="377" w:author="IMM" w:date="2025-01-27T19:33:00Z">
              <w:r w:rsidRPr="001530D5">
                <w:t>ORDC to ECRS and Non-Spin alternately, until the requirements for both products have been met; and</w:t>
              </w:r>
            </w:ins>
          </w:p>
          <w:p w14:paraId="623ECFD7" w14:textId="77777777" w:rsidR="00061671" w:rsidRPr="001530D5" w:rsidRDefault="00061671" w:rsidP="00CA2A82">
            <w:pPr>
              <w:spacing w:before="120" w:after="120"/>
              <w:ind w:left="2133" w:hanging="720"/>
              <w:rPr>
                <w:ins w:id="378" w:author="IMM" w:date="2025-01-27T19:33:00Z"/>
              </w:rPr>
            </w:pPr>
            <w:ins w:id="379" w:author="IMM" w:date="2025-01-27T19:33:00Z">
              <w:r w:rsidRPr="001530D5">
                <w:t>(iv)</w:t>
              </w:r>
              <w:r w:rsidRPr="001530D5">
                <w:tab/>
                <w:t xml:space="preserve">Assign any remaining 1 MW segments of the </w:t>
              </w:r>
            </w:ins>
            <w:ins w:id="380" w:author="HEN 030725" w:date="2025-03-05T16:11:00Z">
              <w:r w:rsidRPr="001530D5">
                <w:t>A</w:t>
              </w:r>
            </w:ins>
            <w:ins w:id="381" w:author="IMM" w:date="2025-01-27T19:33:00Z">
              <w:r w:rsidRPr="001530D5">
                <w:t>ORDC priced above $0.01/MWh to Non-Spin.</w:t>
              </w:r>
            </w:ins>
          </w:p>
          <w:p w14:paraId="1EB844A6" w14:textId="77777777" w:rsidR="00061671" w:rsidRPr="001530D5" w:rsidRDefault="00061671" w:rsidP="00CA2A82">
            <w:pPr>
              <w:spacing w:before="120" w:after="120"/>
              <w:rPr>
                <w:ins w:id="382" w:author="IMM" w:date="2025-01-27T19:33:00Z"/>
              </w:rPr>
            </w:pPr>
            <w:ins w:id="383" w:author="IMM" w:date="2025-01-27T19:33:00Z">
              <w:r w:rsidRPr="001530D5">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053E98CC" w14:textId="77777777" w:rsidTr="00CA2A82">
              <w:trPr>
                <w:trHeight w:val="350"/>
                <w:tblHeader/>
                <w:ins w:id="38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E2E4A1B" w14:textId="77777777" w:rsidR="00061671" w:rsidRPr="001530D5" w:rsidRDefault="00061671" w:rsidP="00CA2A82">
                  <w:pPr>
                    <w:spacing w:before="120" w:after="120"/>
                    <w:rPr>
                      <w:ins w:id="385" w:author="IMM" w:date="2025-01-27T19:33:00Z"/>
                      <w:b/>
                      <w:iCs/>
                    </w:rPr>
                  </w:pPr>
                  <w:ins w:id="386"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70DDB151" w14:textId="77777777" w:rsidR="00061671" w:rsidRPr="001530D5" w:rsidRDefault="00061671" w:rsidP="00CA2A82">
                  <w:pPr>
                    <w:spacing w:before="120" w:after="120"/>
                    <w:rPr>
                      <w:ins w:id="387" w:author="IMM" w:date="2025-01-27T19:33:00Z"/>
                      <w:b/>
                      <w:iCs/>
                    </w:rPr>
                  </w:pPr>
                  <w:ins w:id="388"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03E86385" w14:textId="77777777" w:rsidR="00061671" w:rsidRPr="001530D5" w:rsidRDefault="00061671" w:rsidP="00CA2A82">
                  <w:pPr>
                    <w:spacing w:before="120" w:after="120"/>
                    <w:rPr>
                      <w:ins w:id="389" w:author="IMM" w:date="2025-01-27T19:33:00Z"/>
                      <w:b/>
                      <w:iCs/>
                    </w:rPr>
                  </w:pPr>
                  <w:ins w:id="390" w:author="IMM" w:date="2025-01-27T19:33:00Z">
                    <w:r w:rsidRPr="001530D5">
                      <w:rPr>
                        <w:b/>
                        <w:iCs/>
                      </w:rPr>
                      <w:t>Current Value</w:t>
                    </w:r>
                  </w:ins>
                </w:p>
              </w:tc>
            </w:tr>
            <w:tr w:rsidR="00061671" w:rsidRPr="001530D5" w14:paraId="1EC8B96E" w14:textId="77777777" w:rsidTr="00CA2A82">
              <w:trPr>
                <w:trHeight w:val="351"/>
                <w:tblHeader/>
                <w:ins w:id="39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D78756B" w14:textId="77777777" w:rsidR="00061671" w:rsidRPr="001530D5" w:rsidRDefault="00061671" w:rsidP="00CA2A82">
                  <w:pPr>
                    <w:spacing w:before="120" w:after="120"/>
                    <w:rPr>
                      <w:ins w:id="392" w:author="IMM" w:date="2025-01-27T19:33:00Z"/>
                      <w:bCs/>
                      <w:iCs/>
                    </w:rPr>
                  </w:pPr>
                  <w:ins w:id="393" w:author="IMM" w:date="2025-01-27T19:33:00Z">
                    <w:r w:rsidRPr="001530D5">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213D6343" w14:textId="77777777" w:rsidR="00061671" w:rsidRPr="001530D5" w:rsidRDefault="00061671" w:rsidP="00CA2A82">
                  <w:pPr>
                    <w:spacing w:before="120" w:after="120"/>
                    <w:rPr>
                      <w:ins w:id="394" w:author="IMM" w:date="2025-01-27T19:33:00Z"/>
                      <w:bCs/>
                      <w:iCs/>
                    </w:rPr>
                  </w:pPr>
                  <w:ins w:id="395"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B15CF91" w14:textId="77777777" w:rsidR="00061671" w:rsidRPr="001530D5" w:rsidRDefault="00061671" w:rsidP="00CA2A82">
                  <w:pPr>
                    <w:spacing w:before="120" w:after="120"/>
                    <w:rPr>
                      <w:ins w:id="396" w:author="IMM" w:date="2025-01-27T19:33:00Z"/>
                      <w:bCs/>
                      <w:iCs/>
                    </w:rPr>
                  </w:pPr>
                  <w:ins w:id="397" w:author="IMM" w:date="2025-01-27T19:33:00Z">
                    <w:r w:rsidRPr="001530D5">
                      <w:rPr>
                        <w:bCs/>
                        <w:iCs/>
                      </w:rPr>
                      <w:t>250</w:t>
                    </w:r>
                  </w:ins>
                </w:p>
              </w:tc>
            </w:tr>
            <w:tr w:rsidR="00061671" w:rsidRPr="001530D5" w14:paraId="3EE72418" w14:textId="77777777" w:rsidTr="00CA2A82">
              <w:trPr>
                <w:trHeight w:val="351"/>
                <w:tblHeader/>
                <w:ins w:id="39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57E7CF1" w14:textId="77777777" w:rsidR="00061671" w:rsidRPr="001530D5" w:rsidRDefault="00061671" w:rsidP="00CA2A82">
                  <w:pPr>
                    <w:spacing w:before="120" w:after="120"/>
                    <w:rPr>
                      <w:ins w:id="399" w:author="IMM" w:date="2025-01-27T19:33:00Z"/>
                      <w:bCs/>
                      <w:iCs/>
                    </w:rPr>
                  </w:pPr>
                  <w:ins w:id="400" w:author="IMM" w:date="2025-01-27T19:33:00Z">
                    <w:r w:rsidRPr="001530D5">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308BE412" w14:textId="77777777" w:rsidR="00061671" w:rsidRPr="001530D5" w:rsidRDefault="00061671" w:rsidP="00CA2A82">
                  <w:pPr>
                    <w:spacing w:before="120" w:after="120"/>
                    <w:rPr>
                      <w:ins w:id="401" w:author="IMM" w:date="2025-01-27T19:33:00Z"/>
                      <w:bCs/>
                      <w:iCs/>
                    </w:rPr>
                  </w:pPr>
                  <w:ins w:id="402"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1B95B10" w14:textId="77777777" w:rsidR="00061671" w:rsidRPr="001530D5" w:rsidRDefault="00061671" w:rsidP="00CA2A82">
                  <w:pPr>
                    <w:spacing w:before="120" w:after="120"/>
                    <w:rPr>
                      <w:ins w:id="403" w:author="IMM" w:date="2025-01-27T19:33:00Z"/>
                      <w:bCs/>
                      <w:iCs/>
                    </w:rPr>
                  </w:pPr>
                  <w:ins w:id="404" w:author="IMM" w:date="2025-01-27T19:33:00Z">
                    <w:r w:rsidRPr="001530D5">
                      <w:rPr>
                        <w:bCs/>
                        <w:iCs/>
                      </w:rPr>
                      <w:t>100</w:t>
                    </w:r>
                  </w:ins>
                </w:p>
              </w:tc>
            </w:tr>
          </w:tbl>
          <w:p w14:paraId="446077CD" w14:textId="77777777" w:rsidR="00061671" w:rsidRPr="001530D5" w:rsidRDefault="00061671" w:rsidP="00CA2A82">
            <w:pPr>
              <w:spacing w:before="120" w:after="120"/>
              <w:rPr>
                <w:del w:id="405" w:author="IMM" w:date="2025-01-27T19:36:00Z"/>
              </w:rPr>
            </w:pPr>
            <w:del w:id="406" w:author="IMM" w:date="2025-01-27T19:36:00Z">
              <w:r w:rsidRPr="001530D5">
                <w:delText>(a)</w:delText>
              </w:r>
              <w:r w:rsidRPr="001530D5">
                <w:tab/>
                <w:delText>The ASDC for all Reg-Up in the Ancillary Service Plan shall use the highest price portion of the AORDC;</w:delText>
              </w:r>
            </w:del>
          </w:p>
          <w:p w14:paraId="43E0BE1A" w14:textId="77777777" w:rsidR="00061671" w:rsidRPr="001530D5" w:rsidRDefault="00061671" w:rsidP="00CA2A82">
            <w:pPr>
              <w:spacing w:before="120" w:after="120"/>
              <w:rPr>
                <w:del w:id="407" w:author="IMM" w:date="2025-01-27T19:36:00Z"/>
              </w:rPr>
            </w:pPr>
            <w:del w:id="408" w:author="IMM" w:date="2025-01-27T19:36:00Z">
              <w:r w:rsidRPr="001530D5">
                <w:delText>(b)</w:delText>
              </w:r>
              <w:r w:rsidRPr="001530D5">
                <w:tab/>
                <w:delText xml:space="preserve">The ASDC for all RRS in the Ancillary Service Plan shall use the highest price portion of the remaining AORDC after removing the portion of the AORDC that was used for the Reg-Up ASDC; </w:delText>
              </w:r>
            </w:del>
          </w:p>
          <w:p w14:paraId="1FE9C1FD" w14:textId="77777777" w:rsidR="00061671" w:rsidRPr="001530D5" w:rsidRDefault="00061671" w:rsidP="00CA2A82">
            <w:pPr>
              <w:spacing w:before="120" w:after="120"/>
              <w:rPr>
                <w:del w:id="409" w:author="IMM" w:date="2025-01-27T19:36:00Z"/>
              </w:rPr>
            </w:pPr>
            <w:del w:id="410" w:author="IMM" w:date="2025-01-27T19:36:00Z">
              <w:r w:rsidRPr="001530D5">
                <w:delText>(c)</w:delText>
              </w:r>
              <w:r w:rsidRPr="001530D5">
                <w:tab/>
                <w:delText>The ASDC for all ECRS in the Ancillary Service Plan shall use the highest price portion of the remaining AORDC after removing the portions of the AORDC that were used for the Reg-Up and RRS ASDCs;</w:delText>
              </w:r>
            </w:del>
          </w:p>
          <w:p w14:paraId="65C3D8E1" w14:textId="77777777" w:rsidR="00061671" w:rsidRPr="001530D5" w:rsidRDefault="00061671" w:rsidP="00CA2A82">
            <w:pPr>
              <w:spacing w:before="120" w:after="120"/>
              <w:rPr>
                <w:del w:id="411" w:author="IMM" w:date="2025-01-27T19:36:00Z"/>
              </w:rPr>
            </w:pPr>
            <w:del w:id="412" w:author="IMM" w:date="2025-01-27T19:36:00Z">
              <w:r w:rsidRPr="001530D5">
                <w:delText>(d)</w:delText>
              </w:r>
              <w:r w:rsidRPr="001530D5">
                <w:tab/>
                <w:delText>The ASDC for Non-Spin shall use the remaining portion of the remaining AORDC after removing the portions of the AORDC that were used for the Reg-Up, RRS, and ECRS ASDCs.</w:delText>
              </w:r>
            </w:del>
          </w:p>
          <w:p w14:paraId="25642501" w14:textId="77777777" w:rsidR="00061671" w:rsidRPr="001530D5" w:rsidRDefault="00061671" w:rsidP="00CA2A82">
            <w:pPr>
              <w:spacing w:before="120" w:after="120"/>
              <w:ind w:left="693" w:hanging="693"/>
              <w:rPr>
                <w:del w:id="413" w:author="IMM" w:date="2025-01-27T19:34:00Z"/>
              </w:rPr>
            </w:pPr>
            <w:r w:rsidRPr="001530D5">
              <w:t>(</w:t>
            </w:r>
            <w:ins w:id="414" w:author="IMM" w:date="2025-01-27T19:33:00Z">
              <w:r w:rsidRPr="001530D5">
                <w:t>8</w:t>
              </w:r>
            </w:ins>
            <w:del w:id="415" w:author="IMM" w:date="2025-01-27T19:33:00Z">
              <w:r w:rsidRPr="001530D5">
                <w:delText>7</w:delText>
              </w:r>
            </w:del>
            <w:r w:rsidRPr="001530D5">
              <w:t>)</w:t>
            </w:r>
            <w:r w:rsidRPr="001530D5">
              <w:tab/>
              <w:t xml:space="preserve">Each ASDC will be represented by a </w:t>
            </w:r>
            <w:del w:id="416" w:author="ERCOT 021925" w:date="2025-02-11T12:36:00Z">
              <w:r w:rsidRPr="001530D5" w:rsidDel="00306475">
                <w:delText xml:space="preserve">100-point </w:delText>
              </w:r>
            </w:del>
            <w:r w:rsidRPr="001530D5">
              <w:t>linear approximation to the corresponding part of the AORDC.</w:t>
            </w:r>
            <w:del w:id="417" w:author="ERCOT 021925" w:date="2025-02-11T12:36:00Z">
              <w:r w:rsidRPr="001530D5" w:rsidDel="00306475">
                <w:delText xml:space="preserve">  Fewer points may be used for cases where it w</w:delText>
              </w:r>
            </w:del>
            <w:del w:id="418" w:author="ERCOT 021925" w:date="2025-02-11T12:35:00Z">
              <w:r w:rsidRPr="001530D5" w:rsidDel="00306475">
                <w:delText>ould not result in decreased accuracy in representing the corresponding part of the AORDC.</w:delText>
              </w:r>
            </w:del>
          </w:p>
          <w:p w14:paraId="0DEC551C" w14:textId="77777777" w:rsidR="00061671" w:rsidRPr="001530D5" w:rsidRDefault="00061671" w:rsidP="00CA2A82">
            <w:pPr>
              <w:spacing w:before="120" w:after="120"/>
            </w:pPr>
            <w:del w:id="419" w:author="IMM" w:date="2025-01-27T19:34:00Z">
              <w:r w:rsidRPr="001530D5">
                <w:delText>(</w:delText>
              </w:r>
            </w:del>
            <w:del w:id="420" w:author="IMM" w:date="2025-01-27T19:33:00Z">
              <w:r w:rsidRPr="001530D5">
                <w:delText>8</w:delText>
              </w:r>
            </w:del>
            <w:del w:id="421" w:author="IMM" w:date="2025-01-27T19:34:00Z">
              <w:r w:rsidRPr="001530D5">
                <w:delText>)</w:delText>
              </w:r>
              <w:r w:rsidRPr="001530D5">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44B3B5B4" w14:textId="77777777" w:rsidR="00061671" w:rsidRPr="001530D5" w:rsidRDefault="00061671" w:rsidP="00061671">
      <w:pPr>
        <w:keepNext/>
        <w:tabs>
          <w:tab w:val="left" w:pos="1080"/>
        </w:tabs>
        <w:spacing w:before="480" w:after="240"/>
        <w:ind w:left="1080" w:hanging="1080"/>
        <w:outlineLvl w:val="2"/>
        <w:rPr>
          <w:b/>
          <w:bCs/>
          <w:i/>
          <w:szCs w:val="20"/>
        </w:rPr>
      </w:pPr>
      <w:bookmarkStart w:id="422" w:name="_Toc90197129"/>
      <w:bookmarkStart w:id="423" w:name="_Toc142108950"/>
      <w:bookmarkStart w:id="424" w:name="_Toc142113795"/>
      <w:bookmarkStart w:id="425" w:name="_Toc402345622"/>
      <w:bookmarkStart w:id="426" w:name="_Toc405383905"/>
      <w:bookmarkStart w:id="427" w:name="_Toc405537008"/>
      <w:bookmarkStart w:id="428" w:name="_Toc440871794"/>
      <w:bookmarkStart w:id="429" w:name="_Toc135990675"/>
      <w:bookmarkStart w:id="430" w:name="_Toc175157384"/>
      <w:bookmarkStart w:id="431" w:name="_Hlk102562855"/>
      <w:commentRangeStart w:id="432"/>
      <w:r w:rsidRPr="001530D5">
        <w:rPr>
          <w:b/>
          <w:bCs/>
          <w:i/>
          <w:szCs w:val="20"/>
        </w:rPr>
        <w:lastRenderedPageBreak/>
        <w:t>4.5.1</w:t>
      </w:r>
      <w:commentRangeEnd w:id="432"/>
      <w:r w:rsidR="00565176">
        <w:rPr>
          <w:rStyle w:val="CommentReference"/>
        </w:rPr>
        <w:commentReference w:id="432"/>
      </w:r>
      <w:r w:rsidRPr="001530D5">
        <w:rPr>
          <w:b/>
          <w:bCs/>
          <w:i/>
          <w:szCs w:val="20"/>
        </w:rPr>
        <w:tab/>
      </w:r>
      <w:bookmarkStart w:id="433" w:name="_Toc90197130"/>
      <w:bookmarkEnd w:id="422"/>
      <w:r w:rsidRPr="001530D5">
        <w:rPr>
          <w:b/>
          <w:bCs/>
          <w:i/>
          <w:szCs w:val="20"/>
        </w:rPr>
        <w:t>DAM Clearing Process</w:t>
      </w:r>
      <w:bookmarkEnd w:id="423"/>
      <w:bookmarkEnd w:id="424"/>
      <w:bookmarkEnd w:id="425"/>
      <w:bookmarkEnd w:id="426"/>
      <w:bookmarkEnd w:id="427"/>
      <w:bookmarkEnd w:id="428"/>
      <w:bookmarkEnd w:id="429"/>
      <w:bookmarkEnd w:id="433"/>
    </w:p>
    <w:p w14:paraId="3D4E9594" w14:textId="77777777" w:rsidR="00061671" w:rsidRPr="001530D5" w:rsidRDefault="00061671" w:rsidP="00061671">
      <w:pPr>
        <w:spacing w:after="240"/>
        <w:ind w:left="720" w:hanging="720"/>
        <w:rPr>
          <w:szCs w:val="20"/>
        </w:rPr>
      </w:pPr>
      <w:r w:rsidRPr="001530D5">
        <w:rPr>
          <w:szCs w:val="20"/>
        </w:rPr>
        <w:t>(1)</w:t>
      </w:r>
      <w:r w:rsidRPr="001530D5">
        <w:rPr>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ERCOT website, in accordance with paragraph (1) of Section 4.1.2, Day-Ahead Process and Timing Deviations, extending the start time of the execution of the DAM clearing process by an amount of time at least as long as the duration of the processing delay plus ten minutes.  In no event </w:t>
      </w:r>
      <w:r w:rsidRPr="001530D5">
        <w:rPr>
          <w:szCs w:val="20"/>
        </w:rPr>
        <w:lastRenderedPageBreak/>
        <w:t>shall the extension exceed more than one hour from when the processing delay is resolved.</w:t>
      </w:r>
    </w:p>
    <w:p w14:paraId="0ACD2AC8" w14:textId="77777777" w:rsidR="00061671" w:rsidRPr="001530D5" w:rsidRDefault="00061671" w:rsidP="00061671">
      <w:pPr>
        <w:spacing w:after="240"/>
        <w:ind w:left="720" w:hanging="720"/>
        <w:rPr>
          <w:szCs w:val="20"/>
        </w:rPr>
      </w:pPr>
      <w:r w:rsidRPr="001530D5">
        <w:rPr>
          <w:szCs w:val="20"/>
        </w:rPr>
        <w:t>(2)</w:t>
      </w:r>
      <w:r w:rsidRPr="001530D5">
        <w:rPr>
          <w:szCs w:val="20"/>
        </w:rPr>
        <w:tab/>
        <w:t>ERCOT shall complete a Day-Ahead Simultaneous Feasibility Test (SFT).  This test uses the Day-Ahead Updated Network Model topology and evaluates all Congestion Revenue Rights (CRRs) for feasibility to determine hourly oversold quantities.</w:t>
      </w:r>
    </w:p>
    <w:p w14:paraId="7BEEF03A" w14:textId="77777777" w:rsidR="00061671" w:rsidRPr="001530D5" w:rsidRDefault="00061671" w:rsidP="00061671">
      <w:pPr>
        <w:spacing w:after="240"/>
        <w:ind w:left="720" w:hanging="720"/>
        <w:rPr>
          <w:szCs w:val="20"/>
        </w:rPr>
      </w:pPr>
      <w:r w:rsidRPr="001530D5">
        <w:rPr>
          <w:szCs w:val="20"/>
        </w:rPr>
        <w:t>(3)</w:t>
      </w:r>
      <w:r w:rsidRPr="001530D5">
        <w:rPr>
          <w:szCs w:val="20"/>
        </w:rPr>
        <w:tab/>
        <w:t>The purpose of the DAM is to economically and simultaneously clear offers and bids described in Section 4.4, Inputs into DAM and Other Trades.</w:t>
      </w:r>
    </w:p>
    <w:p w14:paraId="1882DC68" w14:textId="77777777" w:rsidR="00061671" w:rsidRPr="001530D5" w:rsidRDefault="00061671" w:rsidP="00061671">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minus the offer-based costs over the Operating Day, subject to security and other constraints, and ERCOT Ancillary Service procurement requirements.  </w:t>
      </w:r>
    </w:p>
    <w:p w14:paraId="6F4E34A8" w14:textId="77777777" w:rsidR="00061671" w:rsidRPr="001530D5" w:rsidRDefault="00061671" w:rsidP="00061671">
      <w:pPr>
        <w:spacing w:after="240"/>
        <w:ind w:left="1440" w:hanging="720"/>
        <w:rPr>
          <w:rFonts w:cs="Arial"/>
          <w:szCs w:val="20"/>
        </w:rPr>
      </w:pPr>
      <w:r w:rsidRPr="001530D5">
        <w:rPr>
          <w:rFonts w:cs="Arial"/>
          <w:szCs w:val="20"/>
        </w:rPr>
        <w:t>(a)</w:t>
      </w:r>
      <w:r w:rsidRPr="001530D5">
        <w:rPr>
          <w:rFonts w:cs="Arial"/>
          <w:szCs w:val="20"/>
        </w:rPr>
        <w:tab/>
        <w:t xml:space="preserve">The bid-based </w:t>
      </w:r>
      <w:r w:rsidRPr="001530D5">
        <w:rPr>
          <w:szCs w:val="20"/>
        </w:rPr>
        <w:t>revenues</w:t>
      </w:r>
      <w:r w:rsidRPr="001530D5">
        <w:rPr>
          <w:rFonts w:cs="Arial"/>
          <w:szCs w:val="20"/>
        </w:rPr>
        <w:t xml:space="preserve"> include revenues from DAM Energy Bids and </w:t>
      </w:r>
      <w:r w:rsidRPr="001530D5">
        <w:rPr>
          <w:szCs w:val="20"/>
        </w:rPr>
        <w:t>Point-to-Point</w:t>
      </w:r>
      <w:r w:rsidRPr="001530D5">
        <w:rPr>
          <w:rFonts w:cs="Arial"/>
          <w:szCs w:val="20"/>
        </w:rPr>
        <w:t xml:space="preserve"> (PTP) Obligation bids. </w:t>
      </w:r>
    </w:p>
    <w:p w14:paraId="2646F7AF" w14:textId="77777777" w:rsidR="00061671" w:rsidRPr="001530D5" w:rsidRDefault="00061671" w:rsidP="00061671">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and Ancillary Service Offers.  </w:t>
      </w:r>
    </w:p>
    <w:p w14:paraId="0B98C8B9" w14:textId="77777777" w:rsidR="00061671" w:rsidRPr="001530D5" w:rsidRDefault="00061671" w:rsidP="00061671">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F591401" w14:textId="77777777" w:rsidR="00061671" w:rsidRPr="001530D5" w:rsidRDefault="00061671" w:rsidP="00061671">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1761706A" w14:textId="77777777" w:rsidR="00061671" w:rsidRPr="001530D5" w:rsidRDefault="00061671" w:rsidP="00061671">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10224457" w14:textId="77777777" w:rsidR="00061671" w:rsidRPr="001530D5" w:rsidRDefault="00061671" w:rsidP="00061671">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0DA46911" w14:textId="77777777" w:rsidR="00061671" w:rsidRPr="001530D5" w:rsidRDefault="00061671" w:rsidP="00061671">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775F7223" w14:textId="77777777" w:rsidR="00061671" w:rsidRPr="001530D5" w:rsidRDefault="00061671" w:rsidP="00061671">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w:t>
      </w:r>
    </w:p>
    <w:p w14:paraId="23AA9510" w14:textId="77777777" w:rsidR="00061671" w:rsidRPr="001530D5" w:rsidRDefault="00061671" w:rsidP="00061671">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62255376" w14:textId="77777777" w:rsidR="00061671" w:rsidRPr="001530D5" w:rsidRDefault="00061671" w:rsidP="00061671">
      <w:pPr>
        <w:spacing w:after="240"/>
        <w:ind w:left="2880" w:hanging="720"/>
        <w:rPr>
          <w:szCs w:val="20"/>
        </w:rPr>
      </w:pPr>
      <w:r w:rsidRPr="001530D5">
        <w:rPr>
          <w:szCs w:val="20"/>
        </w:rPr>
        <w:t>(B)</w:t>
      </w:r>
      <w:r w:rsidRPr="001530D5">
        <w:rPr>
          <w:szCs w:val="20"/>
        </w:rPr>
        <w:tab/>
        <w:t>Resource operational constraints – includes minimum run time, minimum down time, and configuration constraints.</w:t>
      </w:r>
    </w:p>
    <w:p w14:paraId="4CFFCF1A" w14:textId="77777777" w:rsidR="00061671" w:rsidRPr="001530D5" w:rsidRDefault="00061671" w:rsidP="00061671">
      <w:pPr>
        <w:spacing w:after="240"/>
        <w:ind w:left="2160" w:hanging="720"/>
        <w:rPr>
          <w:szCs w:val="20"/>
        </w:rPr>
      </w:pPr>
      <w:r w:rsidRPr="001530D5">
        <w:rPr>
          <w:szCs w:val="20"/>
        </w:rPr>
        <w:t>(iii)</w:t>
      </w:r>
      <w:r w:rsidRPr="001530D5">
        <w:rPr>
          <w:szCs w:val="20"/>
        </w:rPr>
        <w:tab/>
        <w:t xml:space="preserve">Other constraints – </w:t>
      </w:r>
    </w:p>
    <w:p w14:paraId="0CB8EE3E" w14:textId="77777777" w:rsidR="00061671" w:rsidRPr="001530D5" w:rsidRDefault="00061671" w:rsidP="00061671">
      <w:pPr>
        <w:spacing w:after="240"/>
        <w:ind w:left="2880" w:hanging="720"/>
        <w:rPr>
          <w:szCs w:val="20"/>
        </w:rPr>
      </w:pPr>
      <w:r w:rsidRPr="001530D5">
        <w:rPr>
          <w:szCs w:val="20"/>
        </w:rPr>
        <w:lastRenderedPageBreak/>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D98732D" w14:textId="77777777" w:rsidR="00061671" w:rsidRPr="001530D5" w:rsidRDefault="00061671" w:rsidP="00061671">
      <w:pPr>
        <w:spacing w:after="240"/>
        <w:ind w:left="2880" w:hanging="720"/>
        <w:rPr>
          <w:szCs w:val="20"/>
        </w:rPr>
      </w:pPr>
      <w:r w:rsidRPr="001530D5">
        <w:rPr>
          <w:szCs w:val="20"/>
        </w:rPr>
        <w:t>(B)</w:t>
      </w:r>
      <w:r w:rsidRPr="001530D5">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C875718" w14:textId="77777777" w:rsidR="00061671" w:rsidRPr="001530D5" w:rsidRDefault="00061671" w:rsidP="00061671">
      <w:pPr>
        <w:spacing w:after="240"/>
        <w:ind w:left="2880" w:hanging="720"/>
        <w:rPr>
          <w:szCs w:val="20"/>
        </w:rPr>
      </w:pPr>
      <w:r w:rsidRPr="001530D5">
        <w:rPr>
          <w:szCs w:val="20"/>
        </w:rPr>
        <w:t>(C)</w:t>
      </w:r>
      <w:r w:rsidRPr="001530D5">
        <w:rPr>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7F251413" w14:textId="77777777" w:rsidR="00061671" w:rsidRPr="001530D5" w:rsidRDefault="00061671" w:rsidP="00061671">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C800D5F" w14:textId="77777777" w:rsidR="00061671" w:rsidRPr="001530D5" w:rsidRDefault="00061671" w:rsidP="00061671">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678DC1B6" w14:textId="77777777" w:rsidR="00061671" w:rsidRPr="001530D5" w:rsidRDefault="00061671" w:rsidP="00061671">
      <w:pPr>
        <w:spacing w:after="240"/>
        <w:ind w:left="1440" w:hanging="720"/>
        <w:rPr>
          <w:szCs w:val="20"/>
        </w:rPr>
      </w:pPr>
      <w:r w:rsidRPr="001530D5">
        <w:rPr>
          <w:szCs w:val="20"/>
        </w:rPr>
        <w:t>(d)</w:t>
      </w:r>
      <w:r w:rsidRPr="001530D5">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27E4931B" w14:textId="77777777" w:rsidTr="00CA2A82">
        <w:trPr>
          <w:trHeight w:val="386"/>
        </w:trPr>
        <w:tc>
          <w:tcPr>
            <w:tcW w:w="9350" w:type="dxa"/>
            <w:shd w:val="pct12" w:color="auto" w:fill="auto"/>
          </w:tcPr>
          <w:p w14:paraId="444D58E8" w14:textId="77777777" w:rsidR="00061671" w:rsidRPr="001530D5" w:rsidRDefault="00061671" w:rsidP="00CA2A82">
            <w:pPr>
              <w:spacing w:before="120" w:after="240"/>
              <w:rPr>
                <w:b/>
                <w:i/>
                <w:iCs/>
              </w:rPr>
            </w:pPr>
            <w:r w:rsidRPr="001530D5">
              <w:rPr>
                <w:b/>
                <w:i/>
                <w:iCs/>
              </w:rPr>
              <w:t xml:space="preserve">[NPRR1008, NPRR1014, and NPRR1188:  Replace applicable portions of paragraph (4) above with the following upon system implementation of the Real-Time Co-Optimization </w:t>
            </w:r>
            <w:r w:rsidRPr="001530D5">
              <w:rPr>
                <w:b/>
                <w:i/>
                <w:iCs/>
              </w:rPr>
              <w:lastRenderedPageBreak/>
              <w:t>(RTC) project for NPRR1008; or upon system implementation for NPRR1014 or NPRR1188:]</w:t>
            </w:r>
          </w:p>
          <w:p w14:paraId="6658846F" w14:textId="77777777" w:rsidR="00061671" w:rsidRPr="001530D5" w:rsidRDefault="00061671" w:rsidP="00CA2A82">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including revenues based on Ancillary Service Demand Curves (ASDCs), minus the offer-based costs over the Operating Day, subject to security and other constraints.  </w:t>
            </w:r>
          </w:p>
          <w:p w14:paraId="6CDD9374" w14:textId="77777777" w:rsidR="00061671" w:rsidRPr="001530D5" w:rsidRDefault="00061671" w:rsidP="00CA2A82">
            <w:pPr>
              <w:spacing w:after="240"/>
              <w:ind w:left="1440" w:hanging="720"/>
              <w:rPr>
                <w:rFonts w:cs="Arial"/>
                <w:szCs w:val="20"/>
              </w:rPr>
            </w:pPr>
            <w:r w:rsidRPr="001530D5">
              <w:rPr>
                <w:rFonts w:cs="Arial"/>
                <w:szCs w:val="20"/>
              </w:rPr>
              <w:t>(a)</w:t>
            </w:r>
            <w:r w:rsidRPr="001530D5">
              <w:rPr>
                <w:rFonts w:cs="Arial"/>
                <w:szCs w:val="20"/>
              </w:rPr>
              <w:tab/>
              <w:t xml:space="preserve">The bid-based revenues include revenues from ASDCs, DAM Energy Bids, Energy Bid Curves, bid portions of Energy Bid/Offer Curves, and </w:t>
            </w:r>
            <w:r w:rsidRPr="001530D5">
              <w:rPr>
                <w:szCs w:val="20"/>
              </w:rPr>
              <w:t>Point-to-Point</w:t>
            </w:r>
            <w:r w:rsidRPr="001530D5">
              <w:rPr>
                <w:rFonts w:cs="Arial"/>
                <w:szCs w:val="20"/>
              </w:rPr>
              <w:t xml:space="preserve"> (PTP) </w:t>
            </w:r>
            <w:r w:rsidRPr="001530D5">
              <w:rPr>
                <w:szCs w:val="20"/>
              </w:rPr>
              <w:t>Obligation</w:t>
            </w:r>
            <w:r w:rsidRPr="001530D5">
              <w:rPr>
                <w:rFonts w:cs="Arial"/>
                <w:szCs w:val="20"/>
              </w:rPr>
              <w:t xml:space="preserve"> bids. </w:t>
            </w:r>
          </w:p>
          <w:p w14:paraId="0B6EB005" w14:textId="77777777" w:rsidR="00061671" w:rsidRPr="001530D5" w:rsidRDefault="00061671" w:rsidP="00CA2A82">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w:t>
            </w:r>
            <w:r w:rsidRPr="001530D5">
              <w:rPr>
                <w:rFonts w:cs="Arial"/>
                <w:szCs w:val="20"/>
              </w:rPr>
              <w:t xml:space="preserve">offer portions of Energy Bid/Offer Curves, </w:t>
            </w:r>
            <w:r w:rsidRPr="001530D5">
              <w:rPr>
                <w:szCs w:val="20"/>
              </w:rPr>
              <w:t xml:space="preserve">Ancillary Service Only Offers, and Ancillary Service Offers.  </w:t>
            </w:r>
          </w:p>
          <w:p w14:paraId="3063726E" w14:textId="77777777" w:rsidR="00061671" w:rsidRPr="001530D5" w:rsidRDefault="00061671" w:rsidP="00CA2A82">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229ABCB" w14:textId="77777777" w:rsidR="00061671" w:rsidRPr="001530D5" w:rsidRDefault="00061671" w:rsidP="00CA2A82">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43B06FAD" w14:textId="77777777" w:rsidR="00061671" w:rsidRPr="001530D5" w:rsidRDefault="00061671" w:rsidP="00CA2A82">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62B90D19" w14:textId="77777777" w:rsidR="00061671" w:rsidRPr="001530D5" w:rsidRDefault="00061671" w:rsidP="00CA2A82">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70385C55" w14:textId="77777777" w:rsidR="00061671" w:rsidRPr="001530D5" w:rsidRDefault="00061671" w:rsidP="00CA2A82">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3D3B2A6E" w14:textId="77777777" w:rsidR="00061671" w:rsidRPr="001530D5" w:rsidRDefault="00061671" w:rsidP="00CA2A82">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 or Energy Bid/Offer Curves:</w:t>
            </w:r>
          </w:p>
          <w:p w14:paraId="21D79A0D" w14:textId="77777777" w:rsidR="00061671" w:rsidRPr="001530D5" w:rsidRDefault="00061671" w:rsidP="00CA2A82">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673DA143" w14:textId="77777777" w:rsidR="00061671" w:rsidRPr="001530D5" w:rsidRDefault="00061671" w:rsidP="00CA2A82">
            <w:pPr>
              <w:spacing w:after="240"/>
              <w:ind w:left="2880" w:hanging="720"/>
              <w:rPr>
                <w:szCs w:val="20"/>
              </w:rPr>
            </w:pPr>
            <w:r w:rsidRPr="001530D5">
              <w:rPr>
                <w:szCs w:val="20"/>
              </w:rPr>
              <w:t>(B)</w:t>
            </w:r>
            <w:r w:rsidRPr="001530D5">
              <w:rPr>
                <w:szCs w:val="20"/>
              </w:rPr>
              <w:tab/>
              <w:t>Resource operational constraints – includes minimum run time, minimum down time, and configuration constraints.</w:t>
            </w:r>
          </w:p>
          <w:p w14:paraId="42607E8D" w14:textId="77777777" w:rsidR="00061671" w:rsidRPr="001530D5" w:rsidRDefault="00061671" w:rsidP="00CA2A82">
            <w:pPr>
              <w:spacing w:after="240"/>
              <w:ind w:left="2160" w:hanging="720"/>
              <w:rPr>
                <w:szCs w:val="20"/>
              </w:rPr>
            </w:pPr>
            <w:r w:rsidRPr="001530D5">
              <w:rPr>
                <w:szCs w:val="20"/>
              </w:rPr>
              <w:t>(iii)</w:t>
            </w:r>
            <w:r w:rsidRPr="001530D5">
              <w:rPr>
                <w:szCs w:val="20"/>
              </w:rPr>
              <w:tab/>
              <w:t xml:space="preserve">Other constraints – </w:t>
            </w:r>
          </w:p>
          <w:p w14:paraId="0AE3C0B1" w14:textId="77777777" w:rsidR="00061671" w:rsidRPr="001530D5" w:rsidRDefault="00061671" w:rsidP="00CA2A82">
            <w:pPr>
              <w:spacing w:after="240"/>
              <w:ind w:left="2880" w:hanging="720"/>
              <w:rPr>
                <w:szCs w:val="20"/>
              </w:rPr>
            </w:pPr>
            <w:r w:rsidRPr="001530D5">
              <w:rPr>
                <w:szCs w:val="20"/>
              </w:rPr>
              <w:lastRenderedPageBreak/>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5E63F521" w14:textId="77777777" w:rsidR="00061671" w:rsidRPr="001530D5" w:rsidRDefault="00061671" w:rsidP="00CA2A82">
            <w:pPr>
              <w:spacing w:after="240"/>
              <w:ind w:left="2880" w:hanging="720"/>
              <w:rPr>
                <w:szCs w:val="20"/>
              </w:rPr>
            </w:pPr>
            <w:r w:rsidRPr="001530D5">
              <w:rPr>
                <w:szCs w:val="20"/>
              </w:rPr>
              <w:t>(B)</w:t>
            </w:r>
            <w:r w:rsidRPr="001530D5">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3BBFE0FC" w14:textId="77777777" w:rsidR="00061671" w:rsidRPr="001530D5" w:rsidRDefault="00061671" w:rsidP="00CA2A82">
            <w:pPr>
              <w:spacing w:after="240"/>
              <w:ind w:left="2880" w:hanging="720"/>
              <w:rPr>
                <w:szCs w:val="20"/>
              </w:rPr>
            </w:pPr>
            <w:r w:rsidRPr="001530D5">
              <w:rPr>
                <w:szCs w:val="20"/>
              </w:rPr>
              <w:t>(C)</w:t>
            </w:r>
            <w:r w:rsidRPr="001530D5">
              <w:rPr>
                <w:szCs w:val="20"/>
              </w:rPr>
              <w:tab/>
              <w:t>Block Resource-Specific Ancillary Service Offers for a Load Resource that is not a Controllable Load Resource (CLR)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4B26EFE6" w14:textId="77777777" w:rsidR="00061671" w:rsidRPr="001530D5" w:rsidRDefault="00061671" w:rsidP="00CA2A82">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FCE27EB" w14:textId="77777777" w:rsidR="00061671" w:rsidRPr="001530D5" w:rsidRDefault="00061671" w:rsidP="00CA2A82">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12DE224A" w14:textId="77777777" w:rsidR="00061671" w:rsidRPr="001530D5" w:rsidRDefault="00061671" w:rsidP="00CA2A82">
            <w:pPr>
              <w:spacing w:after="240"/>
              <w:ind w:left="2880" w:hanging="720"/>
              <w:rPr>
                <w:szCs w:val="20"/>
              </w:rPr>
            </w:pPr>
            <w:r w:rsidRPr="001530D5">
              <w:rPr>
                <w:szCs w:val="20"/>
              </w:rPr>
              <w:t>(F)</w:t>
            </w:r>
            <w:r w:rsidRPr="001530D5">
              <w:rPr>
                <w:szCs w:val="20"/>
              </w:rPr>
              <w:tab/>
              <w:t xml:space="preserve">Energy Storage Resources (ESRs) – The energy cleared for an ESR may be negative, indicating purchase of energy, or positive, indicating sale of energy. </w:t>
            </w:r>
          </w:p>
          <w:p w14:paraId="6ED62209" w14:textId="77777777" w:rsidR="00061671" w:rsidRPr="001530D5" w:rsidRDefault="00061671" w:rsidP="00CA2A82">
            <w:pPr>
              <w:spacing w:after="240"/>
              <w:ind w:left="1440" w:hanging="720"/>
              <w:rPr>
                <w:szCs w:val="20"/>
              </w:rPr>
            </w:pPr>
            <w:r w:rsidRPr="001530D5">
              <w:rPr>
                <w:szCs w:val="20"/>
              </w:rPr>
              <w:t>(d)</w:t>
            </w:r>
            <w:r w:rsidRPr="001530D5">
              <w:rPr>
                <w:szCs w:val="20"/>
              </w:rP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1530D5">
              <w:rPr>
                <w:szCs w:val="20"/>
              </w:rPr>
              <w:t>as long as</w:t>
            </w:r>
            <w:proofErr w:type="gramEnd"/>
            <w:r w:rsidRPr="001530D5">
              <w:rPr>
                <w:szCs w:val="20"/>
              </w:rPr>
              <w:t xml:space="preserve"> the costs do not exceed the ASDC value.  ERCOT </w:t>
            </w:r>
            <w:r w:rsidRPr="001530D5">
              <w:rPr>
                <w:szCs w:val="20"/>
              </w:rPr>
              <w:lastRenderedPageBreak/>
              <w:t>may not buy more of one Ancillary Service in place of the quantity of a different service.</w:t>
            </w:r>
          </w:p>
        </w:tc>
      </w:tr>
    </w:tbl>
    <w:p w14:paraId="06EC3294" w14:textId="77777777" w:rsidR="00061671" w:rsidRPr="001530D5" w:rsidRDefault="00061671" w:rsidP="00061671">
      <w:pPr>
        <w:spacing w:before="240" w:after="240"/>
        <w:ind w:left="720" w:hanging="720"/>
        <w:rPr>
          <w:szCs w:val="20"/>
        </w:rPr>
      </w:pPr>
      <w:r w:rsidRPr="001530D5">
        <w:rPr>
          <w:szCs w:val="20"/>
        </w:rPr>
        <w:lastRenderedPageBreak/>
        <w:t>(5)</w:t>
      </w:r>
      <w:r w:rsidRPr="001530D5">
        <w:rPr>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0DC16448" w14:textId="77777777" w:rsidTr="00CA2A82">
        <w:trPr>
          <w:trHeight w:val="386"/>
        </w:trPr>
        <w:tc>
          <w:tcPr>
            <w:tcW w:w="9350" w:type="dxa"/>
            <w:shd w:val="pct12" w:color="auto" w:fill="auto"/>
          </w:tcPr>
          <w:p w14:paraId="2E5CFAFC" w14:textId="77777777" w:rsidR="00061671" w:rsidRPr="001530D5" w:rsidRDefault="00061671" w:rsidP="00CA2A82">
            <w:pPr>
              <w:spacing w:before="120" w:after="240"/>
              <w:rPr>
                <w:b/>
                <w:i/>
                <w:iCs/>
              </w:rPr>
            </w:pPr>
            <w:r w:rsidRPr="001530D5">
              <w:rPr>
                <w:b/>
                <w:i/>
                <w:iCs/>
              </w:rPr>
              <w:t>[NPRR1004:  Replace paragraph (5) above with the following upon system implementation:]</w:t>
            </w:r>
          </w:p>
          <w:p w14:paraId="40155742" w14:textId="77777777" w:rsidR="00061671" w:rsidRPr="001530D5" w:rsidRDefault="00061671" w:rsidP="00CA2A82">
            <w:pPr>
              <w:spacing w:after="240"/>
              <w:ind w:left="720" w:hanging="720"/>
              <w:rPr>
                <w:szCs w:val="20"/>
              </w:rPr>
            </w:pPr>
            <w:r w:rsidRPr="001530D5">
              <w:rPr>
                <w:szCs w:val="20"/>
              </w:rPr>
              <w:t>(5)</w:t>
            </w:r>
            <w:r w:rsidRPr="001530D5">
              <w:rPr>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4F30E7CF" w14:textId="77777777" w:rsidR="00061671" w:rsidRPr="001530D5" w:rsidRDefault="00061671" w:rsidP="00061671">
      <w:pPr>
        <w:spacing w:before="240" w:after="240"/>
        <w:ind w:left="720" w:hanging="720"/>
        <w:rPr>
          <w:szCs w:val="20"/>
        </w:rPr>
      </w:pPr>
      <w:r w:rsidRPr="001530D5">
        <w:rPr>
          <w:szCs w:val="20"/>
        </w:rPr>
        <w:t>(6)</w:t>
      </w:r>
      <w:r w:rsidRPr="001530D5">
        <w:rPr>
          <w:szCs w:val="20"/>
        </w:rPr>
        <w:tab/>
        <w:t xml:space="preserve">ERCOT shall allocate offers, bids, and source and sink of CRRs at a Hub using the distribution factors specified in the definition of that Hub in Section 3.5.2, Hub Definitions. </w:t>
      </w:r>
    </w:p>
    <w:p w14:paraId="2239DF3F" w14:textId="77777777" w:rsidR="00061671" w:rsidRPr="001530D5" w:rsidRDefault="00061671" w:rsidP="00061671">
      <w:pPr>
        <w:spacing w:after="240"/>
        <w:ind w:left="720" w:hanging="720"/>
        <w:rPr>
          <w:szCs w:val="20"/>
        </w:rPr>
      </w:pPr>
      <w:r w:rsidRPr="001530D5">
        <w:rPr>
          <w:szCs w:val="20"/>
        </w:rPr>
        <w:t>(7)</w:t>
      </w:r>
      <w:r w:rsidRPr="001530D5">
        <w:rPr>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21362EB5" w14:textId="77777777" w:rsidR="00061671" w:rsidRPr="001530D5" w:rsidRDefault="00061671" w:rsidP="00061671">
      <w:pPr>
        <w:spacing w:after="240"/>
        <w:ind w:left="720" w:hanging="720"/>
        <w:rPr>
          <w:szCs w:val="20"/>
        </w:rPr>
      </w:pPr>
      <w:r w:rsidRPr="001530D5">
        <w:rPr>
          <w:szCs w:val="20"/>
        </w:rPr>
        <w:t>(8)</w:t>
      </w:r>
      <w:r w:rsidRPr="001530D5">
        <w:rPr>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6AA9FC9" w14:textId="77777777" w:rsidR="00061671" w:rsidRPr="001530D5" w:rsidRDefault="00061671" w:rsidP="00061671">
      <w:pPr>
        <w:spacing w:after="240"/>
        <w:ind w:left="1440" w:hanging="720"/>
        <w:rPr>
          <w:szCs w:val="20"/>
        </w:rPr>
      </w:pPr>
      <w:r w:rsidRPr="001530D5">
        <w:rPr>
          <w:szCs w:val="20"/>
        </w:rPr>
        <w:lastRenderedPageBreak/>
        <w:t>(a)</w:t>
      </w:r>
      <w:r w:rsidRPr="001530D5">
        <w:rPr>
          <w:szCs w:val="20"/>
        </w:rPr>
        <w:tab/>
        <w:t>Use an appropriate LMP predetermined by ERCOT as applicable to a specific Electrical Bus; or if not so specified</w:t>
      </w:r>
    </w:p>
    <w:p w14:paraId="4AC0A72E" w14:textId="77777777" w:rsidR="00061671" w:rsidRPr="001530D5" w:rsidRDefault="00061671" w:rsidP="00061671">
      <w:pPr>
        <w:spacing w:after="240"/>
        <w:ind w:left="1440" w:hanging="720"/>
        <w:rPr>
          <w:szCs w:val="20"/>
        </w:rPr>
      </w:pPr>
      <w:r w:rsidRPr="001530D5">
        <w:rPr>
          <w:szCs w:val="20"/>
        </w:rPr>
        <w:t>(b)</w:t>
      </w:r>
      <w:r w:rsidRPr="001530D5">
        <w:rPr>
          <w:szCs w:val="20"/>
        </w:rPr>
        <w:tab/>
        <w:t>Use the following rules in order:</w:t>
      </w:r>
    </w:p>
    <w:p w14:paraId="5BDA5C49" w14:textId="77777777" w:rsidR="00061671" w:rsidRPr="001530D5" w:rsidRDefault="00061671" w:rsidP="00061671">
      <w:pPr>
        <w:spacing w:after="240"/>
        <w:ind w:left="2160" w:hanging="720"/>
        <w:rPr>
          <w:szCs w:val="20"/>
        </w:rPr>
      </w:pPr>
      <w:r w:rsidRPr="001530D5">
        <w:rPr>
          <w:szCs w:val="20"/>
        </w:rPr>
        <w:t>(i)</w:t>
      </w:r>
      <w:r w:rsidRPr="001530D5">
        <w:rPr>
          <w:szCs w:val="20"/>
        </w:rPr>
        <w:tab/>
        <w:t>Use average LMP for Electrical Buses within the same station having the same voltage level as the de-energized Electrical Bus, if any exist.</w:t>
      </w:r>
    </w:p>
    <w:p w14:paraId="63134EC9" w14:textId="77777777" w:rsidR="00061671" w:rsidRPr="001530D5" w:rsidRDefault="00061671" w:rsidP="00061671">
      <w:pPr>
        <w:spacing w:after="240"/>
        <w:ind w:left="2160" w:hanging="720"/>
        <w:rPr>
          <w:szCs w:val="20"/>
        </w:rPr>
      </w:pPr>
      <w:r w:rsidRPr="001530D5">
        <w:rPr>
          <w:szCs w:val="20"/>
        </w:rPr>
        <w:t>(ii)</w:t>
      </w:r>
      <w:r w:rsidRPr="001530D5">
        <w:rPr>
          <w:szCs w:val="20"/>
        </w:rPr>
        <w:tab/>
        <w:t>Use average LMP for all Electrical Buses within the same station, if any exist.</w:t>
      </w:r>
    </w:p>
    <w:p w14:paraId="76C24EEE" w14:textId="77777777" w:rsidR="00061671" w:rsidRPr="001530D5" w:rsidRDefault="00061671" w:rsidP="00061671">
      <w:pPr>
        <w:spacing w:after="240"/>
        <w:ind w:left="2160" w:hanging="720"/>
        <w:rPr>
          <w:szCs w:val="20"/>
        </w:rPr>
      </w:pPr>
      <w:r w:rsidRPr="001530D5">
        <w:rPr>
          <w:szCs w:val="20"/>
        </w:rPr>
        <w:t>(iii)</w:t>
      </w:r>
      <w:r w:rsidRPr="001530D5">
        <w:rPr>
          <w:szCs w:val="20"/>
        </w:rPr>
        <w:tab/>
        <w:t>Use System Lambda.</w:t>
      </w:r>
    </w:p>
    <w:p w14:paraId="175AFF78" w14:textId="77777777" w:rsidR="00061671" w:rsidRPr="001530D5" w:rsidRDefault="00061671" w:rsidP="00061671">
      <w:pPr>
        <w:spacing w:after="240"/>
        <w:ind w:left="720" w:hanging="720"/>
        <w:rPr>
          <w:szCs w:val="20"/>
        </w:rPr>
      </w:pPr>
      <w:r w:rsidRPr="001530D5">
        <w:rPr>
          <w:szCs w:val="20"/>
        </w:rPr>
        <w:t>(9)</w:t>
      </w:r>
      <w:r w:rsidRPr="001530D5">
        <w:rPr>
          <w:szCs w:val="20"/>
        </w:rPr>
        <w:tab/>
        <w:t>The Day-Ahead MCPC for each hour for each Ancillary Service is the Shadow Price for that Ancillary Service for the hour as determined by the DAM algorithm.</w:t>
      </w:r>
      <w:ins w:id="434" w:author="ERCOT 021925" w:date="2025-02-11T12:43:00Z">
        <w:r w:rsidRPr="001530D5">
          <w:rPr>
            <w:rFonts w:ascii="Arial" w:hAnsi="Arial" w:cs="Arial"/>
            <w:color w:val="C00000"/>
            <w:sz w:val="20"/>
            <w:szCs w:val="20"/>
          </w:rPr>
          <w:t xml:space="preserve">  </w:t>
        </w:r>
        <w:r w:rsidRPr="001530D5">
          <w:rPr>
            <w:szCs w:val="20"/>
          </w:rPr>
          <w:t>However, if an Ancillary Service price determined by the DAM algorithm exceeds the effective VOLL at the time of the DAM execution for any hour, that Day-Ahead MCPC will be capped at the effective VOLL.</w:t>
        </w:r>
      </w:ins>
      <w:r w:rsidRPr="001530D5">
        <w:rPr>
          <w:szCs w:val="20"/>
        </w:rPr>
        <w:t xml:space="preserve">  </w:t>
      </w:r>
    </w:p>
    <w:p w14:paraId="19074D94" w14:textId="77777777" w:rsidR="00061671" w:rsidRPr="001530D5" w:rsidRDefault="00061671" w:rsidP="00061671">
      <w:pPr>
        <w:spacing w:after="240"/>
        <w:ind w:left="720" w:hanging="720"/>
        <w:rPr>
          <w:iCs/>
        </w:rPr>
      </w:pPr>
      <w:r w:rsidRPr="001530D5">
        <w:rPr>
          <w:iCs/>
        </w:rPr>
        <w:t>(10)</w:t>
      </w:r>
      <w:r w:rsidRPr="001530D5">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1530D5">
        <w:t>Methodology for Setting Maximum Shadow Prices for Network and Power Balance Constraints,</w:t>
      </w:r>
      <w:r w:rsidRPr="001530D5">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21187592" w14:textId="77777777" w:rsidTr="00CA2A82">
        <w:trPr>
          <w:trHeight w:val="386"/>
        </w:trPr>
        <w:tc>
          <w:tcPr>
            <w:tcW w:w="9350" w:type="dxa"/>
            <w:shd w:val="pct12" w:color="auto" w:fill="auto"/>
          </w:tcPr>
          <w:p w14:paraId="4837D5F8" w14:textId="77777777" w:rsidR="00061671" w:rsidRPr="001530D5" w:rsidRDefault="00061671" w:rsidP="00CA2A82">
            <w:pPr>
              <w:spacing w:before="120" w:after="240"/>
            </w:pPr>
            <w:r w:rsidRPr="001530D5">
              <w:rPr>
                <w:b/>
                <w:i/>
                <w:iCs/>
              </w:rPr>
              <w:t>[NPRR1080:  Delete paragraph (10) above upon system implementation of the Real-Time Co-Optimization (RTC) project for NPRR1008; or upon system implementation for NPRR1014; and renumber accordingly.]</w:t>
            </w:r>
          </w:p>
        </w:tc>
      </w:tr>
    </w:tbl>
    <w:p w14:paraId="426319C9" w14:textId="77777777" w:rsidR="00061671" w:rsidRPr="001530D5" w:rsidRDefault="00061671" w:rsidP="00061671">
      <w:pPr>
        <w:spacing w:before="240" w:after="240"/>
        <w:ind w:left="720" w:hanging="720"/>
        <w:rPr>
          <w:szCs w:val="20"/>
        </w:rPr>
      </w:pPr>
      <w:r w:rsidRPr="001530D5">
        <w:rPr>
          <w:szCs w:val="20"/>
        </w:rPr>
        <w:t>(11)</w:t>
      </w:r>
      <w:r w:rsidRPr="001530D5">
        <w:rPr>
          <w:szCs w:val="20"/>
        </w:rPr>
        <w:tab/>
        <w:t xml:space="preserve">If the Day-Ahead MCPC cannot be calculated by ERCOT, the Day-Ahead MCPC for the </w:t>
      </w:r>
      <w:proofErr w:type="gramStart"/>
      <w:r w:rsidRPr="001530D5">
        <w:rPr>
          <w:szCs w:val="20"/>
        </w:rPr>
        <w:t>particular Ancillary</w:t>
      </w:r>
      <w:proofErr w:type="gramEnd"/>
      <w:r w:rsidRPr="001530D5">
        <w:rPr>
          <w:szCs w:val="20"/>
        </w:rP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4BAC7948" w14:textId="77777777" w:rsidTr="00CA2A82">
        <w:trPr>
          <w:trHeight w:val="386"/>
        </w:trPr>
        <w:tc>
          <w:tcPr>
            <w:tcW w:w="9350" w:type="dxa"/>
            <w:shd w:val="pct12" w:color="auto" w:fill="auto"/>
          </w:tcPr>
          <w:p w14:paraId="6EE11340" w14:textId="77777777" w:rsidR="00061671" w:rsidRPr="001530D5" w:rsidRDefault="00061671" w:rsidP="00CA2A82">
            <w:pPr>
              <w:spacing w:before="120" w:after="240"/>
            </w:pPr>
            <w:r w:rsidRPr="001530D5">
              <w:rPr>
                <w:b/>
                <w:i/>
                <w:iCs/>
              </w:rPr>
              <w:t>[NPRR1008 and NPR1014:  Delete paragraph (11) above upon system implementation of the Real-Time Co-Optimization (RTC) project for NPRR1008; or upon system implementation for NPRR1014; and renumber accordingly.]</w:t>
            </w:r>
          </w:p>
        </w:tc>
      </w:tr>
    </w:tbl>
    <w:p w14:paraId="32B5A2E3" w14:textId="77777777" w:rsidR="00061671" w:rsidRPr="001530D5" w:rsidRDefault="00061671" w:rsidP="00061671">
      <w:pPr>
        <w:spacing w:before="240" w:after="240"/>
        <w:ind w:left="720" w:hanging="720"/>
        <w:rPr>
          <w:szCs w:val="20"/>
        </w:rPr>
      </w:pPr>
      <w:r w:rsidRPr="001530D5">
        <w:rPr>
          <w:szCs w:val="20"/>
        </w:rPr>
        <w:t>(12)</w:t>
      </w:r>
      <w:r w:rsidRPr="001530D5">
        <w:rPr>
          <w:szCs w:val="20"/>
        </w:rPr>
        <w:tab/>
        <w:t>If the DASPPs cannot be calculated by ERCOT, all CRRs shall be settled based on Real-Time prices.  Settlements for all CRRs shall be reflected on the Real-Time Settlement Statement.</w:t>
      </w:r>
    </w:p>
    <w:p w14:paraId="7D36AF3C" w14:textId="77777777" w:rsidR="00061671" w:rsidRPr="001530D5" w:rsidRDefault="00061671" w:rsidP="00061671">
      <w:pPr>
        <w:spacing w:after="240"/>
        <w:ind w:left="720" w:hanging="720"/>
        <w:rPr>
          <w:szCs w:val="20"/>
        </w:rPr>
      </w:pPr>
      <w:r w:rsidRPr="001530D5">
        <w:rPr>
          <w:szCs w:val="20"/>
        </w:rPr>
        <w:t>(13)</w:t>
      </w:r>
      <w:r w:rsidRPr="001530D5">
        <w:rPr>
          <w:szCs w:val="20"/>
        </w:rPr>
        <w:tab/>
        <w:t xml:space="preserve">Constraints can exist between the generator’s Resource Connectivity Node and the Resource Node, in which case the awarded quantity of energy may be inconsistent with </w:t>
      </w:r>
      <w:r w:rsidRPr="001530D5">
        <w:rPr>
          <w:szCs w:val="20"/>
        </w:rPr>
        <w:lastRenderedPageBreak/>
        <w:t>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0976BC77" w14:textId="77777777" w:rsidTr="00CA2A82">
        <w:trPr>
          <w:trHeight w:val="386"/>
        </w:trPr>
        <w:tc>
          <w:tcPr>
            <w:tcW w:w="9350" w:type="dxa"/>
            <w:shd w:val="pct12" w:color="auto" w:fill="auto"/>
          </w:tcPr>
          <w:p w14:paraId="35ED89A8" w14:textId="77777777" w:rsidR="00061671" w:rsidRPr="001530D5" w:rsidRDefault="00061671" w:rsidP="00CA2A82">
            <w:pPr>
              <w:spacing w:before="120" w:after="240"/>
              <w:rPr>
                <w:b/>
                <w:i/>
                <w:iCs/>
              </w:rPr>
            </w:pPr>
            <w:r w:rsidRPr="001530D5">
              <w:rPr>
                <w:b/>
                <w:i/>
                <w:iCs/>
              </w:rPr>
              <w:t>[NPRR1014 and NPRR1188:  Replace paragraph (13) above with the following upon system implementation:]</w:t>
            </w:r>
          </w:p>
          <w:p w14:paraId="74C6CB6B" w14:textId="77777777" w:rsidR="00061671" w:rsidRPr="001530D5" w:rsidRDefault="00061671" w:rsidP="00CA2A82">
            <w:pPr>
              <w:spacing w:after="240"/>
              <w:ind w:left="720" w:hanging="720"/>
              <w:rPr>
                <w:szCs w:val="20"/>
              </w:rPr>
            </w:pPr>
            <w:r w:rsidRPr="001530D5">
              <w:rPr>
                <w:szCs w:val="20"/>
              </w:rPr>
              <w:t>(13)</w:t>
            </w:r>
            <w:r w:rsidRPr="001530D5">
              <w:rPr>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B28C69F" w14:textId="77777777" w:rsidR="00061671" w:rsidRPr="001530D5" w:rsidRDefault="00061671" w:rsidP="00061671">
      <w:pPr>
        <w:spacing w:before="240" w:after="240"/>
        <w:ind w:left="720" w:hanging="720"/>
        <w:rPr>
          <w:szCs w:val="20"/>
        </w:rPr>
      </w:pPr>
      <w:r w:rsidRPr="001530D5">
        <w:rPr>
          <w:szCs w:val="20"/>
        </w:rPr>
        <w:t>(14)</w:t>
      </w:r>
      <w:r w:rsidRPr="001530D5">
        <w:rPr>
          <w:szCs w:val="20"/>
        </w:rPr>
        <w:tab/>
        <w:t>PTP Obligation bids shall not be awarded where the DAM clearing price for the PTP Obligation is greater than the PTP Obligation bid price plus $0.01/MW per hour.</w:t>
      </w:r>
    </w:p>
    <w:p w14:paraId="56588DBD" w14:textId="77777777" w:rsidR="00061671" w:rsidRPr="001530D5" w:rsidRDefault="00061671" w:rsidP="00061671">
      <w:pPr>
        <w:spacing w:before="120" w:after="120"/>
        <w:rPr>
          <w:b/>
          <w:bCs/>
        </w:rPr>
      </w:pPr>
    </w:p>
    <w:p w14:paraId="1E426C8B" w14:textId="77777777" w:rsidR="00061671" w:rsidRPr="001530D5" w:rsidRDefault="00061671" w:rsidP="00061671">
      <w:pPr>
        <w:spacing w:before="120" w:after="120"/>
        <w:rPr>
          <w:b/>
          <w:bCs/>
        </w:rPr>
      </w:pPr>
      <w:commentRangeStart w:id="435"/>
      <w:r w:rsidRPr="001530D5">
        <w:rPr>
          <w:b/>
          <w:bCs/>
        </w:rPr>
        <w:t>6.5.7.3</w:t>
      </w:r>
      <w:commentRangeEnd w:id="435"/>
      <w:r w:rsidR="00565176">
        <w:rPr>
          <w:rStyle w:val="CommentReference"/>
        </w:rPr>
        <w:commentReference w:id="435"/>
      </w:r>
      <w:r w:rsidRPr="001530D5">
        <w:rPr>
          <w:b/>
          <w:bCs/>
        </w:rPr>
        <w:tab/>
        <w:t>Security Constrained Economic Dispatch</w:t>
      </w:r>
    </w:p>
    <w:p w14:paraId="754AE503" w14:textId="77777777" w:rsidR="00061671" w:rsidRPr="001530D5" w:rsidRDefault="00061671" w:rsidP="00061671">
      <w:pPr>
        <w:spacing w:before="120" w:after="120"/>
        <w:ind w:left="720" w:hanging="720"/>
      </w:pPr>
      <w:r w:rsidRPr="001530D5">
        <w:rPr>
          <w:iCs/>
        </w:rPr>
        <w:t>(1)</w:t>
      </w:r>
      <w:r w:rsidRPr="001530D5">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540A018" w14:textId="77777777" w:rsidR="00061671" w:rsidRPr="001530D5" w:rsidRDefault="00061671" w:rsidP="00061671">
      <w:pPr>
        <w:spacing w:before="120" w:after="120"/>
        <w:ind w:left="720" w:hanging="720"/>
      </w:pPr>
      <w:r w:rsidRPr="001530D5">
        <w:t>(2)</w:t>
      </w:r>
      <w:r w:rsidRPr="001530D5">
        <w:tab/>
        <w:t>The SCED solution must monitor cumulative deployment of Regulation Services and ensure that Regulation Services deployment is minimized over time.</w:t>
      </w:r>
    </w:p>
    <w:p w14:paraId="2B4AAA3D" w14:textId="77777777" w:rsidR="00061671" w:rsidRPr="001530D5" w:rsidRDefault="00061671" w:rsidP="00061671">
      <w:pPr>
        <w:spacing w:before="120" w:after="120"/>
        <w:ind w:left="720" w:hanging="720"/>
      </w:pPr>
      <w:r w:rsidRPr="001530D5">
        <w:t>(3)</w:t>
      </w:r>
      <w:r w:rsidRPr="001530D5">
        <w:tab/>
        <w:t>In the Generation To Be Dispatched (GTBD) determined by LFC, ERCOT shall subtract the sum of the telemetered net real power consumption from all CLRs available to SCED.</w:t>
      </w:r>
    </w:p>
    <w:p w14:paraId="6A71A0C0" w14:textId="77777777" w:rsidR="00061671" w:rsidRPr="001530D5" w:rsidRDefault="00061671" w:rsidP="00061671">
      <w:pPr>
        <w:spacing w:before="120" w:after="120"/>
        <w:ind w:left="720" w:hanging="720"/>
      </w:pPr>
      <w:r w:rsidRPr="001530D5">
        <w:t>(4)</w:t>
      </w:r>
      <w:r w:rsidRPr="001530D5">
        <w:tab/>
        <w:t xml:space="preserve">For use as SCED inputs, ERCOT shall use the available capacity of all committed Generation Resources by creating proxy Energy Offer Curves for certain Resources as follows: </w:t>
      </w:r>
    </w:p>
    <w:p w14:paraId="2430E79A" w14:textId="77777777" w:rsidR="00061671" w:rsidRPr="001530D5" w:rsidRDefault="00061671" w:rsidP="00061671">
      <w:pPr>
        <w:spacing w:before="120" w:after="120"/>
        <w:ind w:left="1440" w:hanging="720"/>
      </w:pPr>
      <w:r w:rsidRPr="001530D5">
        <w:t>(a)</w:t>
      </w:r>
      <w:r w:rsidRPr="001530D5">
        <w:tab/>
        <w:t>Non-IRRs and Dynamically Scheduled Resources (DSRs) without Energy Offer Curves</w:t>
      </w:r>
    </w:p>
    <w:p w14:paraId="0331D079" w14:textId="77777777" w:rsidR="00061671" w:rsidRPr="001530D5" w:rsidRDefault="00061671" w:rsidP="00061671">
      <w:pPr>
        <w:spacing w:before="120" w:after="120"/>
        <w:ind w:left="2160" w:hanging="720"/>
      </w:pPr>
      <w:r w:rsidRPr="001530D5">
        <w:t>(i)</w:t>
      </w:r>
      <w:r w:rsidRPr="001530D5">
        <w:tab/>
        <w:t>ERCOT shall create a monotonically increasing proxy Energy Offer Curve as described below for:</w:t>
      </w:r>
    </w:p>
    <w:p w14:paraId="2917570C" w14:textId="77777777" w:rsidR="00061671" w:rsidRPr="001530D5" w:rsidRDefault="00061671" w:rsidP="00061671">
      <w:pPr>
        <w:spacing w:before="120" w:after="120"/>
        <w:ind w:left="2880" w:hanging="720"/>
      </w:pPr>
      <w:r w:rsidRPr="001530D5">
        <w:t>(A)</w:t>
      </w:r>
      <w:r w:rsidRPr="001530D5">
        <w:tab/>
        <w:t>Each non-IRR for which its QSE has submitted an Output Schedule instead of an Energy Offer Curve; and</w:t>
      </w:r>
    </w:p>
    <w:p w14:paraId="7F733DD3" w14:textId="77777777" w:rsidR="00061671" w:rsidRPr="001530D5" w:rsidRDefault="00061671" w:rsidP="00061671">
      <w:pPr>
        <w:spacing w:before="120" w:after="120"/>
        <w:ind w:left="2880" w:hanging="720"/>
      </w:pPr>
      <w:r w:rsidRPr="001530D5">
        <w:t>(B)</w:t>
      </w:r>
      <w:r w:rsidRPr="001530D5">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61671" w:rsidRPr="001530D5" w14:paraId="296D3CE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317D007" w14:textId="77777777" w:rsidR="00061671" w:rsidRPr="001530D5" w:rsidRDefault="00061671" w:rsidP="00CA2A82">
            <w:pPr>
              <w:spacing w:before="120" w:after="120"/>
              <w:rPr>
                <w:b/>
                <w:iCs/>
              </w:rPr>
            </w:pPr>
            <w:r w:rsidRPr="001530D5">
              <w:rPr>
                <w:b/>
                <w:iCs/>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43944022" w14:textId="77777777" w:rsidR="00061671" w:rsidRPr="001530D5" w:rsidRDefault="00061671" w:rsidP="00CA2A82">
            <w:pPr>
              <w:spacing w:before="120" w:after="120"/>
              <w:rPr>
                <w:b/>
                <w:iCs/>
              </w:rPr>
            </w:pPr>
            <w:r w:rsidRPr="001530D5">
              <w:rPr>
                <w:b/>
                <w:iCs/>
              </w:rPr>
              <w:t>Price (per MWh)</w:t>
            </w:r>
          </w:p>
        </w:tc>
      </w:tr>
      <w:tr w:rsidR="00061671" w:rsidRPr="001530D5" w14:paraId="34FA47F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5EC677FB" w14:textId="77777777" w:rsidR="00061671" w:rsidRPr="001530D5" w:rsidRDefault="00061671" w:rsidP="00CA2A82">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7EF5C101" w14:textId="77777777" w:rsidR="00061671" w:rsidRPr="001530D5" w:rsidRDefault="00061671" w:rsidP="00CA2A82">
            <w:pPr>
              <w:spacing w:before="120" w:after="120"/>
              <w:rPr>
                <w:iCs/>
              </w:rPr>
            </w:pPr>
            <w:r w:rsidRPr="001530D5">
              <w:rPr>
                <w:iCs/>
              </w:rPr>
              <w:t>SWCAP</w:t>
            </w:r>
          </w:p>
        </w:tc>
      </w:tr>
      <w:tr w:rsidR="00061671" w:rsidRPr="001530D5" w14:paraId="7F80252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0A87BDF" w14:textId="77777777" w:rsidR="00061671" w:rsidRPr="001530D5" w:rsidRDefault="00061671" w:rsidP="00CA2A82">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5AA4CE03" w14:textId="77777777" w:rsidR="00061671" w:rsidRPr="001530D5" w:rsidRDefault="00061671" w:rsidP="00CA2A82">
            <w:pPr>
              <w:spacing w:before="120" w:after="120"/>
              <w:rPr>
                <w:iCs/>
              </w:rPr>
            </w:pPr>
            <w:r w:rsidRPr="001530D5">
              <w:rPr>
                <w:iCs/>
              </w:rPr>
              <w:t>SWCAP minus $0.01</w:t>
            </w:r>
          </w:p>
        </w:tc>
      </w:tr>
      <w:tr w:rsidR="00061671" w:rsidRPr="001530D5" w14:paraId="2C2B698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721F1DB7" w14:textId="77777777" w:rsidR="00061671" w:rsidRPr="001530D5" w:rsidRDefault="00061671" w:rsidP="00CA2A82">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EC3E4C0" w14:textId="77777777" w:rsidR="00061671" w:rsidRPr="001530D5" w:rsidRDefault="00061671" w:rsidP="00CA2A82">
            <w:pPr>
              <w:spacing w:before="120" w:after="120"/>
              <w:rPr>
                <w:iCs/>
              </w:rPr>
            </w:pPr>
            <w:r w:rsidRPr="001530D5">
              <w:rPr>
                <w:iCs/>
              </w:rPr>
              <w:t>-$249.99</w:t>
            </w:r>
          </w:p>
        </w:tc>
      </w:tr>
      <w:tr w:rsidR="00061671" w:rsidRPr="001530D5" w14:paraId="44D77A61"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87D0ADC" w14:textId="77777777" w:rsidR="00061671" w:rsidRPr="001530D5" w:rsidRDefault="00061671" w:rsidP="00CA2A82">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10165C16" w14:textId="77777777" w:rsidR="00061671" w:rsidRPr="001530D5" w:rsidRDefault="00061671" w:rsidP="00CA2A82">
            <w:pPr>
              <w:spacing w:before="120" w:after="120"/>
              <w:rPr>
                <w:iCs/>
              </w:rPr>
            </w:pPr>
            <w:r w:rsidRPr="001530D5">
              <w:rPr>
                <w:iCs/>
              </w:rPr>
              <w:t>-$250.00</w:t>
            </w:r>
          </w:p>
        </w:tc>
      </w:tr>
    </w:tbl>
    <w:p w14:paraId="197EB288" w14:textId="77777777" w:rsidR="00061671" w:rsidRPr="001530D5" w:rsidRDefault="00061671" w:rsidP="00061671">
      <w:pPr>
        <w:spacing w:before="120" w:after="120"/>
        <w:ind w:firstLine="720"/>
      </w:pPr>
      <w:r w:rsidRPr="001530D5">
        <w:t>(b)</w:t>
      </w:r>
      <w:r w:rsidRPr="001530D5">
        <w:tab/>
        <w:t>DSRs with Energy Offer Curves</w:t>
      </w:r>
    </w:p>
    <w:p w14:paraId="2C93D656" w14:textId="77777777" w:rsidR="00061671" w:rsidRPr="001530D5" w:rsidRDefault="00061671" w:rsidP="00061671">
      <w:pPr>
        <w:spacing w:before="120" w:after="120"/>
        <w:ind w:left="2160" w:hanging="720"/>
      </w:pPr>
      <w:r w:rsidRPr="001530D5">
        <w:t>(i)</w:t>
      </w:r>
      <w:r w:rsidRPr="001530D5">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61671" w:rsidRPr="001530D5" w14:paraId="16C4957C"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3E926D4B" w14:textId="77777777" w:rsidR="00061671" w:rsidRPr="001530D5" w:rsidRDefault="00061671" w:rsidP="00CA2A82">
            <w:pPr>
              <w:spacing w:before="120" w:after="120"/>
              <w:rPr>
                <w:b/>
                <w:iCs/>
              </w:rPr>
            </w:pPr>
            <w:r w:rsidRPr="001530D5">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1277BE1A" w14:textId="77777777" w:rsidR="00061671" w:rsidRPr="001530D5" w:rsidRDefault="00061671" w:rsidP="00CA2A82">
            <w:pPr>
              <w:spacing w:before="120" w:after="120"/>
              <w:rPr>
                <w:b/>
                <w:iCs/>
              </w:rPr>
            </w:pPr>
            <w:r w:rsidRPr="001530D5">
              <w:rPr>
                <w:b/>
                <w:iCs/>
              </w:rPr>
              <w:t>Price (per MWh)</w:t>
            </w:r>
          </w:p>
        </w:tc>
      </w:tr>
      <w:tr w:rsidR="00061671" w:rsidRPr="001530D5" w14:paraId="51213CA9"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0EA765B4" w14:textId="77777777" w:rsidR="00061671" w:rsidRPr="001530D5" w:rsidRDefault="00061671" w:rsidP="00CA2A82">
            <w:pPr>
              <w:spacing w:before="120" w:after="120"/>
              <w:rPr>
                <w:iCs/>
              </w:rPr>
            </w:pPr>
            <w:r w:rsidRPr="001530D5">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6F571F2" w14:textId="77777777" w:rsidR="00061671" w:rsidRPr="001530D5" w:rsidRDefault="00061671" w:rsidP="00CA2A82">
            <w:pPr>
              <w:spacing w:before="120" w:after="120"/>
              <w:rPr>
                <w:iCs/>
              </w:rPr>
            </w:pPr>
            <w:r w:rsidRPr="001530D5">
              <w:rPr>
                <w:iCs/>
              </w:rPr>
              <w:t>Incremental Energy Offer Curve</w:t>
            </w:r>
          </w:p>
        </w:tc>
      </w:tr>
      <w:tr w:rsidR="00061671" w:rsidRPr="001530D5" w14:paraId="328BB9D6"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032100E1" w14:textId="77777777" w:rsidR="00061671" w:rsidRPr="001530D5" w:rsidRDefault="00061671" w:rsidP="00CA2A82">
            <w:pPr>
              <w:spacing w:before="120" w:after="120"/>
              <w:rPr>
                <w:iCs/>
              </w:rPr>
            </w:pPr>
            <w:r w:rsidRPr="001530D5">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42B7748" w14:textId="77777777" w:rsidR="00061671" w:rsidRPr="001530D5" w:rsidRDefault="00061671" w:rsidP="00CA2A82">
            <w:pPr>
              <w:spacing w:before="120" w:after="120"/>
              <w:rPr>
                <w:iCs/>
              </w:rPr>
            </w:pPr>
            <w:r w:rsidRPr="001530D5">
              <w:rPr>
                <w:iCs/>
              </w:rPr>
              <w:t>Decremental Energy Offer Curve</w:t>
            </w:r>
          </w:p>
        </w:tc>
      </w:tr>
    </w:tbl>
    <w:p w14:paraId="35650575" w14:textId="77777777" w:rsidR="00061671" w:rsidRPr="001530D5" w:rsidRDefault="00061671" w:rsidP="00061671">
      <w:pPr>
        <w:spacing w:before="120" w:after="120"/>
        <w:ind w:firstLine="720"/>
      </w:pPr>
      <w:r w:rsidRPr="001530D5">
        <w:t>(c)</w:t>
      </w:r>
      <w:r w:rsidRPr="001530D5">
        <w:tab/>
        <w:t xml:space="preserve">Non-IRRs without full-range Energy Offer Curves </w:t>
      </w:r>
    </w:p>
    <w:p w14:paraId="7F8F349D" w14:textId="77777777" w:rsidR="00061671" w:rsidRPr="001530D5" w:rsidRDefault="00061671" w:rsidP="00061671">
      <w:pPr>
        <w:spacing w:before="120" w:after="120"/>
        <w:ind w:left="2160" w:hanging="720"/>
      </w:pPr>
      <w:r w:rsidRPr="001530D5">
        <w:t>(i)</w:t>
      </w:r>
      <w:r w:rsidRPr="001530D5">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61671" w:rsidRPr="001530D5" w14:paraId="5DB22FA3"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33E26671" w14:textId="77777777" w:rsidR="00061671" w:rsidRPr="001530D5" w:rsidRDefault="00061671" w:rsidP="00CA2A82">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0F80DD30" w14:textId="77777777" w:rsidR="00061671" w:rsidRPr="001530D5" w:rsidRDefault="00061671" w:rsidP="00CA2A82">
            <w:pPr>
              <w:spacing w:before="120" w:after="120"/>
              <w:rPr>
                <w:b/>
                <w:iCs/>
              </w:rPr>
            </w:pPr>
            <w:r w:rsidRPr="001530D5">
              <w:rPr>
                <w:b/>
                <w:iCs/>
              </w:rPr>
              <w:t>Price (per MWh)</w:t>
            </w:r>
          </w:p>
        </w:tc>
      </w:tr>
      <w:tr w:rsidR="00061671" w:rsidRPr="001530D5" w14:paraId="7A4025D5"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17DA58B5" w14:textId="77777777" w:rsidR="00061671" w:rsidRPr="001530D5" w:rsidRDefault="00061671" w:rsidP="00CA2A82">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E89DF16" w14:textId="77777777" w:rsidR="00061671" w:rsidRPr="001530D5" w:rsidRDefault="00061671" w:rsidP="00CA2A82">
            <w:pPr>
              <w:spacing w:before="120" w:after="120"/>
              <w:rPr>
                <w:iCs/>
              </w:rPr>
            </w:pPr>
            <w:r w:rsidRPr="001530D5">
              <w:rPr>
                <w:iCs/>
              </w:rPr>
              <w:t>Price associated with highest MW in submitted Energy Offer Curve</w:t>
            </w:r>
          </w:p>
        </w:tc>
      </w:tr>
      <w:tr w:rsidR="00061671" w:rsidRPr="001530D5" w14:paraId="78FCA763"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9F84A3A" w14:textId="77777777" w:rsidR="00061671" w:rsidRPr="001530D5" w:rsidRDefault="00061671" w:rsidP="00CA2A82">
            <w:pPr>
              <w:spacing w:before="120" w:after="120"/>
              <w:rPr>
                <w:iCs/>
              </w:rPr>
            </w:pPr>
            <w:r w:rsidRPr="001530D5">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54451A3" w14:textId="77777777" w:rsidR="00061671" w:rsidRPr="001530D5" w:rsidRDefault="00061671" w:rsidP="00CA2A82">
            <w:pPr>
              <w:spacing w:before="120" w:after="120"/>
              <w:rPr>
                <w:iCs/>
              </w:rPr>
            </w:pPr>
            <w:r w:rsidRPr="001530D5">
              <w:rPr>
                <w:iCs/>
              </w:rPr>
              <w:t>Energy Offer Curve</w:t>
            </w:r>
          </w:p>
        </w:tc>
      </w:tr>
      <w:tr w:rsidR="00061671" w:rsidRPr="001530D5" w14:paraId="01F39D7B"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FAE849E" w14:textId="77777777" w:rsidR="00061671" w:rsidRPr="001530D5" w:rsidRDefault="00061671" w:rsidP="00CA2A82">
            <w:pPr>
              <w:spacing w:before="120" w:after="120"/>
              <w:rPr>
                <w:iCs/>
              </w:rPr>
            </w:pPr>
            <w:r w:rsidRPr="001530D5">
              <w:rPr>
                <w:iCs/>
              </w:rPr>
              <w:lastRenderedPageBreak/>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35225A6B" w14:textId="77777777" w:rsidR="00061671" w:rsidRPr="001530D5" w:rsidRDefault="00061671" w:rsidP="00CA2A82">
            <w:pPr>
              <w:spacing w:before="120" w:after="120"/>
              <w:rPr>
                <w:iCs/>
              </w:rPr>
            </w:pPr>
            <w:r w:rsidRPr="001530D5">
              <w:rPr>
                <w:iCs/>
              </w:rPr>
              <w:t>-$249.99</w:t>
            </w:r>
          </w:p>
        </w:tc>
      </w:tr>
      <w:tr w:rsidR="00061671" w:rsidRPr="001530D5" w14:paraId="480011F5"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79ED2CA8" w14:textId="77777777" w:rsidR="00061671" w:rsidRPr="001530D5" w:rsidRDefault="00061671" w:rsidP="00CA2A82">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AD712FC" w14:textId="77777777" w:rsidR="00061671" w:rsidRPr="001530D5" w:rsidRDefault="00061671" w:rsidP="00CA2A82">
            <w:pPr>
              <w:spacing w:before="120" w:after="120"/>
              <w:rPr>
                <w:iCs/>
              </w:rPr>
            </w:pPr>
            <w:r w:rsidRPr="001530D5">
              <w:rPr>
                <w:iCs/>
              </w:rPr>
              <w:t>-$250.00</w:t>
            </w:r>
          </w:p>
        </w:tc>
      </w:tr>
    </w:tbl>
    <w:p w14:paraId="45BDB7A0" w14:textId="77777777" w:rsidR="00061671" w:rsidRPr="001530D5" w:rsidRDefault="00061671" w:rsidP="00061671">
      <w:pPr>
        <w:spacing w:before="120" w:after="120"/>
        <w:ind w:firstLine="720"/>
      </w:pPr>
      <w:r w:rsidRPr="001530D5">
        <w:t>(d)</w:t>
      </w:r>
      <w:r w:rsidRPr="001530D5">
        <w:tab/>
        <w:t>IRRs</w:t>
      </w:r>
    </w:p>
    <w:p w14:paraId="1A3A43E1" w14:textId="77777777" w:rsidR="00061671" w:rsidRPr="001530D5" w:rsidRDefault="00061671" w:rsidP="00061671">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61671" w:rsidRPr="001530D5" w14:paraId="2878606B"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84ABE8B" w14:textId="77777777" w:rsidR="00061671" w:rsidRPr="001530D5" w:rsidRDefault="00061671" w:rsidP="00CA2A82">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67CAFFC" w14:textId="77777777" w:rsidR="00061671" w:rsidRPr="001530D5" w:rsidRDefault="00061671" w:rsidP="00CA2A82">
            <w:pPr>
              <w:spacing w:before="120" w:after="120"/>
              <w:rPr>
                <w:b/>
                <w:iCs/>
              </w:rPr>
            </w:pPr>
            <w:r w:rsidRPr="001530D5">
              <w:rPr>
                <w:b/>
                <w:iCs/>
              </w:rPr>
              <w:t>Price (per MWh)</w:t>
            </w:r>
          </w:p>
        </w:tc>
      </w:tr>
      <w:tr w:rsidR="00061671" w:rsidRPr="001530D5" w14:paraId="4E015782"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D17A4BE" w14:textId="77777777" w:rsidR="00061671" w:rsidRPr="001530D5" w:rsidRDefault="00061671" w:rsidP="00CA2A82">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7F17C584" w14:textId="77777777" w:rsidR="00061671" w:rsidRPr="001530D5" w:rsidRDefault="00061671" w:rsidP="00CA2A82">
            <w:pPr>
              <w:spacing w:before="120" w:after="120"/>
              <w:rPr>
                <w:iCs/>
              </w:rPr>
            </w:pPr>
            <w:r w:rsidRPr="001530D5">
              <w:rPr>
                <w:iCs/>
              </w:rPr>
              <w:t>$1,500</w:t>
            </w:r>
          </w:p>
        </w:tc>
      </w:tr>
      <w:tr w:rsidR="00061671" w:rsidRPr="001530D5" w14:paraId="6B8ABECF"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486E820" w14:textId="77777777" w:rsidR="00061671" w:rsidRPr="001530D5" w:rsidRDefault="00061671" w:rsidP="00CA2A82">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683DB8E" w14:textId="77777777" w:rsidR="00061671" w:rsidRPr="001530D5" w:rsidRDefault="00061671" w:rsidP="00CA2A82">
            <w:pPr>
              <w:spacing w:before="120" w:after="120"/>
              <w:rPr>
                <w:iCs/>
              </w:rPr>
            </w:pPr>
            <w:r w:rsidRPr="001530D5">
              <w:rPr>
                <w:iCs/>
              </w:rPr>
              <w:t>-$249.99</w:t>
            </w:r>
          </w:p>
        </w:tc>
      </w:tr>
      <w:tr w:rsidR="00061671" w:rsidRPr="001530D5" w14:paraId="48D0BC67"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4C6FE70" w14:textId="77777777" w:rsidR="00061671" w:rsidRPr="001530D5" w:rsidRDefault="00061671" w:rsidP="00CA2A82">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211BF69E" w14:textId="77777777" w:rsidR="00061671" w:rsidRPr="001530D5" w:rsidRDefault="00061671" w:rsidP="00CA2A82">
            <w:pPr>
              <w:spacing w:before="120" w:after="120"/>
              <w:rPr>
                <w:iCs/>
              </w:rPr>
            </w:pPr>
            <w:r w:rsidRPr="001530D5">
              <w:rPr>
                <w:iCs/>
              </w:rPr>
              <w:t>-$250.00</w:t>
            </w:r>
          </w:p>
        </w:tc>
      </w:tr>
    </w:tbl>
    <w:p w14:paraId="0AD88D51" w14:textId="77777777" w:rsidR="00061671" w:rsidRPr="001530D5" w:rsidRDefault="00061671" w:rsidP="00061671">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61671" w:rsidRPr="001530D5" w14:paraId="00D08066"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0B2245C" w14:textId="77777777" w:rsidR="00061671" w:rsidRPr="001530D5" w:rsidRDefault="00061671" w:rsidP="00CA2A82">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3D299F49" w14:textId="77777777" w:rsidR="00061671" w:rsidRPr="001530D5" w:rsidRDefault="00061671" w:rsidP="00CA2A82">
            <w:pPr>
              <w:spacing w:before="120" w:after="120"/>
              <w:rPr>
                <w:b/>
                <w:iCs/>
              </w:rPr>
            </w:pPr>
            <w:r w:rsidRPr="001530D5">
              <w:rPr>
                <w:b/>
                <w:iCs/>
              </w:rPr>
              <w:t>Price (per MWh)</w:t>
            </w:r>
          </w:p>
        </w:tc>
      </w:tr>
      <w:tr w:rsidR="00061671" w:rsidRPr="001530D5" w14:paraId="60F1B6C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59DA8A77" w14:textId="77777777" w:rsidR="00061671" w:rsidRPr="001530D5" w:rsidRDefault="00061671" w:rsidP="00CA2A82">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FFEE707" w14:textId="77777777" w:rsidR="00061671" w:rsidRPr="001530D5" w:rsidRDefault="00061671" w:rsidP="00CA2A82">
            <w:pPr>
              <w:spacing w:before="120" w:after="120"/>
              <w:rPr>
                <w:iCs/>
              </w:rPr>
            </w:pPr>
            <w:r w:rsidRPr="001530D5">
              <w:rPr>
                <w:iCs/>
              </w:rPr>
              <w:t>Price associated with the highest MW in submitted Energy Offer Curve</w:t>
            </w:r>
          </w:p>
        </w:tc>
      </w:tr>
      <w:tr w:rsidR="00061671" w:rsidRPr="001530D5" w14:paraId="3F6DAA8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3FDFC2F" w14:textId="77777777" w:rsidR="00061671" w:rsidRPr="001530D5" w:rsidRDefault="00061671" w:rsidP="00CA2A82">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1C075A3" w14:textId="77777777" w:rsidR="00061671" w:rsidRPr="001530D5" w:rsidRDefault="00061671" w:rsidP="00CA2A82">
            <w:pPr>
              <w:spacing w:before="120" w:after="120"/>
              <w:rPr>
                <w:iCs/>
              </w:rPr>
            </w:pPr>
            <w:r w:rsidRPr="001530D5">
              <w:rPr>
                <w:iCs/>
              </w:rPr>
              <w:t>Energy Offer Curve</w:t>
            </w:r>
          </w:p>
        </w:tc>
      </w:tr>
      <w:tr w:rsidR="00061671" w:rsidRPr="001530D5" w14:paraId="4FB3A40F"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6D3405B6" w14:textId="77777777" w:rsidR="00061671" w:rsidRPr="001530D5" w:rsidRDefault="00061671" w:rsidP="00CA2A82">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7FCBFCF1" w14:textId="77777777" w:rsidR="00061671" w:rsidRPr="001530D5" w:rsidRDefault="00061671" w:rsidP="00CA2A82">
            <w:pPr>
              <w:spacing w:before="120" w:after="120"/>
              <w:rPr>
                <w:iCs/>
              </w:rPr>
            </w:pPr>
            <w:r w:rsidRPr="001530D5">
              <w:rPr>
                <w:iCs/>
              </w:rPr>
              <w:t>-$249.99</w:t>
            </w:r>
          </w:p>
        </w:tc>
      </w:tr>
      <w:tr w:rsidR="00061671" w:rsidRPr="001530D5" w14:paraId="2AFFEED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9A9ACB1" w14:textId="77777777" w:rsidR="00061671" w:rsidRPr="001530D5" w:rsidRDefault="00061671" w:rsidP="00CA2A82">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D52C297" w14:textId="77777777" w:rsidR="00061671" w:rsidRPr="001530D5" w:rsidRDefault="00061671" w:rsidP="00CA2A82">
            <w:pPr>
              <w:spacing w:before="120" w:after="120"/>
              <w:rPr>
                <w:iCs/>
              </w:rPr>
            </w:pPr>
            <w:r w:rsidRPr="001530D5">
              <w:rPr>
                <w:iCs/>
              </w:rPr>
              <w:t>-$250.00</w:t>
            </w:r>
          </w:p>
        </w:tc>
      </w:tr>
    </w:tbl>
    <w:p w14:paraId="377AEC6D" w14:textId="77777777" w:rsidR="00061671" w:rsidRPr="001530D5" w:rsidRDefault="00061671" w:rsidP="00061671">
      <w:pPr>
        <w:spacing w:before="120" w:after="120"/>
        <w:ind w:firstLine="720"/>
      </w:pPr>
      <w:r w:rsidRPr="001530D5">
        <w:t>(e)</w:t>
      </w:r>
      <w:r w:rsidRPr="001530D5">
        <w:tab/>
        <w:t xml:space="preserve">RUC-committed Resources </w:t>
      </w:r>
    </w:p>
    <w:p w14:paraId="01CCD32A" w14:textId="77777777" w:rsidR="00061671" w:rsidRPr="001530D5" w:rsidRDefault="00061671" w:rsidP="00061671">
      <w:pPr>
        <w:spacing w:before="120" w:after="120"/>
        <w:ind w:left="2160" w:hanging="720"/>
      </w:pPr>
      <w:r w:rsidRPr="001530D5">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61671" w:rsidRPr="001530D5" w14:paraId="17D7EA19" w14:textId="77777777" w:rsidTr="00CA2A82">
        <w:trPr>
          <w:trHeight w:val="359"/>
        </w:trPr>
        <w:tc>
          <w:tcPr>
            <w:tcW w:w="3540" w:type="dxa"/>
            <w:tcBorders>
              <w:top w:val="single" w:sz="4" w:space="0" w:color="auto"/>
              <w:left w:val="single" w:sz="4" w:space="0" w:color="auto"/>
              <w:bottom w:val="single" w:sz="4" w:space="0" w:color="auto"/>
              <w:right w:val="single" w:sz="4" w:space="0" w:color="auto"/>
            </w:tcBorders>
            <w:hideMark/>
          </w:tcPr>
          <w:p w14:paraId="29CDA343" w14:textId="77777777" w:rsidR="00061671" w:rsidRPr="001530D5" w:rsidRDefault="00061671" w:rsidP="00CA2A82">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50FD133D" w14:textId="77777777" w:rsidR="00061671" w:rsidRPr="001530D5" w:rsidRDefault="00061671" w:rsidP="00CA2A82">
            <w:pPr>
              <w:spacing w:before="120" w:after="120"/>
              <w:rPr>
                <w:b/>
                <w:iCs/>
              </w:rPr>
            </w:pPr>
            <w:r w:rsidRPr="001530D5">
              <w:rPr>
                <w:b/>
                <w:iCs/>
              </w:rPr>
              <w:t>Price (per MWh)</w:t>
            </w:r>
          </w:p>
        </w:tc>
      </w:tr>
      <w:tr w:rsidR="00061671" w:rsidRPr="001530D5" w14:paraId="17920264" w14:textId="77777777" w:rsidTr="00CA2A82">
        <w:trPr>
          <w:trHeight w:val="364"/>
        </w:trPr>
        <w:tc>
          <w:tcPr>
            <w:tcW w:w="3540" w:type="dxa"/>
            <w:tcBorders>
              <w:top w:val="single" w:sz="4" w:space="0" w:color="auto"/>
              <w:left w:val="single" w:sz="4" w:space="0" w:color="auto"/>
              <w:bottom w:val="single" w:sz="4" w:space="0" w:color="auto"/>
              <w:right w:val="single" w:sz="4" w:space="0" w:color="auto"/>
            </w:tcBorders>
            <w:hideMark/>
          </w:tcPr>
          <w:p w14:paraId="513C79E1" w14:textId="77777777" w:rsidR="00061671" w:rsidRPr="001530D5" w:rsidRDefault="00061671" w:rsidP="00CA2A82">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81C7A71" w14:textId="77777777" w:rsidR="00061671" w:rsidRPr="001530D5" w:rsidRDefault="00061671" w:rsidP="00CA2A82">
            <w:pPr>
              <w:spacing w:before="120" w:after="120"/>
              <w:rPr>
                <w:iCs/>
              </w:rPr>
            </w:pPr>
            <w:r w:rsidRPr="001530D5">
              <w:rPr>
                <w:iCs/>
              </w:rPr>
              <w:t>$250</w:t>
            </w:r>
          </w:p>
        </w:tc>
      </w:tr>
      <w:tr w:rsidR="00061671" w:rsidRPr="001530D5" w14:paraId="147B6FC0" w14:textId="77777777" w:rsidTr="00CA2A82">
        <w:trPr>
          <w:trHeight w:val="377"/>
        </w:trPr>
        <w:tc>
          <w:tcPr>
            <w:tcW w:w="3540" w:type="dxa"/>
            <w:tcBorders>
              <w:top w:val="single" w:sz="4" w:space="0" w:color="auto"/>
              <w:left w:val="single" w:sz="4" w:space="0" w:color="auto"/>
              <w:bottom w:val="single" w:sz="4" w:space="0" w:color="auto"/>
              <w:right w:val="single" w:sz="4" w:space="0" w:color="auto"/>
            </w:tcBorders>
            <w:hideMark/>
          </w:tcPr>
          <w:p w14:paraId="577278CA" w14:textId="77777777" w:rsidR="00061671" w:rsidRPr="001530D5" w:rsidRDefault="00061671" w:rsidP="00CA2A82">
            <w:pPr>
              <w:spacing w:before="120" w:after="120"/>
              <w:rPr>
                <w:iCs/>
              </w:rPr>
            </w:pPr>
            <w:r w:rsidRPr="001530D5">
              <w:rPr>
                <w:iCs/>
              </w:rPr>
              <w:lastRenderedPageBreak/>
              <w:t>Zero</w:t>
            </w:r>
          </w:p>
        </w:tc>
        <w:tc>
          <w:tcPr>
            <w:tcW w:w="2810" w:type="dxa"/>
            <w:tcBorders>
              <w:top w:val="single" w:sz="4" w:space="0" w:color="auto"/>
              <w:left w:val="single" w:sz="4" w:space="0" w:color="auto"/>
              <w:bottom w:val="single" w:sz="4" w:space="0" w:color="auto"/>
              <w:right w:val="single" w:sz="4" w:space="0" w:color="auto"/>
            </w:tcBorders>
            <w:hideMark/>
          </w:tcPr>
          <w:p w14:paraId="5D90BBA4" w14:textId="77777777" w:rsidR="00061671" w:rsidRPr="001530D5" w:rsidRDefault="00061671" w:rsidP="00CA2A82">
            <w:pPr>
              <w:spacing w:before="120" w:after="120"/>
              <w:rPr>
                <w:iCs/>
              </w:rPr>
            </w:pPr>
            <w:r w:rsidRPr="001530D5">
              <w:rPr>
                <w:iCs/>
              </w:rPr>
              <w:t>$250</w:t>
            </w:r>
          </w:p>
        </w:tc>
      </w:tr>
    </w:tbl>
    <w:p w14:paraId="5E7AE52D" w14:textId="77777777" w:rsidR="00061671" w:rsidRPr="001530D5" w:rsidRDefault="00061671" w:rsidP="00061671">
      <w:pPr>
        <w:spacing w:before="120" w:after="120"/>
        <w:ind w:left="2160"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7432DC40"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2BB6D3AE"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FE37602" w14:textId="77777777" w:rsidR="00061671" w:rsidRPr="001530D5" w:rsidRDefault="00061671" w:rsidP="00CA2A82">
            <w:pPr>
              <w:spacing w:before="120" w:after="120"/>
              <w:rPr>
                <w:b/>
                <w:iCs/>
              </w:rPr>
            </w:pPr>
            <w:r w:rsidRPr="001530D5">
              <w:rPr>
                <w:b/>
                <w:iCs/>
              </w:rPr>
              <w:t>Price (per MWh)</w:t>
            </w:r>
          </w:p>
        </w:tc>
      </w:tr>
      <w:tr w:rsidR="00061671" w:rsidRPr="001530D5" w14:paraId="17E00D59"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5E3885EC"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76A68C"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3A3D774F"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096CC390"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2C970F94"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41CCEFB5"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6316E3AB" w14:textId="77777777" w:rsidR="00061671" w:rsidRPr="001530D5" w:rsidRDefault="00061671" w:rsidP="00CA2A82">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00290C63" w14:textId="77777777" w:rsidR="00061671" w:rsidRPr="001530D5" w:rsidRDefault="00061671" w:rsidP="00CA2A82">
            <w:pPr>
              <w:spacing w:before="120" w:after="120"/>
              <w:rPr>
                <w:iCs/>
              </w:rPr>
            </w:pPr>
            <w:r w:rsidRPr="001530D5">
              <w:rPr>
                <w:iCs/>
              </w:rPr>
              <w:t>Greater of $250 or the first price point of the QSE submitted Energy Offer Curve</w:t>
            </w:r>
          </w:p>
        </w:tc>
      </w:tr>
    </w:tbl>
    <w:p w14:paraId="6E14C001" w14:textId="77777777" w:rsidR="00061671" w:rsidRPr="001530D5" w:rsidRDefault="00061671" w:rsidP="00061671">
      <w:pPr>
        <w:spacing w:before="120" w:after="120"/>
        <w:ind w:left="1440" w:hanging="720"/>
      </w:pPr>
      <w:r w:rsidRPr="001530D5">
        <w:t xml:space="preserve">(iii)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08748342"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16D901"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08FD1E7" w14:textId="77777777" w:rsidR="00061671" w:rsidRPr="001530D5" w:rsidRDefault="00061671" w:rsidP="00CA2A82">
            <w:pPr>
              <w:spacing w:before="120" w:after="120"/>
              <w:rPr>
                <w:b/>
                <w:iCs/>
              </w:rPr>
            </w:pPr>
            <w:r w:rsidRPr="001530D5">
              <w:rPr>
                <w:b/>
                <w:iCs/>
              </w:rPr>
              <w:t>Price (per MWh)</w:t>
            </w:r>
          </w:p>
        </w:tc>
      </w:tr>
      <w:tr w:rsidR="00061671" w:rsidRPr="001530D5" w14:paraId="516445EA"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8DC2382"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04B3CB2" w14:textId="77777777" w:rsidR="00061671" w:rsidRPr="001530D5" w:rsidRDefault="00061671" w:rsidP="00CA2A82">
            <w:pPr>
              <w:spacing w:before="120" w:after="120"/>
              <w:rPr>
                <w:iCs/>
              </w:rPr>
            </w:pPr>
            <w:r w:rsidRPr="001530D5">
              <w:rPr>
                <w:iCs/>
              </w:rPr>
              <w:t>$250</w:t>
            </w:r>
          </w:p>
        </w:tc>
      </w:tr>
      <w:tr w:rsidR="00061671" w:rsidRPr="001530D5" w14:paraId="2FD5FE0E"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DB0644"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38C1388" w14:textId="77777777" w:rsidR="00061671" w:rsidRPr="001530D5" w:rsidRDefault="00061671" w:rsidP="00CA2A82">
            <w:pPr>
              <w:spacing w:before="120" w:after="120"/>
              <w:rPr>
                <w:iCs/>
              </w:rPr>
            </w:pPr>
            <w:r w:rsidRPr="001530D5">
              <w:rPr>
                <w:iCs/>
              </w:rPr>
              <w:t>$250</w:t>
            </w:r>
          </w:p>
        </w:tc>
      </w:tr>
    </w:tbl>
    <w:p w14:paraId="3F803B06" w14:textId="77777777" w:rsidR="00061671" w:rsidRPr="001530D5" w:rsidRDefault="00061671" w:rsidP="00061671">
      <w:pPr>
        <w:spacing w:before="120" w:after="120"/>
        <w:ind w:left="1440" w:hanging="720"/>
      </w:pPr>
      <w:r w:rsidRPr="001530D5">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23D745E9"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5652A26"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50ECCE6" w14:textId="77777777" w:rsidR="00061671" w:rsidRPr="001530D5" w:rsidRDefault="00061671" w:rsidP="00CA2A82">
            <w:pPr>
              <w:spacing w:before="120" w:after="120"/>
              <w:rPr>
                <w:b/>
                <w:iCs/>
              </w:rPr>
            </w:pPr>
            <w:r w:rsidRPr="001530D5">
              <w:rPr>
                <w:b/>
                <w:iCs/>
              </w:rPr>
              <w:t>Price (per MWh)</w:t>
            </w:r>
          </w:p>
        </w:tc>
      </w:tr>
      <w:tr w:rsidR="00061671" w:rsidRPr="001530D5" w14:paraId="72FF2BB6"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4A1B185"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A2405CC"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268035B6"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423CE5B2" w14:textId="77777777" w:rsidR="00061671" w:rsidRPr="001530D5" w:rsidRDefault="00061671" w:rsidP="00CA2A82">
            <w:pPr>
              <w:spacing w:before="120" w:after="120"/>
              <w:rPr>
                <w:iCs/>
              </w:rPr>
            </w:pPr>
            <w:r w:rsidRPr="001530D5">
              <w:rPr>
                <w:iCs/>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544ABD1"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01DFC874"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F995738" w14:textId="77777777" w:rsidR="00061671" w:rsidRPr="001530D5" w:rsidRDefault="00061671" w:rsidP="00CA2A82">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58B3B97D" w14:textId="77777777" w:rsidR="00061671" w:rsidRPr="001530D5" w:rsidRDefault="00061671" w:rsidP="00CA2A82">
            <w:pPr>
              <w:spacing w:before="120" w:after="120"/>
              <w:rPr>
                <w:iCs/>
              </w:rPr>
            </w:pPr>
            <w:r w:rsidRPr="001530D5">
              <w:rPr>
                <w:iCs/>
              </w:rPr>
              <w:t>$250</w:t>
            </w:r>
          </w:p>
        </w:tc>
      </w:tr>
      <w:tr w:rsidR="00061671" w:rsidRPr="001530D5" w14:paraId="1926C0FC"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0119CE08"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01ABC0" w14:textId="77777777" w:rsidR="00061671" w:rsidRPr="001530D5" w:rsidRDefault="00061671" w:rsidP="00CA2A82">
            <w:pPr>
              <w:spacing w:before="120" w:after="120"/>
              <w:rPr>
                <w:iCs/>
              </w:rPr>
            </w:pPr>
            <w:r w:rsidRPr="001530D5">
              <w:rPr>
                <w:iCs/>
              </w:rPr>
              <w:t>Price associated with the highest MW in QSE submitted Energy Offer Curve</w:t>
            </w:r>
          </w:p>
        </w:tc>
      </w:tr>
      <w:tr w:rsidR="00061671" w:rsidRPr="001530D5" w14:paraId="47DCB10D"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7EC63AEA"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5CF2C21" w14:textId="77777777" w:rsidR="00061671" w:rsidRPr="001530D5" w:rsidRDefault="00061671" w:rsidP="00CA2A82">
            <w:pPr>
              <w:spacing w:before="120" w:after="120"/>
              <w:rPr>
                <w:iCs/>
              </w:rPr>
            </w:pPr>
            <w:r w:rsidRPr="001530D5">
              <w:rPr>
                <w:iCs/>
              </w:rPr>
              <w:t>The QSE submitted Energy Offer Curve</w:t>
            </w:r>
          </w:p>
        </w:tc>
      </w:tr>
      <w:tr w:rsidR="00061671" w:rsidRPr="001530D5" w14:paraId="72B7852C"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78810900" w14:textId="77777777" w:rsidR="00061671" w:rsidRPr="001530D5" w:rsidRDefault="00061671" w:rsidP="00CA2A82">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9433792" w14:textId="77777777" w:rsidR="00061671" w:rsidRPr="001530D5" w:rsidRDefault="00061671" w:rsidP="00CA2A82">
            <w:pPr>
              <w:spacing w:before="120" w:after="120"/>
              <w:rPr>
                <w:iCs/>
              </w:rPr>
            </w:pPr>
            <w:r w:rsidRPr="001530D5">
              <w:rPr>
                <w:iCs/>
              </w:rPr>
              <w:t>-$249.99</w:t>
            </w:r>
          </w:p>
        </w:tc>
      </w:tr>
      <w:tr w:rsidR="00061671" w:rsidRPr="001530D5" w14:paraId="2E8AED33"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057CDE7A"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26F9A9B" w14:textId="77777777" w:rsidR="00061671" w:rsidRPr="001530D5" w:rsidRDefault="00061671" w:rsidP="00CA2A82">
            <w:pPr>
              <w:spacing w:before="120" w:after="120"/>
              <w:rPr>
                <w:iCs/>
              </w:rPr>
            </w:pPr>
            <w:r w:rsidRPr="001530D5">
              <w:rPr>
                <w:iCs/>
              </w:rPr>
              <w:t>-$250.00</w:t>
            </w:r>
          </w:p>
        </w:tc>
      </w:tr>
    </w:tbl>
    <w:p w14:paraId="22BA7C8B" w14:textId="77777777" w:rsidR="00061671" w:rsidRPr="001530D5" w:rsidRDefault="00061671" w:rsidP="00061671">
      <w:pPr>
        <w:spacing w:before="120" w:after="120"/>
        <w:ind w:left="720" w:hanging="720"/>
      </w:pPr>
      <w:r w:rsidRPr="001530D5">
        <w:t>(5)</w:t>
      </w:r>
      <w:r w:rsidRPr="001530D5">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6748B11E" w14:textId="77777777" w:rsidR="00061671" w:rsidRPr="001530D5" w:rsidRDefault="00061671" w:rsidP="00061671">
      <w:pPr>
        <w:spacing w:before="120" w:after="120"/>
        <w:ind w:left="720" w:hanging="720"/>
      </w:pPr>
      <w:r w:rsidRPr="001530D5">
        <w:t>(6)</w:t>
      </w:r>
      <w:r w:rsidRPr="001530D5">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33638657"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6ABFB6D2"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57D577D8" w14:textId="77777777" w:rsidR="00061671" w:rsidRPr="001530D5" w:rsidRDefault="00061671" w:rsidP="00CA2A82">
            <w:pPr>
              <w:spacing w:before="120" w:after="120"/>
              <w:rPr>
                <w:b/>
                <w:iCs/>
              </w:rPr>
            </w:pPr>
            <w:r w:rsidRPr="001530D5">
              <w:rPr>
                <w:b/>
                <w:iCs/>
              </w:rPr>
              <w:t>Price (per MWh)</w:t>
            </w:r>
          </w:p>
        </w:tc>
      </w:tr>
      <w:tr w:rsidR="00061671" w:rsidRPr="001530D5" w14:paraId="0D08C7A6"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C258E87" w14:textId="77777777" w:rsidR="00061671" w:rsidRPr="001530D5" w:rsidRDefault="00061671" w:rsidP="00CA2A82">
            <w:pPr>
              <w:spacing w:before="120" w:after="120"/>
              <w:rPr>
                <w:iCs/>
              </w:rPr>
            </w:pPr>
            <w:r w:rsidRPr="001530D5">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7D97922" w14:textId="77777777" w:rsidR="00061671" w:rsidRPr="001530D5" w:rsidRDefault="00061671" w:rsidP="00CA2A82">
            <w:pPr>
              <w:spacing w:before="120" w:after="120"/>
              <w:rPr>
                <w:iCs/>
              </w:rPr>
            </w:pPr>
            <w:r w:rsidRPr="001530D5">
              <w:rPr>
                <w:iCs/>
              </w:rPr>
              <w:t>Price associated with the lowest MW in submitted RTM Energy Bid curve</w:t>
            </w:r>
          </w:p>
        </w:tc>
      </w:tr>
      <w:tr w:rsidR="00061671" w:rsidRPr="001530D5" w14:paraId="78DB2230"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24DFEAEC" w14:textId="77777777" w:rsidR="00061671" w:rsidRPr="001530D5" w:rsidRDefault="00061671" w:rsidP="00CA2A82">
            <w:pPr>
              <w:spacing w:before="120" w:after="120"/>
              <w:rPr>
                <w:iCs/>
              </w:rPr>
            </w:pPr>
            <w:r w:rsidRPr="001530D5">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D441B61" w14:textId="77777777" w:rsidR="00061671" w:rsidRPr="001530D5" w:rsidRDefault="00061671" w:rsidP="00CA2A82">
            <w:pPr>
              <w:spacing w:before="120" w:after="120"/>
              <w:rPr>
                <w:iCs/>
              </w:rPr>
            </w:pPr>
            <w:r w:rsidRPr="001530D5">
              <w:rPr>
                <w:iCs/>
              </w:rPr>
              <w:t>RTM Energy Bid curve</w:t>
            </w:r>
          </w:p>
        </w:tc>
      </w:tr>
      <w:tr w:rsidR="00061671" w:rsidRPr="001530D5" w14:paraId="6CE42ABE"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9BB965C" w14:textId="77777777" w:rsidR="00061671" w:rsidRPr="001530D5" w:rsidRDefault="00061671" w:rsidP="00CA2A82">
            <w:pPr>
              <w:spacing w:before="120" w:after="120"/>
              <w:rPr>
                <w:iCs/>
              </w:rPr>
            </w:pPr>
            <w:r w:rsidRPr="001530D5">
              <w:rPr>
                <w:iCs/>
              </w:rPr>
              <w:lastRenderedPageBreak/>
              <w:t>MPC</w:t>
            </w:r>
          </w:p>
        </w:tc>
        <w:tc>
          <w:tcPr>
            <w:tcW w:w="2875" w:type="dxa"/>
            <w:tcBorders>
              <w:top w:val="single" w:sz="4" w:space="0" w:color="auto"/>
              <w:left w:val="single" w:sz="4" w:space="0" w:color="auto"/>
              <w:bottom w:val="single" w:sz="4" w:space="0" w:color="auto"/>
              <w:right w:val="single" w:sz="4" w:space="0" w:color="auto"/>
            </w:tcBorders>
            <w:hideMark/>
          </w:tcPr>
          <w:p w14:paraId="7C83F1E7" w14:textId="77777777" w:rsidR="00061671" w:rsidRPr="001530D5" w:rsidRDefault="00061671" w:rsidP="00CA2A82">
            <w:pPr>
              <w:spacing w:before="120" w:after="120"/>
              <w:rPr>
                <w:iCs/>
              </w:rPr>
            </w:pPr>
            <w:r w:rsidRPr="001530D5">
              <w:rPr>
                <w:iCs/>
              </w:rPr>
              <w:t>Right-most point (lowest price) on RTM Energy Bid curve</w:t>
            </w:r>
          </w:p>
        </w:tc>
      </w:tr>
    </w:tbl>
    <w:p w14:paraId="0848B6BC" w14:textId="77777777" w:rsidR="00061671" w:rsidRPr="001530D5" w:rsidRDefault="00061671" w:rsidP="00061671">
      <w:pPr>
        <w:spacing w:before="120" w:after="120"/>
        <w:ind w:left="720" w:hanging="720"/>
      </w:pPr>
      <w:r w:rsidRPr="001530D5">
        <w:t>(7)</w:t>
      </w:r>
      <w:r w:rsidRPr="001530D5">
        <w:tab/>
        <w:t>ERCOT shall ensure that any RTM Energy Bid is monotonically non-increasing.  The QSE representing the CLR shall be responsible for all RTM Energy Bids, including bids updated by ERCOT as described above.</w:t>
      </w:r>
    </w:p>
    <w:p w14:paraId="6896F993" w14:textId="77777777" w:rsidR="00061671" w:rsidRPr="001530D5" w:rsidRDefault="00061671" w:rsidP="00061671">
      <w:pPr>
        <w:spacing w:before="120" w:after="120"/>
        <w:ind w:left="720" w:hanging="720"/>
      </w:pPr>
      <w:r w:rsidRPr="001530D5">
        <w:t>(8)</w:t>
      </w:r>
      <w:r w:rsidRPr="001530D5">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02F16DD9" w14:textId="77777777" w:rsidR="00061671" w:rsidRPr="001530D5" w:rsidRDefault="00061671" w:rsidP="00061671">
      <w:pPr>
        <w:spacing w:before="120" w:after="120"/>
        <w:ind w:left="720" w:hanging="720"/>
      </w:pPr>
      <w:r w:rsidRPr="001530D5">
        <w:t>(9)</w:t>
      </w:r>
      <w:r w:rsidRPr="001530D5">
        <w:tab/>
        <w:t>Energy Offer Curves that were constructed in whole or in part with proxy Energy Offer Curves shall be so marked in all ERCOT postings or references to the energy offer.</w:t>
      </w:r>
    </w:p>
    <w:p w14:paraId="030FD176" w14:textId="77777777" w:rsidR="00061671" w:rsidRPr="001530D5" w:rsidRDefault="00061671" w:rsidP="00061671">
      <w:pPr>
        <w:spacing w:before="120" w:after="120"/>
      </w:pPr>
      <w:r w:rsidRPr="001530D5">
        <w:t>(10)</w:t>
      </w:r>
      <w:r w:rsidRPr="001530D5">
        <w:tab/>
        <w:t>The two-step SCED methodology referenced in paragraph (1) above is:</w:t>
      </w:r>
    </w:p>
    <w:p w14:paraId="10E3551E" w14:textId="77777777" w:rsidR="00061671" w:rsidRPr="001530D5" w:rsidRDefault="00061671" w:rsidP="00061671">
      <w:pPr>
        <w:spacing w:before="120" w:after="120"/>
        <w:ind w:left="1440" w:hanging="720"/>
      </w:pPr>
      <w:r w:rsidRPr="001530D5">
        <w:t>(a)</w:t>
      </w:r>
      <w:r w:rsidRPr="001530D5">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7C4521AD" w14:textId="77777777" w:rsidR="00061671" w:rsidRPr="001530D5" w:rsidRDefault="00061671" w:rsidP="00061671">
      <w:pPr>
        <w:spacing w:before="120" w:after="120"/>
        <w:ind w:left="1440" w:hanging="720"/>
      </w:pPr>
      <w:r w:rsidRPr="001530D5">
        <w:t>(b)</w:t>
      </w:r>
      <w:r w:rsidRPr="001530D5">
        <w:tab/>
        <w:t>The second step is to execute the SCED process to produce Base Points, Shadow Prices, and LMPs, subject to security constraints (including Competitive and Non-Competitive Constraints) and other Resource constraints.  The second step must:</w:t>
      </w:r>
    </w:p>
    <w:p w14:paraId="0329F4DD" w14:textId="77777777" w:rsidR="00061671" w:rsidRPr="001530D5" w:rsidRDefault="00061671" w:rsidP="00061671">
      <w:pPr>
        <w:spacing w:before="120" w:after="120"/>
        <w:ind w:left="2160"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BA36BDE" w14:textId="77777777" w:rsidR="00061671" w:rsidRPr="001530D5" w:rsidRDefault="00061671" w:rsidP="00061671">
      <w:pPr>
        <w:spacing w:before="120" w:after="120"/>
        <w:ind w:left="2160" w:hanging="720"/>
      </w:pPr>
      <w:r w:rsidRPr="001530D5">
        <w:t>(ii)</w:t>
      </w:r>
      <w:r w:rsidRPr="001530D5">
        <w:tab/>
        <w:t xml:space="preserve">Use RTM Energy Bid curves for all available CLRs, whether submitted by QSEs or created by ERCOT.  There is no mitigation of RTM Energy Bids.  </w:t>
      </w:r>
      <w:r w:rsidRPr="001530D5">
        <w:rPr>
          <w:iCs/>
        </w:rPr>
        <w:t>An RTM Energy Bid from a CLR represents the bid for energy distributed across all nodes in the Load Zone in which the CLR is located.  For an ESR, an RTM Energy Bid represents a bid for energy at the ESR’s Resource Node</w:t>
      </w:r>
      <w:r w:rsidRPr="001530D5">
        <w:t>; and</w:t>
      </w:r>
    </w:p>
    <w:p w14:paraId="476E1C96" w14:textId="77777777" w:rsidR="00061671" w:rsidRPr="001530D5" w:rsidRDefault="00061671" w:rsidP="00061671">
      <w:pPr>
        <w:spacing w:before="120" w:after="120"/>
        <w:ind w:left="720" w:firstLine="720"/>
      </w:pPr>
      <w:r w:rsidRPr="001530D5">
        <w:lastRenderedPageBreak/>
        <w:t>(iii)</w:t>
      </w:r>
      <w:r w:rsidRPr="001530D5">
        <w:tab/>
        <w:t>Observe all Competitive and Non-Competitive Constraints.</w:t>
      </w:r>
    </w:p>
    <w:p w14:paraId="664B777D" w14:textId="77777777" w:rsidR="00061671" w:rsidRPr="001530D5" w:rsidRDefault="00061671" w:rsidP="00061671">
      <w:pPr>
        <w:spacing w:before="120" w:after="120"/>
        <w:ind w:left="1440" w:hanging="720"/>
      </w:pPr>
      <w:r w:rsidRPr="001530D5">
        <w:t>(c)</w:t>
      </w:r>
      <w:r w:rsidRPr="001530D5">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833DDCF" w14:textId="77777777" w:rsidR="00061671" w:rsidRPr="001530D5" w:rsidRDefault="00061671" w:rsidP="00061671">
      <w:pPr>
        <w:spacing w:before="120" w:after="120"/>
        <w:ind w:left="720" w:hanging="720"/>
        <w:rPr>
          <w:iCs/>
        </w:rPr>
      </w:pPr>
      <w:r w:rsidRPr="001530D5">
        <w:rPr>
          <w:iCs/>
        </w:rPr>
        <w:t>(11)</w:t>
      </w:r>
      <w:r w:rsidRPr="001530D5">
        <w:rPr>
          <w:iCs/>
        </w:rPr>
        <w:tab/>
        <w:t xml:space="preserve">For each SCED process, in addition to the binding Base Points and LMPs, ERCOT shall calculate a non-binding projection of the Base Points and Resource Node LMPs,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On-Line Reliability Deployment Price Adder</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on the </w:t>
      </w:r>
      <w:r w:rsidRPr="001530D5">
        <w:t>ERCOT website</w:t>
      </w:r>
      <w:r w:rsidRPr="001530D5">
        <w:rPr>
          <w:iCs/>
        </w:rPr>
        <w:t xml:space="preserve"> pursuant to Section 6.3.2, Activities for Real-Time Operations.</w:t>
      </w:r>
    </w:p>
    <w:p w14:paraId="78D14183" w14:textId="77777777" w:rsidR="00061671" w:rsidRPr="001530D5" w:rsidRDefault="00061671" w:rsidP="00061671">
      <w:pPr>
        <w:spacing w:before="120" w:after="120"/>
        <w:ind w:left="720" w:hanging="720"/>
      </w:pPr>
      <w:r w:rsidRPr="001530D5">
        <w:t>(12)</w:t>
      </w:r>
      <w:r w:rsidRPr="001530D5">
        <w:tab/>
      </w:r>
      <w:r w:rsidRPr="001530D5">
        <w:rPr>
          <w:iCs/>
        </w:rPr>
        <w:t xml:space="preserve">For each SCED process, ERCOT shall calculate a Real-Time On-Line Reserve Price </w:t>
      </w:r>
      <w:proofErr w:type="gramStart"/>
      <w:r w:rsidRPr="001530D5">
        <w:rPr>
          <w:iCs/>
        </w:rPr>
        <w:t>Adder</w:t>
      </w:r>
      <w:proofErr w:type="gramEnd"/>
      <w:r w:rsidRPr="001530D5">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w:t>
      </w:r>
      <w:r w:rsidRPr="001530D5">
        <w:rPr>
          <w:iCs/>
        </w:rPr>
        <w:lastRenderedPageBreak/>
        <w:t>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ECB2D6A" w14:textId="77777777" w:rsidR="00061671" w:rsidRPr="001530D5" w:rsidRDefault="00061671" w:rsidP="00061671">
      <w:pPr>
        <w:spacing w:before="120" w:after="120"/>
        <w:ind w:left="720" w:hanging="720"/>
      </w:pPr>
      <w:r w:rsidRPr="001530D5">
        <w:t>(13)</w:t>
      </w:r>
      <w:r w:rsidRPr="001530D5">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2399E180" w14:textId="77777777" w:rsidR="00061671" w:rsidRPr="001530D5" w:rsidRDefault="00061671" w:rsidP="00061671">
      <w:pPr>
        <w:spacing w:before="120" w:after="120"/>
        <w:ind w:left="720" w:hanging="720"/>
      </w:pPr>
      <w:r w:rsidRPr="001530D5">
        <w:t>(14)</w:t>
      </w:r>
      <w:r w:rsidRPr="001530D5">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616CA27F" w14:textId="77777777" w:rsidR="00061671" w:rsidRPr="001530D5" w:rsidRDefault="00061671" w:rsidP="00061671">
      <w:pPr>
        <w:spacing w:before="120" w:after="120"/>
        <w:ind w:left="720" w:hanging="720"/>
        <w:rPr>
          <w:iCs/>
        </w:rPr>
      </w:pPr>
      <w:r w:rsidRPr="001530D5">
        <w:rPr>
          <w:iCs/>
        </w:rPr>
        <w:t>(15)</w:t>
      </w:r>
      <w:r w:rsidRPr="001530D5">
        <w:rPr>
          <w:iCs/>
        </w:rPr>
        <w:tab/>
        <w:t>ERCOT may override one or more of a CLR’s parameters in SCED if ERCOT determines that the CLR’s participation is having an adverse impact on the reliability of the ERCOT System.</w:t>
      </w:r>
    </w:p>
    <w:p w14:paraId="1FA2C86B" w14:textId="77777777" w:rsidR="00061671" w:rsidRPr="001530D5" w:rsidRDefault="00061671" w:rsidP="00061671">
      <w:pPr>
        <w:spacing w:before="120" w:after="120"/>
        <w:ind w:left="720" w:hanging="720"/>
      </w:pPr>
      <w:r w:rsidRPr="001530D5">
        <w:rPr>
          <w:iCs/>
        </w:rPr>
        <w:t>(16)</w:t>
      </w:r>
      <w:r w:rsidRPr="001530D5">
        <w:rPr>
          <w:iCs/>
        </w:rPr>
        <w:tab/>
        <w:t xml:space="preserve">The QSE representing an ESR, </w:t>
      </w:r>
      <w:proofErr w:type="gramStart"/>
      <w:r w:rsidRPr="001530D5">
        <w:rPr>
          <w:iCs/>
        </w:rPr>
        <w:t>in order to</w:t>
      </w:r>
      <w:proofErr w:type="gramEnd"/>
      <w:r w:rsidRPr="001530D5">
        <w:rPr>
          <w:iCs/>
        </w:rPr>
        <w:t xml:space="preserve"> charge the ESR, must submit RTM Energy Bids, and the ESR may withdraw energy from the ERCOT System only when dispatched by SCED to do so.  </w:t>
      </w:r>
      <w:r w:rsidRPr="001530D5">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58FEB16E" w14:textId="77777777" w:rsidTr="00CA2A8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2EF6206" w14:textId="77777777" w:rsidR="00061671" w:rsidRPr="001530D5" w:rsidRDefault="00061671" w:rsidP="00CA2A82">
            <w:pPr>
              <w:spacing w:before="120" w:after="120"/>
              <w:rPr>
                <w:b/>
                <w:i/>
                <w:iCs/>
              </w:rPr>
            </w:pPr>
            <w:r w:rsidRPr="001530D5">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74906003" w14:textId="77777777" w:rsidR="00061671" w:rsidRPr="001530D5" w:rsidRDefault="00061671" w:rsidP="00CA2A82">
            <w:pPr>
              <w:spacing w:before="120" w:after="120"/>
              <w:rPr>
                <w:b/>
                <w:bCs/>
              </w:rPr>
            </w:pPr>
            <w:r w:rsidRPr="001530D5">
              <w:rPr>
                <w:b/>
                <w:bCs/>
              </w:rPr>
              <w:t>6.5.7.3</w:t>
            </w:r>
            <w:r w:rsidRPr="001530D5">
              <w:rPr>
                <w:b/>
                <w:bCs/>
              </w:rPr>
              <w:tab/>
              <w:t>Security Constrained Economic Dispatch</w:t>
            </w:r>
          </w:p>
          <w:p w14:paraId="61C03924" w14:textId="77777777" w:rsidR="00061671" w:rsidRPr="001530D5" w:rsidRDefault="00061671" w:rsidP="00CA2A82">
            <w:pPr>
              <w:spacing w:before="120" w:after="120"/>
              <w:ind w:left="731" w:hanging="731"/>
            </w:pPr>
            <w:r w:rsidRPr="001530D5">
              <w:rPr>
                <w:iCs/>
              </w:rPr>
              <w:t>(1)</w:t>
            </w:r>
            <w:r w:rsidRPr="001530D5">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530D5">
              <w:t xml:space="preserve">In addition, the SCED process accounts for each ESR’s State of Charge </w:t>
            </w:r>
            <w:r w:rsidRPr="001530D5">
              <w:lastRenderedPageBreak/>
              <w:t xml:space="preserve">(SOC) and SOC operating limits.  This is to ensure that the SCED process will issue ESR Base Points and Ancillary Services that are feasible </w:t>
            </w:r>
            <w:proofErr w:type="gramStart"/>
            <w:r w:rsidRPr="001530D5">
              <w:t>taking into account</w:t>
            </w:r>
            <w:proofErr w:type="gramEnd"/>
            <w:r w:rsidRPr="001530D5">
              <w:t xml:space="preserve"> SCED duration requirements for energy and Ancillary Services and also that do not violate the ESR’s Minimum State of Charge (MinSOC) and Maximum State of Charge (MaxSOC) limits.</w:t>
            </w:r>
          </w:p>
          <w:p w14:paraId="265D0334" w14:textId="77777777" w:rsidR="00061671" w:rsidRPr="001530D5" w:rsidRDefault="00061671" w:rsidP="00CA2A82">
            <w:pPr>
              <w:spacing w:before="120" w:after="120"/>
              <w:ind w:left="731" w:hanging="731"/>
            </w:pPr>
            <w:r w:rsidRPr="001530D5">
              <w:t>(2)</w:t>
            </w:r>
            <w:r w:rsidRPr="001530D5">
              <w:tab/>
              <w:t>The SCED solution must monitor cumulative deployment of Regulation Services and ensure that Regulation Services deployment is minimized over time.</w:t>
            </w:r>
          </w:p>
          <w:p w14:paraId="5950B5A9" w14:textId="77777777" w:rsidR="00061671" w:rsidRPr="001530D5" w:rsidRDefault="00061671" w:rsidP="00CA2A82">
            <w:pPr>
              <w:spacing w:before="120" w:after="120"/>
              <w:ind w:left="731" w:hanging="731"/>
            </w:pPr>
            <w:r w:rsidRPr="001530D5">
              <w:t>(3)</w:t>
            </w:r>
            <w:r w:rsidRPr="001530D5">
              <w:tab/>
              <w:t>In the Generation To Be Dispatched (GTBD) determined by LFC, ERCOT shall subtract the sum of the telemetered net real power consumption from all CLRs available to SCED.</w:t>
            </w:r>
          </w:p>
          <w:p w14:paraId="0855F116" w14:textId="77777777" w:rsidR="00061671" w:rsidRPr="001530D5" w:rsidRDefault="00061671" w:rsidP="00CA2A82">
            <w:pPr>
              <w:spacing w:before="120" w:after="120"/>
              <w:ind w:left="731" w:hanging="731"/>
            </w:pPr>
            <w:r w:rsidRPr="001530D5">
              <w:t>(4)</w:t>
            </w:r>
            <w:r w:rsidRPr="001530D5">
              <w:tab/>
              <w:t xml:space="preserve">For use as SCED inputs for determining energy dispatch and Ancillary Service awards, ERCOT shall use the available capacity of all committed Generation Resources by creating proxy Energy Offer Curves for certain Resources as follows: </w:t>
            </w:r>
          </w:p>
          <w:p w14:paraId="640E808D" w14:textId="77777777" w:rsidR="00061671" w:rsidRPr="001530D5" w:rsidRDefault="00061671" w:rsidP="00CA2A82">
            <w:pPr>
              <w:spacing w:before="120" w:after="120"/>
              <w:ind w:left="1451" w:hanging="720"/>
            </w:pPr>
            <w:r w:rsidRPr="001530D5">
              <w:t>(a)</w:t>
            </w:r>
            <w:r w:rsidRPr="001530D5">
              <w:tab/>
              <w:t>Non-IRRs without Energy Offer Curves</w:t>
            </w:r>
          </w:p>
          <w:p w14:paraId="1B669DD5" w14:textId="77777777" w:rsidR="00061671" w:rsidRPr="001530D5" w:rsidRDefault="00061671" w:rsidP="00CA2A82">
            <w:pPr>
              <w:spacing w:before="120" w:after="120"/>
              <w:ind w:left="2171" w:hanging="720"/>
            </w:pPr>
            <w:r w:rsidRPr="001530D5">
              <w:t>(i)</w:t>
            </w:r>
            <w:r w:rsidRPr="001530D5">
              <w:tab/>
              <w:t>ERCOT shall create a monotonically increasing proxy Energy Offer Curve as described below for:</w:t>
            </w:r>
          </w:p>
          <w:p w14:paraId="4AC1AA7A" w14:textId="77777777" w:rsidR="00061671" w:rsidRPr="001530D5" w:rsidRDefault="00061671" w:rsidP="00CA2A82">
            <w:pPr>
              <w:spacing w:before="120" w:after="120"/>
              <w:ind w:left="2891" w:hanging="720"/>
            </w:pPr>
            <w:r w:rsidRPr="001530D5">
              <w:t>(A)</w:t>
            </w:r>
            <w:r w:rsidRPr="001530D5">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61671" w:rsidRPr="001530D5" w14:paraId="280891F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2B5E9B5" w14:textId="77777777" w:rsidR="00061671" w:rsidRPr="001530D5" w:rsidRDefault="00061671" w:rsidP="00CA2A82">
                  <w:pPr>
                    <w:spacing w:before="120" w:after="120"/>
                    <w:rPr>
                      <w:b/>
                      <w:iCs/>
                    </w:rPr>
                  </w:pPr>
                  <w:r w:rsidRPr="001530D5">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17D38100" w14:textId="77777777" w:rsidR="00061671" w:rsidRPr="001530D5" w:rsidRDefault="00061671" w:rsidP="00CA2A82">
                  <w:pPr>
                    <w:spacing w:before="120" w:after="120"/>
                    <w:rPr>
                      <w:b/>
                      <w:iCs/>
                    </w:rPr>
                  </w:pPr>
                  <w:r w:rsidRPr="001530D5">
                    <w:rPr>
                      <w:b/>
                      <w:iCs/>
                    </w:rPr>
                    <w:t>Price (per MWh)</w:t>
                  </w:r>
                </w:p>
              </w:tc>
            </w:tr>
            <w:tr w:rsidR="00061671" w:rsidRPr="001530D5" w14:paraId="1C2C9E7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6BD4FE68" w14:textId="77777777" w:rsidR="00061671" w:rsidRPr="001530D5" w:rsidRDefault="00061671" w:rsidP="00CA2A82">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530CCC5" w14:textId="77777777" w:rsidR="00061671" w:rsidRPr="001530D5" w:rsidRDefault="00061671" w:rsidP="00CA2A82">
                  <w:pPr>
                    <w:spacing w:before="120" w:after="120"/>
                    <w:rPr>
                      <w:iCs/>
                    </w:rPr>
                  </w:pPr>
                  <w:r w:rsidRPr="001530D5">
                    <w:rPr>
                      <w:iCs/>
                    </w:rPr>
                    <w:t>RTSWCAP</w:t>
                  </w:r>
                </w:p>
              </w:tc>
            </w:tr>
            <w:tr w:rsidR="00061671" w:rsidRPr="001530D5" w14:paraId="41AF839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76C859ED" w14:textId="77777777" w:rsidR="00061671" w:rsidRPr="001530D5" w:rsidRDefault="00061671" w:rsidP="00CA2A82">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7F2ECE5B" w14:textId="77777777" w:rsidR="00061671" w:rsidRPr="001530D5" w:rsidRDefault="00061671" w:rsidP="00CA2A82">
                  <w:pPr>
                    <w:spacing w:before="120" w:after="120"/>
                    <w:rPr>
                      <w:iCs/>
                    </w:rPr>
                  </w:pPr>
                  <w:r w:rsidRPr="001530D5">
                    <w:rPr>
                      <w:iCs/>
                    </w:rPr>
                    <w:t>RTSWCAP minus $0.01</w:t>
                  </w:r>
                </w:p>
              </w:tc>
            </w:tr>
            <w:tr w:rsidR="00061671" w:rsidRPr="001530D5" w14:paraId="00F997C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5587F3E" w14:textId="77777777" w:rsidR="00061671" w:rsidRPr="001530D5" w:rsidRDefault="00061671" w:rsidP="00CA2A82">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F162E43" w14:textId="77777777" w:rsidR="00061671" w:rsidRPr="001530D5" w:rsidRDefault="00061671" w:rsidP="00CA2A82">
                  <w:pPr>
                    <w:spacing w:before="120" w:after="120"/>
                    <w:rPr>
                      <w:iCs/>
                    </w:rPr>
                  </w:pPr>
                  <w:r w:rsidRPr="001530D5">
                    <w:rPr>
                      <w:iCs/>
                    </w:rPr>
                    <w:t>-$249.99</w:t>
                  </w:r>
                </w:p>
              </w:tc>
            </w:tr>
            <w:tr w:rsidR="00061671" w:rsidRPr="001530D5" w14:paraId="2DE13383"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240AC86" w14:textId="77777777" w:rsidR="00061671" w:rsidRPr="001530D5" w:rsidRDefault="00061671" w:rsidP="00CA2A82">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0627547F" w14:textId="77777777" w:rsidR="00061671" w:rsidRPr="001530D5" w:rsidRDefault="00061671" w:rsidP="00CA2A82">
                  <w:pPr>
                    <w:spacing w:before="120" w:after="120"/>
                    <w:rPr>
                      <w:iCs/>
                    </w:rPr>
                  </w:pPr>
                  <w:r w:rsidRPr="001530D5">
                    <w:rPr>
                      <w:iCs/>
                    </w:rPr>
                    <w:t>-$250.00</w:t>
                  </w:r>
                </w:p>
              </w:tc>
            </w:tr>
          </w:tbl>
          <w:p w14:paraId="3381E99A" w14:textId="77777777" w:rsidR="00061671" w:rsidRPr="001530D5" w:rsidRDefault="00061671" w:rsidP="00CA2A82">
            <w:pPr>
              <w:spacing w:before="120" w:after="120"/>
              <w:ind w:left="1451" w:hanging="720"/>
            </w:pPr>
            <w:r w:rsidRPr="001530D5">
              <w:t>(b)</w:t>
            </w:r>
            <w:r w:rsidRPr="001530D5">
              <w:tab/>
              <w:t xml:space="preserve">Non-IRRs without full-range Energy Offer Curves </w:t>
            </w:r>
          </w:p>
          <w:p w14:paraId="19EB7E7B" w14:textId="77777777" w:rsidR="00061671" w:rsidRPr="001530D5" w:rsidRDefault="00061671" w:rsidP="00CA2A82">
            <w:pPr>
              <w:spacing w:before="120" w:after="120"/>
              <w:ind w:left="2171" w:hanging="720"/>
            </w:pPr>
            <w:r w:rsidRPr="001530D5">
              <w:t>(i)</w:t>
            </w:r>
            <w:r w:rsidRPr="001530D5">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61671" w:rsidRPr="001530D5" w14:paraId="4C563ABA"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7A5FFDBC" w14:textId="77777777" w:rsidR="00061671" w:rsidRPr="001530D5" w:rsidRDefault="00061671" w:rsidP="00CA2A82">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4F961952" w14:textId="77777777" w:rsidR="00061671" w:rsidRPr="001530D5" w:rsidRDefault="00061671" w:rsidP="00CA2A82">
                  <w:pPr>
                    <w:spacing w:before="120" w:after="120"/>
                    <w:rPr>
                      <w:b/>
                      <w:iCs/>
                    </w:rPr>
                  </w:pPr>
                  <w:r w:rsidRPr="001530D5">
                    <w:rPr>
                      <w:b/>
                      <w:iCs/>
                    </w:rPr>
                    <w:t>Price (per MWh)</w:t>
                  </w:r>
                </w:p>
              </w:tc>
            </w:tr>
            <w:tr w:rsidR="00061671" w:rsidRPr="001530D5" w14:paraId="4525E46C"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2317C68B" w14:textId="77777777" w:rsidR="00061671" w:rsidRPr="001530D5" w:rsidRDefault="00061671" w:rsidP="00CA2A82">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2287539" w14:textId="77777777" w:rsidR="00061671" w:rsidRPr="001530D5" w:rsidRDefault="00061671" w:rsidP="00CA2A82">
                  <w:pPr>
                    <w:spacing w:before="120" w:after="120"/>
                    <w:rPr>
                      <w:iCs/>
                    </w:rPr>
                  </w:pPr>
                  <w:r w:rsidRPr="001530D5">
                    <w:rPr>
                      <w:iCs/>
                    </w:rPr>
                    <w:t xml:space="preserve">Price associated with highest MW in </w:t>
                  </w:r>
                  <w:r w:rsidRPr="001530D5">
                    <w:rPr>
                      <w:iCs/>
                    </w:rPr>
                    <w:lastRenderedPageBreak/>
                    <w:t>submitted Energy Offer Curve</w:t>
                  </w:r>
                </w:p>
              </w:tc>
            </w:tr>
            <w:tr w:rsidR="00061671" w:rsidRPr="001530D5" w14:paraId="5C2B644B"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59B8DF78" w14:textId="77777777" w:rsidR="00061671" w:rsidRPr="001530D5" w:rsidRDefault="00061671" w:rsidP="00CA2A82">
                  <w:pPr>
                    <w:spacing w:before="120" w:after="120"/>
                    <w:rPr>
                      <w:iCs/>
                    </w:rPr>
                  </w:pPr>
                  <w:r w:rsidRPr="001530D5">
                    <w:rPr>
                      <w:iCs/>
                    </w:rPr>
                    <w:lastRenderedPageBreak/>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2461EF70" w14:textId="77777777" w:rsidR="00061671" w:rsidRPr="001530D5" w:rsidRDefault="00061671" w:rsidP="00CA2A82">
                  <w:pPr>
                    <w:spacing w:before="120" w:after="120"/>
                    <w:rPr>
                      <w:iCs/>
                    </w:rPr>
                  </w:pPr>
                  <w:r w:rsidRPr="001530D5">
                    <w:rPr>
                      <w:iCs/>
                    </w:rPr>
                    <w:t>Energy Offer Curve</w:t>
                  </w:r>
                </w:p>
              </w:tc>
            </w:tr>
            <w:tr w:rsidR="00061671" w:rsidRPr="001530D5" w14:paraId="528CF09A"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7B36B77" w14:textId="77777777" w:rsidR="00061671" w:rsidRPr="001530D5" w:rsidRDefault="00061671" w:rsidP="00CA2A82">
                  <w:pPr>
                    <w:spacing w:before="120" w:after="120"/>
                    <w:rPr>
                      <w:iCs/>
                    </w:rPr>
                  </w:pPr>
                  <w:r w:rsidRPr="001530D5">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92E5C05" w14:textId="77777777" w:rsidR="00061671" w:rsidRPr="001530D5" w:rsidRDefault="00061671" w:rsidP="00CA2A82">
                  <w:pPr>
                    <w:spacing w:before="120" w:after="120"/>
                    <w:rPr>
                      <w:iCs/>
                    </w:rPr>
                  </w:pPr>
                  <w:r w:rsidRPr="001530D5">
                    <w:rPr>
                      <w:iCs/>
                    </w:rPr>
                    <w:t>-$249.99</w:t>
                  </w:r>
                </w:p>
              </w:tc>
            </w:tr>
            <w:tr w:rsidR="00061671" w:rsidRPr="001530D5" w14:paraId="0A0D8EE8"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3F7140C" w14:textId="77777777" w:rsidR="00061671" w:rsidRPr="001530D5" w:rsidRDefault="00061671" w:rsidP="00CA2A82">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8C8CA81" w14:textId="77777777" w:rsidR="00061671" w:rsidRPr="001530D5" w:rsidRDefault="00061671" w:rsidP="00CA2A82">
                  <w:pPr>
                    <w:spacing w:before="120" w:after="120"/>
                    <w:rPr>
                      <w:iCs/>
                    </w:rPr>
                  </w:pPr>
                  <w:r w:rsidRPr="001530D5">
                    <w:rPr>
                      <w:iCs/>
                    </w:rPr>
                    <w:t>-$250.00</w:t>
                  </w:r>
                </w:p>
              </w:tc>
            </w:tr>
          </w:tbl>
          <w:p w14:paraId="45301E2B" w14:textId="77777777" w:rsidR="00061671" w:rsidRPr="001530D5" w:rsidRDefault="00061671" w:rsidP="00CA2A82">
            <w:pPr>
              <w:spacing w:before="120" w:after="120"/>
              <w:ind w:left="1440" w:hanging="720"/>
            </w:pPr>
            <w:r w:rsidRPr="001530D5">
              <w:t>(c)</w:t>
            </w:r>
            <w:r w:rsidRPr="001530D5">
              <w:tab/>
              <w:t>IRRs</w:t>
            </w:r>
          </w:p>
          <w:p w14:paraId="620220D3" w14:textId="77777777" w:rsidR="00061671" w:rsidRPr="001530D5" w:rsidRDefault="00061671" w:rsidP="00CA2A82">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61671" w:rsidRPr="001530D5" w14:paraId="66F0D5E3"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06B22A41" w14:textId="77777777" w:rsidR="00061671" w:rsidRPr="001530D5" w:rsidRDefault="00061671" w:rsidP="00CA2A82">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C0BACCB" w14:textId="77777777" w:rsidR="00061671" w:rsidRPr="001530D5" w:rsidRDefault="00061671" w:rsidP="00CA2A82">
                  <w:pPr>
                    <w:spacing w:before="120" w:after="120"/>
                    <w:rPr>
                      <w:b/>
                      <w:iCs/>
                    </w:rPr>
                  </w:pPr>
                  <w:r w:rsidRPr="001530D5">
                    <w:rPr>
                      <w:b/>
                      <w:iCs/>
                    </w:rPr>
                    <w:t>Price (per MWh)</w:t>
                  </w:r>
                </w:p>
              </w:tc>
            </w:tr>
            <w:tr w:rsidR="00061671" w:rsidRPr="001530D5" w14:paraId="6115EE42"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04A6644" w14:textId="77777777" w:rsidR="00061671" w:rsidRPr="001530D5" w:rsidRDefault="00061671" w:rsidP="00CA2A82">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14221C3" w14:textId="77777777" w:rsidR="00061671" w:rsidRPr="001530D5" w:rsidRDefault="00061671" w:rsidP="00CA2A82">
                  <w:pPr>
                    <w:spacing w:before="120" w:after="120"/>
                    <w:rPr>
                      <w:iCs/>
                    </w:rPr>
                  </w:pPr>
                  <w:r w:rsidRPr="001530D5">
                    <w:rPr>
                      <w:iCs/>
                    </w:rPr>
                    <w:t>$1,500</w:t>
                  </w:r>
                </w:p>
              </w:tc>
            </w:tr>
            <w:tr w:rsidR="00061671" w:rsidRPr="001530D5" w14:paraId="4F098BC7"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1625191" w14:textId="77777777" w:rsidR="00061671" w:rsidRPr="001530D5" w:rsidRDefault="00061671" w:rsidP="00CA2A82">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53DFE2B8" w14:textId="77777777" w:rsidR="00061671" w:rsidRPr="001530D5" w:rsidRDefault="00061671" w:rsidP="00CA2A82">
                  <w:pPr>
                    <w:spacing w:before="120" w:after="120"/>
                    <w:rPr>
                      <w:iCs/>
                    </w:rPr>
                  </w:pPr>
                  <w:r w:rsidRPr="001530D5">
                    <w:rPr>
                      <w:iCs/>
                    </w:rPr>
                    <w:t>-$249.99</w:t>
                  </w:r>
                </w:p>
              </w:tc>
            </w:tr>
            <w:tr w:rsidR="00061671" w:rsidRPr="001530D5" w14:paraId="6917E2CE"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3C443074" w14:textId="77777777" w:rsidR="00061671" w:rsidRPr="001530D5" w:rsidRDefault="00061671" w:rsidP="00CA2A82">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F039FD8" w14:textId="77777777" w:rsidR="00061671" w:rsidRPr="001530D5" w:rsidRDefault="00061671" w:rsidP="00CA2A82">
                  <w:pPr>
                    <w:spacing w:before="120" w:after="120"/>
                    <w:rPr>
                      <w:iCs/>
                    </w:rPr>
                  </w:pPr>
                  <w:r w:rsidRPr="001530D5">
                    <w:rPr>
                      <w:iCs/>
                    </w:rPr>
                    <w:t>-$250.00</w:t>
                  </w:r>
                </w:p>
              </w:tc>
            </w:tr>
          </w:tbl>
          <w:p w14:paraId="5464E1A9" w14:textId="77777777" w:rsidR="00061671" w:rsidRPr="001530D5" w:rsidRDefault="00061671" w:rsidP="00CA2A82">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61671" w:rsidRPr="001530D5" w14:paraId="14F2298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D31EEA8" w14:textId="77777777" w:rsidR="00061671" w:rsidRPr="001530D5" w:rsidRDefault="00061671" w:rsidP="00CA2A82">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3F9D69D7" w14:textId="77777777" w:rsidR="00061671" w:rsidRPr="001530D5" w:rsidRDefault="00061671" w:rsidP="00CA2A82">
                  <w:pPr>
                    <w:spacing w:before="120" w:after="120"/>
                    <w:rPr>
                      <w:b/>
                      <w:iCs/>
                    </w:rPr>
                  </w:pPr>
                  <w:r w:rsidRPr="001530D5">
                    <w:rPr>
                      <w:b/>
                      <w:iCs/>
                    </w:rPr>
                    <w:t>Price (per MWh)</w:t>
                  </w:r>
                </w:p>
              </w:tc>
            </w:tr>
            <w:tr w:rsidR="00061671" w:rsidRPr="001530D5" w14:paraId="4CEF4A0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29302ABD" w14:textId="77777777" w:rsidR="00061671" w:rsidRPr="001530D5" w:rsidRDefault="00061671" w:rsidP="00CA2A82">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7E45074" w14:textId="77777777" w:rsidR="00061671" w:rsidRPr="001530D5" w:rsidRDefault="00061671" w:rsidP="00CA2A82">
                  <w:pPr>
                    <w:spacing w:before="120" w:after="120"/>
                    <w:rPr>
                      <w:iCs/>
                    </w:rPr>
                  </w:pPr>
                  <w:r w:rsidRPr="001530D5">
                    <w:rPr>
                      <w:iCs/>
                    </w:rPr>
                    <w:t>Price associated with the highest MW in submitted Energy Offer Curve</w:t>
                  </w:r>
                </w:p>
              </w:tc>
            </w:tr>
            <w:tr w:rsidR="00061671" w:rsidRPr="001530D5" w14:paraId="5856AA3B"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2F7F139" w14:textId="77777777" w:rsidR="00061671" w:rsidRPr="001530D5" w:rsidRDefault="00061671" w:rsidP="00CA2A82">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CEDC2CA" w14:textId="77777777" w:rsidR="00061671" w:rsidRPr="001530D5" w:rsidRDefault="00061671" w:rsidP="00CA2A82">
                  <w:pPr>
                    <w:spacing w:before="120" w:after="120"/>
                    <w:rPr>
                      <w:iCs/>
                    </w:rPr>
                  </w:pPr>
                  <w:r w:rsidRPr="001530D5">
                    <w:rPr>
                      <w:iCs/>
                    </w:rPr>
                    <w:t>Energy Offer Curve</w:t>
                  </w:r>
                </w:p>
              </w:tc>
            </w:tr>
            <w:tr w:rsidR="00061671" w:rsidRPr="001530D5" w14:paraId="1A38DFBE"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FCD7406" w14:textId="77777777" w:rsidR="00061671" w:rsidRPr="001530D5" w:rsidRDefault="00061671" w:rsidP="00CA2A82">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7E8D4CF" w14:textId="77777777" w:rsidR="00061671" w:rsidRPr="001530D5" w:rsidRDefault="00061671" w:rsidP="00CA2A82">
                  <w:pPr>
                    <w:spacing w:before="120" w:after="120"/>
                    <w:rPr>
                      <w:iCs/>
                    </w:rPr>
                  </w:pPr>
                  <w:r w:rsidRPr="001530D5">
                    <w:rPr>
                      <w:iCs/>
                    </w:rPr>
                    <w:t>-$249.99</w:t>
                  </w:r>
                </w:p>
              </w:tc>
            </w:tr>
            <w:tr w:rsidR="00061671" w:rsidRPr="001530D5" w14:paraId="52C9B1DF"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2EC4E00" w14:textId="77777777" w:rsidR="00061671" w:rsidRPr="001530D5" w:rsidRDefault="00061671" w:rsidP="00CA2A82">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E78FE8A" w14:textId="77777777" w:rsidR="00061671" w:rsidRPr="001530D5" w:rsidRDefault="00061671" w:rsidP="00CA2A82">
                  <w:pPr>
                    <w:spacing w:before="120" w:after="120"/>
                    <w:rPr>
                      <w:iCs/>
                    </w:rPr>
                  </w:pPr>
                  <w:r w:rsidRPr="001530D5">
                    <w:rPr>
                      <w:iCs/>
                    </w:rPr>
                    <w:t>-$250.00</w:t>
                  </w:r>
                </w:p>
              </w:tc>
            </w:tr>
          </w:tbl>
          <w:p w14:paraId="1EB9ABA1" w14:textId="77777777" w:rsidR="00061671" w:rsidRPr="001530D5" w:rsidRDefault="00061671" w:rsidP="00CA2A82">
            <w:pPr>
              <w:spacing w:before="120" w:after="120"/>
              <w:ind w:left="1440" w:hanging="720"/>
            </w:pPr>
            <w:r w:rsidRPr="001530D5">
              <w:t>(d)</w:t>
            </w:r>
            <w:r w:rsidRPr="001530D5">
              <w:tab/>
              <w:t xml:space="preserve">RUC-committed Resources </w:t>
            </w:r>
          </w:p>
          <w:p w14:paraId="53F9FD61" w14:textId="77777777" w:rsidR="00061671" w:rsidRPr="001530D5" w:rsidRDefault="00061671" w:rsidP="00CA2A82">
            <w:pPr>
              <w:spacing w:before="120" w:after="120"/>
              <w:ind w:left="2160" w:hanging="720"/>
            </w:pPr>
            <w:r w:rsidRPr="001530D5">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61671" w:rsidRPr="001530D5" w14:paraId="5FE47E9B" w14:textId="77777777" w:rsidTr="00CA2A82">
              <w:trPr>
                <w:trHeight w:val="359"/>
              </w:trPr>
              <w:tc>
                <w:tcPr>
                  <w:tcW w:w="3540" w:type="dxa"/>
                  <w:tcBorders>
                    <w:top w:val="single" w:sz="4" w:space="0" w:color="auto"/>
                    <w:left w:val="single" w:sz="4" w:space="0" w:color="auto"/>
                    <w:bottom w:val="single" w:sz="4" w:space="0" w:color="auto"/>
                    <w:right w:val="single" w:sz="4" w:space="0" w:color="auto"/>
                  </w:tcBorders>
                  <w:hideMark/>
                </w:tcPr>
                <w:p w14:paraId="387A4D6D" w14:textId="77777777" w:rsidR="00061671" w:rsidRPr="001530D5" w:rsidRDefault="00061671" w:rsidP="00CA2A82">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46F92A9C" w14:textId="77777777" w:rsidR="00061671" w:rsidRPr="001530D5" w:rsidRDefault="00061671" w:rsidP="00CA2A82">
                  <w:pPr>
                    <w:spacing w:before="120" w:after="120"/>
                    <w:rPr>
                      <w:b/>
                      <w:iCs/>
                    </w:rPr>
                  </w:pPr>
                  <w:r w:rsidRPr="001530D5">
                    <w:rPr>
                      <w:b/>
                      <w:iCs/>
                    </w:rPr>
                    <w:t>Price (per MWh)</w:t>
                  </w:r>
                </w:p>
              </w:tc>
            </w:tr>
            <w:tr w:rsidR="00061671" w:rsidRPr="001530D5" w14:paraId="573BC7D6" w14:textId="77777777" w:rsidTr="00CA2A82">
              <w:trPr>
                <w:trHeight w:val="364"/>
              </w:trPr>
              <w:tc>
                <w:tcPr>
                  <w:tcW w:w="3540" w:type="dxa"/>
                  <w:tcBorders>
                    <w:top w:val="single" w:sz="4" w:space="0" w:color="auto"/>
                    <w:left w:val="single" w:sz="4" w:space="0" w:color="auto"/>
                    <w:bottom w:val="single" w:sz="4" w:space="0" w:color="auto"/>
                    <w:right w:val="single" w:sz="4" w:space="0" w:color="auto"/>
                  </w:tcBorders>
                  <w:hideMark/>
                </w:tcPr>
                <w:p w14:paraId="5BD9FBA4" w14:textId="77777777" w:rsidR="00061671" w:rsidRPr="001530D5" w:rsidRDefault="00061671" w:rsidP="00CA2A82">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54979BAB" w14:textId="77777777" w:rsidR="00061671" w:rsidRPr="001530D5" w:rsidRDefault="00061671" w:rsidP="00CA2A82">
                  <w:pPr>
                    <w:spacing w:before="120" w:after="120"/>
                    <w:rPr>
                      <w:iCs/>
                    </w:rPr>
                  </w:pPr>
                  <w:r w:rsidRPr="001530D5">
                    <w:rPr>
                      <w:iCs/>
                    </w:rPr>
                    <w:t>$250</w:t>
                  </w:r>
                </w:p>
              </w:tc>
            </w:tr>
            <w:tr w:rsidR="00061671" w:rsidRPr="001530D5" w14:paraId="38A1A55D" w14:textId="77777777" w:rsidTr="00CA2A82">
              <w:trPr>
                <w:trHeight w:val="377"/>
              </w:trPr>
              <w:tc>
                <w:tcPr>
                  <w:tcW w:w="3540" w:type="dxa"/>
                  <w:tcBorders>
                    <w:top w:val="single" w:sz="4" w:space="0" w:color="auto"/>
                    <w:left w:val="single" w:sz="4" w:space="0" w:color="auto"/>
                    <w:bottom w:val="single" w:sz="4" w:space="0" w:color="auto"/>
                    <w:right w:val="single" w:sz="4" w:space="0" w:color="auto"/>
                  </w:tcBorders>
                  <w:hideMark/>
                </w:tcPr>
                <w:p w14:paraId="2B6E38FB" w14:textId="77777777" w:rsidR="00061671" w:rsidRPr="001530D5" w:rsidRDefault="00061671" w:rsidP="00CA2A82">
                  <w:pPr>
                    <w:spacing w:before="120" w:after="120"/>
                    <w:rPr>
                      <w:iCs/>
                    </w:rPr>
                  </w:pPr>
                  <w:r w:rsidRPr="001530D5">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3E8CBFAA" w14:textId="77777777" w:rsidR="00061671" w:rsidRPr="001530D5" w:rsidRDefault="00061671" w:rsidP="00CA2A82">
                  <w:pPr>
                    <w:spacing w:before="120" w:after="120"/>
                    <w:rPr>
                      <w:iCs/>
                    </w:rPr>
                  </w:pPr>
                  <w:r w:rsidRPr="001530D5">
                    <w:rPr>
                      <w:iCs/>
                    </w:rPr>
                    <w:t>$250</w:t>
                  </w:r>
                </w:p>
              </w:tc>
            </w:tr>
          </w:tbl>
          <w:p w14:paraId="2C51BB00" w14:textId="77777777" w:rsidR="00061671" w:rsidRPr="001530D5" w:rsidRDefault="00061671" w:rsidP="00CA2A82">
            <w:pPr>
              <w:spacing w:before="120" w:after="120"/>
              <w:ind w:left="2171"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6FF071BD"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567FBD26"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D8845F3" w14:textId="77777777" w:rsidR="00061671" w:rsidRPr="001530D5" w:rsidRDefault="00061671" w:rsidP="00CA2A82">
                  <w:pPr>
                    <w:spacing w:before="120" w:after="120"/>
                    <w:rPr>
                      <w:b/>
                      <w:iCs/>
                    </w:rPr>
                  </w:pPr>
                  <w:r w:rsidRPr="001530D5">
                    <w:rPr>
                      <w:b/>
                      <w:iCs/>
                    </w:rPr>
                    <w:t>Price (per MWh)</w:t>
                  </w:r>
                </w:p>
              </w:tc>
            </w:tr>
            <w:tr w:rsidR="00061671" w:rsidRPr="001530D5" w14:paraId="32414C7B"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7648403D"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CD5699B"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7B53DDA7"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0E1FD71D"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68C317F"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72D7D875"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5B6B4E12" w14:textId="77777777" w:rsidR="00061671" w:rsidRPr="001530D5" w:rsidRDefault="00061671" w:rsidP="00CA2A82">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3E9EF2DD" w14:textId="77777777" w:rsidR="00061671" w:rsidRPr="001530D5" w:rsidRDefault="00061671" w:rsidP="00CA2A82">
                  <w:pPr>
                    <w:spacing w:before="120" w:after="120"/>
                    <w:rPr>
                      <w:iCs/>
                    </w:rPr>
                  </w:pPr>
                  <w:r w:rsidRPr="001530D5">
                    <w:rPr>
                      <w:iCs/>
                    </w:rPr>
                    <w:t>Greater of $250 or the first price point of the QSE submitted Energy Offer Curve</w:t>
                  </w:r>
                </w:p>
              </w:tc>
            </w:tr>
          </w:tbl>
          <w:p w14:paraId="5D97E7FA" w14:textId="77777777" w:rsidR="00061671" w:rsidRPr="001530D5" w:rsidRDefault="00061671" w:rsidP="00CA2A82">
            <w:pPr>
              <w:spacing w:before="120" w:after="120"/>
              <w:ind w:left="2171" w:hanging="720"/>
            </w:pPr>
            <w:r w:rsidRPr="001530D5">
              <w:t>(iii)</w:t>
            </w:r>
            <w:r w:rsidRPr="001530D5">
              <w:tab/>
              <w:t xml:space="preserve">For each RUC-committed Resource during the </w:t>
            </w:r>
            <w:proofErr w:type="gramStart"/>
            <w:r w:rsidRPr="001530D5">
              <w:t>time period</w:t>
            </w:r>
            <w:proofErr w:type="gramEnd"/>
            <w:r w:rsidRPr="001530D5">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29C8AE1D"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27AB5C2E"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3FC1BF0" w14:textId="77777777" w:rsidR="00061671" w:rsidRPr="001530D5" w:rsidRDefault="00061671" w:rsidP="00CA2A82">
                  <w:pPr>
                    <w:spacing w:before="120" w:after="120"/>
                    <w:rPr>
                      <w:b/>
                      <w:iCs/>
                    </w:rPr>
                  </w:pPr>
                  <w:r w:rsidRPr="001530D5">
                    <w:rPr>
                      <w:b/>
                      <w:iCs/>
                    </w:rPr>
                    <w:t>Price (per MWh)</w:t>
                  </w:r>
                </w:p>
              </w:tc>
            </w:tr>
            <w:tr w:rsidR="00061671" w:rsidRPr="001530D5" w14:paraId="783423BF"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12CC65FB" w14:textId="77777777" w:rsidR="00061671" w:rsidRPr="001530D5" w:rsidRDefault="00061671" w:rsidP="00CA2A82">
                  <w:pPr>
                    <w:spacing w:before="120" w:after="120"/>
                    <w:rPr>
                      <w:iCs/>
                    </w:rPr>
                  </w:pPr>
                  <w:r w:rsidRPr="001530D5">
                    <w:t>HSL</w:t>
                  </w:r>
                </w:p>
              </w:tc>
              <w:tc>
                <w:tcPr>
                  <w:tcW w:w="2804" w:type="dxa"/>
                  <w:tcBorders>
                    <w:top w:val="single" w:sz="4" w:space="0" w:color="auto"/>
                    <w:left w:val="single" w:sz="4" w:space="0" w:color="auto"/>
                    <w:bottom w:val="single" w:sz="4" w:space="0" w:color="auto"/>
                    <w:right w:val="single" w:sz="4" w:space="0" w:color="auto"/>
                  </w:tcBorders>
                  <w:hideMark/>
                </w:tcPr>
                <w:p w14:paraId="467100AF" w14:textId="77777777" w:rsidR="00061671" w:rsidRPr="001530D5" w:rsidRDefault="00061671" w:rsidP="00CA2A82">
                  <w:pPr>
                    <w:spacing w:before="120" w:after="120"/>
                    <w:rPr>
                      <w:iCs/>
                    </w:rPr>
                  </w:pPr>
                  <w:r w:rsidRPr="001530D5">
                    <w:t>$4,500 or the effective Value of Lost Load (VOLL), whichever is less.</w:t>
                  </w:r>
                </w:p>
              </w:tc>
            </w:tr>
            <w:tr w:rsidR="00061671" w:rsidRPr="001530D5" w14:paraId="25B6B8E1" w14:textId="77777777" w:rsidTr="00CA2A82">
              <w:trPr>
                <w:trHeight w:val="332"/>
              </w:trPr>
              <w:tc>
                <w:tcPr>
                  <w:tcW w:w="3531" w:type="dxa"/>
                  <w:tcBorders>
                    <w:top w:val="single" w:sz="4" w:space="0" w:color="auto"/>
                    <w:left w:val="single" w:sz="4" w:space="0" w:color="auto"/>
                    <w:bottom w:val="single" w:sz="4" w:space="0" w:color="auto"/>
                    <w:right w:val="single" w:sz="4" w:space="0" w:color="auto"/>
                  </w:tcBorders>
                  <w:hideMark/>
                </w:tcPr>
                <w:p w14:paraId="034C3EFE" w14:textId="77777777" w:rsidR="00061671" w:rsidRPr="001530D5" w:rsidRDefault="00061671" w:rsidP="00CA2A82">
                  <w:pPr>
                    <w:spacing w:before="120" w:after="120"/>
                    <w:rPr>
                      <w:iCs/>
                    </w:rPr>
                  </w:pPr>
                  <w:r w:rsidRPr="001530D5">
                    <w:t>Zero</w:t>
                  </w:r>
                </w:p>
              </w:tc>
              <w:tc>
                <w:tcPr>
                  <w:tcW w:w="2804" w:type="dxa"/>
                  <w:tcBorders>
                    <w:top w:val="single" w:sz="4" w:space="0" w:color="auto"/>
                    <w:left w:val="single" w:sz="4" w:space="0" w:color="auto"/>
                    <w:bottom w:val="single" w:sz="4" w:space="0" w:color="auto"/>
                    <w:right w:val="single" w:sz="4" w:space="0" w:color="auto"/>
                  </w:tcBorders>
                  <w:hideMark/>
                </w:tcPr>
                <w:p w14:paraId="1F193944" w14:textId="77777777" w:rsidR="00061671" w:rsidRPr="001530D5" w:rsidRDefault="00061671" w:rsidP="00CA2A82">
                  <w:pPr>
                    <w:spacing w:before="120" w:after="120"/>
                    <w:rPr>
                      <w:iCs/>
                    </w:rPr>
                  </w:pPr>
                  <w:r w:rsidRPr="001530D5">
                    <w:t>$4,500 or the effective VOLL, whichever is less.</w:t>
                  </w:r>
                </w:p>
              </w:tc>
            </w:tr>
          </w:tbl>
          <w:p w14:paraId="6DDF4BAE" w14:textId="77777777" w:rsidR="00061671" w:rsidRPr="001530D5" w:rsidRDefault="00061671" w:rsidP="00CA2A82">
            <w:pPr>
              <w:spacing w:before="120" w:after="120"/>
              <w:ind w:left="2171" w:hanging="720"/>
            </w:pPr>
            <w:r w:rsidRPr="001530D5">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w:t>
            </w:r>
            <w:r w:rsidRPr="001530D5">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5713CA75"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67380A"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54DDABC7" w14:textId="77777777" w:rsidR="00061671" w:rsidRPr="001530D5" w:rsidRDefault="00061671" w:rsidP="00CA2A82">
                  <w:pPr>
                    <w:spacing w:before="120" w:after="120"/>
                    <w:rPr>
                      <w:b/>
                      <w:iCs/>
                    </w:rPr>
                  </w:pPr>
                  <w:r w:rsidRPr="001530D5">
                    <w:rPr>
                      <w:b/>
                      <w:iCs/>
                    </w:rPr>
                    <w:t>Price (per MWh)</w:t>
                  </w:r>
                </w:p>
              </w:tc>
            </w:tr>
            <w:tr w:rsidR="00061671" w:rsidRPr="001530D5" w14:paraId="6799F170"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4ACA30"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93B6B8E" w14:textId="77777777" w:rsidR="00061671" w:rsidRPr="001530D5" w:rsidRDefault="00061671" w:rsidP="00CA2A82">
                  <w:pPr>
                    <w:spacing w:before="120" w:after="120"/>
                    <w:rPr>
                      <w:iCs/>
                    </w:rPr>
                  </w:pPr>
                  <w:r w:rsidRPr="001530D5">
                    <w:rPr>
                      <w:iCs/>
                    </w:rPr>
                    <w:t>$250</w:t>
                  </w:r>
                </w:p>
              </w:tc>
            </w:tr>
            <w:tr w:rsidR="00061671" w:rsidRPr="001530D5" w14:paraId="0EBCBD2E"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17D04123"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2B5FA153" w14:textId="77777777" w:rsidR="00061671" w:rsidRPr="001530D5" w:rsidRDefault="00061671" w:rsidP="00CA2A82">
                  <w:pPr>
                    <w:spacing w:before="120" w:after="120"/>
                    <w:rPr>
                      <w:iCs/>
                    </w:rPr>
                  </w:pPr>
                  <w:r w:rsidRPr="001530D5">
                    <w:rPr>
                      <w:iCs/>
                    </w:rPr>
                    <w:t>$250</w:t>
                  </w:r>
                </w:p>
              </w:tc>
            </w:tr>
          </w:tbl>
          <w:p w14:paraId="79B240E2" w14:textId="77777777" w:rsidR="00061671" w:rsidRPr="001530D5" w:rsidRDefault="00061671" w:rsidP="00CA2A82">
            <w:pPr>
              <w:spacing w:before="120" w:after="120"/>
              <w:ind w:left="2171" w:hanging="720"/>
            </w:pPr>
            <w:r w:rsidRPr="001530D5">
              <w:t xml:space="preserve">(v)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66FA8077"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467020A0"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6A08426" w14:textId="77777777" w:rsidR="00061671" w:rsidRPr="001530D5" w:rsidRDefault="00061671" w:rsidP="00CA2A82">
                  <w:pPr>
                    <w:spacing w:before="120" w:after="120"/>
                    <w:rPr>
                      <w:b/>
                      <w:iCs/>
                    </w:rPr>
                  </w:pPr>
                  <w:r w:rsidRPr="001530D5">
                    <w:rPr>
                      <w:b/>
                      <w:iCs/>
                    </w:rPr>
                    <w:t>Price (per MWh)</w:t>
                  </w:r>
                </w:p>
              </w:tc>
            </w:tr>
            <w:tr w:rsidR="00061671" w:rsidRPr="001530D5" w14:paraId="2211140E"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331F4D31"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E12339"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589CD10F"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43B2878" w14:textId="77777777" w:rsidR="00061671" w:rsidRPr="001530D5" w:rsidRDefault="00061671" w:rsidP="00CA2A82">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C8C2CBA"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31816979"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30CFF19" w14:textId="77777777" w:rsidR="00061671" w:rsidRPr="001530D5" w:rsidRDefault="00061671" w:rsidP="00CA2A82">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74A322F8" w14:textId="77777777" w:rsidR="00061671" w:rsidRPr="001530D5" w:rsidRDefault="00061671" w:rsidP="00CA2A82">
                  <w:pPr>
                    <w:spacing w:before="120" w:after="120"/>
                    <w:rPr>
                      <w:iCs/>
                    </w:rPr>
                  </w:pPr>
                  <w:r w:rsidRPr="001530D5">
                    <w:rPr>
                      <w:iCs/>
                    </w:rPr>
                    <w:t>$250</w:t>
                  </w:r>
                </w:p>
              </w:tc>
            </w:tr>
            <w:tr w:rsidR="00061671" w:rsidRPr="001530D5" w14:paraId="69427262"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4CB817A8"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D70538F" w14:textId="77777777" w:rsidR="00061671" w:rsidRPr="001530D5" w:rsidRDefault="00061671" w:rsidP="00CA2A82">
                  <w:pPr>
                    <w:spacing w:before="120" w:after="120"/>
                    <w:rPr>
                      <w:iCs/>
                    </w:rPr>
                  </w:pPr>
                  <w:r w:rsidRPr="001530D5">
                    <w:rPr>
                      <w:iCs/>
                    </w:rPr>
                    <w:t>Price associated with the highest MW in QSE submitted Energy Offer Curve</w:t>
                  </w:r>
                </w:p>
              </w:tc>
            </w:tr>
            <w:tr w:rsidR="00061671" w:rsidRPr="001530D5" w14:paraId="31D43F48"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352B06D9"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EB2863A" w14:textId="77777777" w:rsidR="00061671" w:rsidRPr="001530D5" w:rsidRDefault="00061671" w:rsidP="00CA2A82">
                  <w:pPr>
                    <w:spacing w:before="120" w:after="120"/>
                    <w:rPr>
                      <w:iCs/>
                    </w:rPr>
                  </w:pPr>
                  <w:r w:rsidRPr="001530D5">
                    <w:rPr>
                      <w:iCs/>
                    </w:rPr>
                    <w:t>The QSE submitted Energy Offer Curve</w:t>
                  </w:r>
                </w:p>
              </w:tc>
            </w:tr>
            <w:tr w:rsidR="00061671" w:rsidRPr="001530D5" w14:paraId="082A0164"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68C6953" w14:textId="77777777" w:rsidR="00061671" w:rsidRPr="001530D5" w:rsidRDefault="00061671" w:rsidP="00CA2A82">
                  <w:pPr>
                    <w:spacing w:before="120" w:after="120"/>
                    <w:rPr>
                      <w:iCs/>
                    </w:rPr>
                  </w:pPr>
                  <w:r w:rsidRPr="001530D5">
                    <w:rPr>
                      <w:iCs/>
                    </w:rPr>
                    <w:lastRenderedPageBreak/>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3B16986" w14:textId="77777777" w:rsidR="00061671" w:rsidRPr="001530D5" w:rsidRDefault="00061671" w:rsidP="00CA2A82">
                  <w:pPr>
                    <w:spacing w:before="120" w:after="120"/>
                    <w:rPr>
                      <w:iCs/>
                    </w:rPr>
                  </w:pPr>
                  <w:r w:rsidRPr="001530D5">
                    <w:rPr>
                      <w:iCs/>
                    </w:rPr>
                    <w:t>-$249.99</w:t>
                  </w:r>
                </w:p>
              </w:tc>
            </w:tr>
            <w:tr w:rsidR="00061671" w:rsidRPr="001530D5" w14:paraId="12BAB422"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E840649"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9F1F7C3" w14:textId="77777777" w:rsidR="00061671" w:rsidRPr="001530D5" w:rsidRDefault="00061671" w:rsidP="00CA2A82">
                  <w:pPr>
                    <w:spacing w:before="120" w:after="120"/>
                    <w:rPr>
                      <w:iCs/>
                    </w:rPr>
                  </w:pPr>
                  <w:r w:rsidRPr="001530D5">
                    <w:rPr>
                      <w:iCs/>
                    </w:rPr>
                    <w:t>-$250.00</w:t>
                  </w:r>
                </w:p>
              </w:tc>
            </w:tr>
          </w:tbl>
          <w:p w14:paraId="1F9D29FC" w14:textId="77777777" w:rsidR="00061671" w:rsidRPr="001530D5" w:rsidRDefault="00061671" w:rsidP="00CA2A82">
            <w:pPr>
              <w:spacing w:before="120" w:after="120"/>
              <w:ind w:left="2171" w:hanging="720"/>
            </w:pPr>
            <w:r w:rsidRPr="001530D5">
              <w:t>(vi)</w:t>
            </w:r>
            <w:r w:rsidRPr="001530D5">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1C185B01"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B6073C6"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E465ADA" w14:textId="77777777" w:rsidR="00061671" w:rsidRPr="001530D5" w:rsidRDefault="00061671" w:rsidP="00CA2A82">
                  <w:pPr>
                    <w:spacing w:before="120" w:after="120"/>
                    <w:rPr>
                      <w:b/>
                      <w:iCs/>
                    </w:rPr>
                  </w:pPr>
                  <w:r w:rsidRPr="001530D5">
                    <w:rPr>
                      <w:b/>
                      <w:iCs/>
                    </w:rPr>
                    <w:t>Price (per MWh)</w:t>
                  </w:r>
                </w:p>
              </w:tc>
            </w:tr>
            <w:tr w:rsidR="00061671" w:rsidRPr="001530D5" w14:paraId="336D2225"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D67E7F0" w14:textId="77777777" w:rsidR="00061671" w:rsidRPr="001530D5" w:rsidRDefault="00061671" w:rsidP="00CA2A82">
                  <w:pPr>
                    <w:spacing w:before="120" w:after="120"/>
                    <w:rPr>
                      <w:iCs/>
                    </w:rPr>
                  </w:pPr>
                  <w:r w:rsidRPr="001530D5">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4639D354" w14:textId="77777777" w:rsidR="00061671" w:rsidRPr="001530D5" w:rsidRDefault="00061671" w:rsidP="00CA2A82">
                  <w:pPr>
                    <w:spacing w:before="120" w:after="120"/>
                    <w:rPr>
                      <w:iCs/>
                    </w:rPr>
                  </w:pPr>
                  <w:r w:rsidRPr="001530D5">
                    <w:rPr>
                      <w:iCs/>
                    </w:rPr>
                    <w:t>$4,500</w:t>
                  </w:r>
                  <w:r w:rsidRPr="001530D5">
                    <w:t xml:space="preserve"> or the effective Value of Lost Load (VOLL), whichever is less</w:t>
                  </w:r>
                </w:p>
              </w:tc>
            </w:tr>
            <w:tr w:rsidR="00061671" w:rsidRPr="001530D5" w14:paraId="707BE5A6"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CC3BD1B"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7C3AA293"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bl>
          <w:p w14:paraId="5C260212" w14:textId="77777777" w:rsidR="00061671" w:rsidRPr="001530D5" w:rsidRDefault="00061671" w:rsidP="00CA2A82">
            <w:pPr>
              <w:spacing w:before="120" w:after="120"/>
              <w:ind w:left="2171" w:hanging="720"/>
            </w:pPr>
            <w:r w:rsidRPr="001530D5">
              <w:t>(vii)</w:t>
            </w:r>
            <w:r w:rsidRPr="001530D5">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2D9D0343"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392A549D"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27FCF057" w14:textId="77777777" w:rsidR="00061671" w:rsidRPr="001530D5" w:rsidRDefault="00061671" w:rsidP="00CA2A82">
                  <w:pPr>
                    <w:spacing w:before="120" w:after="120"/>
                    <w:rPr>
                      <w:b/>
                      <w:iCs/>
                    </w:rPr>
                  </w:pPr>
                  <w:r w:rsidRPr="001530D5">
                    <w:rPr>
                      <w:b/>
                      <w:iCs/>
                    </w:rPr>
                    <w:t>Price (per MWh)</w:t>
                  </w:r>
                </w:p>
              </w:tc>
            </w:tr>
            <w:tr w:rsidR="00061671" w:rsidRPr="001530D5" w14:paraId="0802011C"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7B92EA04"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E28A2FF"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MW in QSE-submitted Energy Offer Curve</w:t>
                  </w:r>
                </w:p>
              </w:tc>
            </w:tr>
            <w:tr w:rsidR="00061671" w:rsidRPr="001530D5" w14:paraId="5BFABD38"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4FF134EF"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388A3A4"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QSE-submitted Energy Offer Curve</w:t>
                  </w:r>
                </w:p>
              </w:tc>
            </w:tr>
            <w:tr w:rsidR="00061671" w:rsidRPr="001530D5" w14:paraId="1AEF9097"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3D39E3E3" w14:textId="77777777" w:rsidR="00061671" w:rsidRPr="001530D5" w:rsidRDefault="00061671" w:rsidP="00CA2A82">
                  <w:pPr>
                    <w:spacing w:before="120" w:after="120"/>
                    <w:rPr>
                      <w:iCs/>
                    </w:rPr>
                  </w:pPr>
                  <w:r w:rsidRPr="001530D5">
                    <w:rPr>
                      <w:iCs/>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70E84D6F"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first price point of the QSE-submitted Energy Offer Curve</w:t>
                  </w:r>
                </w:p>
              </w:tc>
            </w:tr>
          </w:tbl>
          <w:p w14:paraId="738AAEAB" w14:textId="77777777" w:rsidR="00061671" w:rsidRPr="001530D5" w:rsidRDefault="00061671" w:rsidP="00CA2A82">
            <w:pPr>
              <w:spacing w:before="120" w:after="120"/>
              <w:ind w:left="2171" w:hanging="720"/>
            </w:pPr>
            <w:r w:rsidRPr="001530D5">
              <w:t>(viii)</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1D77153F"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5BD0B5"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1F626987" w14:textId="77777777" w:rsidR="00061671" w:rsidRPr="001530D5" w:rsidRDefault="00061671" w:rsidP="00CA2A82">
                  <w:pPr>
                    <w:spacing w:before="120" w:after="120"/>
                    <w:rPr>
                      <w:b/>
                      <w:iCs/>
                    </w:rPr>
                  </w:pPr>
                  <w:r w:rsidRPr="001530D5">
                    <w:rPr>
                      <w:b/>
                      <w:iCs/>
                    </w:rPr>
                    <w:t>Price (per MWh)</w:t>
                  </w:r>
                </w:p>
              </w:tc>
            </w:tr>
            <w:tr w:rsidR="00061671" w:rsidRPr="001530D5" w14:paraId="0F3AB9DD"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C76C403"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34A94C8"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r w:rsidR="00061671" w:rsidRPr="001530D5" w14:paraId="698CADAD"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5AF91AD7"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218795DB"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bl>
          <w:p w14:paraId="54EFABC0" w14:textId="77777777" w:rsidR="00061671" w:rsidRPr="001530D5" w:rsidRDefault="00061671" w:rsidP="00CA2A82">
            <w:pPr>
              <w:spacing w:before="120" w:after="120"/>
              <w:ind w:left="2160" w:hanging="630"/>
            </w:pPr>
            <w:r w:rsidRPr="001530D5">
              <w:t>(ix)</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24AB4AAF"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099CBFCB"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D767675" w14:textId="77777777" w:rsidR="00061671" w:rsidRPr="001530D5" w:rsidRDefault="00061671" w:rsidP="00CA2A82">
                  <w:pPr>
                    <w:spacing w:before="120" w:after="120"/>
                    <w:rPr>
                      <w:b/>
                      <w:iCs/>
                    </w:rPr>
                  </w:pPr>
                  <w:r w:rsidRPr="001530D5">
                    <w:rPr>
                      <w:b/>
                      <w:iCs/>
                    </w:rPr>
                    <w:t>Price (per MWh)</w:t>
                  </w:r>
                </w:p>
              </w:tc>
            </w:tr>
            <w:tr w:rsidR="00061671" w:rsidRPr="001530D5" w14:paraId="4775794D"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5A5CEFCB"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A681EE1"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MW in QSE-submitted Energy Offer Curve</w:t>
                  </w:r>
                </w:p>
              </w:tc>
            </w:tr>
            <w:tr w:rsidR="00061671" w:rsidRPr="001530D5" w14:paraId="4BBB6628"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0BB5778" w14:textId="77777777" w:rsidR="00061671" w:rsidRPr="001530D5" w:rsidRDefault="00061671" w:rsidP="00CA2A82">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E173790"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QSE-</w:t>
                  </w:r>
                  <w:r w:rsidRPr="001530D5">
                    <w:rPr>
                      <w:iCs/>
                    </w:rPr>
                    <w:lastRenderedPageBreak/>
                    <w:t>submitted Energy Offer Curve</w:t>
                  </w:r>
                </w:p>
              </w:tc>
            </w:tr>
            <w:tr w:rsidR="00061671" w:rsidRPr="001530D5" w14:paraId="556C4788"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6F4ADF83" w14:textId="77777777" w:rsidR="00061671" w:rsidRPr="001530D5" w:rsidRDefault="00061671" w:rsidP="00CA2A82">
                  <w:pPr>
                    <w:spacing w:before="120" w:after="120"/>
                    <w:rPr>
                      <w:iCs/>
                    </w:rPr>
                  </w:pPr>
                  <w:r w:rsidRPr="001530D5">
                    <w:rPr>
                      <w:iCs/>
                    </w:rPr>
                    <w:lastRenderedPageBreak/>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266D97FB"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r w:rsidR="00061671" w:rsidRPr="001530D5" w14:paraId="3695A955"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360113F5"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26778E4" w14:textId="77777777" w:rsidR="00061671" w:rsidRPr="001530D5" w:rsidRDefault="00061671" w:rsidP="00CA2A82">
                  <w:pPr>
                    <w:spacing w:before="120" w:after="120"/>
                    <w:rPr>
                      <w:iCs/>
                    </w:rPr>
                  </w:pPr>
                  <w:r w:rsidRPr="001530D5">
                    <w:rPr>
                      <w:iCs/>
                    </w:rPr>
                    <w:t>Price associated with the highest MW in QSE-submitted Energy Offer Curve</w:t>
                  </w:r>
                </w:p>
              </w:tc>
            </w:tr>
            <w:tr w:rsidR="00061671" w:rsidRPr="001530D5" w14:paraId="1BD0D536"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268DE7F0"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D07B5A9" w14:textId="77777777" w:rsidR="00061671" w:rsidRPr="001530D5" w:rsidRDefault="00061671" w:rsidP="00CA2A82">
                  <w:pPr>
                    <w:spacing w:before="120" w:after="120"/>
                    <w:rPr>
                      <w:iCs/>
                    </w:rPr>
                  </w:pPr>
                  <w:r w:rsidRPr="001530D5">
                    <w:rPr>
                      <w:iCs/>
                    </w:rPr>
                    <w:t>The QSE-submitted Energy Offer Curve</w:t>
                  </w:r>
                </w:p>
              </w:tc>
            </w:tr>
            <w:tr w:rsidR="00061671" w:rsidRPr="001530D5" w14:paraId="79441F0B"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59030AA" w14:textId="77777777" w:rsidR="00061671" w:rsidRPr="001530D5" w:rsidRDefault="00061671" w:rsidP="00CA2A82">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7A7BE80" w14:textId="77777777" w:rsidR="00061671" w:rsidRPr="001530D5" w:rsidRDefault="00061671" w:rsidP="00CA2A82">
                  <w:pPr>
                    <w:spacing w:before="120" w:after="120"/>
                    <w:rPr>
                      <w:iCs/>
                    </w:rPr>
                  </w:pPr>
                  <w:r w:rsidRPr="001530D5">
                    <w:rPr>
                      <w:iCs/>
                    </w:rPr>
                    <w:t>-$249.99</w:t>
                  </w:r>
                </w:p>
              </w:tc>
            </w:tr>
            <w:tr w:rsidR="00061671" w:rsidRPr="001530D5" w14:paraId="01740C2C"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567F496"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01F079E" w14:textId="77777777" w:rsidR="00061671" w:rsidRPr="001530D5" w:rsidRDefault="00061671" w:rsidP="00CA2A82">
                  <w:pPr>
                    <w:spacing w:before="120" w:after="120"/>
                    <w:rPr>
                      <w:iCs/>
                    </w:rPr>
                  </w:pPr>
                  <w:r w:rsidRPr="001530D5">
                    <w:rPr>
                      <w:iCs/>
                    </w:rPr>
                    <w:t>-$250.00</w:t>
                  </w:r>
                </w:p>
              </w:tc>
            </w:tr>
          </w:tbl>
          <w:p w14:paraId="5C03AA4E" w14:textId="77777777" w:rsidR="00061671" w:rsidRPr="001530D5" w:rsidRDefault="00061671" w:rsidP="00CA2A82">
            <w:pPr>
              <w:spacing w:before="120" w:after="120"/>
              <w:ind w:left="720" w:hanging="720"/>
            </w:pPr>
            <w:r w:rsidRPr="001530D5">
              <w:t>(5)</w:t>
            </w:r>
            <w:r w:rsidRPr="001530D5">
              <w:tab/>
              <w:t>For use as SCED inputs for determining energy dispatch and Ancillary Service awards, ERCOT shall use the available Ancillary Service MW capacity of all Resources by creating a proxy Ancillary Service Offer for qualified Resources as follows:</w:t>
            </w:r>
          </w:p>
          <w:p w14:paraId="13A966A1" w14:textId="77777777" w:rsidR="00061671" w:rsidRPr="001530D5" w:rsidRDefault="00061671" w:rsidP="00CA2A82">
            <w:pPr>
              <w:spacing w:before="120" w:after="120"/>
              <w:ind w:left="1440" w:hanging="720"/>
            </w:pPr>
            <w:r w:rsidRPr="001530D5">
              <w:t>(a)</w:t>
            </w:r>
            <w:r w:rsidRPr="001530D5">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4D2E9D4" w14:textId="77777777" w:rsidR="00061671" w:rsidRPr="001530D5" w:rsidRDefault="00061671" w:rsidP="00CA2A82">
            <w:pPr>
              <w:spacing w:before="120" w:after="120"/>
              <w:ind w:left="1440" w:hanging="720"/>
            </w:pPr>
            <w:r w:rsidRPr="001530D5">
              <w:t>(b)</w:t>
            </w:r>
            <w:r w:rsidRPr="001530D5">
              <w:tab/>
              <w:t>For Resources that are not RUC-committed, the price in the proxy Ancillary Service Offer shall be set to:</w:t>
            </w:r>
          </w:p>
          <w:p w14:paraId="0A6164D4" w14:textId="77777777" w:rsidR="00061671" w:rsidRPr="001530D5" w:rsidRDefault="00061671" w:rsidP="00CA2A82">
            <w:pPr>
              <w:spacing w:before="120" w:after="120"/>
              <w:ind w:firstLine="1440"/>
            </w:pPr>
            <w:r w:rsidRPr="001530D5">
              <w:t>(i)</w:t>
            </w:r>
            <w:r w:rsidRPr="001530D5">
              <w:tab/>
              <w:t>For Reg-Up and RRS, the maximum of:</w:t>
            </w:r>
          </w:p>
          <w:p w14:paraId="5565C153" w14:textId="77777777" w:rsidR="00061671" w:rsidRPr="001530D5" w:rsidRDefault="00061671" w:rsidP="00CA2A82">
            <w:pPr>
              <w:spacing w:before="120" w:after="120"/>
              <w:ind w:left="2880" w:hanging="720"/>
            </w:pPr>
            <w:r w:rsidRPr="001530D5">
              <w:t>(A)</w:t>
            </w:r>
            <w:r w:rsidRPr="001530D5">
              <w:tab/>
              <w:t>The proxy Ancillary Service Offer price floor for Reg-Up or RRS, respectively;</w:t>
            </w:r>
          </w:p>
          <w:p w14:paraId="3BB682B7" w14:textId="77777777" w:rsidR="00061671" w:rsidRPr="001530D5" w:rsidRDefault="00061671" w:rsidP="00CA2A82">
            <w:pPr>
              <w:spacing w:before="120" w:after="120"/>
              <w:ind w:left="2880" w:hanging="720"/>
            </w:pPr>
            <w:r w:rsidRPr="001530D5">
              <w:lastRenderedPageBreak/>
              <w:t>(B)</w:t>
            </w:r>
            <w:r w:rsidRPr="001530D5">
              <w:tab/>
              <w:t>The Resource’s highest submitted Ancillary Service Offer price for Reg-Up or RRS, respectively;</w:t>
            </w:r>
          </w:p>
          <w:p w14:paraId="63C18018" w14:textId="77777777" w:rsidR="00061671" w:rsidRPr="001530D5" w:rsidRDefault="00061671" w:rsidP="00CA2A82">
            <w:pPr>
              <w:spacing w:before="120" w:after="120"/>
              <w:ind w:left="2880" w:hanging="720"/>
            </w:pPr>
            <w:r w:rsidRPr="001530D5">
              <w:t>(C)</w:t>
            </w:r>
            <w:r w:rsidRPr="001530D5">
              <w:tab/>
              <w:t>The Resource’s highest Ancillary Service Offer price for ECRS (submitted or proxy); or</w:t>
            </w:r>
          </w:p>
          <w:p w14:paraId="115BFBDA" w14:textId="77777777" w:rsidR="00061671" w:rsidRPr="001530D5" w:rsidRDefault="00061671" w:rsidP="00CA2A82">
            <w:pPr>
              <w:spacing w:before="120" w:after="120"/>
              <w:ind w:left="2880" w:hanging="720"/>
            </w:pPr>
            <w:r w:rsidRPr="001530D5">
              <w:t>(D)</w:t>
            </w:r>
            <w:r w:rsidRPr="001530D5">
              <w:tab/>
              <w:t>The Resource’s highest Ancillary Service Offer price for Non-Spin (submitted or proxy).</w:t>
            </w:r>
          </w:p>
          <w:p w14:paraId="10D99996" w14:textId="77777777" w:rsidR="00061671" w:rsidRPr="001530D5" w:rsidRDefault="00061671" w:rsidP="00CA2A82">
            <w:pPr>
              <w:spacing w:before="120" w:after="120"/>
              <w:ind w:left="1440"/>
            </w:pPr>
            <w:r w:rsidRPr="001530D5">
              <w:t>(ii)</w:t>
            </w:r>
            <w:r w:rsidRPr="001530D5">
              <w:tab/>
              <w:t xml:space="preserve">For ECRS, the maximum of: </w:t>
            </w:r>
          </w:p>
          <w:p w14:paraId="06E5DC99" w14:textId="77777777" w:rsidR="00061671" w:rsidRPr="001530D5" w:rsidRDefault="00061671" w:rsidP="00CA2A82">
            <w:pPr>
              <w:spacing w:before="120" w:after="120"/>
              <w:ind w:left="2880" w:hanging="720"/>
            </w:pPr>
            <w:r w:rsidRPr="001530D5">
              <w:t>(A)</w:t>
            </w:r>
            <w:r w:rsidRPr="001530D5">
              <w:tab/>
              <w:t xml:space="preserve">The proxy Ancillary Service Offer price floor for ECRS; </w:t>
            </w:r>
          </w:p>
          <w:p w14:paraId="3B4C8989" w14:textId="77777777" w:rsidR="00061671" w:rsidRPr="001530D5" w:rsidRDefault="00061671" w:rsidP="00CA2A82">
            <w:pPr>
              <w:spacing w:before="120" w:after="120"/>
              <w:ind w:left="2880" w:hanging="720"/>
            </w:pPr>
            <w:r w:rsidRPr="001530D5">
              <w:t>(B)</w:t>
            </w:r>
            <w:r w:rsidRPr="001530D5">
              <w:tab/>
              <w:t>The Resource’s highest submitted Ancillary Service Offer price for ECRS; or</w:t>
            </w:r>
          </w:p>
          <w:p w14:paraId="02453034" w14:textId="77777777" w:rsidR="00061671" w:rsidRPr="001530D5" w:rsidRDefault="00061671" w:rsidP="00CA2A82">
            <w:pPr>
              <w:spacing w:before="120" w:after="120"/>
              <w:ind w:left="2880" w:hanging="720"/>
            </w:pPr>
            <w:r w:rsidRPr="001530D5">
              <w:t>(C)</w:t>
            </w:r>
            <w:r w:rsidRPr="001530D5">
              <w:tab/>
              <w:t>The Resource’s highest Ancillary Service Offer price for Non-Spin (submitted or proxy).</w:t>
            </w:r>
          </w:p>
          <w:p w14:paraId="3356EFCB" w14:textId="77777777" w:rsidR="00061671" w:rsidRPr="001530D5" w:rsidRDefault="00061671" w:rsidP="00CA2A82">
            <w:pPr>
              <w:spacing w:before="120" w:after="120"/>
              <w:ind w:left="2160" w:hanging="720"/>
            </w:pPr>
            <w:r w:rsidRPr="001530D5">
              <w:t>(iii)</w:t>
            </w:r>
            <w:r w:rsidRPr="001530D5">
              <w:tab/>
              <w:t xml:space="preserve">For Non-Spin, the maximum of: </w:t>
            </w:r>
          </w:p>
          <w:p w14:paraId="2939FB5E" w14:textId="77777777" w:rsidR="00061671" w:rsidRPr="001530D5" w:rsidRDefault="00061671" w:rsidP="00CA2A82">
            <w:pPr>
              <w:spacing w:before="120" w:after="120"/>
              <w:ind w:left="2880" w:hanging="720"/>
            </w:pPr>
            <w:r w:rsidRPr="001530D5">
              <w:t>(A)</w:t>
            </w:r>
            <w:r w:rsidRPr="001530D5">
              <w:tab/>
              <w:t>The proxy Ancillary Service Offer price floor for Non-Spin; or</w:t>
            </w:r>
          </w:p>
          <w:p w14:paraId="306D0D9B" w14:textId="77777777" w:rsidR="00061671" w:rsidRPr="001530D5" w:rsidRDefault="00061671" w:rsidP="00CA2A82">
            <w:pPr>
              <w:spacing w:before="120" w:after="120"/>
              <w:ind w:left="2880" w:hanging="720"/>
            </w:pPr>
            <w:r w:rsidRPr="001530D5">
              <w:t>(B)</w:t>
            </w:r>
            <w:r w:rsidRPr="001530D5">
              <w:tab/>
              <w:t>The Resource’s highest submitted Ancillary Service Offer price for Non-Spin.</w:t>
            </w:r>
          </w:p>
          <w:p w14:paraId="62AFBF95" w14:textId="77777777" w:rsidR="00061671" w:rsidRPr="001530D5" w:rsidRDefault="00061671" w:rsidP="00CA2A82">
            <w:pPr>
              <w:spacing w:before="120" w:after="120"/>
              <w:ind w:left="1440"/>
            </w:pPr>
            <w:r w:rsidRPr="001530D5">
              <w:t>(iv)</w:t>
            </w:r>
            <w:r w:rsidRPr="001530D5">
              <w:tab/>
              <w:t>For Reg-Down, the maximum of:</w:t>
            </w:r>
          </w:p>
          <w:p w14:paraId="0B55B3E3" w14:textId="77777777" w:rsidR="00061671" w:rsidRPr="001530D5" w:rsidRDefault="00061671" w:rsidP="00CA2A82">
            <w:pPr>
              <w:spacing w:before="120" w:after="120"/>
              <w:ind w:left="2880" w:hanging="720"/>
            </w:pPr>
            <w:r w:rsidRPr="001530D5">
              <w:t>(A)</w:t>
            </w:r>
            <w:r w:rsidRPr="001530D5">
              <w:tab/>
              <w:t>The proxy Ancillary Service Offer price floor for Reg-Down; or</w:t>
            </w:r>
          </w:p>
          <w:p w14:paraId="71E2CF7F" w14:textId="77777777" w:rsidR="00061671" w:rsidRPr="001530D5" w:rsidRDefault="00061671" w:rsidP="00CA2A82">
            <w:pPr>
              <w:spacing w:before="120" w:after="120"/>
              <w:ind w:left="2880" w:hanging="720"/>
            </w:pPr>
            <w:r w:rsidRPr="001530D5">
              <w:t>(B)</w:t>
            </w:r>
            <w:r w:rsidRPr="001530D5">
              <w:tab/>
              <w:t>The Resource’s highest submitted Ancillary Service Offer price for Reg-Down.</w:t>
            </w:r>
          </w:p>
          <w:p w14:paraId="253F38A5" w14:textId="77777777" w:rsidR="00061671" w:rsidRPr="001530D5" w:rsidRDefault="00061671" w:rsidP="00CA2A82">
            <w:pPr>
              <w:spacing w:before="120" w:after="120"/>
              <w:ind w:left="1440" w:hanging="720"/>
            </w:pPr>
            <w:r w:rsidRPr="001530D5">
              <w:t>(c)</w:t>
            </w:r>
            <w:r w:rsidRPr="001530D5">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56CCF03" w14:textId="77777777" w:rsidR="00061671" w:rsidRPr="001530D5" w:rsidRDefault="00061671" w:rsidP="00CA2A82">
            <w:pPr>
              <w:spacing w:before="120" w:after="120"/>
              <w:ind w:left="1440" w:hanging="720"/>
            </w:pPr>
            <w:r w:rsidRPr="001530D5">
              <w:t>(d)</w:t>
            </w:r>
            <w:r w:rsidRPr="001530D5">
              <w:tab/>
              <w:t>Proxy Ancillary Service Offer price floors shall be approved by TAC and posted on the ERCOT website.</w:t>
            </w:r>
          </w:p>
          <w:p w14:paraId="3A4E5AFD" w14:textId="77777777" w:rsidR="00061671" w:rsidRPr="001530D5" w:rsidRDefault="00061671" w:rsidP="00CA2A82">
            <w:pPr>
              <w:spacing w:before="120" w:after="120"/>
              <w:ind w:left="1440" w:hanging="720"/>
            </w:pPr>
            <w:r w:rsidRPr="001530D5">
              <w:t>(e)</w:t>
            </w:r>
            <w:r w:rsidRPr="001530D5">
              <w:tab/>
              <w:t>For RUC-committed Resources:</w:t>
            </w:r>
          </w:p>
          <w:p w14:paraId="6B057EE3" w14:textId="77777777" w:rsidR="00061671" w:rsidRPr="001530D5" w:rsidRDefault="00061671" w:rsidP="00CA2A82">
            <w:pPr>
              <w:spacing w:before="120" w:after="120"/>
              <w:ind w:left="2160" w:hanging="720"/>
            </w:pPr>
            <w:r w:rsidRPr="001530D5">
              <w:t>(i)</w:t>
            </w:r>
            <w:r w:rsidRPr="001530D5">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4CE1C8A5" w14:textId="77777777" w:rsidR="00061671" w:rsidRPr="001530D5" w:rsidRDefault="00061671" w:rsidP="00CA2A82">
            <w:pPr>
              <w:spacing w:before="120" w:after="120"/>
              <w:ind w:left="2160" w:hanging="720"/>
            </w:pPr>
            <w:r w:rsidRPr="001530D5">
              <w:t>(ii)</w:t>
            </w:r>
            <w:r w:rsidRPr="001530D5">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0CDB374A" w14:textId="77777777" w:rsidR="00061671" w:rsidRPr="001530D5" w:rsidRDefault="00061671" w:rsidP="00CA2A82">
            <w:pPr>
              <w:spacing w:before="120" w:after="120"/>
              <w:ind w:left="2880" w:hanging="720"/>
            </w:pPr>
            <w:r w:rsidRPr="001530D5">
              <w:lastRenderedPageBreak/>
              <w:t>(A)</w:t>
            </w:r>
            <w:r w:rsidRPr="001530D5">
              <w:tab/>
              <w:t xml:space="preserve">The Resource’s highest submitted Ancillary Service Offer price; or </w:t>
            </w:r>
          </w:p>
          <w:p w14:paraId="50E4C116" w14:textId="77777777" w:rsidR="00061671" w:rsidRPr="001530D5" w:rsidRDefault="00061671" w:rsidP="00CA2A82">
            <w:pPr>
              <w:spacing w:before="120" w:after="120"/>
              <w:ind w:left="2880" w:hanging="720"/>
            </w:pPr>
            <w:r w:rsidRPr="001530D5">
              <w:t>(B)</w:t>
            </w:r>
            <w:r w:rsidRPr="001530D5">
              <w:tab/>
              <w:t>$250/MWh.</w:t>
            </w:r>
          </w:p>
          <w:p w14:paraId="72D05376" w14:textId="77777777" w:rsidR="00061671" w:rsidRPr="001530D5" w:rsidRDefault="00061671" w:rsidP="00CA2A82">
            <w:pPr>
              <w:spacing w:before="120" w:after="120"/>
              <w:ind w:left="720" w:hanging="720"/>
            </w:pPr>
            <w:r w:rsidRPr="001530D5">
              <w:t>(6)</w:t>
            </w:r>
            <w:r w:rsidRPr="001530D5">
              <w:tab/>
              <w:t xml:space="preserve">For use as SCED inputs for determining energy Dispatch and Ancillary Service awards, ERCOT shall use the available capacity of all On-Line ESRs by creating proxy Energy Bid/Offer Curves for certain Resources as follows: </w:t>
            </w:r>
          </w:p>
          <w:p w14:paraId="3D1EDA57" w14:textId="77777777" w:rsidR="00061671" w:rsidRPr="001530D5" w:rsidRDefault="00061671" w:rsidP="00CA2A82">
            <w:pPr>
              <w:spacing w:before="120" w:after="120"/>
              <w:ind w:left="1440" w:hanging="720"/>
            </w:pPr>
            <w:r w:rsidRPr="001530D5">
              <w:t>(a)</w:t>
            </w:r>
            <w:r w:rsidRPr="001530D5">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61671" w:rsidRPr="001530D5" w14:paraId="63B2456D"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63AB1AD6" w14:textId="77777777" w:rsidR="00061671" w:rsidRPr="001530D5" w:rsidRDefault="00061671" w:rsidP="00CA2A82">
                  <w:pPr>
                    <w:spacing w:before="120" w:after="120"/>
                    <w:rPr>
                      <w:b/>
                      <w:iCs/>
                    </w:rPr>
                  </w:pPr>
                  <w:r w:rsidRPr="001530D5">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36317EC6" w14:textId="77777777" w:rsidR="00061671" w:rsidRPr="001530D5" w:rsidRDefault="00061671" w:rsidP="00CA2A82">
                  <w:pPr>
                    <w:spacing w:before="120" w:after="120"/>
                    <w:rPr>
                      <w:b/>
                      <w:iCs/>
                    </w:rPr>
                  </w:pPr>
                  <w:r w:rsidRPr="001530D5">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23D95583" w14:textId="77777777" w:rsidR="00061671" w:rsidRPr="001530D5" w:rsidRDefault="00061671" w:rsidP="00CA2A82">
                  <w:pPr>
                    <w:spacing w:before="120" w:after="120"/>
                    <w:rPr>
                      <w:b/>
                      <w:iCs/>
                    </w:rPr>
                  </w:pPr>
                  <w:r w:rsidRPr="001530D5">
                    <w:rPr>
                      <w:b/>
                      <w:iCs/>
                    </w:rPr>
                    <w:t>Price (per MWh)</w:t>
                  </w:r>
                </w:p>
              </w:tc>
            </w:tr>
            <w:tr w:rsidR="00061671" w:rsidRPr="001530D5" w14:paraId="66BDCD55"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491E4156" w14:textId="77777777" w:rsidR="00061671" w:rsidRPr="001530D5" w:rsidRDefault="00061671" w:rsidP="00CA2A82">
                  <w:pPr>
                    <w:spacing w:before="120" w:after="120"/>
                    <w:rPr>
                      <w:iCs/>
                    </w:rPr>
                  </w:pPr>
                  <w:r w:rsidRPr="001530D5">
                    <w:rPr>
                      <w:iCs/>
                    </w:rPr>
                    <w:t xml:space="preserve">HSL MW and the highest MW point on the Energy Bid/Offer are both greater than or equal to zero, </w:t>
                  </w:r>
                </w:p>
                <w:p w14:paraId="28BD58CF" w14:textId="77777777" w:rsidR="00061671" w:rsidRPr="001530D5" w:rsidRDefault="00061671" w:rsidP="00CA2A82">
                  <w:pPr>
                    <w:spacing w:before="120" w:after="120"/>
                    <w:rPr>
                      <w:iCs/>
                    </w:rPr>
                  </w:pPr>
                  <w:r w:rsidRPr="001530D5">
                    <w:rPr>
                      <w:iCs/>
                    </w:rPr>
                    <w:t>and,</w:t>
                  </w:r>
                </w:p>
                <w:p w14:paraId="0304CB81" w14:textId="77777777" w:rsidR="00061671" w:rsidRPr="001530D5" w:rsidRDefault="00061671" w:rsidP="00CA2A82">
                  <w:pPr>
                    <w:spacing w:before="120" w:after="120"/>
                    <w:rPr>
                      <w:iCs/>
                    </w:rPr>
                  </w:pPr>
                  <w:r w:rsidRPr="001530D5">
                    <w:rPr>
                      <w:iCs/>
                    </w:rPr>
                    <w:t>HSL is greater than the highest MW in submitted Energy Bid/Offer Curve</w:t>
                  </w:r>
                </w:p>
                <w:p w14:paraId="69FFC038"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137E1292" w14:textId="77777777" w:rsidR="00061671" w:rsidRPr="001530D5" w:rsidRDefault="00061671" w:rsidP="00CA2A82">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69B1692" w14:textId="77777777" w:rsidR="00061671" w:rsidRPr="001530D5" w:rsidRDefault="00061671" w:rsidP="00CA2A82">
                  <w:pPr>
                    <w:spacing w:before="120" w:after="120"/>
                    <w:rPr>
                      <w:iCs/>
                    </w:rPr>
                  </w:pPr>
                  <w:r w:rsidRPr="001530D5">
                    <w:rPr>
                      <w:iCs/>
                    </w:rPr>
                    <w:t xml:space="preserve">RTSWCAP </w:t>
                  </w:r>
                </w:p>
              </w:tc>
            </w:tr>
            <w:tr w:rsidR="00061671" w:rsidRPr="001530D5" w14:paraId="0E59366B" w14:textId="77777777" w:rsidTr="00CA2A8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A7B1E1B" w14:textId="77777777" w:rsidR="00061671" w:rsidRPr="001530D5" w:rsidRDefault="00061671" w:rsidP="00CA2A82">
                  <w:pPr>
                    <w:spacing w:before="120" w:after="120"/>
                    <w:rPr>
                      <w:iCs/>
                    </w:rPr>
                  </w:pPr>
                  <w:r w:rsidRPr="001530D5">
                    <w:rPr>
                      <w:iCs/>
                    </w:rPr>
                    <w:t xml:space="preserve">HSL MW is greater than or equal to zero, </w:t>
                  </w:r>
                </w:p>
                <w:p w14:paraId="003EBEB0" w14:textId="77777777" w:rsidR="00061671" w:rsidRPr="001530D5" w:rsidRDefault="00061671" w:rsidP="00CA2A82">
                  <w:pPr>
                    <w:spacing w:before="120" w:after="120"/>
                    <w:rPr>
                      <w:iCs/>
                    </w:rPr>
                  </w:pPr>
                  <w:r w:rsidRPr="001530D5">
                    <w:rPr>
                      <w:iCs/>
                    </w:rPr>
                    <w:t>and,</w:t>
                  </w:r>
                </w:p>
                <w:p w14:paraId="0226275B" w14:textId="77777777" w:rsidR="00061671" w:rsidRPr="001530D5" w:rsidRDefault="00061671" w:rsidP="00CA2A82">
                  <w:pPr>
                    <w:spacing w:before="120" w:after="120"/>
                    <w:rPr>
                      <w:iCs/>
                    </w:rPr>
                  </w:pPr>
                  <w:r w:rsidRPr="001530D5">
                    <w:rPr>
                      <w:iCs/>
                    </w:rPr>
                    <w:t>the highest MW point on the Energy Bid/Offer is less than zero</w:t>
                  </w:r>
                </w:p>
                <w:p w14:paraId="0CC07121"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tcPr>
                <w:p w14:paraId="4DC0C123" w14:textId="77777777" w:rsidR="00061671" w:rsidRPr="001530D5" w:rsidRDefault="00061671" w:rsidP="00CA2A82">
                  <w:pPr>
                    <w:spacing w:before="120" w:after="120"/>
                    <w:rPr>
                      <w:iCs/>
                    </w:rPr>
                  </w:pPr>
                  <w:r w:rsidRPr="001530D5">
                    <w:rPr>
                      <w:iCs/>
                    </w:rPr>
                    <w:t>From highest MW point on submitted Energy Bid/Offer Curve to 0 MW</w:t>
                  </w:r>
                </w:p>
                <w:p w14:paraId="76BE4493" w14:textId="77777777" w:rsidR="00061671" w:rsidRPr="001530D5" w:rsidRDefault="00061671" w:rsidP="00CA2A82">
                  <w:pPr>
                    <w:spacing w:before="120" w:after="120"/>
                    <w:rPr>
                      <w:iCs/>
                    </w:rPr>
                  </w:pPr>
                </w:p>
                <w:p w14:paraId="7C59B04A" w14:textId="77777777" w:rsidR="00061671" w:rsidRPr="001530D5" w:rsidRDefault="00061671" w:rsidP="00CA2A82">
                  <w:pPr>
                    <w:spacing w:before="120" w:after="120"/>
                    <w:rPr>
                      <w:iCs/>
                    </w:rPr>
                  </w:pPr>
                  <w:r w:rsidRPr="001530D5">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17CCEE83" w14:textId="77777777" w:rsidR="00061671" w:rsidRPr="001530D5" w:rsidRDefault="00061671" w:rsidP="00CA2A82">
                  <w:pPr>
                    <w:spacing w:before="120" w:after="120"/>
                    <w:rPr>
                      <w:iCs/>
                    </w:rPr>
                  </w:pPr>
                  <w:r w:rsidRPr="001530D5">
                    <w:rPr>
                      <w:iCs/>
                    </w:rPr>
                    <w:t>Price associated with the highest MW in submitted Energy Bid/Offer Curve</w:t>
                  </w:r>
                </w:p>
                <w:p w14:paraId="2BE6D329" w14:textId="77777777" w:rsidR="00061671" w:rsidRPr="001530D5" w:rsidRDefault="00061671" w:rsidP="00CA2A82">
                  <w:pPr>
                    <w:spacing w:before="120" w:after="120"/>
                    <w:rPr>
                      <w:iCs/>
                    </w:rPr>
                  </w:pPr>
                </w:p>
                <w:p w14:paraId="513F8EE1" w14:textId="77777777" w:rsidR="00061671" w:rsidRPr="001530D5" w:rsidRDefault="00061671" w:rsidP="00CA2A82">
                  <w:pPr>
                    <w:spacing w:before="120" w:after="120"/>
                    <w:rPr>
                      <w:iCs/>
                    </w:rPr>
                  </w:pPr>
                  <w:r w:rsidRPr="001530D5">
                    <w:rPr>
                      <w:iCs/>
                    </w:rPr>
                    <w:t>RTSWCAP</w:t>
                  </w:r>
                </w:p>
              </w:tc>
            </w:tr>
            <w:tr w:rsidR="00061671" w:rsidRPr="001530D5" w14:paraId="72F0BD96"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0F8950D6" w14:textId="77777777" w:rsidR="00061671" w:rsidRPr="001530D5" w:rsidRDefault="00061671" w:rsidP="00CA2A82">
                  <w:pPr>
                    <w:spacing w:before="120" w:after="120"/>
                    <w:rPr>
                      <w:iCs/>
                    </w:rPr>
                  </w:pPr>
                  <w:r w:rsidRPr="001530D5">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1EECA6E" w14:textId="77777777" w:rsidR="00061671" w:rsidRPr="001530D5" w:rsidRDefault="00061671" w:rsidP="00CA2A82">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0D8A9A3" w14:textId="77777777" w:rsidR="00061671" w:rsidRPr="001530D5" w:rsidRDefault="00061671" w:rsidP="00CA2A82">
                  <w:pPr>
                    <w:spacing w:before="120" w:after="120"/>
                    <w:rPr>
                      <w:iCs/>
                    </w:rPr>
                  </w:pPr>
                  <w:r w:rsidRPr="001530D5">
                    <w:rPr>
                      <w:iCs/>
                    </w:rPr>
                    <w:t>Price associated with the highest MW in submitted Energy Bid/Offer Curve</w:t>
                  </w:r>
                </w:p>
              </w:tc>
            </w:tr>
            <w:tr w:rsidR="00061671" w:rsidRPr="001530D5" w14:paraId="33CF4479"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18A60880" w14:textId="77777777" w:rsidR="00061671" w:rsidRPr="001530D5" w:rsidRDefault="00061671" w:rsidP="00CA2A82">
                  <w:pPr>
                    <w:spacing w:before="120" w:after="120"/>
                    <w:rPr>
                      <w:iCs/>
                    </w:rPr>
                  </w:pPr>
                  <w:r w:rsidRPr="001530D5">
                    <w:rPr>
                      <w:iCs/>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4A0C448" w14:textId="77777777" w:rsidR="00061671" w:rsidRPr="001530D5" w:rsidRDefault="00061671" w:rsidP="00CA2A82">
                  <w:pPr>
                    <w:spacing w:before="120" w:after="120"/>
                    <w:rPr>
                      <w:iCs/>
                    </w:rPr>
                  </w:pPr>
                </w:p>
              </w:tc>
              <w:tc>
                <w:tcPr>
                  <w:tcW w:w="2620" w:type="dxa"/>
                  <w:tcBorders>
                    <w:top w:val="single" w:sz="4" w:space="0" w:color="auto"/>
                    <w:left w:val="single" w:sz="4" w:space="0" w:color="auto"/>
                    <w:bottom w:val="single" w:sz="4" w:space="0" w:color="auto"/>
                    <w:right w:val="single" w:sz="4" w:space="0" w:color="auto"/>
                  </w:tcBorders>
                  <w:hideMark/>
                </w:tcPr>
                <w:p w14:paraId="1696D753" w14:textId="77777777" w:rsidR="00061671" w:rsidRPr="001530D5" w:rsidRDefault="00061671" w:rsidP="00CA2A82">
                  <w:pPr>
                    <w:spacing w:before="120" w:after="120"/>
                    <w:rPr>
                      <w:iCs/>
                    </w:rPr>
                  </w:pPr>
                  <w:r w:rsidRPr="001530D5">
                    <w:rPr>
                      <w:iCs/>
                    </w:rPr>
                    <w:t>Energy Bid/Offer Curve</w:t>
                  </w:r>
                </w:p>
              </w:tc>
            </w:tr>
            <w:tr w:rsidR="00061671" w:rsidRPr="001530D5" w14:paraId="7B69B9E8"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3182AE13" w14:textId="77777777" w:rsidR="00061671" w:rsidRPr="001530D5" w:rsidRDefault="00061671" w:rsidP="00CA2A82">
                  <w:pPr>
                    <w:spacing w:before="120" w:after="120"/>
                    <w:rPr>
                      <w:iCs/>
                    </w:rPr>
                  </w:pPr>
                  <w:r w:rsidRPr="001530D5">
                    <w:rPr>
                      <w:iCs/>
                    </w:rPr>
                    <w:t xml:space="preserve">LSL MW and the lowest MW point on the Energy Bid/Offer Curve are both greater than or equal to zero, </w:t>
                  </w:r>
                </w:p>
                <w:p w14:paraId="7D5CD9C1" w14:textId="77777777" w:rsidR="00061671" w:rsidRPr="001530D5" w:rsidRDefault="00061671" w:rsidP="00CA2A82">
                  <w:pPr>
                    <w:spacing w:before="120" w:after="120"/>
                    <w:rPr>
                      <w:iCs/>
                    </w:rPr>
                  </w:pPr>
                  <w:r w:rsidRPr="001530D5">
                    <w:rPr>
                      <w:iCs/>
                    </w:rPr>
                    <w:t>and,</w:t>
                  </w:r>
                </w:p>
                <w:p w14:paraId="6E1AAC8F" w14:textId="77777777" w:rsidR="00061671" w:rsidRPr="001530D5" w:rsidRDefault="00061671" w:rsidP="00CA2A82">
                  <w:pPr>
                    <w:spacing w:before="120" w:after="120"/>
                    <w:rPr>
                      <w:iCs/>
                    </w:rPr>
                  </w:pPr>
                  <w:r w:rsidRPr="001530D5">
                    <w:rPr>
                      <w:iCs/>
                    </w:rPr>
                    <w:lastRenderedPageBreak/>
                    <w:t>LSL is less than the lowest MW in submitted Energy Bid/Offer Curve</w:t>
                  </w:r>
                </w:p>
                <w:p w14:paraId="105AD613"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07D34E94" w14:textId="77777777" w:rsidR="00061671" w:rsidRPr="001530D5" w:rsidRDefault="00061671" w:rsidP="00CA2A82">
                  <w:pPr>
                    <w:spacing w:before="120" w:after="120"/>
                    <w:rPr>
                      <w:iCs/>
                    </w:rPr>
                  </w:pPr>
                  <w:r w:rsidRPr="001530D5">
                    <w:rPr>
                      <w:iCs/>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07A35AB" w14:textId="77777777" w:rsidR="00061671" w:rsidRPr="001530D5" w:rsidRDefault="00061671" w:rsidP="00CA2A82">
                  <w:pPr>
                    <w:spacing w:before="120" w:after="120"/>
                    <w:rPr>
                      <w:iCs/>
                    </w:rPr>
                  </w:pPr>
                  <w:r w:rsidRPr="001530D5">
                    <w:rPr>
                      <w:iCs/>
                    </w:rPr>
                    <w:t>Price associated with the lowest MW in submitted Energy Bid/Offer Curve</w:t>
                  </w:r>
                </w:p>
              </w:tc>
            </w:tr>
            <w:tr w:rsidR="00061671" w:rsidRPr="001530D5" w14:paraId="0EB99DA7" w14:textId="77777777" w:rsidTr="00CA2A8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220E02DA" w14:textId="77777777" w:rsidR="00061671" w:rsidRPr="001530D5" w:rsidRDefault="00061671" w:rsidP="00CA2A82">
                  <w:pPr>
                    <w:spacing w:before="120" w:after="120"/>
                    <w:rPr>
                      <w:iCs/>
                    </w:rPr>
                  </w:pPr>
                  <w:r w:rsidRPr="001530D5">
                    <w:rPr>
                      <w:iCs/>
                    </w:rPr>
                    <w:t>LSL MW is less than zero,</w:t>
                  </w:r>
                </w:p>
                <w:p w14:paraId="0E902B8E" w14:textId="77777777" w:rsidR="00061671" w:rsidRPr="001530D5" w:rsidRDefault="00061671" w:rsidP="00CA2A82">
                  <w:pPr>
                    <w:spacing w:before="120" w:after="120"/>
                    <w:rPr>
                      <w:iCs/>
                    </w:rPr>
                  </w:pPr>
                  <w:r w:rsidRPr="001530D5">
                    <w:rPr>
                      <w:iCs/>
                    </w:rPr>
                    <w:t>and,</w:t>
                  </w:r>
                </w:p>
                <w:p w14:paraId="4BE3AF91" w14:textId="77777777" w:rsidR="00061671" w:rsidRPr="001530D5" w:rsidRDefault="00061671" w:rsidP="00CA2A82">
                  <w:pPr>
                    <w:spacing w:before="120" w:after="120"/>
                    <w:rPr>
                      <w:iCs/>
                    </w:rPr>
                  </w:pPr>
                  <w:r w:rsidRPr="001530D5">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78D3245D" w14:textId="77777777" w:rsidR="00061671" w:rsidRPr="001530D5" w:rsidRDefault="00061671" w:rsidP="00CA2A82">
                  <w:pPr>
                    <w:spacing w:before="120" w:after="120"/>
                    <w:rPr>
                      <w:iCs/>
                    </w:rPr>
                  </w:pPr>
                  <w:r w:rsidRPr="001530D5">
                    <w:rPr>
                      <w:iCs/>
                    </w:rPr>
                    <w:t>From LSL to 0 MW</w:t>
                  </w:r>
                </w:p>
                <w:p w14:paraId="57270A0E" w14:textId="77777777" w:rsidR="00061671" w:rsidRPr="001530D5" w:rsidRDefault="00061671" w:rsidP="00CA2A82">
                  <w:pPr>
                    <w:spacing w:before="120" w:after="120"/>
                    <w:rPr>
                      <w:iCs/>
                    </w:rPr>
                  </w:pPr>
                </w:p>
                <w:p w14:paraId="0FB9A81C" w14:textId="77777777" w:rsidR="00061671" w:rsidRPr="001530D5" w:rsidRDefault="00061671" w:rsidP="00CA2A82">
                  <w:pPr>
                    <w:spacing w:before="120" w:after="120"/>
                    <w:rPr>
                      <w:iCs/>
                    </w:rPr>
                  </w:pPr>
                  <w:r w:rsidRPr="001530D5">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6072F8A9" w14:textId="77777777" w:rsidR="00061671" w:rsidRPr="001530D5" w:rsidRDefault="00061671" w:rsidP="00CA2A82">
                  <w:pPr>
                    <w:spacing w:before="120" w:after="120"/>
                    <w:rPr>
                      <w:iCs/>
                    </w:rPr>
                  </w:pPr>
                  <w:r w:rsidRPr="001530D5">
                    <w:rPr>
                      <w:iCs/>
                    </w:rPr>
                    <w:t>-$250.00</w:t>
                  </w:r>
                </w:p>
                <w:p w14:paraId="35BA57F7" w14:textId="77777777" w:rsidR="00061671" w:rsidRPr="001530D5" w:rsidRDefault="00061671" w:rsidP="00CA2A82">
                  <w:pPr>
                    <w:spacing w:before="120" w:after="120"/>
                    <w:rPr>
                      <w:iCs/>
                    </w:rPr>
                  </w:pPr>
                </w:p>
                <w:p w14:paraId="48CD8023" w14:textId="77777777" w:rsidR="00061671" w:rsidRPr="001530D5" w:rsidRDefault="00061671" w:rsidP="00CA2A82">
                  <w:pPr>
                    <w:spacing w:before="120" w:after="120"/>
                    <w:rPr>
                      <w:iCs/>
                    </w:rPr>
                  </w:pPr>
                  <w:r w:rsidRPr="001530D5">
                    <w:rPr>
                      <w:iCs/>
                    </w:rPr>
                    <w:t>Price associated with the lowest MW in submitted Energy Bid/Offer Curve</w:t>
                  </w:r>
                </w:p>
              </w:tc>
            </w:tr>
            <w:tr w:rsidR="00061671" w:rsidRPr="001530D5" w14:paraId="3EEBA013"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01E1C878" w14:textId="77777777" w:rsidR="00061671" w:rsidRPr="001530D5" w:rsidRDefault="00061671" w:rsidP="00CA2A82">
                  <w:pPr>
                    <w:spacing w:before="120" w:after="120"/>
                    <w:rPr>
                      <w:iCs/>
                    </w:rPr>
                  </w:pPr>
                  <w:r w:rsidRPr="001530D5">
                    <w:rPr>
                      <w:iCs/>
                    </w:rPr>
                    <w:t>LSL and the lowest MW point on the Energy Bid/Offer Curve are both less than or equal to zero,</w:t>
                  </w:r>
                </w:p>
                <w:p w14:paraId="4DD44AEE" w14:textId="77777777" w:rsidR="00061671" w:rsidRPr="001530D5" w:rsidRDefault="00061671" w:rsidP="00CA2A82">
                  <w:pPr>
                    <w:spacing w:before="120" w:after="120"/>
                    <w:rPr>
                      <w:iCs/>
                    </w:rPr>
                  </w:pPr>
                  <w:r w:rsidRPr="001530D5">
                    <w:rPr>
                      <w:iCs/>
                    </w:rPr>
                    <w:t>and,</w:t>
                  </w:r>
                </w:p>
                <w:p w14:paraId="644B742A" w14:textId="77777777" w:rsidR="00061671" w:rsidRPr="001530D5" w:rsidRDefault="00061671" w:rsidP="00CA2A82">
                  <w:pPr>
                    <w:spacing w:before="120" w:after="120"/>
                    <w:rPr>
                      <w:iCs/>
                    </w:rPr>
                  </w:pPr>
                  <w:r w:rsidRPr="001530D5">
                    <w:rPr>
                      <w:iCs/>
                    </w:rPr>
                    <w:t>LSL is less than the lowest MW point on the Energy Bid/Offer Curve</w:t>
                  </w:r>
                </w:p>
                <w:p w14:paraId="3DB448B9"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4856B666" w14:textId="77777777" w:rsidR="00061671" w:rsidRPr="001530D5" w:rsidRDefault="00061671" w:rsidP="00CA2A82">
                  <w:pPr>
                    <w:spacing w:before="120" w:after="120"/>
                    <w:rPr>
                      <w:iCs/>
                    </w:rPr>
                  </w:pPr>
                  <w:r w:rsidRPr="001530D5">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1A0550D" w14:textId="77777777" w:rsidR="00061671" w:rsidRPr="001530D5" w:rsidRDefault="00061671" w:rsidP="00CA2A82">
                  <w:pPr>
                    <w:spacing w:before="120" w:after="120"/>
                    <w:rPr>
                      <w:iCs/>
                    </w:rPr>
                  </w:pPr>
                  <w:r w:rsidRPr="001530D5">
                    <w:rPr>
                      <w:iCs/>
                    </w:rPr>
                    <w:t>-$250.00</w:t>
                  </w:r>
                </w:p>
              </w:tc>
            </w:tr>
          </w:tbl>
          <w:p w14:paraId="7068D643" w14:textId="77777777" w:rsidR="00061671" w:rsidRPr="001530D5" w:rsidRDefault="00061671" w:rsidP="00CA2A82">
            <w:pPr>
              <w:spacing w:before="120" w:after="120"/>
              <w:ind w:left="1440" w:hanging="720"/>
            </w:pPr>
            <w:r w:rsidRPr="001530D5">
              <w:t>(b)</w:t>
            </w:r>
            <w:r w:rsidRPr="001530D5">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00F0AE9F" w14:textId="77777777" w:rsidR="00061671" w:rsidRPr="001530D5" w:rsidRDefault="00061671" w:rsidP="00CA2A82">
            <w:pPr>
              <w:spacing w:before="120" w:after="120"/>
              <w:ind w:left="1440" w:hanging="720"/>
            </w:pPr>
            <w:r w:rsidRPr="001530D5">
              <w:t>(c)</w:t>
            </w:r>
            <w:r w:rsidRPr="001530D5">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C67BAFE" w14:textId="77777777" w:rsidR="00061671" w:rsidRPr="001530D5" w:rsidRDefault="00061671" w:rsidP="00CA2A82">
            <w:pPr>
              <w:spacing w:before="120" w:after="120"/>
              <w:ind w:left="716" w:hanging="716"/>
            </w:pPr>
            <w:r w:rsidRPr="001530D5">
              <w:t>(7)</w:t>
            </w:r>
            <w:r w:rsidRPr="001530D5">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227D62B7" w14:textId="77777777" w:rsidR="00061671" w:rsidRPr="001530D5" w:rsidRDefault="00061671" w:rsidP="00CA2A82">
            <w:pPr>
              <w:spacing w:before="120" w:after="120"/>
              <w:ind w:left="716" w:hanging="716"/>
            </w:pPr>
            <w:r w:rsidRPr="001530D5">
              <w:t>(8)</w:t>
            </w:r>
            <w:r w:rsidRPr="001530D5">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74A8999B"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3F40CD8D"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341A6BDC" w14:textId="77777777" w:rsidR="00061671" w:rsidRPr="001530D5" w:rsidRDefault="00061671" w:rsidP="00CA2A82">
                  <w:pPr>
                    <w:spacing w:before="120" w:after="120"/>
                    <w:rPr>
                      <w:b/>
                      <w:iCs/>
                    </w:rPr>
                  </w:pPr>
                  <w:r w:rsidRPr="001530D5">
                    <w:rPr>
                      <w:b/>
                      <w:iCs/>
                    </w:rPr>
                    <w:t>Price (per MWh)</w:t>
                  </w:r>
                </w:p>
              </w:tc>
            </w:tr>
            <w:tr w:rsidR="00061671" w:rsidRPr="001530D5" w14:paraId="413018A1"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319C27A" w14:textId="77777777" w:rsidR="00061671" w:rsidRPr="001530D5" w:rsidRDefault="00061671" w:rsidP="00CA2A82">
                  <w:pPr>
                    <w:spacing w:before="120" w:after="120"/>
                    <w:rPr>
                      <w:iCs/>
                    </w:rPr>
                  </w:pPr>
                  <w:r w:rsidRPr="001530D5">
                    <w:rPr>
                      <w:iCs/>
                    </w:rPr>
                    <w:lastRenderedPageBreak/>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0E467CD8" w14:textId="77777777" w:rsidR="00061671" w:rsidRPr="001530D5" w:rsidRDefault="00061671" w:rsidP="00CA2A82">
                  <w:pPr>
                    <w:spacing w:before="120" w:after="120"/>
                    <w:rPr>
                      <w:iCs/>
                    </w:rPr>
                  </w:pPr>
                  <w:r w:rsidRPr="001530D5">
                    <w:rPr>
                      <w:iCs/>
                    </w:rPr>
                    <w:t>Price associated with the lowest MW in submitted Energy Bid Curve</w:t>
                  </w:r>
                </w:p>
              </w:tc>
            </w:tr>
            <w:tr w:rsidR="00061671" w:rsidRPr="001530D5" w14:paraId="0E3F9F71"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6D2D9EC5" w14:textId="77777777" w:rsidR="00061671" w:rsidRPr="001530D5" w:rsidRDefault="00061671" w:rsidP="00CA2A82">
                  <w:pPr>
                    <w:spacing w:before="120" w:after="120"/>
                    <w:rPr>
                      <w:iCs/>
                    </w:rPr>
                  </w:pPr>
                  <w:r w:rsidRPr="001530D5">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0A30D3F2" w14:textId="77777777" w:rsidR="00061671" w:rsidRPr="001530D5" w:rsidRDefault="00061671" w:rsidP="00CA2A82">
                  <w:pPr>
                    <w:spacing w:before="120" w:after="120"/>
                    <w:rPr>
                      <w:iCs/>
                    </w:rPr>
                  </w:pPr>
                  <w:r w:rsidRPr="001530D5">
                    <w:rPr>
                      <w:iCs/>
                    </w:rPr>
                    <w:t>Energy Bid Curve</w:t>
                  </w:r>
                </w:p>
              </w:tc>
            </w:tr>
            <w:tr w:rsidR="00061671" w:rsidRPr="001530D5" w14:paraId="3BC1D664"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39D47231" w14:textId="77777777" w:rsidR="00061671" w:rsidRPr="001530D5" w:rsidRDefault="00061671" w:rsidP="00CA2A82">
                  <w:pPr>
                    <w:spacing w:before="120" w:after="120"/>
                    <w:rPr>
                      <w:iCs/>
                    </w:rPr>
                  </w:pPr>
                  <w:r w:rsidRPr="001530D5">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262D87DC" w14:textId="77777777" w:rsidR="00061671" w:rsidRPr="001530D5" w:rsidRDefault="00061671" w:rsidP="00CA2A82">
                  <w:pPr>
                    <w:spacing w:before="120" w:after="120"/>
                    <w:rPr>
                      <w:iCs/>
                    </w:rPr>
                  </w:pPr>
                  <w:r w:rsidRPr="001530D5">
                    <w:rPr>
                      <w:iCs/>
                    </w:rPr>
                    <w:t>Right-most point (lowest price) on Energy Bid Curve</w:t>
                  </w:r>
                </w:p>
              </w:tc>
            </w:tr>
          </w:tbl>
          <w:p w14:paraId="164AA182" w14:textId="77777777" w:rsidR="00061671" w:rsidRPr="001530D5" w:rsidRDefault="00061671" w:rsidP="00CA2A82">
            <w:pPr>
              <w:spacing w:before="120" w:after="120"/>
              <w:ind w:left="716" w:hanging="716"/>
            </w:pPr>
            <w:r w:rsidRPr="001530D5">
              <w:t>(9)</w:t>
            </w:r>
            <w:r w:rsidRPr="001530D5">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77E47C88"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4822B046"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5D1422C" w14:textId="77777777" w:rsidR="00061671" w:rsidRPr="001530D5" w:rsidRDefault="00061671" w:rsidP="00CA2A82">
                  <w:pPr>
                    <w:spacing w:before="120" w:after="120"/>
                    <w:rPr>
                      <w:b/>
                      <w:iCs/>
                    </w:rPr>
                  </w:pPr>
                  <w:r w:rsidRPr="001530D5">
                    <w:rPr>
                      <w:b/>
                      <w:iCs/>
                    </w:rPr>
                    <w:t>Price (per MWh)</w:t>
                  </w:r>
                </w:p>
              </w:tc>
            </w:tr>
            <w:tr w:rsidR="00061671" w:rsidRPr="001530D5" w14:paraId="20D2BF98"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138A52A3" w14:textId="77777777" w:rsidR="00061671" w:rsidRPr="001530D5" w:rsidRDefault="00061671" w:rsidP="00CA2A82">
                  <w:pPr>
                    <w:spacing w:before="120" w:after="120"/>
                    <w:rPr>
                      <w:iCs/>
                    </w:rPr>
                  </w:pPr>
                  <w:r w:rsidRPr="001530D5">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3C90F9FA" w14:textId="77777777" w:rsidR="00061671" w:rsidRPr="001530D5" w:rsidRDefault="00061671" w:rsidP="00CA2A82">
                  <w:pPr>
                    <w:spacing w:before="120" w:after="120"/>
                    <w:rPr>
                      <w:iCs/>
                    </w:rPr>
                  </w:pPr>
                  <w:r w:rsidRPr="001530D5">
                    <w:rPr>
                      <w:iCs/>
                    </w:rPr>
                    <w:t>SWCAP</w:t>
                  </w:r>
                </w:p>
              </w:tc>
            </w:tr>
          </w:tbl>
          <w:p w14:paraId="500CE08B" w14:textId="77777777" w:rsidR="00061671" w:rsidRPr="001530D5" w:rsidRDefault="00061671" w:rsidP="00CA2A82">
            <w:pPr>
              <w:spacing w:before="120" w:after="120"/>
              <w:ind w:left="716" w:hanging="716"/>
            </w:pPr>
            <w:r w:rsidRPr="001530D5">
              <w:t>(10)</w:t>
            </w:r>
            <w:r w:rsidRPr="001530D5">
              <w:tab/>
              <w:t>ERCOT shall ensure that any Energy Bid Curve is monotonically non-increasing.  The QSE representing the CLR shall be responsible for all Energy Bid Curves, including Energy Bid Curves updated by ERCOT as described above.</w:t>
            </w:r>
          </w:p>
          <w:p w14:paraId="190F026D" w14:textId="77777777" w:rsidR="00061671" w:rsidRPr="001530D5" w:rsidRDefault="00061671" w:rsidP="00CA2A82">
            <w:pPr>
              <w:spacing w:before="120" w:after="120"/>
              <w:ind w:left="716" w:hanging="716"/>
            </w:pPr>
            <w:r w:rsidRPr="001530D5">
              <w:t>(11)</w:t>
            </w:r>
            <w:r w:rsidRPr="001530D5">
              <w:tab/>
            </w:r>
            <w:r w:rsidRPr="001530D5">
              <w:rPr>
                <w:iCs/>
              </w:rPr>
              <w:t xml:space="preserve">A CLR may consume energy only when dispatched by SCED to do so.  </w:t>
            </w:r>
            <w:r w:rsidRPr="001530D5">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6FDCBF79" w14:textId="77777777" w:rsidR="00061671" w:rsidRPr="001530D5" w:rsidRDefault="00061671" w:rsidP="00CA2A82">
            <w:pPr>
              <w:spacing w:before="120" w:after="120"/>
              <w:ind w:left="716" w:hanging="716"/>
            </w:pPr>
            <w:r w:rsidRPr="001530D5">
              <w:t>(12)</w:t>
            </w:r>
            <w:r w:rsidRPr="001530D5">
              <w:tab/>
              <w:t>Energy Offer Curves that were constructed in whole or in part with proxy Energy Offer Curves shall be so marked in all ERCOT postings or references to the energy offer.</w:t>
            </w:r>
          </w:p>
          <w:p w14:paraId="02AA87C9" w14:textId="77777777" w:rsidR="00061671" w:rsidRPr="001530D5" w:rsidRDefault="00061671" w:rsidP="00CA2A82">
            <w:pPr>
              <w:spacing w:before="120" w:after="120"/>
              <w:ind w:left="731" w:hanging="731"/>
            </w:pPr>
            <w:r w:rsidRPr="001530D5">
              <w:t>(13)</w:t>
            </w:r>
            <w:r w:rsidRPr="001530D5">
              <w:tab/>
              <w:t>SCED will enforce Resource-specific Ancillary Service constraints to ensure that Ancillary Service awards are aligned with a Resource’s qualifications and telemetered Ancillary Service capabilities.</w:t>
            </w:r>
          </w:p>
          <w:p w14:paraId="6327E330" w14:textId="77777777" w:rsidR="00061671" w:rsidRPr="001530D5" w:rsidRDefault="00061671" w:rsidP="00CA2A82">
            <w:pPr>
              <w:spacing w:before="120" w:after="120"/>
              <w:ind w:left="731" w:hanging="731"/>
            </w:pPr>
            <w:r w:rsidRPr="001530D5">
              <w:t>(14)</w:t>
            </w:r>
            <w:r w:rsidRPr="001530D5">
              <w:tab/>
              <w:t>Energy Bid/Offer Curves that were constructed in whole or in part with proxy Energy Bid/Offer Curves shall be so marked in all ERCOT postings or references to the energy bid/offer.</w:t>
            </w:r>
          </w:p>
          <w:p w14:paraId="0C4398FC" w14:textId="77777777" w:rsidR="00061671" w:rsidRPr="001530D5" w:rsidRDefault="00061671" w:rsidP="00CA2A82">
            <w:pPr>
              <w:spacing w:before="120" w:after="120"/>
              <w:ind w:left="731" w:hanging="731"/>
            </w:pPr>
            <w:r w:rsidRPr="001530D5">
              <w:t>(15)</w:t>
            </w:r>
            <w:r w:rsidRPr="001530D5">
              <w:tab/>
              <w:t>The two-step SCED methodology referenced in paragraph (1) above is:</w:t>
            </w:r>
          </w:p>
          <w:p w14:paraId="1850BF49" w14:textId="77777777" w:rsidR="00061671" w:rsidRPr="001530D5" w:rsidRDefault="00061671" w:rsidP="00CA2A82">
            <w:pPr>
              <w:spacing w:before="120" w:after="120"/>
              <w:ind w:left="1451" w:hanging="720"/>
            </w:pPr>
            <w:r w:rsidRPr="001530D5">
              <w:t>(a)</w:t>
            </w:r>
            <w:r w:rsidRPr="001530D5">
              <w:tab/>
              <w:t xml:space="preserve">The first step is to execute the SCED process to determine Reference LMPs.  In this step, ERCOT executes SCED using the full Network Operations Model while only observing limits of Competitive Constraints in addition to power </w:t>
            </w:r>
            <w:r w:rsidRPr="001530D5">
              <w:lastRenderedPageBreak/>
              <w:t xml:space="preserve">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CC70EC9" w14:textId="77777777" w:rsidR="00061671" w:rsidRPr="001530D5" w:rsidRDefault="00061671" w:rsidP="00CA2A82">
            <w:pPr>
              <w:spacing w:before="120" w:after="120"/>
              <w:ind w:left="1451" w:hanging="720"/>
            </w:pPr>
            <w:r w:rsidRPr="001530D5">
              <w:t>(b)</w:t>
            </w:r>
            <w:r w:rsidRPr="001530D5">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B8F28DC" w14:textId="77777777" w:rsidR="00061671" w:rsidRPr="001530D5" w:rsidRDefault="00061671" w:rsidP="00CA2A82">
            <w:pPr>
              <w:spacing w:before="120" w:after="120"/>
              <w:ind w:left="2171"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E1F52DE" w14:textId="77777777" w:rsidR="00061671" w:rsidRPr="001530D5" w:rsidRDefault="00061671" w:rsidP="00CA2A82">
            <w:pPr>
              <w:spacing w:before="120" w:after="120"/>
              <w:ind w:left="2171" w:hanging="720"/>
            </w:pPr>
            <w:r w:rsidRPr="001530D5">
              <w:t>(ii)</w:t>
            </w:r>
            <w:r w:rsidRPr="001530D5">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2BAEB6A" w14:textId="77777777" w:rsidR="00061671" w:rsidRPr="001530D5" w:rsidRDefault="00061671" w:rsidP="00CA2A82">
            <w:pPr>
              <w:spacing w:before="120" w:after="120"/>
              <w:ind w:left="2171" w:hanging="720"/>
            </w:pPr>
            <w:r w:rsidRPr="001530D5">
              <w:t>(iii)</w:t>
            </w:r>
            <w:r w:rsidRPr="001530D5">
              <w:tab/>
              <w:t xml:space="preserve">Use Energy Bid Curves for all available CLRs, whether submitted by QSEs or created by ERCOT.  There is no mitigation of Energy Bid Curves.  </w:t>
            </w:r>
            <w:r w:rsidRPr="001530D5">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530D5">
              <w:t xml:space="preserve">; </w:t>
            </w:r>
          </w:p>
          <w:p w14:paraId="57E5F00A" w14:textId="77777777" w:rsidR="00061671" w:rsidRPr="001530D5" w:rsidRDefault="00061671" w:rsidP="00CA2A82">
            <w:pPr>
              <w:spacing w:before="120" w:after="120"/>
              <w:ind w:firstLine="1451"/>
            </w:pPr>
            <w:r w:rsidRPr="001530D5">
              <w:t>(iv)</w:t>
            </w:r>
            <w:r w:rsidRPr="001530D5">
              <w:tab/>
              <w:t>Observe all Competitive and Non-Competitive Constraints; and</w:t>
            </w:r>
          </w:p>
          <w:p w14:paraId="2B3681C2" w14:textId="77777777" w:rsidR="00061671" w:rsidRPr="001530D5" w:rsidRDefault="00061671" w:rsidP="00CA2A82">
            <w:pPr>
              <w:spacing w:before="120" w:after="120"/>
              <w:ind w:firstLine="1451"/>
            </w:pPr>
            <w:r w:rsidRPr="001530D5">
              <w:t>(v)</w:t>
            </w:r>
            <w:r w:rsidRPr="001530D5">
              <w:tab/>
              <w:t>Use Ancillary Service Offers to determine Ancillary Service awards.</w:t>
            </w:r>
          </w:p>
          <w:p w14:paraId="651CBCF3" w14:textId="77777777" w:rsidR="00061671" w:rsidRPr="001530D5" w:rsidRDefault="00061671" w:rsidP="00CA2A82">
            <w:pPr>
              <w:spacing w:before="120" w:after="120"/>
              <w:ind w:left="1451" w:hanging="720"/>
            </w:pPr>
            <w:r w:rsidRPr="001530D5">
              <w:t>(c)</w:t>
            </w:r>
            <w:r w:rsidRPr="001530D5">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w:t>
            </w:r>
            <w:r w:rsidRPr="001530D5">
              <w:lastRenderedPageBreak/>
              <w:t>provide the summary to Market Participants on the MIS Secure Area and to the Independent Market Monitor (IMM).</w:t>
            </w:r>
          </w:p>
          <w:p w14:paraId="1A89AF70" w14:textId="77777777" w:rsidR="00061671" w:rsidRPr="001530D5" w:rsidRDefault="00061671" w:rsidP="00CA2A82">
            <w:pPr>
              <w:spacing w:before="120" w:after="120"/>
              <w:ind w:left="1451" w:hanging="720"/>
            </w:pPr>
            <w:r w:rsidRPr="001530D5">
              <w:t>(d)</w:t>
            </w:r>
            <w:r w:rsidRPr="001530D5">
              <w:tab/>
              <w:t>The System Lambda used to determine LMPs</w:t>
            </w:r>
            <w:ins w:id="436" w:author="IMM" w:date="2025-01-27T19:28:00Z">
              <w:r w:rsidRPr="001530D5">
                <w:t xml:space="preserve"> and the Real-Time MCPCs</w:t>
              </w:r>
            </w:ins>
            <w:r w:rsidRPr="001530D5">
              <w:t xml:space="preserve"> from SCED Step 2 shall be capped at the effective VOLL.  </w:t>
            </w:r>
          </w:p>
          <w:p w14:paraId="2F1C2A83" w14:textId="77777777" w:rsidR="00061671" w:rsidRPr="001530D5" w:rsidRDefault="00061671" w:rsidP="00CA2A82">
            <w:pPr>
              <w:spacing w:before="120" w:after="120"/>
              <w:ind w:left="731" w:hanging="731"/>
              <w:rPr>
                <w:iCs/>
              </w:rPr>
            </w:pPr>
            <w:r w:rsidRPr="001530D5">
              <w:rPr>
                <w:iCs/>
              </w:rPr>
              <w:t>(16)</w:t>
            </w:r>
            <w:r w:rsidRPr="001530D5">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Reliability Deployment Price Adders</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and Energy Bid/Offer Curves from SCED Step 2, the virtual offers for Load Resources deployed and the power balance penalty </w:t>
            </w:r>
            <w:ins w:id="437" w:author="IMM" w:date="2025-01-27T19:28:00Z">
              <w:r w:rsidRPr="001530D5">
                <w:rPr>
                  <w:iCs/>
                </w:rPr>
                <w:t>price</w:t>
              </w:r>
            </w:ins>
            <w:del w:id="438" w:author="IMM" w:date="2025-01-27T19:28:00Z">
              <w:r w:rsidRPr="001530D5">
                <w:rPr>
                  <w:iCs/>
                </w:rPr>
                <w:delText>curve</w:delText>
              </w:r>
            </w:del>
            <w:r w:rsidRPr="001530D5">
              <w:rPr>
                <w:iCs/>
              </w:rPr>
              <w:t xml:space="prese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530D5">
              <w:t>ERCOT website</w:t>
            </w:r>
            <w:r w:rsidRPr="001530D5">
              <w:rPr>
                <w:iCs/>
              </w:rPr>
              <w:t xml:space="preserve"> pursuant to Section 6.3.2, Activities for Real-Time Operations.</w:t>
            </w:r>
          </w:p>
          <w:p w14:paraId="6697C0B9" w14:textId="77777777" w:rsidR="00061671" w:rsidRPr="001530D5" w:rsidRDefault="00061671" w:rsidP="00CA2A82">
            <w:pPr>
              <w:spacing w:before="120" w:after="120"/>
              <w:ind w:left="731" w:hanging="731"/>
              <w:rPr>
                <w:iCs/>
              </w:rPr>
            </w:pPr>
            <w:r w:rsidRPr="001530D5">
              <w:rPr>
                <w:iCs/>
              </w:rPr>
              <w:t>(17)</w:t>
            </w:r>
            <w:r w:rsidRPr="001530D5">
              <w:rPr>
                <w:iCs/>
              </w:rPr>
              <w:tab/>
              <w:t>ERCOT may override one or more of a CLR’s parameters in SCED if ERCOT determines that the CLR’s participation is having an adverse impact on the reliability of the ERCOT System.</w:t>
            </w:r>
          </w:p>
          <w:p w14:paraId="66C970F1" w14:textId="77777777" w:rsidR="00061671" w:rsidRPr="001530D5" w:rsidRDefault="00061671" w:rsidP="00CA2A82">
            <w:pPr>
              <w:spacing w:before="120" w:after="120"/>
              <w:ind w:left="731" w:hanging="731"/>
              <w:rPr>
                <w:iCs/>
              </w:rPr>
            </w:pPr>
            <w:r w:rsidRPr="001530D5">
              <w:rPr>
                <w:iCs/>
              </w:rPr>
              <w:t>(18)</w:t>
            </w:r>
            <w:r w:rsidRPr="001530D5">
              <w:rPr>
                <w:iCs/>
              </w:rPr>
              <w:tab/>
              <w:t xml:space="preserve">The QSE representing an ESR may withdraw energy from the ERCOT System only when dispatched by SCED to do so.  </w:t>
            </w:r>
            <w:r w:rsidRPr="001530D5">
              <w:t>An ESR may telemeter a status of OUT only if the ESR is in Outage status.</w:t>
            </w:r>
          </w:p>
        </w:tc>
      </w:tr>
      <w:bookmarkEnd w:id="430"/>
      <w:bookmarkEnd w:id="431"/>
    </w:tbl>
    <w:p w14:paraId="3DE9A7AC" w14:textId="77777777" w:rsidR="00061671" w:rsidRDefault="00061671" w:rsidP="00061671">
      <w:pPr>
        <w:spacing w:before="120" w:after="120"/>
        <w:rPr>
          <w:b/>
        </w:rPr>
      </w:pPr>
    </w:p>
    <w:p w14:paraId="47D23BBD" w14:textId="77777777" w:rsidR="00061671" w:rsidRPr="001530D5" w:rsidRDefault="00061671" w:rsidP="00061671">
      <w:pPr>
        <w:spacing w:before="120" w:after="120"/>
        <w:jc w:val="center"/>
        <w:rPr>
          <w:b/>
          <w:sz w:val="32"/>
          <w:szCs w:val="32"/>
        </w:rPr>
      </w:pPr>
      <w:r w:rsidRPr="001530D5">
        <w:rPr>
          <w:b/>
          <w:sz w:val="32"/>
          <w:szCs w:val="32"/>
        </w:rPr>
        <w:t>ERCOT Nodal Protocols</w:t>
      </w:r>
    </w:p>
    <w:p w14:paraId="674A9BB9" w14:textId="77777777" w:rsidR="00061671" w:rsidRPr="001530D5" w:rsidRDefault="00061671" w:rsidP="00061671">
      <w:pPr>
        <w:spacing w:before="120" w:after="120"/>
        <w:jc w:val="center"/>
        <w:rPr>
          <w:b/>
          <w:sz w:val="32"/>
          <w:szCs w:val="32"/>
        </w:rPr>
      </w:pPr>
    </w:p>
    <w:p w14:paraId="3444EEC9" w14:textId="77777777" w:rsidR="00061671" w:rsidRPr="001530D5" w:rsidRDefault="00061671" w:rsidP="00061671">
      <w:pPr>
        <w:spacing w:before="120" w:after="120"/>
        <w:jc w:val="center"/>
        <w:rPr>
          <w:b/>
          <w:sz w:val="32"/>
          <w:szCs w:val="32"/>
        </w:rPr>
      </w:pPr>
      <w:r w:rsidRPr="001530D5">
        <w:rPr>
          <w:b/>
          <w:sz w:val="32"/>
          <w:szCs w:val="32"/>
        </w:rPr>
        <w:t>Section 22</w:t>
      </w:r>
    </w:p>
    <w:p w14:paraId="5389620C" w14:textId="77777777" w:rsidR="00061671" w:rsidRPr="001530D5" w:rsidRDefault="00061671" w:rsidP="00061671">
      <w:pPr>
        <w:spacing w:before="120" w:after="120"/>
        <w:jc w:val="center"/>
        <w:rPr>
          <w:b/>
          <w:sz w:val="32"/>
          <w:szCs w:val="32"/>
        </w:rPr>
      </w:pPr>
    </w:p>
    <w:p w14:paraId="588335B5" w14:textId="77777777" w:rsidR="00061671" w:rsidRPr="001530D5" w:rsidRDefault="00061671" w:rsidP="00061671">
      <w:pPr>
        <w:spacing w:before="120" w:after="120"/>
        <w:jc w:val="center"/>
        <w:rPr>
          <w:b/>
          <w:sz w:val="32"/>
          <w:szCs w:val="32"/>
        </w:rPr>
      </w:pPr>
      <w:r w:rsidRPr="001530D5">
        <w:rPr>
          <w:b/>
          <w:sz w:val="32"/>
          <w:szCs w:val="32"/>
        </w:rPr>
        <w:lastRenderedPageBreak/>
        <w:t xml:space="preserve">Attachment P:  </w:t>
      </w:r>
      <w:r w:rsidRPr="001530D5">
        <w:rPr>
          <w:b/>
          <w:bCs/>
          <w:sz w:val="32"/>
          <w:szCs w:val="32"/>
        </w:rPr>
        <w:t>Methodology for Setting Maximum Shadow Prices for Network and Power Balance Constraints</w:t>
      </w:r>
    </w:p>
    <w:p w14:paraId="3CB0484E" w14:textId="77777777" w:rsidR="00061671" w:rsidRPr="001530D5" w:rsidRDefault="00061671" w:rsidP="00061671">
      <w:pPr>
        <w:spacing w:before="120" w:after="120"/>
        <w:rPr>
          <w:b/>
        </w:rPr>
      </w:pPr>
    </w:p>
    <w:p w14:paraId="51D2B339" w14:textId="77777777" w:rsidR="00061671" w:rsidRPr="001530D5" w:rsidRDefault="00061671" w:rsidP="00061671">
      <w:pPr>
        <w:spacing w:before="120" w:after="120"/>
        <w:jc w:val="center"/>
        <w:rPr>
          <w:b/>
        </w:rPr>
      </w:pPr>
    </w:p>
    <w:p w14:paraId="1B327836" w14:textId="77777777" w:rsidR="00061671" w:rsidRPr="001530D5" w:rsidRDefault="00061671" w:rsidP="00061671">
      <w:pPr>
        <w:spacing w:before="120" w:after="120"/>
        <w:jc w:val="center"/>
        <w:rPr>
          <w:b/>
        </w:rPr>
      </w:pPr>
      <w:del w:id="439" w:author="IMM" w:date="2025-01-27T19:11:00Z">
        <w:r w:rsidRPr="001530D5">
          <w:rPr>
            <w:b/>
          </w:rPr>
          <w:delText>October 2, 2024</w:delText>
        </w:r>
      </w:del>
      <w:ins w:id="440" w:author="IMM" w:date="2025-01-27T19:11:00Z">
        <w:r w:rsidRPr="001530D5">
          <w:rPr>
            <w:b/>
          </w:rPr>
          <w:t>TBD</w:t>
        </w:r>
      </w:ins>
    </w:p>
    <w:p w14:paraId="7A3A75AC" w14:textId="77777777" w:rsidR="00061671" w:rsidRPr="001530D5" w:rsidRDefault="00061671" w:rsidP="00061671">
      <w:pPr>
        <w:spacing w:before="120" w:after="120"/>
        <w:rPr>
          <w:b/>
        </w:rPr>
      </w:pPr>
    </w:p>
    <w:p w14:paraId="2FC14152" w14:textId="77777777" w:rsidR="00061671" w:rsidRPr="001530D5" w:rsidRDefault="00061671" w:rsidP="00061671">
      <w:pPr>
        <w:spacing w:before="120" w:after="120"/>
        <w:rPr>
          <w:b/>
        </w:rPr>
      </w:pPr>
    </w:p>
    <w:p w14:paraId="23F3A7C1" w14:textId="77777777" w:rsidR="00061671" w:rsidRPr="001530D5" w:rsidRDefault="00061671" w:rsidP="00061671">
      <w:pPr>
        <w:spacing w:before="120" w:after="120"/>
        <w:rPr>
          <w:b/>
        </w:rPr>
      </w:pPr>
    </w:p>
    <w:p w14:paraId="55775D18" w14:textId="77777777" w:rsidR="00061671" w:rsidRPr="001530D5" w:rsidRDefault="00061671" w:rsidP="00061671">
      <w:pPr>
        <w:spacing w:before="120" w:after="120"/>
        <w:rPr>
          <w:b/>
        </w:rPr>
      </w:pPr>
      <w:bookmarkStart w:id="441" w:name="_Toc302383741"/>
      <w:bookmarkStart w:id="442" w:name="_Toc384823698"/>
      <w:r w:rsidRPr="001530D5">
        <w:rPr>
          <w:b/>
          <w:bCs/>
        </w:rPr>
        <w:t>1.</w:t>
      </w:r>
      <w:r w:rsidRPr="001530D5">
        <w:rPr>
          <w:b/>
          <w:bCs/>
        </w:rPr>
        <w:tab/>
        <w:t>Purpose</w:t>
      </w:r>
      <w:bookmarkEnd w:id="441"/>
      <w:bookmarkEnd w:id="442"/>
    </w:p>
    <w:p w14:paraId="5F3B5495" w14:textId="77777777" w:rsidR="00061671" w:rsidRPr="001530D5" w:rsidRDefault="00061671" w:rsidP="00061671">
      <w:pPr>
        <w:spacing w:before="120" w:after="120"/>
      </w:pPr>
      <w:r w:rsidRPr="001530D5">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0228C36E" w14:textId="77777777" w:rsidR="00061671" w:rsidRPr="001530D5" w:rsidRDefault="00061671" w:rsidP="00061671">
      <w:pPr>
        <w:spacing w:before="120" w:after="120"/>
      </w:pPr>
    </w:p>
    <w:p w14:paraId="70DE0AA1" w14:textId="77777777" w:rsidR="00061671" w:rsidRPr="001530D5" w:rsidRDefault="00061671" w:rsidP="00061671">
      <w:pPr>
        <w:spacing w:before="120" w:after="120"/>
      </w:pPr>
      <w:r w:rsidRPr="001530D5">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114AC11F" w14:textId="77777777" w:rsidR="00061671" w:rsidRPr="001530D5" w:rsidRDefault="00061671" w:rsidP="00061671">
      <w:pPr>
        <w:spacing w:before="120" w:after="120"/>
      </w:pPr>
    </w:p>
    <w:p w14:paraId="7BDF8BC3" w14:textId="77777777" w:rsidR="00061671" w:rsidRPr="001530D5" w:rsidRDefault="00061671" w:rsidP="00061671">
      <w:pPr>
        <w:spacing w:before="120" w:after="120"/>
      </w:pPr>
      <w:r w:rsidRPr="001530D5">
        <w:t>The maximum Shadow Prices for the transmission network constraints and the power balance constraint directly determine the Locational Marginal Prices (LMPs) for the ERCOT Real-Time Market (RTM) in the cases of constraint violations.</w:t>
      </w:r>
    </w:p>
    <w:p w14:paraId="4A01BF4F" w14:textId="77777777" w:rsidR="00061671" w:rsidRPr="001530D5" w:rsidRDefault="00061671" w:rsidP="00061671">
      <w:pPr>
        <w:spacing w:before="120" w:after="120"/>
      </w:pPr>
    </w:p>
    <w:p w14:paraId="40152320" w14:textId="77777777" w:rsidR="00061671" w:rsidRPr="001530D5" w:rsidRDefault="00061671" w:rsidP="00061671">
      <w:pPr>
        <w:spacing w:before="120" w:after="120"/>
        <w:rPr>
          <w:iCs/>
        </w:rPr>
      </w:pPr>
      <w:r w:rsidRPr="001530D5">
        <w:rPr>
          <w:iCs/>
        </w:rPr>
        <w:t>This Attachment describes:</w:t>
      </w:r>
    </w:p>
    <w:p w14:paraId="05F14BE9" w14:textId="77777777" w:rsidR="00061671" w:rsidRPr="001530D5" w:rsidRDefault="00061671" w:rsidP="00061671">
      <w:pPr>
        <w:numPr>
          <w:ilvl w:val="0"/>
          <w:numId w:val="24"/>
        </w:numPr>
        <w:spacing w:before="120" w:after="120"/>
      </w:pPr>
      <w:r w:rsidRPr="001530D5">
        <w:t>the PUCT-approved methodology that the ERCOT staff will use for determining the maximum system-wide Shadow Prices for transmission network constraints and for the power balance constraint, and</w:t>
      </w:r>
    </w:p>
    <w:p w14:paraId="14F9CF7C" w14:textId="77777777" w:rsidR="00061671" w:rsidRPr="001530D5" w:rsidRDefault="00061671" w:rsidP="00061671">
      <w:pPr>
        <w:numPr>
          <w:ilvl w:val="0"/>
          <w:numId w:val="24"/>
        </w:numPr>
        <w:spacing w:before="120" w:after="120"/>
      </w:pPr>
      <w:r w:rsidRPr="001530D5">
        <w:t>the PUCT-approved Shadow Price caps and their effective date.</w:t>
      </w:r>
    </w:p>
    <w:p w14:paraId="4E999778" w14:textId="77777777" w:rsidR="00061671" w:rsidRPr="001530D5" w:rsidRDefault="00061671" w:rsidP="00061671">
      <w:pPr>
        <w:spacing w:before="120" w:after="120"/>
      </w:pPr>
      <w:r w:rsidRPr="001530D5">
        <w:t xml:space="preserve"> </w:t>
      </w:r>
    </w:p>
    <w:p w14:paraId="7554C51C" w14:textId="77777777" w:rsidR="00061671" w:rsidRPr="001530D5" w:rsidRDefault="00061671" w:rsidP="00061671">
      <w:pPr>
        <w:spacing w:before="120" w:after="120"/>
        <w:rPr>
          <w:b/>
        </w:rPr>
      </w:pPr>
      <w:bookmarkStart w:id="443" w:name="_Toc302383742"/>
      <w:bookmarkStart w:id="444" w:name="_Toc384823699"/>
      <w:r w:rsidRPr="001530D5">
        <w:rPr>
          <w:b/>
        </w:rPr>
        <w:t>2.</w:t>
      </w:r>
      <w:r w:rsidRPr="001530D5">
        <w:rPr>
          <w:b/>
        </w:rPr>
        <w:tab/>
        <w:t>Background Discussion</w:t>
      </w:r>
      <w:bookmarkEnd w:id="443"/>
      <w:bookmarkEnd w:id="444"/>
    </w:p>
    <w:p w14:paraId="501AC04D" w14:textId="77777777" w:rsidR="00061671" w:rsidRPr="001530D5" w:rsidRDefault="00061671" w:rsidP="00061671">
      <w:pPr>
        <w:spacing w:before="120" w:after="120"/>
      </w:pPr>
      <w:r w:rsidRPr="001530D5">
        <w:lastRenderedPageBreak/>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1530D5">
        <w:t>are</w:t>
      </w:r>
      <w:proofErr w:type="gramEnd"/>
      <w:r w:rsidRPr="001530D5">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D503100" w14:textId="77777777" w:rsidR="00061671" w:rsidRPr="001530D5" w:rsidRDefault="00061671" w:rsidP="00061671">
      <w:pPr>
        <w:spacing w:before="120" w:after="120"/>
      </w:pPr>
    </w:p>
    <w:p w14:paraId="78749D78" w14:textId="77777777" w:rsidR="00061671" w:rsidRPr="001530D5" w:rsidRDefault="00061671" w:rsidP="00061671">
      <w:pPr>
        <w:spacing w:before="120" w:after="120"/>
      </w:pPr>
      <w:r w:rsidRPr="001530D5">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CCA07F2" w14:textId="77777777" w:rsidR="00061671" w:rsidRPr="001530D5" w:rsidRDefault="00061671" w:rsidP="00061671">
      <w:pPr>
        <w:spacing w:before="120" w:after="120"/>
      </w:pPr>
    </w:p>
    <w:p w14:paraId="5D9F926C" w14:textId="77777777" w:rsidR="00061671" w:rsidRPr="001530D5" w:rsidRDefault="00061671" w:rsidP="00061671">
      <w:pPr>
        <w:spacing w:before="120" w:after="120"/>
      </w:pPr>
      <w:r w:rsidRPr="001530D5">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1530D5">
        <w:t>value</w:t>
      </w:r>
      <w:proofErr w:type="gramEnd"/>
      <w:r w:rsidRPr="001530D5">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325FF2F2"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DC12C53"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06CE45FF" w14:textId="77777777" w:rsidR="00061671" w:rsidRPr="001530D5" w:rsidRDefault="00061671" w:rsidP="00CA2A82">
            <w:pPr>
              <w:spacing w:before="120" w:after="120"/>
            </w:pPr>
            <w:r w:rsidRPr="001530D5">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25F8074E" w14:textId="77777777" w:rsidR="00061671" w:rsidRPr="001530D5" w:rsidRDefault="00061671" w:rsidP="00061671">
      <w:pPr>
        <w:spacing w:before="120" w:after="120"/>
      </w:pPr>
    </w:p>
    <w:p w14:paraId="373D0990" w14:textId="77777777" w:rsidR="00061671" w:rsidRPr="001530D5" w:rsidRDefault="00061671" w:rsidP="00061671">
      <w:pPr>
        <w:spacing w:before="120" w:after="120"/>
        <w:rPr>
          <w:b/>
        </w:rPr>
      </w:pPr>
      <w:bookmarkStart w:id="445" w:name="_Toc269281558"/>
      <w:bookmarkStart w:id="446" w:name="_Toc269281682"/>
      <w:bookmarkStart w:id="447" w:name="_Toc269281870"/>
      <w:bookmarkStart w:id="448" w:name="_Toc302383743"/>
      <w:bookmarkStart w:id="449" w:name="_Toc384823700"/>
      <w:bookmarkEnd w:id="445"/>
      <w:bookmarkEnd w:id="446"/>
      <w:bookmarkEnd w:id="447"/>
      <w:r w:rsidRPr="001530D5">
        <w:rPr>
          <w:b/>
        </w:rPr>
        <w:t>3.</w:t>
      </w:r>
      <w:r w:rsidRPr="001530D5">
        <w:rPr>
          <w:b/>
        </w:rPr>
        <w:tab/>
        <w:t>Elements for Methodology for Setting the Network Transmission System-Wide Shadow Price Caps</w:t>
      </w:r>
      <w:bookmarkEnd w:id="448"/>
      <w:bookmarkEnd w:id="449"/>
    </w:p>
    <w:p w14:paraId="3BA4A511" w14:textId="77777777" w:rsidR="00061671" w:rsidRPr="001530D5" w:rsidRDefault="00061671" w:rsidP="00061671">
      <w:pPr>
        <w:spacing w:before="120" w:after="120"/>
        <w:rPr>
          <w:b/>
        </w:rPr>
      </w:pPr>
      <w:bookmarkStart w:id="450" w:name="_Toc302383744"/>
      <w:bookmarkStart w:id="451" w:name="_Toc384823701"/>
      <w:r w:rsidRPr="001530D5">
        <w:rPr>
          <w:b/>
        </w:rPr>
        <w:t>3.1</w:t>
      </w:r>
      <w:r w:rsidRPr="001530D5">
        <w:rPr>
          <w:b/>
        </w:rPr>
        <w:tab/>
        <w:t>Congestion LMP Component</w:t>
      </w:r>
      <w:bookmarkEnd w:id="450"/>
      <w:bookmarkEnd w:id="451"/>
    </w:p>
    <w:p w14:paraId="365D4927" w14:textId="77777777" w:rsidR="00061671" w:rsidRPr="001530D5" w:rsidRDefault="00061671" w:rsidP="00061671">
      <w:pPr>
        <w:spacing w:before="120" w:after="120"/>
      </w:pPr>
      <w:r w:rsidRPr="001530D5">
        <w:lastRenderedPageBreak/>
        <w:t>The LMPs at Electrical Buses are calculated as follows:</w:t>
      </w:r>
    </w:p>
    <w:p w14:paraId="33CC3E0D" w14:textId="77777777" w:rsidR="00061671" w:rsidRPr="001530D5" w:rsidRDefault="00061671" w:rsidP="00061671">
      <w:pPr>
        <w:spacing w:before="120" w:after="120"/>
      </w:pPr>
      <w:r w:rsidRPr="001530D5">
        <w:t xml:space="preserve"> </w:t>
      </w:r>
      <w:r w:rsidRPr="001530D5">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3D754D3E" w14:textId="77777777" w:rsidR="00061671" w:rsidRPr="001530D5" w:rsidRDefault="00061671" w:rsidP="00061671">
      <w:pPr>
        <w:spacing w:before="120" w:after="120"/>
      </w:pPr>
      <w:r w:rsidRPr="001530D5">
        <w:t>Where:</w:t>
      </w:r>
    </w:p>
    <w:p w14:paraId="5821192A" w14:textId="77777777" w:rsidR="00061671" w:rsidRPr="001530D5" w:rsidRDefault="00061671" w:rsidP="00061671">
      <w:pPr>
        <w:spacing w:before="120" w:after="120"/>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ab/>
        <w:t xml:space="preserve">is LMP at Electrical Bus </w:t>
      </w:r>
      <w:r w:rsidRPr="001530D5">
        <w:rPr>
          <w:i/>
        </w:rPr>
        <w:t>EB</w:t>
      </w:r>
    </w:p>
    <w:p w14:paraId="08CF51B4" w14:textId="77777777" w:rsidR="00061671" w:rsidRPr="001530D5" w:rsidRDefault="00061671" w:rsidP="00061671">
      <w:pPr>
        <w:spacing w:before="120" w:after="120"/>
      </w:pPr>
      <m:oMath>
        <m:r>
          <w:rPr>
            <w:rFonts w:ascii="Cambria Math"/>
          </w:rPr>
          <m:t>λ</m:t>
        </m:r>
      </m:oMath>
      <w:r w:rsidRPr="001530D5">
        <w:tab/>
      </w:r>
      <w:r w:rsidRPr="001530D5">
        <w:tab/>
        <w:t>is System Lambda (Shadow Price of power balance)</w:t>
      </w:r>
    </w:p>
    <w:p w14:paraId="147E1A05" w14:textId="77777777" w:rsidR="00061671" w:rsidRPr="001530D5" w:rsidRDefault="00061671" w:rsidP="00061671">
      <w:pPr>
        <w:spacing w:before="120" w:after="120"/>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530D5">
        <w:tab/>
      </w:r>
      <w:r w:rsidRPr="001530D5">
        <w:tab/>
        <w:t xml:space="preserve">is Shift Factor for Electrical Bus </w:t>
      </w:r>
      <w:r w:rsidRPr="001530D5">
        <w:rPr>
          <w:i/>
        </w:rPr>
        <w:t>EB</w:t>
      </w:r>
      <w:r w:rsidRPr="001530D5">
        <w:t xml:space="preserve"> for transmission </w:t>
      </w:r>
      <w:r w:rsidRPr="001530D5">
        <w:rPr>
          <w:i/>
        </w:rPr>
        <w:t>line</w:t>
      </w:r>
    </w:p>
    <w:p w14:paraId="44B8EB10" w14:textId="77777777" w:rsidR="00061671" w:rsidRPr="001530D5" w:rsidRDefault="00061671" w:rsidP="00061671">
      <w:pPr>
        <w:spacing w:before="120" w:after="120"/>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530D5">
        <w:tab/>
      </w:r>
      <w:r w:rsidRPr="001530D5">
        <w:tab/>
        <w:t xml:space="preserve">is Shadow Price for transmission </w:t>
      </w:r>
      <w:r w:rsidRPr="001530D5">
        <w:rPr>
          <w:i/>
        </w:rPr>
        <w:t>line.</w:t>
      </w:r>
    </w:p>
    <w:p w14:paraId="051E95F7" w14:textId="77777777" w:rsidR="00061671" w:rsidRPr="001530D5" w:rsidRDefault="00061671" w:rsidP="00061671">
      <w:pPr>
        <w:spacing w:before="120" w:after="120"/>
      </w:pPr>
      <w:r w:rsidRPr="001530D5">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016BCD59" w14:textId="77777777" w:rsidR="00061671" w:rsidRPr="001530D5" w:rsidRDefault="00061671" w:rsidP="00061671">
      <w:pPr>
        <w:spacing w:before="120" w:after="120"/>
      </w:pPr>
      <w:r w:rsidRPr="001530D5">
        <w:t>The congestion component of Electrical Bus LMP is:</w:t>
      </w:r>
    </w:p>
    <w:p w14:paraId="1FB16DAE" w14:textId="77777777" w:rsidR="00061671" w:rsidRPr="001530D5" w:rsidRDefault="00061671" w:rsidP="00061671">
      <w:pPr>
        <w:spacing w:before="120" w:after="120"/>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74C97557" w14:textId="77777777" w:rsidR="00061671" w:rsidRPr="001530D5" w:rsidRDefault="00061671" w:rsidP="00061671">
      <w:pPr>
        <w:spacing w:before="120" w:after="120"/>
      </w:pPr>
      <w:r w:rsidRPr="001530D5">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1530D5">
        <w:t>are able to</w:t>
      </w:r>
      <w:proofErr w:type="gramEnd"/>
      <w:r w:rsidRPr="001530D5">
        <w:t xml:space="preserve"> move, not those dispatched at min/max dispatch limits to resolve other constraints or to provide energy to the system) can participate in resolving network congestion and determining the System Lambda for a particular iteration of SCED.</w:t>
      </w:r>
    </w:p>
    <w:p w14:paraId="6FA77ABC" w14:textId="77777777" w:rsidR="00061671" w:rsidRPr="001530D5" w:rsidRDefault="00061671" w:rsidP="00061671">
      <w:pPr>
        <w:spacing w:before="120" w:after="120"/>
      </w:pPr>
      <w:r w:rsidRPr="001530D5">
        <w:t>The optimal dispatch from both system (minimal congestion costs) and unit (maximal unit profit) prospective is determined by condition:</w:t>
      </w:r>
    </w:p>
    <w:p w14:paraId="071C64BA" w14:textId="77777777" w:rsidR="00061671" w:rsidRPr="001530D5" w:rsidRDefault="00061671" w:rsidP="00061671">
      <w:pPr>
        <w:spacing w:before="120" w:after="120"/>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w:t>
      </w:r>
    </w:p>
    <w:p w14:paraId="6750F2BC" w14:textId="77777777" w:rsidR="00061671" w:rsidRPr="001530D5" w:rsidRDefault="00061671" w:rsidP="00061671">
      <w:pPr>
        <w:spacing w:before="120" w:after="120"/>
      </w:pPr>
      <w:r w:rsidRPr="001530D5">
        <w:t>The generation unit response to pricing signal will result in line power flow reduction in amount:</w:t>
      </w:r>
    </w:p>
    <w:p w14:paraId="277CF4DC" w14:textId="77777777" w:rsidR="00061671" w:rsidRPr="001530D5" w:rsidRDefault="00061671" w:rsidP="00061671">
      <w:pPr>
        <w:spacing w:before="120" w:after="120"/>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7FCA583C" w14:textId="77777777" w:rsidR="00061671" w:rsidRPr="001530D5" w:rsidRDefault="00061671" w:rsidP="00061671">
      <w:pPr>
        <w:spacing w:before="120" w:after="120"/>
      </w:pPr>
      <w:r w:rsidRPr="001530D5">
        <w:t>These relationships are illustrated at the following figure:</w:t>
      </w:r>
    </w:p>
    <w:p w14:paraId="10A7FE78" w14:textId="77777777" w:rsidR="00061671" w:rsidRPr="001530D5" w:rsidRDefault="00061671" w:rsidP="00061671">
      <w:pPr>
        <w:spacing w:before="120" w:after="120"/>
      </w:pPr>
    </w:p>
    <w:p w14:paraId="17DA0110" w14:textId="77777777" w:rsidR="00061671" w:rsidRPr="001530D5" w:rsidRDefault="00E411A2" w:rsidP="00061671">
      <w:pPr>
        <w:spacing w:before="120" w:after="120"/>
      </w:pPr>
      <w:r>
        <w:pict w14:anchorId="6D1E06A4">
          <v:group id="_x0000_s2180" editas="canvas" style="width:460.8pt;height:230.5pt;mso-position-horizontal-relative:char;mso-position-vertical-relative:line" coordorigin="1310,5820" coordsize="9756,4880">
            <o:lock v:ext="edit" aspectratio="t"/>
            <v:shape id="_x0000_s2181" type="#_x0000_t75" style="position:absolute;left:1310;top:5820;width:9756;height:4880" o:preferrelative="f">
              <v:fill o:detectmouseclick="t"/>
              <v:path o:extrusionok="t" o:connecttype="none"/>
            </v:shape>
            <v:line id="_x0000_s2182" style="position:absolute;flip:x y" from="2970,5820" to="2986,10410">
              <v:stroke endarrow="block"/>
            </v:line>
            <v:line id="_x0000_s2183" style="position:absolute" from="2790,10230" to="10876,10230">
              <v:stroke endarrow="block"/>
            </v:line>
            <v:shape id="_x0000_s2184" style="position:absolute;left:3616;top:6360;width:6600;height:3256" coordsize="6885,2610" path="m,2610v612,-25,1225,-50,1860,-135c2495,2390,3255,2263,3810,2100v555,-163,943,-340,1380,-600c5627,1240,6153,790,6435,540,6717,290,6801,145,6885,e" filled="f" strokeweight="1.5pt">
              <v:path arrowok="t"/>
            </v:shape>
            <v:line id="_x0000_s2185" style="position:absolute" from="2985,7546" to="10425,7547">
              <v:stroke dashstyle="1 1"/>
            </v:line>
            <v:line id="_x0000_s2186" style="position:absolute" from="7155,7546" to="7155,9015" strokeweight="1.5pt">
              <v:stroke dashstyle="longDash" endarrow="block"/>
            </v:line>
            <v:line id="_x0000_s2187" style="position:absolute" from="7155,9017" to="7156,10230" strokeweight="1.5pt">
              <v:stroke startarrow="block"/>
            </v:line>
            <v:line id="_x0000_s2188" style="position:absolute" from="2970,9016" to="7156,9017">
              <v:stroke dashstyle="1 1"/>
            </v:line>
            <v:line id="_x0000_s2189" style="position:absolute;flip:y" from="9301,7548" to="9302,10230">
              <v:stroke dashstyle="1 1"/>
            </v:line>
            <v:shape id="_x0000_s2190" type="#_x0000_t75" style="position:absolute;left:2640;top:7377;width:240;height:300">
              <v:imagedata r:id="rId33" o:title=""/>
            </v:shape>
            <v:shape id="_x0000_s2191" type="#_x0000_t75" style="position:absolute;left:6720;top:8082;width:200;height:380">
              <v:imagedata r:id="rId34" o:title=""/>
            </v:shape>
            <v:shape id="_x0000_s2192" type="#_x0000_t75" style="position:absolute;left:2115;top:8632;width:780;height:460">
              <v:imagedata r:id="rId35" o:title=""/>
            </v:shape>
            <v:shape id="_x0000_s2193" type="#_x0000_t75" style="position:absolute;left:6920;top:10230;width:520;height:440">
              <v:imagedata r:id="rId36" o:title=""/>
            </v:shape>
            <v:line id="_x0000_s2194" style="position:absolute;flip:x" from="7275,9076" to="9301,9077" strokeweight="1.5pt">
              <v:stroke dashstyle="longDash" endarrow="block"/>
            </v:line>
            <v:shape id="_x0000_s2195" type="#_x0000_t75" style="position:absolute;left:3097;top:5830;width:2400;height:440">
              <v:imagedata r:id="rId37" o:title=""/>
            </v:shape>
            <v:shape id="_x0000_s2196" type="#_x0000_t75" style="position:absolute;left:9946;top:9691;width:1120;height:440">
              <v:imagedata r:id="rId38" o:title=""/>
            </v:shape>
            <v:line id="_x0000_s2197" style="position:absolute;flip:y" from="9946,6560" to="9947,10215">
              <v:stroke dashstyle="dash"/>
            </v:line>
            <v:line id="_x0000_s2198" style="position:absolute;flip:y" from="4035,6575" to="4036,10230">
              <v:stroke dashstyle="dash"/>
            </v:line>
            <v:line id="_x0000_s2199" style="position:absolute" from="2970,6811" to="10410,6812">
              <v:stroke dashstyle="dash"/>
            </v:line>
            <v:line id="_x0000_s2200" style="position:absolute" from="2970,9574" to="5797,9575">
              <v:stroke dashstyle="dash"/>
            </v:line>
            <v:shape id="_x0000_s2201" type="#_x0000_t75" style="position:absolute;left:1310;top:6575;width:1660;height:440">
              <v:imagedata r:id="rId39" o:title=""/>
            </v:shape>
            <v:shape id="_x0000_s2202" type="#_x0000_t75" style="position:absolute;left:1480;top:9358;width:1480;height:440">
              <v:imagedata r:id="rId40" o:title=""/>
            </v:shape>
            <v:shape id="_x0000_s2203" type="#_x0000_t75" style="position:absolute;left:3736;top:10260;width:580;height:440">
              <v:imagedata r:id="rId41" o:title=""/>
            </v:shape>
            <v:shape id="_x0000_s2204" type="#_x0000_t75" style="position:absolute;left:9596;top:10260;width:620;height:440">
              <v:imagedata r:id="rId42" o:title=""/>
            </v:shape>
            <v:shape id="_x0000_s2205" type="#_x0000_t75" style="position:absolute;left:5876;top:8040;width:1120;height:460">
              <v:imagedata r:id="rId43" o:title=""/>
            </v:shape>
            <v:shape id="_x0000_s2206" type="#_x0000_t75" style="position:absolute;left:7820;top:9176;width:780;height:440">
              <v:imagedata r:id="rId44" o:title=""/>
            </v:shape>
            <w10:wrap type="none"/>
            <w10:anchorlock/>
          </v:group>
          <o:OLEObject Type="Embed" ProgID="Equation.3" ShapeID="_x0000_s2190" DrawAspect="Content" ObjectID="_1805629201" r:id="rId45"/>
          <o:OLEObject Type="Embed" ProgID="Equation.3" ShapeID="_x0000_s2191" DrawAspect="Content" ObjectID="_1805629202" r:id="rId46"/>
          <o:OLEObject Type="Embed" ProgID="Equation.3" ShapeID="_x0000_s2192" DrawAspect="Content" ObjectID="_1805629203" r:id="rId47"/>
          <o:OLEObject Type="Embed" ProgID="Equation.3" ShapeID="_x0000_s2193" DrawAspect="Content" ObjectID="_1805629204" r:id="rId48"/>
          <o:OLEObject Type="Embed" ProgID="Equation.3" ShapeID="_x0000_s2195" DrawAspect="Content" ObjectID="_1805629205" r:id="rId49"/>
          <o:OLEObject Type="Embed" ProgID="Equation.3" ShapeID="_x0000_s2196" DrawAspect="Content" ObjectID="_1805629206" r:id="rId50"/>
          <o:OLEObject Type="Embed" ProgID="Equation.3" ShapeID="_x0000_s2201" DrawAspect="Content" ObjectID="_1805629207" r:id="rId51"/>
          <o:OLEObject Type="Embed" ProgID="Equation.3" ShapeID="_x0000_s2202" DrawAspect="Content" ObjectID="_1805629208" r:id="rId52"/>
          <o:OLEObject Type="Embed" ProgID="Equation.3" ShapeID="_x0000_s2203" DrawAspect="Content" ObjectID="_1805629209" r:id="rId53"/>
          <o:OLEObject Type="Embed" ProgID="Equation.3" ShapeID="_x0000_s2204" DrawAspect="Content" ObjectID="_1805629210" r:id="rId54"/>
          <o:OLEObject Type="Embed" ProgID="Equation.3" ShapeID="_x0000_s2205" DrawAspect="Content" ObjectID="_1805629211" r:id="rId55"/>
          <o:OLEObject Type="Embed" ProgID="Equation.3" ShapeID="_x0000_s2206" DrawAspect="Content" ObjectID="_1805629212" r:id="rId56"/>
        </w:pict>
      </w:r>
    </w:p>
    <w:p w14:paraId="21677085" w14:textId="77777777" w:rsidR="00061671" w:rsidRPr="001530D5" w:rsidRDefault="00061671" w:rsidP="00061671">
      <w:pPr>
        <w:spacing w:before="120" w:after="120"/>
      </w:pPr>
    </w:p>
    <w:p w14:paraId="18547084" w14:textId="77777777" w:rsidR="00061671" w:rsidRPr="001530D5" w:rsidRDefault="00061671" w:rsidP="00061671">
      <w:pPr>
        <w:spacing w:before="120" w:after="120"/>
        <w:rPr>
          <w:b/>
          <w:i/>
        </w:rPr>
      </w:pPr>
      <w:bookmarkStart w:id="452" w:name="_Toc302383745"/>
      <w:bookmarkStart w:id="453" w:name="_Toc384823702"/>
      <w:r w:rsidRPr="001530D5">
        <w:rPr>
          <w:b/>
        </w:rPr>
        <w:t>3.2</w:t>
      </w:r>
      <w:r w:rsidRPr="001530D5">
        <w:rPr>
          <w:b/>
        </w:rPr>
        <w:tab/>
        <w:t>Network Congestion Efficiency</w:t>
      </w:r>
      <w:bookmarkEnd w:id="452"/>
      <w:bookmarkEnd w:id="453"/>
    </w:p>
    <w:p w14:paraId="7A6D3564" w14:textId="77777777" w:rsidR="00061671" w:rsidRPr="001530D5" w:rsidRDefault="00061671" w:rsidP="00061671">
      <w:pPr>
        <w:spacing w:before="120" w:after="120"/>
      </w:pPr>
      <w:r w:rsidRPr="001530D5">
        <w:t>The following three elements of network congestion management determine the efficiency of generating unit participation (as defined above):</w:t>
      </w:r>
    </w:p>
    <w:p w14:paraId="4AA63B6F" w14:textId="77777777" w:rsidR="00061671" w:rsidRPr="001530D5" w:rsidRDefault="00061671" w:rsidP="00061671">
      <w:pPr>
        <w:numPr>
          <w:ilvl w:val="1"/>
          <w:numId w:val="25"/>
        </w:numPr>
        <w:spacing w:before="120" w:after="120"/>
      </w:pPr>
      <w:r w:rsidRPr="001530D5">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6642DFC6" w14:textId="77777777" w:rsidR="00061671" w:rsidRPr="001530D5" w:rsidRDefault="00061671" w:rsidP="00061671">
      <w:pPr>
        <w:numPr>
          <w:ilvl w:val="1"/>
          <w:numId w:val="25"/>
        </w:numPr>
        <w:spacing w:before="120" w:after="120"/>
      </w:pPr>
      <w:r w:rsidRPr="001530D5">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E8F8F97" w14:textId="77777777" w:rsidR="00061671" w:rsidRPr="001530D5" w:rsidRDefault="00061671" w:rsidP="00061671">
      <w:pPr>
        <w:numPr>
          <w:ilvl w:val="1"/>
          <w:numId w:val="25"/>
        </w:numPr>
        <w:spacing w:before="120" w:after="120"/>
      </w:pPr>
      <w:r w:rsidRPr="001530D5">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530D5">
        <w:t>.</w:t>
      </w:r>
    </w:p>
    <w:p w14:paraId="54845378" w14:textId="77777777" w:rsidR="00061671" w:rsidRPr="001530D5" w:rsidRDefault="00061671" w:rsidP="00061671">
      <w:pPr>
        <w:spacing w:before="120" w:after="120"/>
      </w:pPr>
      <w:r w:rsidRPr="001530D5">
        <w:t>The line power contribution is determined by its Shift Factor directly.  It may be established that generating units with Shift Factors below specified threshold (10%) are not efficient in network congestion.</w:t>
      </w:r>
    </w:p>
    <w:p w14:paraId="73830499" w14:textId="77777777" w:rsidR="00061671" w:rsidRPr="001530D5" w:rsidRDefault="00061671" w:rsidP="00061671">
      <w:pPr>
        <w:spacing w:before="120" w:after="120"/>
      </w:pPr>
      <w:r w:rsidRPr="001530D5">
        <w:t>The LMP congestion component is main incentive controlling generating unit dispatch.  It is determined by Shift Factors and Shadow Prices for transmission constraints:</w:t>
      </w:r>
    </w:p>
    <w:p w14:paraId="045451E7" w14:textId="77777777" w:rsidR="00061671" w:rsidRPr="001530D5" w:rsidRDefault="00061671" w:rsidP="00061671">
      <w:pPr>
        <w:spacing w:before="120" w:after="120"/>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530D5">
        <w:t>.</w:t>
      </w:r>
    </w:p>
    <w:p w14:paraId="31D6C92F" w14:textId="77777777" w:rsidR="00061671" w:rsidRPr="001530D5" w:rsidRDefault="00061671" w:rsidP="00061671">
      <w:pPr>
        <w:spacing w:before="120" w:after="120"/>
      </w:pPr>
      <w:r w:rsidRPr="001530D5">
        <w:t xml:space="preserve">Generating units with small Shift Factors (i.e. below Shift Factor threshold) will not be as effective in resolving constraints as will generators with higher shift factors on the constraint.  If there </w:t>
      </w:r>
      <w:proofErr w:type="gramStart"/>
      <w:r w:rsidRPr="001530D5">
        <w:t>is</w:t>
      </w:r>
      <w:proofErr w:type="gramEnd"/>
      <w:r w:rsidRPr="001530D5">
        <w:t xml:space="preserve"> no efficient generating units then Shadow Price must be increased to get enough contribution from inefficient units.  Therefore, high Shadow Prices indicate inefficient congestion management. </w:t>
      </w:r>
    </w:p>
    <w:p w14:paraId="17F0E7BE" w14:textId="77777777" w:rsidR="00061671" w:rsidRPr="001530D5" w:rsidRDefault="00061671" w:rsidP="00061671">
      <w:pPr>
        <w:spacing w:before="120" w:after="120"/>
      </w:pPr>
      <w:r w:rsidRPr="001530D5">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directly limits the transmission congestion costs:</w:t>
      </w:r>
    </w:p>
    <w:p w14:paraId="0FF72B6F" w14:textId="77777777" w:rsidR="00061671" w:rsidRPr="001530D5" w:rsidRDefault="00061671" w:rsidP="00061671">
      <w:pPr>
        <w:spacing w:before="120" w:after="120"/>
      </w:pPr>
      <w:r w:rsidRPr="001530D5">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530D5">
        <w:t>.</w:t>
      </w:r>
    </w:p>
    <w:p w14:paraId="1849F8C6" w14:textId="77777777" w:rsidR="00061671" w:rsidRPr="001530D5" w:rsidRDefault="00061671" w:rsidP="00061671">
      <w:pPr>
        <w:spacing w:before="120" w:after="120"/>
      </w:pPr>
      <w:r w:rsidRPr="001530D5">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(say $500/MWh).  The maximal Shadow Price for </w:t>
      </w:r>
      <w:r w:rsidRPr="001530D5">
        <w:lastRenderedPageBreak/>
        <w:t>transmission constraint can be established by Shift Factor efficiency threshold and maximal LMP congestion component as follows:</w:t>
      </w:r>
    </w:p>
    <w:p w14:paraId="68D9874A" w14:textId="77777777" w:rsidR="00061671" w:rsidRPr="001530D5" w:rsidRDefault="00061671" w:rsidP="00061671">
      <w:pPr>
        <w:spacing w:before="120" w:after="120"/>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530D5">
        <w:t>.</w:t>
      </w:r>
    </w:p>
    <w:p w14:paraId="7C280708" w14:textId="77777777" w:rsidR="00061671" w:rsidRPr="001530D5" w:rsidRDefault="00061671" w:rsidP="00061671">
      <w:pPr>
        <w:spacing w:before="120" w:after="120"/>
      </w:pPr>
      <w:r w:rsidRPr="001530D5">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will be determined by condition:</w:t>
      </w:r>
    </w:p>
    <w:p w14:paraId="26A2C65A" w14:textId="77777777" w:rsidR="00061671" w:rsidRPr="001530D5" w:rsidRDefault="00061671" w:rsidP="00061671">
      <w:pPr>
        <w:spacing w:before="120" w:after="120"/>
      </w:pPr>
      <w:r w:rsidRPr="001530D5">
        <w:t xml:space="preserve"> </w:t>
      </w:r>
      <w:r w:rsidRPr="001530D5">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530D5">
        <w:tab/>
      </w:r>
    </w:p>
    <w:p w14:paraId="4DA03BB1" w14:textId="77777777" w:rsidR="00061671" w:rsidRPr="001530D5" w:rsidRDefault="00061671" w:rsidP="00061671">
      <w:pPr>
        <w:spacing w:before="120" w:after="120"/>
      </w:pPr>
    </w:p>
    <w:p w14:paraId="171EDCB4" w14:textId="77777777" w:rsidR="00061671" w:rsidRPr="001530D5" w:rsidRDefault="00061671" w:rsidP="00061671">
      <w:pPr>
        <w:spacing w:before="120" w:after="120"/>
        <w:rPr>
          <w:b/>
        </w:rPr>
      </w:pPr>
      <w:bookmarkStart w:id="454" w:name="_Toc302383746"/>
      <w:bookmarkStart w:id="455" w:name="_Toc384823703"/>
      <w:r w:rsidRPr="001530D5">
        <w:rPr>
          <w:b/>
        </w:rPr>
        <w:t>3.3</w:t>
      </w:r>
      <w:r w:rsidRPr="001530D5">
        <w:rPr>
          <w:b/>
        </w:rPr>
        <w:tab/>
        <w:t>Shift Factor Cutoff</w:t>
      </w:r>
      <w:bookmarkEnd w:id="454"/>
      <w:bookmarkEnd w:id="455"/>
    </w:p>
    <w:p w14:paraId="1605B258" w14:textId="77777777" w:rsidR="00061671" w:rsidRPr="001530D5" w:rsidRDefault="00061671" w:rsidP="00061671">
      <w:pPr>
        <w:spacing w:before="120" w:after="120"/>
        <w:rPr>
          <w:iCs/>
        </w:rPr>
      </w:pPr>
      <w:r w:rsidRPr="001530D5">
        <w:rPr>
          <w:iCs/>
        </w:rPr>
        <w:t>Note: This Shift Factor cutoff is not related to above Shift Factor efficiency threshold used for determination of maximal Shadow Price.</w:t>
      </w:r>
    </w:p>
    <w:p w14:paraId="7397A259" w14:textId="77777777" w:rsidR="00061671" w:rsidRPr="001530D5" w:rsidRDefault="00061671" w:rsidP="00B71B04">
      <w:pPr>
        <w:spacing w:before="120" w:after="240"/>
        <w:rPr>
          <w:iCs/>
        </w:rPr>
      </w:pPr>
      <w:r w:rsidRPr="001530D5">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1E5B6A5D"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7C4D29A1"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3742F26F" w14:textId="77777777" w:rsidR="00B71B04" w:rsidRPr="007A5A39" w:rsidRDefault="00B71B04" w:rsidP="00CC5DE1">
            <w:pPr>
              <w:spacing w:after="240"/>
              <w:rPr>
                <w:iCs/>
                <w:szCs w:val="20"/>
              </w:rPr>
            </w:pPr>
            <w:r w:rsidRPr="004A3F0D">
              <w:rPr>
                <w:iCs/>
                <w:szCs w:val="20"/>
              </w:rPr>
              <w:t xml:space="preserve">Some generating units </w:t>
            </w:r>
            <w:r>
              <w:t xml:space="preserve">(Generation Resources and Energy Storage Resources (ESRs) </w:t>
            </w:r>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tc>
      </w:tr>
    </w:tbl>
    <w:p w14:paraId="1B3C1C02" w14:textId="77777777" w:rsidR="00061671" w:rsidRPr="001530D5" w:rsidRDefault="00061671" w:rsidP="00B71B04">
      <w:pPr>
        <w:spacing w:before="240" w:after="240"/>
        <w:rPr>
          <w:iCs/>
        </w:rPr>
      </w:pPr>
      <w:r w:rsidRPr="001530D5">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0CEC895A"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485FC5D1"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1D34C815" w14:textId="77777777" w:rsidR="00B71B04" w:rsidRPr="007A5A39" w:rsidRDefault="00B71B04" w:rsidP="00CC5DE1">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r>
              <w:t xml:space="preserve">(Generation Resources and ESRs) </w:t>
            </w:r>
            <w:r w:rsidRPr="004A3F0D">
              <w:rPr>
                <w:iCs/>
                <w:szCs w:val="20"/>
              </w:rPr>
              <w:t xml:space="preserve">participating in the management of congestion on the constraint.  I.e. Generation Resources </w:t>
            </w:r>
            <w:r>
              <w:rPr>
                <w:iCs/>
                <w:szCs w:val="20"/>
              </w:rPr>
              <w:t xml:space="preserve">and </w:t>
            </w:r>
            <w:r>
              <w:t>ESRs</w:t>
            </w:r>
            <w:r>
              <w:rPr>
                <w:iCs/>
                <w:szCs w:val="20"/>
              </w:rPr>
              <w:t xml:space="preserve"> </w:t>
            </w:r>
            <w:r w:rsidRPr="004A3F0D">
              <w:rPr>
                <w:iCs/>
                <w:szCs w:val="20"/>
              </w:rPr>
              <w:t xml:space="preserve">with </w:t>
            </w:r>
            <w:r>
              <w:rPr>
                <w:iCs/>
                <w:szCs w:val="20"/>
              </w:rPr>
              <w:t xml:space="preserve">a </w:t>
            </w:r>
            <w:r w:rsidRPr="004A3F0D">
              <w:rPr>
                <w:iCs/>
                <w:szCs w:val="20"/>
              </w:rPr>
              <w:t xml:space="preserve">Shift Factor above </w:t>
            </w:r>
            <w:r>
              <w:rPr>
                <w:iCs/>
                <w:szCs w:val="20"/>
              </w:rPr>
              <w:t xml:space="preserve">the </w:t>
            </w:r>
            <w:r w:rsidRPr="004A3F0D">
              <w:rPr>
                <w:iCs/>
                <w:szCs w:val="20"/>
              </w:rPr>
              <w:t xml:space="preserve">cut off will have to be moved more to account for the increase in overload caused by </w:t>
            </w:r>
            <w:r w:rsidRPr="004A3F0D">
              <w:rPr>
                <w:iCs/>
                <w:szCs w:val="20"/>
              </w:rPr>
              <w:lastRenderedPageBreak/>
              <w:t>increasing generation of an inexpensive Resource with positive Shift Factor below cut off and decreasing generation of an expensive Resource with negative Shift Factor below cut off.</w:t>
            </w:r>
          </w:p>
        </w:tc>
      </w:tr>
    </w:tbl>
    <w:p w14:paraId="6C0B2CF3" w14:textId="77777777" w:rsidR="00061671" w:rsidRPr="001530D5" w:rsidRDefault="00061671" w:rsidP="00B71B04">
      <w:pPr>
        <w:spacing w:before="240" w:after="120"/>
        <w:rPr>
          <w:iCs/>
        </w:rPr>
      </w:pPr>
      <w:r w:rsidRPr="001530D5">
        <w:rPr>
          <w:iCs/>
        </w:rPr>
        <w:lastRenderedPageBreak/>
        <w:t>The Shift Factor cutoff will cause mismatch between optimized line power flow and actual line power flow that will happen when dispatch Base Points are deployed.  This mismatch can degrade the efficiency of congestion management.</w:t>
      </w:r>
    </w:p>
    <w:p w14:paraId="03C85746" w14:textId="77777777" w:rsidR="00061671" w:rsidRPr="001530D5" w:rsidRDefault="00061671" w:rsidP="00061671">
      <w:pPr>
        <w:spacing w:before="120" w:after="120"/>
        <w:rPr>
          <w:iCs/>
        </w:rPr>
      </w:pPr>
      <w:r w:rsidRPr="001530D5">
        <w:rPr>
          <w:iCs/>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7C8C89C" w14:textId="77777777" w:rsidR="00061671" w:rsidRPr="001530D5" w:rsidRDefault="00061671" w:rsidP="00061671">
      <w:pPr>
        <w:spacing w:before="120" w:after="120"/>
        <w:rPr>
          <w:b/>
        </w:rPr>
      </w:pPr>
      <w:bookmarkStart w:id="456" w:name="_Toc302383747"/>
      <w:bookmarkStart w:id="457" w:name="_Toc384823704"/>
      <w:r w:rsidRPr="001530D5">
        <w:rPr>
          <w:b/>
        </w:rPr>
        <w:t>3.4</w:t>
      </w:r>
      <w:r w:rsidRPr="001530D5">
        <w:rPr>
          <w:b/>
        </w:rPr>
        <w:tab/>
        <w:t>Methodology Outline</w:t>
      </w:r>
      <w:bookmarkEnd w:id="456"/>
      <w:bookmarkEnd w:id="457"/>
    </w:p>
    <w:p w14:paraId="2CC4DAA5" w14:textId="77777777" w:rsidR="00061671" w:rsidRPr="001530D5" w:rsidRDefault="00061671" w:rsidP="00061671">
      <w:pPr>
        <w:spacing w:before="120" w:after="120"/>
        <w:rPr>
          <w:iCs/>
        </w:rPr>
      </w:pPr>
      <w:r w:rsidRPr="001530D5">
        <w:rPr>
          <w:iCs/>
        </w:rPr>
        <w:t>The methodology for determination of maximal Shadow Prices for transmission constraints could be based on the following setting:</w:t>
      </w:r>
    </w:p>
    <w:p w14:paraId="1704BAD8" w14:textId="77777777" w:rsidR="00061671" w:rsidRPr="001530D5" w:rsidRDefault="00061671" w:rsidP="00061671">
      <w:pPr>
        <w:spacing w:before="120" w:after="120"/>
        <w:rPr>
          <w:iCs/>
        </w:rPr>
      </w:pPr>
      <w:r w:rsidRPr="001530D5">
        <w:rPr>
          <w:iCs/>
        </w:rPr>
        <w:t>(a)</w:t>
      </w:r>
      <w:r w:rsidRPr="001530D5">
        <w:rPr>
          <w:iCs/>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530D5">
        <w:rPr>
          <w:iCs/>
        </w:rPr>
        <w:t xml:space="preserve"> (default x%)</w:t>
      </w:r>
    </w:p>
    <w:p w14:paraId="2B80AE36" w14:textId="77777777" w:rsidR="00061671" w:rsidRPr="001530D5" w:rsidRDefault="00061671" w:rsidP="00061671">
      <w:pPr>
        <w:spacing w:before="120" w:after="120"/>
        <w:rPr>
          <w:iCs/>
        </w:rPr>
      </w:pPr>
      <w:r w:rsidRPr="001530D5">
        <w:rPr>
          <w:iCs/>
        </w:rPr>
        <w:t>(b)</w:t>
      </w:r>
      <w:r w:rsidRPr="001530D5">
        <w:rPr>
          <w:iCs/>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sidRPr="001530D5">
        <w:rPr>
          <w:iCs/>
        </w:rPr>
        <w:t xml:space="preserve"> (default $y/MWh)</w:t>
      </w:r>
    </w:p>
    <w:p w14:paraId="02A81ADF" w14:textId="77777777" w:rsidR="00061671" w:rsidRPr="001530D5" w:rsidRDefault="00061671" w:rsidP="00061671">
      <w:pPr>
        <w:spacing w:before="120" w:after="120"/>
        <w:rPr>
          <w:iCs/>
        </w:rPr>
      </w:pPr>
      <w:r w:rsidRPr="001530D5">
        <w:rPr>
          <w:iCs/>
        </w:rPr>
        <w:t>(c)</w:t>
      </w:r>
      <w:r w:rsidRPr="001530D5">
        <w:rPr>
          <w:iCs/>
        </w:rPr>
        <w:tab/>
        <w:t>Calculate maximal Shadow Price for transmission constraints:</w:t>
      </w:r>
    </w:p>
    <w:p w14:paraId="061B9AE8" w14:textId="77777777" w:rsidR="00061671" w:rsidRPr="001530D5" w:rsidRDefault="00061671" w:rsidP="00061671">
      <w:pPr>
        <w:spacing w:before="120" w:after="120"/>
        <w:rPr>
          <w:iCs/>
        </w:rPr>
      </w:pPr>
      <w:r w:rsidRPr="001530D5">
        <w:rPr>
          <w:iCs/>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126B1B" w14:textId="77777777" w:rsidR="00061671" w:rsidRPr="001530D5" w:rsidRDefault="00061671" w:rsidP="00061671">
      <w:pPr>
        <w:spacing w:before="120" w:after="120"/>
        <w:rPr>
          <w:iCs/>
        </w:rPr>
      </w:pPr>
      <w:r w:rsidRPr="001530D5">
        <w:rPr>
          <w:iCs/>
        </w:rPr>
        <w:t>(d)</w:t>
      </w:r>
      <w:r w:rsidRPr="001530D5">
        <w:rPr>
          <w:iCs/>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530D5">
        <w:rPr>
          <w:iCs/>
        </w:rPr>
        <w:t xml:space="preserve"> (default z%)</w:t>
      </w:r>
    </w:p>
    <w:p w14:paraId="19A3DDD1" w14:textId="77777777" w:rsidR="00061671" w:rsidRPr="001530D5" w:rsidRDefault="00061671" w:rsidP="00061671">
      <w:pPr>
        <w:spacing w:before="120" w:after="120"/>
        <w:rPr>
          <w:iCs/>
        </w:rPr>
      </w:pPr>
      <w:r w:rsidRPr="001530D5">
        <w:rPr>
          <w:iCs/>
        </w:rPr>
        <w:t>(e)</w:t>
      </w:r>
      <w:r w:rsidRPr="001530D5">
        <w:rPr>
          <w:iCs/>
        </w:rPr>
        <w:tab/>
        <w:t>Evaluate settings on variety of SCED save cases.</w:t>
      </w:r>
    </w:p>
    <w:p w14:paraId="3E815E96" w14:textId="77777777" w:rsidR="00061671" w:rsidRPr="001530D5" w:rsidRDefault="00061671" w:rsidP="00061671">
      <w:pPr>
        <w:spacing w:before="120" w:after="120"/>
      </w:pPr>
    </w:p>
    <w:p w14:paraId="04167B29" w14:textId="77777777" w:rsidR="00061671" w:rsidRPr="001530D5" w:rsidRDefault="00061671" w:rsidP="00061671">
      <w:pPr>
        <w:spacing w:before="120" w:after="120"/>
        <w:rPr>
          <w:b/>
        </w:rPr>
      </w:pPr>
      <w:bookmarkStart w:id="458" w:name="_Toc302383748"/>
      <w:bookmarkStart w:id="459" w:name="_Toc384823705"/>
      <w:r w:rsidRPr="001530D5">
        <w:rPr>
          <w:b/>
        </w:rPr>
        <w:t>3.5</w:t>
      </w:r>
      <w:r w:rsidRPr="001530D5">
        <w:rPr>
          <w:b/>
        </w:rPr>
        <w:tab/>
        <w:t>Generic Values for the Transmission Network System-Wide Shadow Price Caps in SCED</w:t>
      </w:r>
      <w:bookmarkEnd w:id="458"/>
      <w:bookmarkEnd w:id="459"/>
    </w:p>
    <w:p w14:paraId="6D7F7F20" w14:textId="77777777" w:rsidR="00061671" w:rsidRPr="001530D5" w:rsidRDefault="00061671" w:rsidP="00061671">
      <w:pPr>
        <w:spacing w:before="120" w:after="120"/>
        <w:rPr>
          <w:lang w:val="x-none"/>
        </w:rPr>
      </w:pPr>
      <w:bookmarkStart w:id="460" w:name="_Toc301874768"/>
      <w:bookmarkStart w:id="461" w:name="_Toc302383750"/>
      <w:bookmarkStart w:id="462" w:name="_Toc384823707"/>
      <w:r w:rsidRPr="001530D5">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F3CE769" w14:textId="77777777" w:rsidR="00061671" w:rsidRPr="001530D5" w:rsidRDefault="00061671" w:rsidP="00061671">
      <w:pPr>
        <w:spacing w:before="120" w:after="120"/>
        <w:rPr>
          <w:b/>
        </w:rPr>
      </w:pPr>
      <w:r w:rsidRPr="001530D5">
        <w:rPr>
          <w:b/>
          <w:u w:val="single"/>
        </w:rPr>
        <w:t>Generic Transmission Constraint (GTC) Shadow Price Caps in SCED</w:t>
      </w:r>
    </w:p>
    <w:p w14:paraId="6E86797D" w14:textId="77777777" w:rsidR="00061671" w:rsidRPr="001530D5" w:rsidRDefault="00061671" w:rsidP="00061671">
      <w:pPr>
        <w:spacing w:before="120" w:after="120"/>
      </w:pPr>
    </w:p>
    <w:p w14:paraId="37EFA227" w14:textId="77777777" w:rsidR="00061671" w:rsidRPr="001530D5" w:rsidRDefault="00061671" w:rsidP="00061671">
      <w:pPr>
        <w:numPr>
          <w:ilvl w:val="0"/>
          <w:numId w:val="26"/>
        </w:numPr>
        <w:spacing w:before="120" w:after="120"/>
      </w:pPr>
      <w:r w:rsidRPr="001530D5">
        <w:t>Base Case/Voltage Violation:  $5,251/MW</w:t>
      </w:r>
    </w:p>
    <w:p w14:paraId="7F2C81D0" w14:textId="77777777" w:rsidR="00061671" w:rsidRPr="001530D5" w:rsidRDefault="00061671" w:rsidP="00061671">
      <w:pPr>
        <w:numPr>
          <w:ilvl w:val="0"/>
          <w:numId w:val="26"/>
        </w:numPr>
        <w:spacing w:before="120" w:after="120"/>
      </w:pPr>
      <w:r w:rsidRPr="001530D5">
        <w:t>N-1 Constraint Violation</w:t>
      </w:r>
    </w:p>
    <w:p w14:paraId="697D0BFC" w14:textId="77777777" w:rsidR="00061671" w:rsidRPr="001530D5" w:rsidRDefault="00061671" w:rsidP="00061671">
      <w:pPr>
        <w:spacing w:before="120" w:after="120"/>
      </w:pPr>
    </w:p>
    <w:p w14:paraId="7D41B376" w14:textId="77777777" w:rsidR="00061671" w:rsidRPr="001530D5" w:rsidRDefault="00061671" w:rsidP="00061671">
      <w:pPr>
        <w:numPr>
          <w:ilvl w:val="1"/>
          <w:numId w:val="26"/>
        </w:numPr>
        <w:spacing w:before="120" w:after="120"/>
      </w:pPr>
      <w:r w:rsidRPr="001530D5">
        <w:t>Greater than 200 kV:  $4,500/MW</w:t>
      </w:r>
    </w:p>
    <w:p w14:paraId="5C8EABCE" w14:textId="77777777" w:rsidR="00061671" w:rsidRPr="001530D5" w:rsidRDefault="00061671" w:rsidP="00061671">
      <w:pPr>
        <w:numPr>
          <w:ilvl w:val="1"/>
          <w:numId w:val="26"/>
        </w:numPr>
        <w:spacing w:before="120" w:after="120"/>
      </w:pPr>
      <w:r w:rsidRPr="001530D5">
        <w:lastRenderedPageBreak/>
        <w:t xml:space="preserve">100 kV to 200 kV:  </w:t>
      </w:r>
      <w:r w:rsidRPr="001530D5">
        <w:tab/>
        <w:t>$3,500/MW</w:t>
      </w:r>
    </w:p>
    <w:p w14:paraId="6861D414" w14:textId="77777777" w:rsidR="00061671" w:rsidRPr="001530D5" w:rsidRDefault="00061671" w:rsidP="00061671">
      <w:pPr>
        <w:numPr>
          <w:ilvl w:val="1"/>
          <w:numId w:val="26"/>
        </w:numPr>
        <w:spacing w:before="120" w:after="120"/>
      </w:pPr>
      <w:r w:rsidRPr="001530D5">
        <w:t xml:space="preserve">Less than 100 kV:  </w:t>
      </w:r>
      <w:r w:rsidRPr="001530D5">
        <w:tab/>
        <w:t>$2,800/MW</w:t>
      </w:r>
    </w:p>
    <w:p w14:paraId="0C11DFBB" w14:textId="77777777" w:rsidR="00061671" w:rsidRPr="001530D5" w:rsidRDefault="00061671" w:rsidP="00061671">
      <w:pPr>
        <w:spacing w:before="120" w:after="120"/>
      </w:pPr>
    </w:p>
    <w:p w14:paraId="24C0C1F5" w14:textId="77777777" w:rsidR="00061671" w:rsidRPr="001530D5" w:rsidRDefault="00061671" w:rsidP="00061671">
      <w:pPr>
        <w:spacing w:before="120" w:after="120"/>
        <w:rPr>
          <w:b/>
          <w:bCs/>
          <w:i/>
          <w:lang w:val="x-none"/>
        </w:rPr>
      </w:pPr>
      <w:bookmarkStart w:id="463" w:name="_Toc302383749"/>
      <w:bookmarkStart w:id="464" w:name="_Toc384823706"/>
      <w:r w:rsidRPr="001530D5">
        <w:rPr>
          <w:b/>
          <w:bCs/>
          <w:i/>
          <w:lang w:val="x-none"/>
        </w:rPr>
        <w:t>3.5.1</w:t>
      </w:r>
      <w:r w:rsidRPr="001530D5">
        <w:rPr>
          <w:b/>
          <w:bCs/>
          <w:i/>
          <w:lang w:val="x-none"/>
        </w:rPr>
        <w:tab/>
        <w:t>Generic Transmission Constraint Shadow Price Cap in SCED Supporting Analysis</w:t>
      </w:r>
      <w:bookmarkEnd w:id="463"/>
      <w:bookmarkEnd w:id="464"/>
    </w:p>
    <w:p w14:paraId="11DD9040" w14:textId="77777777" w:rsidR="00061671" w:rsidRPr="001530D5" w:rsidRDefault="00061671" w:rsidP="00061671">
      <w:pPr>
        <w:spacing w:before="120" w:after="120"/>
      </w:pPr>
      <w:r w:rsidRPr="001530D5">
        <w:rPr>
          <w:noProof/>
        </w:rPr>
        <w:drawing>
          <wp:anchor distT="0" distB="0" distL="114300" distR="114300" simplePos="0" relativeHeight="251660288" behindDoc="0" locked="1" layoutInCell="0" allowOverlap="0" wp14:anchorId="42B60565" wp14:editId="5BF9C8F5">
            <wp:simplePos x="0" y="0"/>
            <wp:positionH relativeFrom="page">
              <wp:posOffset>1266825</wp:posOffset>
            </wp:positionH>
            <wp:positionV relativeFrom="paragraph">
              <wp:posOffset>706755</wp:posOffset>
            </wp:positionV>
            <wp:extent cx="4523740" cy="2646680"/>
            <wp:effectExtent l="0" t="0" r="0" b="0"/>
            <wp:wrapTopAndBottom/>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530D5">
        <w:rPr>
          <w:noProof/>
        </w:rPr>
        <mc:AlternateContent>
          <mc:Choice Requires="wps">
            <w:drawing>
              <wp:anchor distT="0" distB="0" distL="114300" distR="114300" simplePos="0" relativeHeight="251661312" behindDoc="0" locked="0" layoutInCell="1" allowOverlap="1" wp14:anchorId="189F53F8" wp14:editId="33651953">
                <wp:simplePos x="0" y="0"/>
                <wp:positionH relativeFrom="column">
                  <wp:posOffset>-482600</wp:posOffset>
                </wp:positionH>
                <wp:positionV relativeFrom="paragraph">
                  <wp:posOffset>3465830</wp:posOffset>
                </wp:positionV>
                <wp:extent cx="6175375" cy="218440"/>
                <wp:effectExtent l="0" t="0" r="0" b="0"/>
                <wp:wrapTopAndBottom/>
                <wp:docPr id="17334111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90959" w14:textId="77777777" w:rsidR="00061671" w:rsidRDefault="00061671" w:rsidP="00061671">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3F8" id="_x0000_t202" coordsize="21600,21600" o:spt="202" path="m,l,21600r21600,l21600,xe">
                <v:stroke joinstyle="miter"/>
                <v:path gradientshapeok="t" o:connecttype="rect"/>
              </v:shapetype>
              <v:shape id="Text Box 7" o:spid="_x0000_s1026" type="#_x0000_t202" style="position:absolute;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22B90959" w14:textId="77777777" w:rsidR="00061671" w:rsidRDefault="00061671" w:rsidP="00061671">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Pr="001530D5">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530D5">
        <w:rPr>
          <w:vertAlign w:val="superscript"/>
        </w:rPr>
        <w:footnoteReference w:id="2"/>
      </w:r>
      <w:r w:rsidRPr="001530D5">
        <w:t xml:space="preserve"> </w:t>
      </w:r>
    </w:p>
    <w:p w14:paraId="7BF39C39" w14:textId="77777777" w:rsidR="00061671" w:rsidRPr="001530D5" w:rsidRDefault="00061671" w:rsidP="00061671">
      <w:pPr>
        <w:spacing w:before="120" w:after="120"/>
      </w:pPr>
      <w:r w:rsidRPr="001530D5">
        <w:t>Figure 2 is a projection of Figure 1 onto the x-axis (</w:t>
      </w:r>
      <w:r w:rsidRPr="001530D5">
        <w:rPr>
          <w:iCs/>
        </w:rPr>
        <w:t>i.e.</w:t>
      </w:r>
      <w:r w:rsidRPr="001530D5">
        <w:t>, looking at it from the top).  These two figures focus on constraint shadow price cap levels, and do not consider the interaction with the power balance constraint penalty factor, which is further discussed in association with Figure 4.</w:t>
      </w:r>
    </w:p>
    <w:p w14:paraId="4BBD20A8" w14:textId="77777777" w:rsidR="00061671" w:rsidRPr="001530D5" w:rsidRDefault="00061671" w:rsidP="00061671">
      <w:pPr>
        <w:spacing w:before="120" w:after="120"/>
        <w:rPr>
          <w:b/>
          <w:bCs/>
        </w:rPr>
      </w:pPr>
      <w:r w:rsidRPr="001530D5">
        <w:rPr>
          <w:noProof/>
        </w:rPr>
        <w:lastRenderedPageBreak/>
        <w:drawing>
          <wp:anchor distT="0" distB="0" distL="114300" distR="114300" simplePos="0" relativeHeight="251659264" behindDoc="0" locked="1" layoutInCell="1" allowOverlap="1" wp14:anchorId="488962E3" wp14:editId="59A38138">
            <wp:simplePos x="0" y="0"/>
            <wp:positionH relativeFrom="column">
              <wp:posOffset>47625</wp:posOffset>
            </wp:positionH>
            <wp:positionV relativeFrom="paragraph">
              <wp:posOffset>31750</wp:posOffset>
            </wp:positionV>
            <wp:extent cx="5943600" cy="3412490"/>
            <wp:effectExtent l="0" t="0" r="0" b="0"/>
            <wp:wrapTopAndBottom/>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2</w:t>
      </w:r>
      <w:r w:rsidRPr="001530D5">
        <w:fldChar w:fldCharType="end"/>
      </w:r>
    </w:p>
    <w:p w14:paraId="319AA0E1" w14:textId="77777777" w:rsidR="00061671" w:rsidRPr="001530D5" w:rsidRDefault="00061671" w:rsidP="00061671">
      <w:pPr>
        <w:spacing w:before="120" w:after="120"/>
      </w:pPr>
    </w:p>
    <w:p w14:paraId="141A9508" w14:textId="77777777" w:rsidR="00061671" w:rsidRPr="001530D5" w:rsidRDefault="00061671" w:rsidP="00061671">
      <w:pPr>
        <w:spacing w:before="120" w:after="120"/>
      </w:pPr>
      <w:r w:rsidRPr="001530D5">
        <w:t>Figures 1 and 2 show that:</w:t>
      </w:r>
    </w:p>
    <w:p w14:paraId="5AD41DB6" w14:textId="77777777" w:rsidR="00061671" w:rsidRPr="001530D5" w:rsidRDefault="00061671" w:rsidP="00061671">
      <w:pPr>
        <w:numPr>
          <w:ilvl w:val="0"/>
          <w:numId w:val="27"/>
        </w:numPr>
        <w:spacing w:before="120" w:after="120"/>
      </w:pPr>
      <w:r w:rsidRPr="001530D5">
        <w:t>For a constraint shadow price cap of $5,251/MW</w:t>
      </w:r>
    </w:p>
    <w:p w14:paraId="1684A5BD" w14:textId="77777777" w:rsidR="00061671" w:rsidRPr="001530D5" w:rsidRDefault="00061671" w:rsidP="00061671">
      <w:pPr>
        <w:numPr>
          <w:ilvl w:val="1"/>
          <w:numId w:val="27"/>
        </w:numPr>
        <w:spacing w:before="120" w:after="120"/>
      </w:pPr>
      <w:r w:rsidRPr="001530D5">
        <w:t>Marginal units with an o</w:t>
      </w:r>
      <w:r w:rsidRPr="001530D5">
        <w:rPr>
          <w:i/>
        </w:rPr>
        <w:t>ffer price difference</w:t>
      </w:r>
      <w:r w:rsidRPr="001530D5">
        <w:t xml:space="preserve"> of $52.51/MWh will be deployed to resolve a constraint when the </w:t>
      </w:r>
      <w:r w:rsidRPr="001530D5">
        <w:rPr>
          <w:i/>
        </w:rPr>
        <w:t>shift factor difference</w:t>
      </w:r>
      <w:r w:rsidRPr="001530D5">
        <w:t xml:space="preserve"> of the marginal units is as low as 1%.  </w:t>
      </w:r>
    </w:p>
    <w:p w14:paraId="79D6F63C"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 </w:t>
      </w:r>
      <w:r w:rsidRPr="001530D5">
        <w:rPr>
          <w:i/>
        </w:rPr>
        <w:t>shift factor difference</w:t>
      </w:r>
      <w:r w:rsidRPr="001530D5">
        <w:t xml:space="preserve"> of the marginal units is as low as 2.9%.</w:t>
      </w:r>
    </w:p>
    <w:p w14:paraId="46B14CF0" w14:textId="77777777" w:rsidR="00061671" w:rsidRPr="001530D5" w:rsidRDefault="00061671" w:rsidP="00061671">
      <w:pPr>
        <w:numPr>
          <w:ilvl w:val="0"/>
          <w:numId w:val="27"/>
        </w:numPr>
        <w:spacing w:before="120" w:after="120"/>
      </w:pPr>
      <w:r w:rsidRPr="001530D5">
        <w:t>For a constraint shadow price cap of $4,500/MW</w:t>
      </w:r>
    </w:p>
    <w:p w14:paraId="1AE177D2"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$45/MWh will be deployed to resolve a constraint when the </w:t>
      </w:r>
      <w:r w:rsidRPr="001530D5">
        <w:rPr>
          <w:i/>
        </w:rPr>
        <w:t>shift factor difference</w:t>
      </w:r>
      <w:r w:rsidRPr="001530D5">
        <w:t xml:space="preserve"> of the marginal units is as low as 1%.</w:t>
      </w:r>
    </w:p>
    <w:p w14:paraId="56BE6497" w14:textId="77777777" w:rsidR="00061671" w:rsidRPr="001530D5" w:rsidRDefault="00061671" w:rsidP="00061671">
      <w:pPr>
        <w:numPr>
          <w:ilvl w:val="1"/>
          <w:numId w:val="27"/>
        </w:numPr>
        <w:spacing w:before="120" w:after="120"/>
      </w:pPr>
      <w:r w:rsidRPr="001530D5">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3.4%.</w:t>
      </w:r>
    </w:p>
    <w:p w14:paraId="6125E2A0" w14:textId="77777777" w:rsidR="00061671" w:rsidRPr="001530D5" w:rsidRDefault="00061671" w:rsidP="00061671">
      <w:pPr>
        <w:numPr>
          <w:ilvl w:val="0"/>
          <w:numId w:val="27"/>
        </w:numPr>
        <w:spacing w:before="120" w:after="120"/>
      </w:pPr>
      <w:r w:rsidRPr="001530D5">
        <w:t>For a constraint shadow price cap of $3,500/MW</w:t>
      </w:r>
    </w:p>
    <w:p w14:paraId="0573F1F0"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$35/MWh will be deployed to resolve a constraint when the </w:t>
      </w:r>
      <w:r w:rsidRPr="001530D5">
        <w:rPr>
          <w:i/>
        </w:rPr>
        <w:t>shift factor difference</w:t>
      </w:r>
      <w:r w:rsidRPr="001530D5">
        <w:t xml:space="preserve"> of the marginal units is as low as 1%.</w:t>
      </w:r>
    </w:p>
    <w:p w14:paraId="4C15478C" w14:textId="77777777" w:rsidR="00061671" w:rsidRPr="001530D5" w:rsidRDefault="00061671" w:rsidP="00061671">
      <w:pPr>
        <w:numPr>
          <w:ilvl w:val="1"/>
          <w:numId w:val="27"/>
        </w:numPr>
        <w:spacing w:before="120" w:after="120"/>
      </w:pPr>
      <w:r w:rsidRPr="001530D5">
        <w:lastRenderedPageBreak/>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4.3%.</w:t>
      </w:r>
    </w:p>
    <w:p w14:paraId="6766AB03" w14:textId="77777777" w:rsidR="00061671" w:rsidRPr="001530D5" w:rsidRDefault="00061671" w:rsidP="00061671">
      <w:pPr>
        <w:numPr>
          <w:ilvl w:val="0"/>
          <w:numId w:val="27"/>
        </w:numPr>
        <w:spacing w:before="120" w:after="120"/>
      </w:pPr>
      <w:r w:rsidRPr="001530D5">
        <w:t>For a constraint shadow price cap of $2,800/MW</w:t>
      </w:r>
    </w:p>
    <w:p w14:paraId="68BB742B"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$28/MWh will be deployed to resolve a constraint when the </w:t>
      </w:r>
      <w:r w:rsidRPr="001530D5">
        <w:rPr>
          <w:i/>
        </w:rPr>
        <w:t>shift factor difference</w:t>
      </w:r>
      <w:r w:rsidRPr="001530D5">
        <w:t xml:space="preserve"> of the marginal units is as low as 1%.</w:t>
      </w:r>
    </w:p>
    <w:p w14:paraId="7A648CE7"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w:t>
      </w:r>
      <w:r w:rsidRPr="001530D5">
        <w:rPr>
          <w:i/>
        </w:rPr>
        <w:t xml:space="preserve"> shift factor difference</w:t>
      </w:r>
      <w:r w:rsidRPr="001530D5">
        <w:t xml:space="preserve"> of the marginal units is as low as 5.35%.</w:t>
      </w:r>
    </w:p>
    <w:p w14:paraId="7E7E80B6" w14:textId="77777777" w:rsidR="00061671" w:rsidRPr="001530D5" w:rsidRDefault="00061671" w:rsidP="00061671">
      <w:pPr>
        <w:spacing w:before="120" w:after="120"/>
      </w:pPr>
    </w:p>
    <w:p w14:paraId="561CBDA0" w14:textId="77777777" w:rsidR="00061671" w:rsidRPr="001530D5" w:rsidRDefault="00061671" w:rsidP="00061671">
      <w:pPr>
        <w:spacing w:before="120" w:after="120"/>
      </w:pPr>
      <w:r w:rsidRPr="001530D5">
        <w:t>Figure 3 shows the maximum offer price difference of the marginal units that will be deployed to resolve congestion with each of the proposed shadow price cap values as a function of the shift factor difference of the marginal units.</w:t>
      </w:r>
    </w:p>
    <w:p w14:paraId="27A3988A" w14:textId="77777777" w:rsidR="00061671" w:rsidRPr="001530D5" w:rsidRDefault="00061671" w:rsidP="00061671">
      <w:pPr>
        <w:spacing w:before="120" w:after="120"/>
      </w:pPr>
      <w:r w:rsidRPr="001530D5">
        <w:rPr>
          <w:noProof/>
        </w:rPr>
        <w:drawing>
          <wp:inline distT="0" distB="0" distL="0" distR="0" wp14:anchorId="70A12A9E" wp14:editId="45A532B4">
            <wp:extent cx="5448300" cy="3406140"/>
            <wp:effectExtent l="0" t="0" r="0" b="0"/>
            <wp:docPr id="57" name="Chart 5" descr="Chart, line ch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Chart 5" descr="Chart, line chart&#10;&#10;AI-generated content may be incorrect."/>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48300" cy="3406140"/>
                    </a:xfrm>
                    <a:prstGeom prst="rect">
                      <a:avLst/>
                    </a:prstGeom>
                    <a:noFill/>
                    <a:ln>
                      <a:noFill/>
                    </a:ln>
                  </pic:spPr>
                </pic:pic>
              </a:graphicData>
            </a:graphic>
          </wp:inline>
        </w:drawing>
      </w:r>
    </w:p>
    <w:p w14:paraId="4A1FB1CF" w14:textId="77777777" w:rsidR="00061671" w:rsidRPr="001530D5" w:rsidRDefault="00061671" w:rsidP="00061671">
      <w:pPr>
        <w:spacing w:before="120" w:after="120"/>
      </w:pPr>
    </w:p>
    <w:p w14:paraId="3CF53D92" w14:textId="77777777" w:rsidR="00061671" w:rsidRPr="001530D5" w:rsidRDefault="00061671" w:rsidP="00061671">
      <w:pPr>
        <w:spacing w:before="120" w:after="120"/>
        <w:rPr>
          <w:b/>
          <w:bCs/>
        </w:rPr>
      </w:pP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3</w:t>
      </w:r>
      <w:r w:rsidRPr="001530D5">
        <w:fldChar w:fldCharType="end"/>
      </w:r>
    </w:p>
    <w:p w14:paraId="2747EF0B" w14:textId="77777777" w:rsidR="00061671" w:rsidRPr="001530D5" w:rsidRDefault="00061671" w:rsidP="00061671">
      <w:pPr>
        <w:spacing w:before="120" w:after="120"/>
      </w:pPr>
      <w:r w:rsidRPr="001530D5">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0DAA4D25" w14:textId="77777777" w:rsidR="00061671" w:rsidRPr="001530D5" w:rsidRDefault="00061671" w:rsidP="00061671">
      <w:pPr>
        <w:spacing w:before="120" w:after="120"/>
      </w:pPr>
    </w:p>
    <w:p w14:paraId="595E373E" w14:textId="77777777" w:rsidR="00061671" w:rsidRPr="001530D5" w:rsidRDefault="00061671" w:rsidP="00061671">
      <w:pPr>
        <w:spacing w:before="120" w:after="120"/>
      </w:pPr>
      <w:r w:rsidRPr="001530D5">
        <w:rPr>
          <w:b/>
        </w:rPr>
        <w:t xml:space="preserve">In some circumstances these constraint shadow price cap values may preclude the deployment of an offer at the System-Wide Offer Cap (SWCAP).  </w:t>
      </w:r>
      <w:r w:rsidRPr="001530D5">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E7A2536" w14:textId="77777777" w:rsidR="00061671" w:rsidRPr="001530D5" w:rsidRDefault="00061671" w:rsidP="00061671">
      <w:pPr>
        <w:spacing w:before="120" w:after="120"/>
      </w:pPr>
    </w:p>
    <w:p w14:paraId="7EF23A5E" w14:textId="77777777" w:rsidR="00061671" w:rsidRPr="001530D5" w:rsidRDefault="00061671" w:rsidP="00061671">
      <w:pPr>
        <w:spacing w:before="120" w:after="120"/>
      </w:pPr>
    </w:p>
    <w:p w14:paraId="2DB6195E" w14:textId="77777777" w:rsidR="00061671" w:rsidRPr="001530D5" w:rsidRDefault="00061671" w:rsidP="00061671">
      <w:pPr>
        <w:spacing w:before="120" w:after="120"/>
      </w:pPr>
      <w:r w:rsidRPr="001530D5">
        <w:rPr>
          <w:b/>
        </w:rPr>
        <w:t>The LMP at an individual node, hub or load zone can exceed the SWCAP in some circumstances</w:t>
      </w:r>
      <w:r w:rsidRPr="001530D5">
        <w:t xml:space="preserve">.  This is most likely to occur when there are one or more irresolvable constraints on the system </w:t>
      </w:r>
      <w:r w:rsidRPr="001530D5">
        <w:rPr>
          <w:i/>
        </w:rPr>
        <w:t>and</w:t>
      </w:r>
      <w:r w:rsidRPr="001530D5">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3DF7F04F" w14:textId="77777777" w:rsidR="00061671" w:rsidRPr="001530D5" w:rsidRDefault="00061671" w:rsidP="00061671">
      <w:pPr>
        <w:spacing w:before="120" w:after="120"/>
      </w:pPr>
    </w:p>
    <w:p w14:paraId="6BCAD346" w14:textId="77777777" w:rsidR="00061671" w:rsidRPr="001530D5" w:rsidRDefault="00061671" w:rsidP="00061671">
      <w:pPr>
        <w:spacing w:before="120" w:after="120"/>
      </w:pPr>
      <w:r w:rsidRPr="001530D5">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F1816B2" w14:textId="77777777" w:rsidR="00061671" w:rsidRPr="001530D5" w:rsidRDefault="00061671" w:rsidP="00061671">
      <w:pPr>
        <w:numPr>
          <w:ilvl w:val="0"/>
          <w:numId w:val="28"/>
        </w:numPr>
        <w:spacing w:before="120" w:after="120"/>
      </w:pPr>
      <w:r w:rsidRPr="001530D5">
        <w:t>Formulating a mitigation plan which may include</w:t>
      </w:r>
    </w:p>
    <w:p w14:paraId="3A2B84A7" w14:textId="77777777" w:rsidR="00061671" w:rsidRPr="001530D5" w:rsidRDefault="00061671" w:rsidP="00061671">
      <w:pPr>
        <w:numPr>
          <w:ilvl w:val="0"/>
          <w:numId w:val="29"/>
        </w:numPr>
        <w:spacing w:before="120" w:after="120"/>
      </w:pPr>
      <w:r w:rsidRPr="001530D5">
        <w:t>Transmission reconfiguration (switching)</w:t>
      </w:r>
    </w:p>
    <w:p w14:paraId="328CDA47" w14:textId="77777777" w:rsidR="00061671" w:rsidRPr="001530D5" w:rsidRDefault="00061671" w:rsidP="00061671">
      <w:pPr>
        <w:numPr>
          <w:ilvl w:val="0"/>
          <w:numId w:val="29"/>
        </w:numPr>
        <w:spacing w:before="120" w:after="120"/>
      </w:pPr>
      <w:r w:rsidRPr="001530D5">
        <w:t>Load rollover to adjacent feeders</w:t>
      </w:r>
    </w:p>
    <w:p w14:paraId="609EA6F0" w14:textId="77777777" w:rsidR="00061671" w:rsidRPr="001530D5" w:rsidRDefault="00061671" w:rsidP="00061671">
      <w:pPr>
        <w:numPr>
          <w:ilvl w:val="0"/>
          <w:numId w:val="29"/>
        </w:numPr>
        <w:spacing w:before="120" w:after="120"/>
      </w:pPr>
      <w:r w:rsidRPr="001530D5">
        <w:t>Load shed plans</w:t>
      </w:r>
    </w:p>
    <w:p w14:paraId="41773A87" w14:textId="77777777" w:rsidR="00061671" w:rsidRPr="001530D5" w:rsidRDefault="00061671" w:rsidP="00061671">
      <w:pPr>
        <w:numPr>
          <w:ilvl w:val="0"/>
          <w:numId w:val="28"/>
        </w:numPr>
        <w:spacing w:before="120" w:after="120"/>
      </w:pPr>
      <w:r w:rsidRPr="001530D5">
        <w:t>Redistribution of ancillary services to increase the capacity available within a particular area.</w:t>
      </w:r>
    </w:p>
    <w:p w14:paraId="160D11C1" w14:textId="77777777" w:rsidR="00061671" w:rsidRPr="001530D5" w:rsidRDefault="00061671" w:rsidP="00061671">
      <w:pPr>
        <w:numPr>
          <w:ilvl w:val="0"/>
          <w:numId w:val="30"/>
        </w:numPr>
        <w:spacing w:before="120" w:after="120"/>
      </w:pPr>
      <w:r w:rsidRPr="001530D5">
        <w:t>Commitment of additional units.</w:t>
      </w:r>
    </w:p>
    <w:p w14:paraId="0E6EE23F" w14:textId="77777777" w:rsidR="00061671" w:rsidRPr="001530D5" w:rsidRDefault="00061671" w:rsidP="00061671">
      <w:pPr>
        <w:numPr>
          <w:ilvl w:val="0"/>
          <w:numId w:val="30"/>
        </w:numPr>
        <w:spacing w:before="120" w:after="120"/>
      </w:pPr>
      <w:r w:rsidRPr="001530D5">
        <w:t xml:space="preserve">Re-dispatching generation through over-riding High Dispatch Limit (HDL) and Low Dispatch Limit (LDL) in accordance with paragraph (3)(g) of </w:t>
      </w:r>
      <w:r w:rsidRPr="001530D5">
        <w:lastRenderedPageBreak/>
        <w:t>Section 6.5.7.1.10, Network Security Analysis Processor and Security Violation Alarm.</w:t>
      </w:r>
    </w:p>
    <w:p w14:paraId="4EEA4927" w14:textId="77777777" w:rsidR="00061671" w:rsidRPr="001530D5" w:rsidRDefault="00061671" w:rsidP="00061671">
      <w:pPr>
        <w:spacing w:before="120" w:after="120"/>
        <w:rPr>
          <w:b/>
        </w:rPr>
      </w:pPr>
      <w:r w:rsidRPr="001530D5">
        <w:rPr>
          <w:b/>
        </w:rPr>
        <w:t>3.6</w:t>
      </w:r>
      <w:r w:rsidRPr="001530D5">
        <w:rPr>
          <w:b/>
        </w:rPr>
        <w:tab/>
        <w:t>Methodology for Setting Transmission Shadow Price Caps for Irresolvable Constraints in SCED</w:t>
      </w:r>
      <w:bookmarkEnd w:id="460"/>
      <w:bookmarkEnd w:id="461"/>
      <w:bookmarkEnd w:id="462"/>
    </w:p>
    <w:p w14:paraId="0D0534D6" w14:textId="77777777" w:rsidR="00061671" w:rsidRDefault="00061671" w:rsidP="00B71B04">
      <w:pPr>
        <w:spacing w:before="120" w:after="240"/>
      </w:pPr>
      <w:r w:rsidRPr="001530D5">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1530D5">
        <w:t>With regard to</w:t>
      </w:r>
      <w:proofErr w:type="gramEnd"/>
      <w:r w:rsidRPr="001530D5">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1530D5">
        <w:t>days notice</w:t>
      </w:r>
      <w:proofErr w:type="spellEnd"/>
      <w:r w:rsidRPr="001530D5">
        <w:t xml:space="preserve"> before deeming the constraint resolvable by SCED.  Upon deeming the constraint resolvable by SCED, the Shadow Price Cap for the constraint shall be determined pursuant to Section 3.5.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BDC2886"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5F72523A"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3FC962B2" w14:textId="77777777" w:rsidR="00B71B04" w:rsidRPr="007A5A39" w:rsidRDefault="00B71B04" w:rsidP="00CC5DE1">
            <w:pPr>
              <w:spacing w:after="120"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r>
              <w:t xml:space="preserve"> and Energy Storage Resources (ESRs)</w:t>
            </w:r>
            <w:r w:rsidRPr="004A3F0D">
              <w:t xml:space="preserve">, as needed, to resolve security violations.  </w:t>
            </w:r>
            <w:proofErr w:type="gramStart"/>
            <w:r w:rsidRPr="004A3F0D">
              <w:t>With regard to</w:t>
            </w:r>
            <w:proofErr w:type="gramEnd"/>
            <w:r w:rsidRPr="004A3F0D">
              <w:t xml:space="preserve"> SCED operations, if a security violation on a constraint occurs, ERCOT will determine whether or not this constraint violation should be deemed to be irresolvable by online Generation Resource </w:t>
            </w:r>
            <w:r>
              <w:t>and ESR d</w:t>
            </w:r>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tc>
      </w:tr>
    </w:tbl>
    <w:p w14:paraId="1BC8BD27" w14:textId="77777777" w:rsidR="00061671" w:rsidRPr="001530D5" w:rsidRDefault="00061671" w:rsidP="00B71B04">
      <w:pPr>
        <w:spacing w:before="240" w:after="120"/>
        <w:rPr>
          <w:b/>
          <w:bCs/>
          <w:i/>
          <w:lang w:val="x-none"/>
        </w:rPr>
      </w:pPr>
      <w:bookmarkStart w:id="465" w:name="_Toc301874769"/>
      <w:bookmarkStart w:id="466" w:name="_Toc302383751"/>
      <w:bookmarkStart w:id="467" w:name="_Toc384823708"/>
      <w:r w:rsidRPr="001530D5">
        <w:rPr>
          <w:b/>
          <w:bCs/>
          <w:i/>
          <w:lang w:val="x-none"/>
        </w:rPr>
        <w:t>3.6.1</w:t>
      </w:r>
      <w:r w:rsidRPr="001530D5">
        <w:rPr>
          <w:b/>
          <w:bCs/>
          <w:i/>
          <w:lang w:val="x-none"/>
        </w:rPr>
        <w:tab/>
        <w:t>Trigger for Modification of the Shadow Price Cap for a Constraint that is Consistently Irresolvable in SCED</w:t>
      </w:r>
      <w:bookmarkEnd w:id="465"/>
      <w:bookmarkEnd w:id="466"/>
      <w:bookmarkEnd w:id="467"/>
    </w:p>
    <w:p w14:paraId="7F0D389D" w14:textId="77777777" w:rsidR="00061671" w:rsidRPr="001530D5" w:rsidRDefault="00061671" w:rsidP="00061671">
      <w:pPr>
        <w:spacing w:before="120" w:after="120"/>
      </w:pPr>
      <w:r w:rsidRPr="001530D5">
        <w:lastRenderedPageBreak/>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1530D5">
        <w:t>as a result of</w:t>
      </w:r>
      <w:proofErr w:type="gramEnd"/>
      <w:r w:rsidRPr="001530D5">
        <w:t xml:space="preserve"> SCED not resolving the congestion, shall be included:</w:t>
      </w:r>
    </w:p>
    <w:p w14:paraId="3941C8C2" w14:textId="77777777" w:rsidR="00061671" w:rsidRPr="001530D5" w:rsidRDefault="00061671" w:rsidP="00061671">
      <w:pPr>
        <w:numPr>
          <w:ilvl w:val="0"/>
          <w:numId w:val="31"/>
        </w:numPr>
        <w:spacing w:before="120" w:after="120"/>
      </w:pPr>
      <w:r w:rsidRPr="001530D5">
        <w:t>A constraint violation is not resolved by the SCED dispatch or overridden for more than two consecutive hours on more than 4 consecutive Operating Days; or</w:t>
      </w:r>
    </w:p>
    <w:p w14:paraId="2BBF9FB5" w14:textId="77777777" w:rsidR="00061671" w:rsidRPr="001530D5" w:rsidRDefault="00061671" w:rsidP="00061671">
      <w:pPr>
        <w:numPr>
          <w:ilvl w:val="0"/>
          <w:numId w:val="31"/>
        </w:numPr>
        <w:spacing w:before="120" w:after="120"/>
      </w:pPr>
      <w:r w:rsidRPr="001530D5">
        <w:t>A constraint violation is not resolved by the SCED dispatch for more than a total of 20 hours in a rolling thirty-day period.</w:t>
      </w:r>
    </w:p>
    <w:p w14:paraId="715EA570" w14:textId="77777777" w:rsidR="00061671" w:rsidRPr="001530D5" w:rsidRDefault="00061671" w:rsidP="00061671">
      <w:pPr>
        <w:spacing w:before="120" w:after="120"/>
      </w:pPr>
    </w:p>
    <w:p w14:paraId="56FDACDA" w14:textId="77777777" w:rsidR="00061671" w:rsidRPr="001530D5" w:rsidRDefault="00061671" w:rsidP="00061671">
      <w:pPr>
        <w:spacing w:before="120" w:after="120"/>
      </w:pPr>
      <w:r w:rsidRPr="001530D5">
        <w:t>On the Operating Day during which ERCOT deems a network transmission constraint to have met the trigger conditions, ERCOT shall identify the following Generation Resources:</w:t>
      </w:r>
    </w:p>
    <w:p w14:paraId="5CDD0813" w14:textId="77777777" w:rsidR="00061671" w:rsidRPr="001530D5" w:rsidRDefault="00061671" w:rsidP="00061671">
      <w:pPr>
        <w:numPr>
          <w:ilvl w:val="0"/>
          <w:numId w:val="31"/>
        </w:numPr>
        <w:spacing w:before="120" w:after="120"/>
      </w:pPr>
      <w:r w:rsidRPr="001530D5">
        <w:t>The Generation Resource with the lowest absolute value of the negative shift factor impact on the violated constraint (this resource is referred as Generation Resource C in the Shadow Price Cap calculation below); and,</w:t>
      </w:r>
    </w:p>
    <w:p w14:paraId="268BBBC9" w14:textId="77777777" w:rsidR="00061671" w:rsidRPr="001530D5" w:rsidRDefault="00061671" w:rsidP="00B71B04">
      <w:pPr>
        <w:numPr>
          <w:ilvl w:val="0"/>
          <w:numId w:val="31"/>
        </w:numPr>
        <w:spacing w:before="120" w:after="240"/>
      </w:pPr>
      <w:r w:rsidRPr="001530D5">
        <w:t>The Generation Resource with the highest absolute value of the negative shift factor on the violated constraint (this resource is referred to as Generation Resource D in the designation of the net margin Settlement Point Price described below).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362EC61E"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4D369D1A"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4335BFD1" w14:textId="77777777" w:rsidR="00B71B04" w:rsidRPr="004A3F0D" w:rsidRDefault="00B71B04" w:rsidP="00CC5DE1">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r>
              <w:t xml:space="preserve"> and/or ESRs</w:t>
            </w:r>
            <w:r w:rsidRPr="004A3F0D">
              <w:t>:</w:t>
            </w:r>
          </w:p>
          <w:p w14:paraId="000C98CF" w14:textId="77777777" w:rsidR="00B71B04" w:rsidRPr="004A3F0D" w:rsidRDefault="00B71B04" w:rsidP="00CC5DE1">
            <w:pPr>
              <w:spacing w:line="276" w:lineRule="auto"/>
              <w:ind w:left="768" w:hanging="450"/>
              <w:contextualSpacing/>
              <w:jc w:val="both"/>
            </w:pPr>
            <w:r>
              <w:t>C.</w:t>
            </w:r>
            <w:r w:rsidRPr="004A3F0D">
              <w:rPr>
                <w:b/>
                <w:bCs/>
                <w:i/>
                <w:szCs w:val="20"/>
                <w:lang w:val="x-none" w:eastAsia="x-none"/>
              </w:rPr>
              <w:t xml:space="preserve"> </w:t>
            </w:r>
            <w:r w:rsidRPr="004A3F0D">
              <w:rPr>
                <w:b/>
                <w:bCs/>
                <w:i/>
                <w:szCs w:val="20"/>
                <w:lang w:val="x-none" w:eastAsia="x-none"/>
              </w:rPr>
              <w:tab/>
            </w:r>
            <w:r w:rsidRPr="004A3F0D">
              <w:t xml:space="preserve">The Generation Resource </w:t>
            </w:r>
            <w:r>
              <w:t xml:space="preserve">or ESR </w:t>
            </w:r>
            <w:r w:rsidRPr="004A3F0D">
              <w:t>with the lowest absolute value of the negative shift factor impact on the violated constraint (this resource is referred as Resource C in the Shadow Price Cap calculation below); and,</w:t>
            </w:r>
          </w:p>
          <w:p w14:paraId="7E4EF58B" w14:textId="77777777" w:rsidR="00B71B04" w:rsidRPr="007A5A39" w:rsidRDefault="00B71B04" w:rsidP="00CC5DE1">
            <w:pPr>
              <w:spacing w:line="276" w:lineRule="auto"/>
              <w:ind w:left="768" w:hanging="450"/>
              <w:contextualSpacing/>
              <w:jc w:val="both"/>
            </w:pPr>
            <w:r>
              <w:t>D.</w:t>
            </w:r>
            <w:r w:rsidRPr="004A3F0D">
              <w:rPr>
                <w:b/>
                <w:bCs/>
                <w:i/>
                <w:szCs w:val="20"/>
                <w:lang w:val="x-none" w:eastAsia="x-none"/>
              </w:rPr>
              <w:tab/>
            </w:r>
            <w:r w:rsidRPr="004A3F0D">
              <w:t xml:space="preserve">The Generation Resource </w:t>
            </w:r>
            <w:r>
              <w:t xml:space="preserve">or ESR </w:t>
            </w:r>
            <w:r w:rsidRPr="004A3F0D">
              <w:t>with the highest absolute value of the negative shift factor on the violated constraint (this resource is referred to as Resource D in the designation of the net margin Settlement Point Price described below).</w:t>
            </w:r>
          </w:p>
        </w:tc>
      </w:tr>
    </w:tbl>
    <w:p w14:paraId="4BBDBBD6" w14:textId="77777777" w:rsidR="00061671" w:rsidRDefault="00061671" w:rsidP="00B71B04">
      <w:pPr>
        <w:spacing w:before="240" w:after="240"/>
      </w:pPr>
      <w:r w:rsidRPr="001530D5">
        <w:t xml:space="preserve">When determining Generation Resources C and D above, ERCOT shall ignore all Generation Resources that have a shift factor with an absolute value of less than 0.02 impact on the irresolvable constraint.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12409AA7"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74EE8D30"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7EAB71FB" w14:textId="77777777" w:rsidR="00B71B04" w:rsidRPr="007A5A39" w:rsidRDefault="00B71B04" w:rsidP="00CC5DE1">
            <w:pPr>
              <w:spacing w:after="120" w:line="276" w:lineRule="auto"/>
              <w:jc w:val="both"/>
            </w:pPr>
            <w:r w:rsidRPr="004A3F0D">
              <w:lastRenderedPageBreak/>
              <w:t>When determining Resources C and D above, ERCOT shall ignore all Generation Resources</w:t>
            </w:r>
            <w:r>
              <w:t xml:space="preserve"> and ESRs</w:t>
            </w:r>
            <w:r w:rsidRPr="004A3F0D">
              <w:t xml:space="preserve"> that have a shift factor with an absolute value of less than 0.02 impact on the irresolvable constraint.</w:t>
            </w:r>
          </w:p>
        </w:tc>
      </w:tr>
    </w:tbl>
    <w:p w14:paraId="48DBDABB" w14:textId="77777777" w:rsidR="00061671" w:rsidRPr="001530D5" w:rsidRDefault="00061671" w:rsidP="00B71B04">
      <w:pPr>
        <w:spacing w:before="240" w:after="120"/>
        <w:rPr>
          <w:b/>
          <w:bCs/>
          <w:i/>
          <w:lang w:val="x-none"/>
        </w:rPr>
      </w:pPr>
      <w:bookmarkStart w:id="468" w:name="_Toc301874770"/>
      <w:bookmarkStart w:id="469" w:name="_Toc302383752"/>
      <w:bookmarkStart w:id="470" w:name="_Toc384823709"/>
      <w:r w:rsidRPr="001530D5">
        <w:rPr>
          <w:b/>
          <w:bCs/>
          <w:i/>
          <w:lang w:val="x-none"/>
        </w:rPr>
        <w:lastRenderedPageBreak/>
        <w:t>3.6.2</w:t>
      </w:r>
      <w:r w:rsidRPr="001530D5">
        <w:rPr>
          <w:b/>
          <w:bCs/>
          <w:i/>
          <w:lang w:val="x-none"/>
        </w:rPr>
        <w:tab/>
        <w:t>Methodology for Setting the Constraint Shadow Price Cap for a Constraint that is Irresolvable in SCED</w:t>
      </w:r>
      <w:bookmarkEnd w:id="468"/>
      <w:bookmarkEnd w:id="469"/>
      <w:bookmarkEnd w:id="470"/>
      <w:r w:rsidRPr="001530D5">
        <w:rPr>
          <w:b/>
          <w:bCs/>
          <w:i/>
          <w:lang w:val="x-none"/>
        </w:rPr>
        <w:t xml:space="preserve"> </w:t>
      </w:r>
    </w:p>
    <w:p w14:paraId="3563178B" w14:textId="77777777" w:rsidR="00061671" w:rsidRPr="001530D5" w:rsidRDefault="00061671" w:rsidP="00061671">
      <w:pPr>
        <w:spacing w:before="120" w:after="120"/>
      </w:pPr>
      <w:r w:rsidRPr="001530D5">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358B00A5" w14:textId="77777777" w:rsidR="00061671" w:rsidRPr="001530D5" w:rsidRDefault="00061671" w:rsidP="00061671">
      <w:pPr>
        <w:spacing w:before="120" w:after="120"/>
      </w:pPr>
    </w:p>
    <w:p w14:paraId="30A488EB" w14:textId="77777777" w:rsidR="00061671" w:rsidRPr="001530D5" w:rsidRDefault="00061671" w:rsidP="00061671">
      <w:pPr>
        <w:spacing w:before="120" w:after="120"/>
      </w:pPr>
      <w:r w:rsidRPr="001530D5">
        <w:t>The Shadow Price Cap on the constraint that has met the trigger conditions described in Section 3.6.1, will be set to the minimum of E or F as follows:</w:t>
      </w:r>
    </w:p>
    <w:p w14:paraId="33256415" w14:textId="77777777" w:rsidR="00061671" w:rsidRPr="001530D5" w:rsidRDefault="00061671" w:rsidP="00061671">
      <w:pPr>
        <w:numPr>
          <w:ilvl w:val="0"/>
          <w:numId w:val="31"/>
        </w:numPr>
        <w:spacing w:before="120" w:after="120"/>
      </w:pPr>
      <w:r w:rsidRPr="001530D5">
        <w:t xml:space="preserve">The value of the Generic Shadow Price Cap as determined in Section 3.5, Generic Values for the Transmission Network System-Wide Shadow Price Caps in SCED, and </w:t>
      </w:r>
    </w:p>
    <w:p w14:paraId="3C7D42C2" w14:textId="77777777" w:rsidR="00061671" w:rsidRPr="001530D5" w:rsidRDefault="00061671" w:rsidP="00B71B04">
      <w:pPr>
        <w:numPr>
          <w:ilvl w:val="0"/>
          <w:numId w:val="31"/>
        </w:numPr>
        <w:spacing w:before="120" w:after="240"/>
      </w:pPr>
      <w:r w:rsidRPr="001530D5">
        <w:t>The Maximum of the either the largest value of the Mitigated Offer Cap (MOC) for Generation Resource C, as determined above, divided by the absolute value of its shift factor impact on the constraint or</w:t>
      </w:r>
      <w:r w:rsidRPr="001530D5">
        <w:rPr>
          <w:b/>
        </w:rPr>
        <w:t xml:space="preserve"> </w:t>
      </w:r>
      <w:r w:rsidRPr="001530D5">
        <w:t>$2000 per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D18ECCE" w14:textId="77777777" w:rsidTr="00B71B04">
        <w:tc>
          <w:tcPr>
            <w:tcW w:w="9332" w:type="dxa"/>
            <w:tcBorders>
              <w:top w:val="single" w:sz="4" w:space="0" w:color="auto"/>
              <w:left w:val="single" w:sz="4" w:space="0" w:color="auto"/>
              <w:bottom w:val="single" w:sz="4" w:space="0" w:color="auto"/>
              <w:right w:val="single" w:sz="4" w:space="0" w:color="auto"/>
            </w:tcBorders>
            <w:shd w:val="clear" w:color="auto" w:fill="D9D9D9"/>
          </w:tcPr>
          <w:p w14:paraId="7BD0461B" w14:textId="77777777" w:rsidR="00B71B04" w:rsidRPr="004A3F0D" w:rsidRDefault="00B71B04" w:rsidP="00CC5DE1">
            <w:pPr>
              <w:spacing w:before="120" w:after="240"/>
              <w:rPr>
                <w:b/>
                <w:i/>
              </w:rPr>
            </w:pPr>
            <w:r w:rsidRPr="004A3F0D">
              <w:rPr>
                <w:b/>
                <w:i/>
              </w:rPr>
              <w:t>[</w:t>
            </w:r>
            <w:r>
              <w:rPr>
                <w:b/>
                <w:i/>
              </w:rPr>
              <w:t>NPRR1246</w:t>
            </w:r>
            <w:r w:rsidRPr="004A3F0D">
              <w:rPr>
                <w:b/>
                <w:i/>
              </w:rPr>
              <w:t xml:space="preserve">:  Replace paragraph </w:t>
            </w:r>
            <w:r>
              <w:rPr>
                <w:b/>
                <w:i/>
              </w:rPr>
              <w:t xml:space="preserve">(F) </w:t>
            </w:r>
            <w:r w:rsidRPr="004A3F0D">
              <w:rPr>
                <w:b/>
                <w:i/>
              </w:rPr>
              <w:t>above with the following upon system implementation of the Real-Time Co-Optimization (RTC) project:]</w:t>
            </w:r>
          </w:p>
          <w:p w14:paraId="001E7FC9" w14:textId="77777777" w:rsidR="00B71B04" w:rsidRPr="007A5A39" w:rsidRDefault="00B71B04" w:rsidP="00B71B04">
            <w:pPr>
              <w:numPr>
                <w:ilvl w:val="0"/>
                <w:numId w:val="48"/>
              </w:numPr>
              <w:spacing w:after="120" w:line="276" w:lineRule="auto"/>
              <w:contextualSpacing/>
              <w:jc w:val="both"/>
            </w:pPr>
            <w:r w:rsidRPr="004A3F0D">
              <w:t xml:space="preserve">The Maximum of the either the largest value of the Mitigated Offer Cap </w:t>
            </w:r>
            <w:r>
              <w:t xml:space="preserve">(MOC) </w:t>
            </w:r>
            <w:r w:rsidRPr="004A3F0D">
              <w:t>for Resource C, as determined above, divided by the absolute value of its shift factor impact on the constraint or</w:t>
            </w:r>
            <w:r w:rsidRPr="004A3F0D">
              <w:rPr>
                <w:b/>
              </w:rPr>
              <w:t xml:space="preserve"> </w:t>
            </w:r>
            <w:r w:rsidRPr="004A3F0D">
              <w:t>$2000 per MW.</w:t>
            </w:r>
          </w:p>
        </w:tc>
      </w:tr>
    </w:tbl>
    <w:p w14:paraId="6A0C7079" w14:textId="77777777" w:rsidR="00061671" w:rsidRPr="001530D5" w:rsidRDefault="00061671" w:rsidP="00B71B04">
      <w:pPr>
        <w:spacing w:before="240" w:after="120"/>
      </w:pPr>
      <w:r w:rsidRPr="001530D5">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A43BFB9" w14:textId="77777777" w:rsidR="00061671" w:rsidRPr="001530D5" w:rsidRDefault="00061671" w:rsidP="00061671">
      <w:pPr>
        <w:spacing w:before="120" w:after="120"/>
      </w:pPr>
      <w:r w:rsidRPr="001530D5">
        <w:t xml:space="preserve">  </w:t>
      </w:r>
    </w:p>
    <w:p w14:paraId="141F2062" w14:textId="77777777" w:rsidR="00061671" w:rsidRPr="001530D5" w:rsidRDefault="00061671" w:rsidP="00061671">
      <w:pPr>
        <w:spacing w:before="120" w:after="120"/>
      </w:pPr>
      <w:r w:rsidRPr="001530D5">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092A12F7" w14:textId="77777777" w:rsidR="00061671" w:rsidRPr="001530D5" w:rsidRDefault="00061671" w:rsidP="00B71B04">
      <w:pPr>
        <w:numPr>
          <w:ilvl w:val="0"/>
          <w:numId w:val="32"/>
        </w:numPr>
        <w:spacing w:before="120" w:after="240"/>
      </w:pPr>
      <w:r w:rsidRPr="001530D5">
        <w:lastRenderedPageBreak/>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35CA1ECC"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5F3A1C66" w14:textId="77777777" w:rsidR="00B71B04" w:rsidRPr="004A3F0D" w:rsidRDefault="00B71B04" w:rsidP="00CC5DE1">
            <w:pPr>
              <w:spacing w:before="120" w:after="240"/>
              <w:rPr>
                <w:b/>
                <w:i/>
              </w:rPr>
            </w:pPr>
            <w:bookmarkStart w:id="471" w:name="_Hlk193143891"/>
            <w:r w:rsidRPr="004A3F0D">
              <w:rPr>
                <w:b/>
                <w:i/>
              </w:rPr>
              <w:t>[</w:t>
            </w:r>
            <w:r>
              <w:rPr>
                <w:b/>
                <w:i/>
              </w:rPr>
              <w:t>NPRR1246</w:t>
            </w:r>
            <w:r w:rsidRPr="004A3F0D">
              <w:rPr>
                <w:b/>
                <w:i/>
              </w:rPr>
              <w:t xml:space="preserve">:  Replace paragraph </w:t>
            </w:r>
            <w:r>
              <w:rPr>
                <w:b/>
                <w:i/>
              </w:rPr>
              <w:t xml:space="preserve">(G) </w:t>
            </w:r>
            <w:r w:rsidRPr="004A3F0D">
              <w:rPr>
                <w:b/>
                <w:i/>
              </w:rPr>
              <w:t>above with the following upon system implementation of the Real-Time Co-Optimization (RTC) project:]</w:t>
            </w:r>
          </w:p>
          <w:p w14:paraId="53607089" w14:textId="77777777" w:rsidR="00B71B04" w:rsidRPr="007A5A39" w:rsidRDefault="00B71B04" w:rsidP="00B71B04">
            <w:pPr>
              <w:numPr>
                <w:ilvl w:val="0"/>
                <w:numId w:val="49"/>
              </w:numPr>
              <w:spacing w:line="276" w:lineRule="auto"/>
              <w:jc w:val="both"/>
            </w:pPr>
            <w:r w:rsidRPr="004A3F0D">
              <w:t xml:space="preserve">The Maximum of either the largest value of the </w:t>
            </w:r>
            <w:r>
              <w:t>MOC</w:t>
            </w:r>
            <w:r w:rsidRPr="004A3F0D">
              <w:t xml:space="preserve"> for 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tc>
      </w:tr>
    </w:tbl>
    <w:bookmarkEnd w:id="471"/>
    <w:p w14:paraId="0E526C67" w14:textId="77777777" w:rsidR="00061671" w:rsidRPr="001530D5" w:rsidRDefault="00061671" w:rsidP="00B71B04">
      <w:pPr>
        <w:spacing w:before="240" w:after="120"/>
      </w:pPr>
      <w:r w:rsidRPr="001530D5">
        <w:t>When a constraint meets the trigger condition described in Section 3.6.1 and accumulates a net margin that exceeds $95,000/MW as described in Section 3.6.2, ERCOT shall:</w:t>
      </w:r>
    </w:p>
    <w:p w14:paraId="0B1555FB" w14:textId="77777777" w:rsidR="00061671" w:rsidRPr="001530D5" w:rsidRDefault="00061671" w:rsidP="00B71B04">
      <w:pPr>
        <w:spacing w:line="276" w:lineRule="auto"/>
        <w:ind w:left="720" w:hanging="720"/>
        <w:jc w:val="both"/>
      </w:pPr>
      <w:r w:rsidRPr="001530D5">
        <w:t>1.</w:t>
      </w:r>
      <w:r w:rsidRPr="001530D5">
        <w:tab/>
        <w:t>As soon as practicable, but not more than ten (10) business days after the triggers are met, review transmission outages and recall outages that are contributing to overloading the constraint(s), if feasible.</w:t>
      </w:r>
    </w:p>
    <w:p w14:paraId="4C903841" w14:textId="77777777" w:rsidR="00061671" w:rsidRPr="001530D5" w:rsidRDefault="00061671" w:rsidP="00B71B04">
      <w:pPr>
        <w:spacing w:line="276" w:lineRule="auto"/>
        <w:ind w:left="720" w:hanging="720"/>
        <w:jc w:val="both"/>
      </w:pPr>
      <w:r w:rsidRPr="001530D5">
        <w:t>2.</w:t>
      </w:r>
      <w:r w:rsidRPr="001530D5">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53CAE6AF" w14:textId="77777777" w:rsidR="00061671" w:rsidRPr="001530D5" w:rsidRDefault="00061671" w:rsidP="00B71B04">
      <w:pPr>
        <w:spacing w:line="276" w:lineRule="auto"/>
        <w:ind w:left="720" w:hanging="720"/>
        <w:jc w:val="both"/>
      </w:pPr>
      <w:r w:rsidRPr="001530D5">
        <w:t>3.</w:t>
      </w:r>
      <w:r w:rsidRPr="001530D5">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00B5F2" w14:textId="77777777" w:rsidR="00061671" w:rsidRPr="001530D5" w:rsidRDefault="00061671" w:rsidP="00B71B04">
      <w:pPr>
        <w:spacing w:line="276" w:lineRule="auto"/>
        <w:ind w:left="720" w:hanging="720"/>
        <w:jc w:val="both"/>
      </w:pPr>
      <w:r w:rsidRPr="001530D5">
        <w:t>4.</w:t>
      </w:r>
      <w:r w:rsidRPr="001530D5">
        <w:tab/>
        <w:t>Perform a detailed review of the constraint(s) that is irresolvable by SCED, and in the next annual Regional Transmission Plan, identify projects that will mitigate the risk of future recurrence of the condition, if any.</w:t>
      </w:r>
    </w:p>
    <w:p w14:paraId="7850CDBE" w14:textId="77777777" w:rsidR="00061671" w:rsidRPr="001530D5" w:rsidRDefault="00061671" w:rsidP="00061671">
      <w:pPr>
        <w:spacing w:before="120" w:after="120"/>
      </w:pPr>
    </w:p>
    <w:p w14:paraId="4EF1E124" w14:textId="77777777" w:rsidR="00061671" w:rsidRPr="001530D5" w:rsidRDefault="00061671" w:rsidP="00061671">
      <w:pPr>
        <w:spacing w:before="120" w:after="120"/>
      </w:pPr>
      <w:r w:rsidRPr="001530D5">
        <w:t>Additionally, at the end of the calendar year, for all constraints that have a Shadow Price cap set in accordance with this section, ERCOT will:</w:t>
      </w:r>
    </w:p>
    <w:p w14:paraId="30570A4E" w14:textId="77777777" w:rsidR="00061671" w:rsidRPr="001530D5" w:rsidRDefault="00061671" w:rsidP="00B71B04">
      <w:pPr>
        <w:numPr>
          <w:ilvl w:val="0"/>
          <w:numId w:val="33"/>
        </w:numPr>
        <w:spacing w:before="120" w:after="240"/>
      </w:pPr>
      <w:r w:rsidRPr="001530D5">
        <w:t>Again determine Generation Resource C and D, as described in item C and D above;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617A920"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23434C91" w14:textId="77777777" w:rsidR="00B71B04" w:rsidRPr="004A3F0D" w:rsidRDefault="00B71B04" w:rsidP="00CC5DE1">
            <w:pPr>
              <w:spacing w:before="120" w:after="240"/>
              <w:rPr>
                <w:b/>
                <w:i/>
              </w:rPr>
            </w:pPr>
            <w:r w:rsidRPr="004A3F0D">
              <w:rPr>
                <w:b/>
                <w:i/>
              </w:rPr>
              <w:t>[</w:t>
            </w:r>
            <w:r>
              <w:rPr>
                <w:b/>
                <w:i/>
              </w:rPr>
              <w:t>NPRR1246</w:t>
            </w:r>
            <w:r w:rsidRPr="004A3F0D">
              <w:rPr>
                <w:b/>
                <w:i/>
              </w:rPr>
              <w:t>:  Replace</w:t>
            </w:r>
            <w:r>
              <w:rPr>
                <w:b/>
                <w:i/>
              </w:rPr>
              <w:t xml:space="preserve"> the</w:t>
            </w:r>
            <w:r w:rsidRPr="004A3F0D">
              <w:rPr>
                <w:b/>
                <w:i/>
              </w:rPr>
              <w:t xml:space="preserve"> paragraph</w:t>
            </w:r>
            <w:r>
              <w:rPr>
                <w:b/>
                <w:i/>
              </w:rPr>
              <w:t xml:space="preserve"> </w:t>
            </w:r>
            <w:r w:rsidRPr="004A3F0D">
              <w:rPr>
                <w:b/>
                <w:i/>
              </w:rPr>
              <w:t>above with the following upon system implementation of the Real-Time Co-Optimization (RTC) project:]</w:t>
            </w:r>
          </w:p>
          <w:p w14:paraId="67DD0BB9" w14:textId="77777777" w:rsidR="00B71B04" w:rsidRPr="007A5A39" w:rsidRDefault="00B71B04" w:rsidP="00B71B04">
            <w:pPr>
              <w:numPr>
                <w:ilvl w:val="0"/>
                <w:numId w:val="33"/>
              </w:numPr>
              <w:spacing w:line="276" w:lineRule="auto"/>
              <w:contextualSpacing/>
              <w:jc w:val="both"/>
            </w:pPr>
            <w:proofErr w:type="gramStart"/>
            <w:r w:rsidRPr="004A3F0D">
              <w:t>Again</w:t>
            </w:r>
            <w:proofErr w:type="gramEnd"/>
            <w:r w:rsidRPr="004A3F0D">
              <w:t xml:space="preserve"> determine Resource C and D, as described in item C and D above; and,</w:t>
            </w:r>
          </w:p>
        </w:tc>
      </w:tr>
    </w:tbl>
    <w:p w14:paraId="16331F37" w14:textId="77777777" w:rsidR="00061671" w:rsidRPr="001530D5" w:rsidRDefault="00061671" w:rsidP="00B71B04">
      <w:pPr>
        <w:numPr>
          <w:ilvl w:val="0"/>
          <w:numId w:val="33"/>
        </w:numPr>
        <w:spacing w:before="240" w:after="120"/>
      </w:pPr>
      <w:r w:rsidRPr="001530D5">
        <w:lastRenderedPageBreak/>
        <w:t>Reset the Shadow Price Cap for each of the SCED irresolvable constraints to the minimum of E or F above for that constraint.  These changes shall be become effective in January of the next year.</w:t>
      </w:r>
    </w:p>
    <w:p w14:paraId="42414265" w14:textId="77777777" w:rsidR="00061671" w:rsidRPr="001530D5" w:rsidRDefault="00061671" w:rsidP="00061671">
      <w:pPr>
        <w:numPr>
          <w:ilvl w:val="0"/>
          <w:numId w:val="33"/>
        </w:numPr>
        <w:spacing w:before="120" w:after="120"/>
      </w:pPr>
      <w:r w:rsidRPr="001530D5">
        <w:t>Reset the Shadow Price Cap for each constraint determined to be resolvable by SCED to the appropriate generic value as defined in Section 3.5.</w:t>
      </w:r>
    </w:p>
    <w:p w14:paraId="5C9CE61F" w14:textId="77777777" w:rsidR="00061671" w:rsidRPr="001530D5" w:rsidRDefault="00061671" w:rsidP="00061671">
      <w:pPr>
        <w:spacing w:before="120" w:after="120"/>
      </w:pPr>
    </w:p>
    <w:p w14:paraId="0A350D67" w14:textId="77777777" w:rsidR="00061671" w:rsidRPr="001530D5" w:rsidRDefault="00061671" w:rsidP="00061671">
      <w:pPr>
        <w:spacing w:before="120" w:after="120"/>
      </w:pPr>
      <w:r w:rsidRPr="001530D5">
        <w:t>The Independent Market Monitor (IMM) may initiate re-evaluation of the maximum Shadow Price of the constraint if it is identified that the constraint can be resolvable.  This will reset the constraint net margin calculation.</w:t>
      </w:r>
    </w:p>
    <w:p w14:paraId="304FEF9A" w14:textId="77777777" w:rsidR="00061671" w:rsidRPr="001530D5" w:rsidRDefault="00061671" w:rsidP="00061671">
      <w:pPr>
        <w:spacing w:before="120" w:after="120"/>
        <w:rPr>
          <w:b/>
          <w:bCs/>
          <w:i/>
          <w:lang w:val="x-none"/>
        </w:rPr>
      </w:pPr>
      <w:bookmarkStart w:id="472" w:name="_Toc301874771"/>
      <w:bookmarkStart w:id="473" w:name="_Toc302383753"/>
      <w:bookmarkStart w:id="474" w:name="_Toc384823710"/>
      <w:r w:rsidRPr="001530D5">
        <w:rPr>
          <w:b/>
          <w:bCs/>
          <w:i/>
          <w:lang w:val="x-none"/>
        </w:rPr>
        <w:t>3.6.3</w:t>
      </w:r>
      <w:r w:rsidRPr="001530D5">
        <w:rPr>
          <w:b/>
          <w:bCs/>
          <w:i/>
          <w:lang w:val="x-none"/>
        </w:rPr>
        <w:tab/>
        <w:t>The Constraint Net Margin Calculation</w:t>
      </w:r>
      <w:bookmarkEnd w:id="472"/>
      <w:bookmarkEnd w:id="473"/>
      <w:r w:rsidRPr="001530D5">
        <w:rPr>
          <w:b/>
          <w:bCs/>
          <w:i/>
          <w:lang w:val="x-none"/>
        </w:rPr>
        <w:t xml:space="preserve"> for Constraints that Have Met the Trigger Conditions in Section 3.6.1</w:t>
      </w:r>
      <w:bookmarkEnd w:id="474"/>
    </w:p>
    <w:p w14:paraId="05A7AFDB" w14:textId="77777777" w:rsidR="00061671" w:rsidRPr="001530D5" w:rsidRDefault="00061671" w:rsidP="00061671">
      <w:pPr>
        <w:spacing w:before="120" w:after="120"/>
      </w:pPr>
      <w:r w:rsidRPr="001530D5">
        <w:t>Each constraint that has met the trigger conditions in Section 3.6.1, Trigger for Modification of the Shadow Price Cap for a Constraint that is Consistently Irresolvable in SCED, will be assigned a unique net margin value calculated as follows:</w:t>
      </w:r>
    </w:p>
    <w:p w14:paraId="0D120DEC" w14:textId="77777777" w:rsidR="00061671" w:rsidRPr="001530D5" w:rsidRDefault="00061671" w:rsidP="00B71B04">
      <w:pPr>
        <w:numPr>
          <w:ilvl w:val="0"/>
          <w:numId w:val="34"/>
        </w:numPr>
        <w:spacing w:after="240"/>
      </w:pPr>
      <w:r w:rsidRPr="001530D5">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061C1436"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045D12E5" w14:textId="77777777" w:rsidR="00B71B04" w:rsidRPr="004A3F0D" w:rsidRDefault="00B71B04" w:rsidP="00CC5DE1">
            <w:pPr>
              <w:spacing w:before="120" w:after="240"/>
              <w:rPr>
                <w:b/>
                <w:i/>
              </w:rPr>
            </w:pPr>
            <w:r w:rsidRPr="004A3F0D">
              <w:rPr>
                <w:b/>
                <w:i/>
              </w:rPr>
              <w:t>[</w:t>
            </w:r>
            <w:r>
              <w:rPr>
                <w:b/>
                <w:i/>
              </w:rPr>
              <w:t>NPRR1246</w:t>
            </w:r>
            <w:r w:rsidRPr="004A3F0D">
              <w:rPr>
                <w:b/>
                <w:i/>
              </w:rPr>
              <w:t>:  Replace</w:t>
            </w:r>
            <w:r>
              <w:rPr>
                <w:b/>
                <w:i/>
              </w:rPr>
              <w:t xml:space="preserve"> </w:t>
            </w:r>
            <w:r w:rsidRPr="004A3F0D">
              <w:rPr>
                <w:b/>
                <w:i/>
              </w:rPr>
              <w:t>paragraph</w:t>
            </w:r>
            <w:r>
              <w:rPr>
                <w:b/>
                <w:i/>
              </w:rPr>
              <w:t xml:space="preserve"> (1) </w:t>
            </w:r>
            <w:r w:rsidRPr="004A3F0D">
              <w:rPr>
                <w:b/>
                <w:i/>
              </w:rPr>
              <w:t>above with the following upon system implementation of the Real-Time Co-Optimization (RTC) project:]</w:t>
            </w:r>
          </w:p>
          <w:p w14:paraId="01AA877A" w14:textId="77777777" w:rsidR="00B71B04" w:rsidRPr="007A5A39" w:rsidRDefault="00B71B04" w:rsidP="00B71B04">
            <w:pPr>
              <w:numPr>
                <w:ilvl w:val="0"/>
                <w:numId w:val="50"/>
              </w:numPr>
              <w:spacing w:line="276" w:lineRule="auto"/>
              <w:contextualSpacing/>
              <w:jc w:val="both"/>
            </w:pPr>
            <w:r w:rsidRPr="004A3F0D">
              <w:t>The Settlement Point Price at the Resource Node for 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tc>
      </w:tr>
    </w:tbl>
    <w:p w14:paraId="08ACD467" w14:textId="77777777" w:rsidR="00061671" w:rsidRPr="001530D5" w:rsidRDefault="00061671" w:rsidP="00B71B04">
      <w:pPr>
        <w:numPr>
          <w:ilvl w:val="0"/>
          <w:numId w:val="34"/>
        </w:numPr>
        <w:spacing w:before="240" w:after="120"/>
      </w:pPr>
      <w:r w:rsidRPr="001530D5">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695D39B3" w14:textId="77777777" w:rsidR="00061671" w:rsidRPr="001530D5" w:rsidRDefault="00061671" w:rsidP="00061671">
      <w:pPr>
        <w:numPr>
          <w:ilvl w:val="0"/>
          <w:numId w:val="34"/>
        </w:numPr>
        <w:spacing w:before="120" w:after="120"/>
      </w:pPr>
      <w:r w:rsidRPr="001530D5">
        <w:t xml:space="preserve">The Proxy Operating Cost (POC) in $/MWh used in step 2 for each of these constraints equals 10 times the Fuel Index Price (FIP) as defined in Section 2, Definitions and Acronyms, for the Business Day </w:t>
      </w:r>
      <w:proofErr w:type="gramStart"/>
      <w:r w:rsidRPr="001530D5">
        <w:t>previous to</w:t>
      </w:r>
      <w:proofErr w:type="gramEnd"/>
      <w:r w:rsidRPr="001530D5">
        <w:t xml:space="preserve"> the current Operating Day.</w:t>
      </w:r>
    </w:p>
    <w:p w14:paraId="387B7067" w14:textId="77777777" w:rsidR="00061671" w:rsidRPr="001530D5" w:rsidRDefault="00061671" w:rsidP="00061671">
      <w:pPr>
        <w:numPr>
          <w:ilvl w:val="0"/>
          <w:numId w:val="34"/>
        </w:numPr>
        <w:spacing w:before="120" w:after="120"/>
      </w:pPr>
      <w:r w:rsidRPr="001530D5">
        <w:t xml:space="preserve">All constraint net margin values for these constraints that will be carried to the next calendar year will be reset to zero at the start of the next calendar year and a new running sum will be calculated daily.  </w:t>
      </w:r>
    </w:p>
    <w:p w14:paraId="7293FA3A" w14:textId="77777777" w:rsidR="00061671" w:rsidRPr="001530D5" w:rsidRDefault="00061671" w:rsidP="00061671">
      <w:pPr>
        <w:spacing w:before="120" w:after="120"/>
        <w:rPr>
          <w:b/>
        </w:rPr>
      </w:pPr>
      <w:r w:rsidRPr="001530D5">
        <w:rPr>
          <w:b/>
        </w:rPr>
        <w:t>3.7</w:t>
      </w:r>
      <w:r w:rsidRPr="001530D5">
        <w:rPr>
          <w:b/>
        </w:rPr>
        <w:tab/>
        <w:t>Methodology for Setting Transmission Shadow Price Caps for an IROL in SCED</w:t>
      </w:r>
    </w:p>
    <w:p w14:paraId="31F388F8" w14:textId="77777777" w:rsidR="00061671" w:rsidRPr="001530D5" w:rsidRDefault="00061671" w:rsidP="00061671">
      <w:pPr>
        <w:spacing w:before="120" w:after="120"/>
      </w:pPr>
      <w:r w:rsidRPr="001530D5">
        <w:lastRenderedPageBreak/>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66DA5C58" w14:textId="77777777" w:rsidR="00061671" w:rsidRPr="001530D5" w:rsidRDefault="00061671" w:rsidP="00061671">
      <w:pPr>
        <w:spacing w:before="120" w:after="120"/>
      </w:pPr>
    </w:p>
    <w:p w14:paraId="62159C65" w14:textId="77777777" w:rsidR="00061671" w:rsidRPr="001530D5" w:rsidRDefault="00061671" w:rsidP="00061671">
      <w:pPr>
        <w:numPr>
          <w:ilvl w:val="0"/>
          <w:numId w:val="35"/>
        </w:numPr>
        <w:spacing w:before="120" w:after="120"/>
      </w:pPr>
      <w:r w:rsidRPr="001530D5">
        <w:t xml:space="preserve">The value of the Generic Transmission Shadow Price Cap for Base Case constraints, as set in subsection 3.5, Generic Values for the Transmission Network System-Wide Shadow Price Caps in SCED, above; or </w:t>
      </w:r>
    </w:p>
    <w:p w14:paraId="721DB544" w14:textId="77777777" w:rsidR="00061671" w:rsidRPr="001530D5" w:rsidRDefault="00061671" w:rsidP="00061671">
      <w:pPr>
        <w:spacing w:before="120" w:after="120"/>
      </w:pPr>
    </w:p>
    <w:p w14:paraId="78BFE517" w14:textId="77777777" w:rsidR="00061671" w:rsidRPr="001530D5" w:rsidRDefault="00061671" w:rsidP="00061671">
      <w:pPr>
        <w:numPr>
          <w:ilvl w:val="0"/>
          <w:numId w:val="35"/>
        </w:numPr>
        <w:spacing w:before="120" w:after="120"/>
      </w:pPr>
      <w:r w:rsidRPr="001530D5">
        <w:t xml:space="preserve">The </w:t>
      </w:r>
      <w:ins w:id="475" w:author="IMM" w:date="2025-01-27T19:23:00Z">
        <w:r w:rsidRPr="001530D5">
          <w:t>power balance penalty price</w:t>
        </w:r>
      </w:ins>
      <w:del w:id="476" w:author="IMM" w:date="2025-01-27T19:23:00Z">
        <w:r w:rsidRPr="001530D5">
          <w:delText>maximum price value on the Power Balance Penalty C</w:delText>
        </w:r>
      </w:del>
      <w:del w:id="477" w:author="IMM" w:date="2025-01-27T19:24:00Z">
        <w:r w:rsidRPr="001530D5">
          <w:delText>urve</w:delText>
        </w:r>
      </w:del>
      <w:r w:rsidRPr="001530D5">
        <w:t xml:space="preserve"> minus the mitigated offer floor for Resource H, as determined below, divided by Resource H’s Shift Factor impact to the constraint.</w:t>
      </w:r>
    </w:p>
    <w:p w14:paraId="74C49911" w14:textId="77777777" w:rsidR="00061671" w:rsidRPr="001530D5" w:rsidRDefault="00061671" w:rsidP="00061671">
      <w:pPr>
        <w:spacing w:before="120" w:after="120"/>
      </w:pPr>
    </w:p>
    <w:p w14:paraId="353108CD" w14:textId="77777777" w:rsidR="00061671" w:rsidRPr="001530D5" w:rsidRDefault="00061671" w:rsidP="00061671">
      <w:pPr>
        <w:spacing w:before="120" w:after="120"/>
      </w:pPr>
      <w:r w:rsidRPr="001530D5">
        <w:t>ERCOT shall include the shadow price cap for each IROL in the associated Generic Transmission Constraint (GTC) Methodology posted pursuant to Section 3.10.7.6, Use of Generic Transmission Constraints and Generic Transmission Limits.</w:t>
      </w:r>
    </w:p>
    <w:p w14:paraId="352B8268" w14:textId="77777777" w:rsidR="00061671" w:rsidRPr="001530D5" w:rsidRDefault="00061671" w:rsidP="00061671">
      <w:pPr>
        <w:spacing w:before="120" w:after="120"/>
      </w:pPr>
    </w:p>
    <w:p w14:paraId="613692C4" w14:textId="77777777" w:rsidR="00061671" w:rsidRPr="001530D5" w:rsidRDefault="00061671" w:rsidP="00061671">
      <w:pPr>
        <w:spacing w:before="120" w:after="120"/>
      </w:pPr>
      <w:r w:rsidRPr="001530D5">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478" w:name="_Hlk165562876"/>
      <w:r w:rsidRPr="001530D5">
        <w:t xml:space="preserve">the MW value that, if divided by 0.1 Hz, would equal the ERCOT System frequency bias </w:t>
      </w:r>
      <w:bookmarkEnd w:id="478"/>
      <w:r w:rsidRPr="001530D5">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 not lower than 10%.</w:t>
      </w:r>
    </w:p>
    <w:p w14:paraId="05A951E2" w14:textId="77777777" w:rsidR="00061671" w:rsidRPr="001530D5" w:rsidRDefault="00061671" w:rsidP="00061671">
      <w:pPr>
        <w:spacing w:before="120" w:after="120"/>
      </w:pPr>
    </w:p>
    <w:p w14:paraId="4BB6F510" w14:textId="77777777" w:rsidR="00061671" w:rsidRPr="001530D5" w:rsidRDefault="00061671" w:rsidP="00061671">
      <w:pPr>
        <w:spacing w:before="120" w:after="120"/>
      </w:pPr>
      <w:r w:rsidRPr="001530D5">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44E435DD" w14:textId="77777777" w:rsidR="00061671" w:rsidRPr="001530D5" w:rsidRDefault="00061671" w:rsidP="00061671">
      <w:pPr>
        <w:spacing w:before="120" w:after="120"/>
      </w:pPr>
    </w:p>
    <w:p w14:paraId="01F32AF8" w14:textId="77777777" w:rsidR="00061671" w:rsidRPr="001530D5" w:rsidRDefault="00061671" w:rsidP="00061671">
      <w:pPr>
        <w:spacing w:before="120" w:after="120"/>
      </w:pPr>
      <w:r w:rsidRPr="001530D5">
        <w:t>When the shadow price cap for an IROL is determined based on the process in B, above, then the process outlined in Section 3.6, Methodology for Setting Transmission Shadow Price Caps for Irresolvable Constraints in SCED, does not apply to the IROL.</w:t>
      </w:r>
    </w:p>
    <w:p w14:paraId="68C40ABD" w14:textId="77777777" w:rsidR="00061671" w:rsidRPr="001530D5" w:rsidRDefault="00061671" w:rsidP="00061671">
      <w:pPr>
        <w:spacing w:before="120" w:after="120"/>
      </w:pPr>
    </w:p>
    <w:p w14:paraId="43DCD9AA" w14:textId="77777777" w:rsidR="00061671" w:rsidRPr="001530D5" w:rsidRDefault="00061671" w:rsidP="00061671">
      <w:pPr>
        <w:spacing w:before="120" w:after="120"/>
        <w:rPr>
          <w:b/>
          <w:bCs/>
          <w:lang w:val="x-none"/>
        </w:rPr>
      </w:pPr>
      <w:bookmarkStart w:id="479" w:name="_Toc302383754"/>
      <w:bookmarkStart w:id="480" w:name="_Toc384823711"/>
      <w:r w:rsidRPr="001530D5">
        <w:rPr>
          <w:b/>
        </w:rPr>
        <w:lastRenderedPageBreak/>
        <w:t>4.</w:t>
      </w:r>
      <w:r w:rsidRPr="001530D5">
        <w:rPr>
          <w:b/>
        </w:rPr>
        <w:tab/>
        <w:t>Power Balance Shadow Price Cap</w:t>
      </w:r>
      <w:bookmarkEnd w:id="479"/>
      <w:bookmarkEnd w:id="480"/>
    </w:p>
    <w:p w14:paraId="0A9739E9" w14:textId="77777777" w:rsidR="00061671" w:rsidRPr="001530D5" w:rsidRDefault="00061671" w:rsidP="00061671">
      <w:pPr>
        <w:spacing w:before="120" w:after="120"/>
        <w:rPr>
          <w:b/>
        </w:rPr>
      </w:pPr>
      <w:bookmarkStart w:id="481" w:name="_Toc302383755"/>
      <w:bookmarkStart w:id="482" w:name="_Toc384823712"/>
      <w:r w:rsidRPr="001530D5">
        <w:rPr>
          <w:b/>
        </w:rPr>
        <w:t>4.1</w:t>
      </w:r>
      <w:r w:rsidRPr="001530D5">
        <w:rPr>
          <w:b/>
        </w:rPr>
        <w:tab/>
        <w:t>The Power Balance Penalty</w:t>
      </w:r>
      <w:bookmarkEnd w:id="481"/>
      <w:bookmarkEnd w:id="482"/>
    </w:p>
    <w:p w14:paraId="66954961" w14:textId="77777777" w:rsidR="00061671" w:rsidRPr="001530D5" w:rsidRDefault="00061671" w:rsidP="00061671">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082CEEC0" w14:textId="77777777" w:rsidR="00061671" w:rsidRPr="001530D5" w:rsidRDefault="00061671" w:rsidP="00061671">
      <w:pPr>
        <w:spacing w:before="120" w:after="120"/>
      </w:pPr>
    </w:p>
    <w:p w14:paraId="3ECFED6E" w14:textId="77777777" w:rsidR="00061671" w:rsidRPr="001530D5" w:rsidRDefault="00061671" w:rsidP="00061671">
      <w:pPr>
        <w:spacing w:before="120" w:after="120"/>
      </w:pPr>
      <w:r w:rsidRPr="001530D5">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1530D5">
        <w:t>Resources</w:t>
      </w:r>
      <w:proofErr w:type="gramEnd"/>
      <w:r w:rsidRPr="001530D5">
        <w:t xml:space="preserve"> and the objective function is minimized with the Power Balance penalty determined by MW amount of the Power Balance constraint violation.  </w:t>
      </w:r>
    </w:p>
    <w:p w14:paraId="49D458D8" w14:textId="77777777" w:rsidR="00061671" w:rsidRPr="001530D5" w:rsidRDefault="00061671" w:rsidP="00061671">
      <w:pPr>
        <w:spacing w:before="120" w:after="120"/>
      </w:pPr>
    </w:p>
    <w:p w14:paraId="72614609" w14:textId="77777777" w:rsidR="00061671" w:rsidRPr="001530D5" w:rsidRDefault="00061671" w:rsidP="00B71B04">
      <w:pPr>
        <w:spacing w:before="120" w:after="240"/>
      </w:pPr>
      <w:r w:rsidRPr="001530D5">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25459CAE" w14:textId="77777777" w:rsidTr="00B71B04">
        <w:tc>
          <w:tcPr>
            <w:tcW w:w="9332" w:type="dxa"/>
            <w:tcBorders>
              <w:top w:val="single" w:sz="4" w:space="0" w:color="auto"/>
              <w:left w:val="single" w:sz="4" w:space="0" w:color="auto"/>
              <w:bottom w:val="single" w:sz="4" w:space="0" w:color="auto"/>
              <w:right w:val="single" w:sz="4" w:space="0" w:color="auto"/>
            </w:tcBorders>
            <w:shd w:val="clear" w:color="auto" w:fill="D9D9D9"/>
          </w:tcPr>
          <w:p w14:paraId="23611CE1" w14:textId="77777777" w:rsidR="00B71B04" w:rsidRPr="004A3F0D" w:rsidRDefault="00B71B04" w:rsidP="00CC5DE1">
            <w:pPr>
              <w:spacing w:before="120" w:after="240"/>
              <w:rPr>
                <w:b/>
                <w:i/>
              </w:rPr>
            </w:pPr>
            <w:bookmarkStart w:id="483" w:name="_Toc302383756"/>
            <w:bookmarkStart w:id="484" w:name="_Toc384823713"/>
            <w:r w:rsidRPr="004A3F0D">
              <w:rPr>
                <w:b/>
                <w:i/>
              </w:rPr>
              <w:t>[OBDRR020</w:t>
            </w:r>
            <w:r>
              <w:rPr>
                <w:b/>
                <w:i/>
              </w:rPr>
              <w:t xml:space="preserve"> and NPRR1246</w:t>
            </w:r>
            <w:r w:rsidRPr="004A3F0D">
              <w:rPr>
                <w:b/>
                <w:i/>
              </w:rPr>
              <w:t>:  Replace Section 4.1 above with the following upon system implementation of the Real-Time Co-Optimization (RTC) project:]</w:t>
            </w:r>
          </w:p>
          <w:p w14:paraId="5F9D9903" w14:textId="77777777" w:rsidR="00B71B04" w:rsidRPr="004A3F0D" w:rsidRDefault="00B71B04" w:rsidP="00CC5DE1">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w:t>
            </w:r>
            <w:r w:rsidRPr="004A3F0D">
              <w:lastRenderedPageBreak/>
              <w:t xml:space="preserve">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3C03E78D" w14:textId="77777777" w:rsidR="00B71B04" w:rsidRPr="004A3F0D" w:rsidRDefault="00B71B04" w:rsidP="00CC5DE1">
            <w:pPr>
              <w:spacing w:line="276" w:lineRule="auto"/>
              <w:jc w:val="both"/>
            </w:pPr>
          </w:p>
          <w:p w14:paraId="7CD6CF6E" w14:textId="77777777" w:rsidR="00B71B04" w:rsidRPr="004A3F0D" w:rsidRDefault="00B71B04" w:rsidP="00CC5DE1">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r>
              <w:t xml:space="preserve">and Energy Storage Resources (ESRs) </w:t>
            </w:r>
            <w:r w:rsidRPr="004A3F0D">
              <w:t xml:space="preserve">and procures Ancillary Services by minimizing this objective function within the </w:t>
            </w:r>
            <w:r>
              <w:t>Resource</w:t>
            </w:r>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r>
              <w:t xml:space="preserve"> and ESRs</w:t>
            </w:r>
            <w:r w:rsidRPr="004A3F0D">
              <w:t xml:space="preserve"> becomes higher than the cost of violating the Power Balance constraint, SCED ceases the re-dispatch of the Generation Resources</w:t>
            </w:r>
            <w:r>
              <w:t xml:space="preserve"> and ESRs</w:t>
            </w:r>
            <w:r w:rsidRPr="004A3F0D">
              <w:t xml:space="preserve"> and the objective function is minimized with the Power Balance penalty determined by MW amount of the Power Balance constraint violation.  </w:t>
            </w:r>
          </w:p>
          <w:p w14:paraId="57E0AC8A" w14:textId="77777777" w:rsidR="00B71B04" w:rsidRPr="004A3F0D" w:rsidRDefault="00B71B04" w:rsidP="00CC5DE1">
            <w:pPr>
              <w:spacing w:line="276" w:lineRule="auto"/>
              <w:jc w:val="both"/>
            </w:pPr>
          </w:p>
          <w:p w14:paraId="61481474" w14:textId="07C4D300" w:rsidR="00B71B04" w:rsidRPr="004A3F0D" w:rsidRDefault="00B71B04" w:rsidP="00CC5DE1">
            <w:pPr>
              <w:spacing w:line="276" w:lineRule="auto"/>
              <w:jc w:val="both"/>
            </w:pPr>
            <w:r w:rsidRPr="004A3F0D">
              <w:t xml:space="preserve">In the ERCOT design, SCED implements the under-generation Power Balance Penalty Price as a single value equal to the effective Value of Lost Load (VOLL) plus the effective Real-Time System-Wide Offer Cap (RTSWCAP) plus </w:t>
            </w:r>
            <w:r w:rsidRPr="001530D5">
              <w:t>$</w:t>
            </w:r>
            <w:ins w:id="485" w:author="IMM" w:date="2025-01-27T19:35:00Z">
              <w:r w:rsidRPr="001530D5">
                <w:t>4,052</w:t>
              </w:r>
            </w:ins>
            <w:del w:id="486" w:author="IMM" w:date="2025-01-27T19:35:00Z">
              <w:r w:rsidRPr="001530D5">
                <w:delText>0</w:delText>
              </w:r>
            </w:del>
            <w:r w:rsidRPr="001530D5">
              <w:t>.01/MWh</w:t>
            </w:r>
            <w:r w:rsidRPr="004A3F0D">
              <w:t>.  This value determines the maximum System Lambda for a given amount of the Power Balance Constraint violation within the optimization.  The SCED over-generation Power Balance Penalty Price is -$250/MWh.</w:t>
            </w:r>
          </w:p>
        </w:tc>
      </w:tr>
    </w:tbl>
    <w:p w14:paraId="53A01F7A" w14:textId="03D359C2" w:rsidR="00061671" w:rsidRPr="001530D5" w:rsidRDefault="00061671" w:rsidP="00B71B04">
      <w:pPr>
        <w:spacing w:before="240" w:after="120"/>
        <w:rPr>
          <w:b/>
        </w:rPr>
      </w:pPr>
      <w:r w:rsidRPr="001530D5">
        <w:rPr>
          <w:b/>
        </w:rPr>
        <w:lastRenderedPageBreak/>
        <w:t>4.2</w:t>
      </w:r>
      <w:r w:rsidRPr="001530D5">
        <w:rPr>
          <w:b/>
        </w:rPr>
        <w:tab/>
        <w:t>Factors Considered in the Development of the Power Balance Penalty Curve</w:t>
      </w:r>
      <w:bookmarkEnd w:id="483"/>
      <w:bookmarkEnd w:id="484"/>
    </w:p>
    <w:p w14:paraId="40E4751F" w14:textId="77777777" w:rsidR="00061671" w:rsidRPr="001530D5" w:rsidRDefault="00061671" w:rsidP="00061671">
      <w:pPr>
        <w:spacing w:before="120" w:after="120"/>
      </w:pPr>
      <w:r w:rsidRPr="001530D5">
        <w:t xml:space="preserve">ERCOT considered </w:t>
      </w:r>
      <w:proofErr w:type="gramStart"/>
      <w:r w:rsidRPr="001530D5">
        <w:t>a number of</w:t>
      </w:r>
      <w:proofErr w:type="gramEnd"/>
      <w:r w:rsidRPr="001530D5">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176DEC06" w14:textId="77777777" w:rsidR="00061671" w:rsidRPr="001530D5" w:rsidRDefault="00061671" w:rsidP="00061671">
      <w:pPr>
        <w:spacing w:before="120" w:after="120"/>
      </w:pPr>
    </w:p>
    <w:p w14:paraId="6F0459C6" w14:textId="77777777" w:rsidR="00061671" w:rsidRPr="001530D5" w:rsidRDefault="00061671" w:rsidP="00061671">
      <w:pPr>
        <w:spacing w:before="120" w:after="120"/>
      </w:pPr>
      <w:r w:rsidRPr="001530D5">
        <w:t>The factors considered by ERCOT in its qualitative analysis, include the following:</w:t>
      </w:r>
    </w:p>
    <w:p w14:paraId="14F4F898" w14:textId="77777777" w:rsidR="00061671" w:rsidRPr="001530D5" w:rsidRDefault="00061671" w:rsidP="00061671">
      <w:pPr>
        <w:numPr>
          <w:ilvl w:val="0"/>
          <w:numId w:val="36"/>
        </w:numPr>
        <w:spacing w:before="120" w:after="120"/>
      </w:pPr>
      <w:r w:rsidRPr="001530D5">
        <w:t>The amount of regulation that can be sacrificed without affecting reliability,</w:t>
      </w:r>
    </w:p>
    <w:p w14:paraId="14F195D8" w14:textId="77777777" w:rsidR="00061671" w:rsidRPr="001530D5" w:rsidRDefault="00061671" w:rsidP="00061671">
      <w:pPr>
        <w:numPr>
          <w:ilvl w:val="0"/>
          <w:numId w:val="36"/>
        </w:numPr>
        <w:spacing w:before="120" w:after="120"/>
      </w:pPr>
      <w:r w:rsidRPr="001530D5">
        <w:t>The PUCT defined SWCAP,</w:t>
      </w:r>
    </w:p>
    <w:p w14:paraId="130E42E8" w14:textId="77777777" w:rsidR="00061671" w:rsidRPr="001530D5" w:rsidRDefault="00061671" w:rsidP="00061671">
      <w:pPr>
        <w:numPr>
          <w:ilvl w:val="0"/>
          <w:numId w:val="36"/>
        </w:numPr>
        <w:spacing w:before="120" w:after="120"/>
      </w:pPr>
      <w:r w:rsidRPr="001530D5">
        <w:t>The expected percentage of intervals with SCED Up Ramp scarcity,</w:t>
      </w:r>
    </w:p>
    <w:p w14:paraId="2529840B" w14:textId="77777777" w:rsidR="00061671" w:rsidRPr="001530D5" w:rsidRDefault="00061671" w:rsidP="00061671">
      <w:pPr>
        <w:numPr>
          <w:ilvl w:val="0"/>
          <w:numId w:val="36"/>
        </w:numPr>
        <w:spacing w:before="120" w:after="120"/>
      </w:pPr>
      <w:r w:rsidRPr="001530D5">
        <w:t>The expected extent of Ancillary Service deployment by operators during intervals with capacity scarcity, and</w:t>
      </w:r>
    </w:p>
    <w:p w14:paraId="44BB5198" w14:textId="77777777" w:rsidR="00061671" w:rsidRPr="001530D5" w:rsidRDefault="00061671" w:rsidP="00061671">
      <w:pPr>
        <w:numPr>
          <w:ilvl w:val="0"/>
          <w:numId w:val="36"/>
        </w:numPr>
        <w:spacing w:before="120" w:after="120"/>
      </w:pPr>
      <w:r w:rsidRPr="001530D5">
        <w:lastRenderedPageBreak/>
        <w:t>The transmission constraint penalty values.</w:t>
      </w:r>
    </w:p>
    <w:p w14:paraId="61360584" w14:textId="77777777" w:rsidR="00061671" w:rsidRPr="001530D5" w:rsidRDefault="00061671" w:rsidP="00061671">
      <w:pPr>
        <w:spacing w:before="120" w:after="120"/>
      </w:pPr>
      <w:r w:rsidRPr="001530D5">
        <w:t>The following discussion describes the details of these factors as they affect the Power Balance Penalty amounts.</w:t>
      </w:r>
    </w:p>
    <w:p w14:paraId="707E75DD" w14:textId="77777777" w:rsidR="00061671" w:rsidRPr="001530D5" w:rsidRDefault="00061671" w:rsidP="00061671">
      <w:pPr>
        <w:spacing w:before="120" w:after="120"/>
      </w:pPr>
      <w:r w:rsidRPr="001530D5">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1530D5">
        <w:t>Both of these</w:t>
      </w:r>
      <w:proofErr w:type="gramEnd"/>
      <w:r w:rsidRPr="001530D5">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3E7C821E" w14:textId="77777777" w:rsidR="00061671" w:rsidRPr="001530D5" w:rsidRDefault="00061671" w:rsidP="00061671">
      <w:pPr>
        <w:spacing w:before="120" w:after="120"/>
      </w:pPr>
    </w:p>
    <w:p w14:paraId="499882DA" w14:textId="77777777" w:rsidR="00061671" w:rsidRPr="001530D5" w:rsidRDefault="00061671" w:rsidP="00061671">
      <w:pPr>
        <w:spacing w:before="120" w:after="120"/>
      </w:pPr>
      <w:r w:rsidRPr="001530D5">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7AE0C9BF" w14:textId="77777777" w:rsidR="00061671" w:rsidRPr="001530D5" w:rsidRDefault="00061671" w:rsidP="00061671">
      <w:pPr>
        <w:spacing w:before="120" w:after="120"/>
      </w:pPr>
    </w:p>
    <w:p w14:paraId="1CA89B73" w14:textId="77777777" w:rsidR="00061671" w:rsidRPr="001530D5" w:rsidRDefault="00061671" w:rsidP="00061671">
      <w:pPr>
        <w:spacing w:before="120" w:after="120"/>
      </w:pPr>
      <w:r w:rsidRPr="001530D5">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0B605662" w14:textId="77777777" w:rsidR="00061671" w:rsidRPr="001530D5" w:rsidRDefault="00061671" w:rsidP="00061671">
      <w:pPr>
        <w:spacing w:before="120" w:after="120"/>
      </w:pPr>
    </w:p>
    <w:p w14:paraId="09DEABA5" w14:textId="77777777" w:rsidR="00061671" w:rsidRPr="001530D5" w:rsidRDefault="00061671" w:rsidP="00061671">
      <w:pPr>
        <w:spacing w:before="120" w:after="120"/>
      </w:pPr>
      <w:r w:rsidRPr="001530D5">
        <w:t>Additionally, the Power Balance constraint can also be violated during operational scenarios characterized by Generation Resource ramp scarcity.  SCED calculates dispatch limits (</w:t>
      </w:r>
      <w:proofErr w:type="gramStart"/>
      <w:r w:rsidRPr="001530D5">
        <w:t>a</w:t>
      </w:r>
      <w:proofErr w:type="gramEnd"/>
      <w:r w:rsidRPr="001530D5">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w:t>
      </w:r>
      <w:r w:rsidRPr="001530D5">
        <w:lastRenderedPageBreak/>
        <w:t xml:space="preserve">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1530D5">
        <w:t>interval</w:t>
      </w:r>
      <w:proofErr w:type="gramEnd"/>
      <w:r w:rsidRPr="001530D5">
        <w:t xml:space="preserve">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E6B9BB4" w14:textId="77777777" w:rsidR="00061671" w:rsidRPr="001530D5" w:rsidRDefault="00061671" w:rsidP="00061671">
      <w:pPr>
        <w:spacing w:before="120" w:after="120"/>
      </w:pPr>
    </w:p>
    <w:p w14:paraId="41411C29" w14:textId="77777777" w:rsidR="00061671" w:rsidRPr="001530D5" w:rsidRDefault="00061671" w:rsidP="00061671">
      <w:pPr>
        <w:spacing w:before="120" w:after="120"/>
      </w:pPr>
      <w:r w:rsidRPr="001530D5">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9E22D94" w14:textId="77777777" w:rsidR="00061671" w:rsidRPr="001530D5" w:rsidRDefault="00061671" w:rsidP="00061671">
      <w:pPr>
        <w:spacing w:before="120" w:after="120"/>
      </w:pPr>
    </w:p>
    <w:p w14:paraId="74FB7B0D" w14:textId="77777777" w:rsidR="00061671" w:rsidRPr="001530D5" w:rsidRDefault="00061671" w:rsidP="00061671">
      <w:pPr>
        <w:spacing w:before="120" w:after="120"/>
      </w:pPr>
      <w:r w:rsidRPr="001530D5">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F42D90D"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EAC9E53" w14:textId="77777777" w:rsidR="00061671" w:rsidRPr="001530D5" w:rsidRDefault="00061671" w:rsidP="00CA2A82">
            <w:pPr>
              <w:spacing w:before="120" w:after="120"/>
              <w:rPr>
                <w:b/>
                <w:i/>
              </w:rPr>
            </w:pPr>
            <w:bookmarkStart w:id="487" w:name="_Toc302383757"/>
            <w:bookmarkStart w:id="488" w:name="_Toc384823714"/>
            <w:r w:rsidRPr="001530D5">
              <w:rPr>
                <w:b/>
                <w:i/>
              </w:rPr>
              <w:lastRenderedPageBreak/>
              <w:t>[OBDRR020:  Delete Section 4.2 above upon system implementation of the Real-Time Co-Optimization (RTC) project.]</w:t>
            </w:r>
          </w:p>
        </w:tc>
      </w:tr>
    </w:tbl>
    <w:p w14:paraId="728DAE26" w14:textId="77777777" w:rsidR="00061671" w:rsidRPr="001530D5" w:rsidRDefault="00061671" w:rsidP="00061671">
      <w:pPr>
        <w:spacing w:before="120" w:after="120"/>
        <w:rPr>
          <w:b/>
        </w:rPr>
      </w:pPr>
      <w:r w:rsidRPr="001530D5">
        <w:rPr>
          <w:b/>
        </w:rPr>
        <w:t>4.3</w:t>
      </w:r>
      <w:r w:rsidRPr="001530D5">
        <w:rPr>
          <w:b/>
        </w:rPr>
        <w:tab/>
        <w:t>The ERCOT Power Balance Penalty Curve</w:t>
      </w:r>
      <w:bookmarkEnd w:id="487"/>
      <w:bookmarkEnd w:id="488"/>
    </w:p>
    <w:p w14:paraId="405ECD55" w14:textId="77777777" w:rsidR="00061671" w:rsidRPr="001530D5" w:rsidRDefault="00061671" w:rsidP="00061671">
      <w:pPr>
        <w:spacing w:before="120" w:after="120"/>
        <w:rPr>
          <w:b/>
          <w:iCs/>
          <w:lang w:val="x-none"/>
        </w:rPr>
      </w:pPr>
      <w:bookmarkStart w:id="489" w:name="_Toc302383758"/>
      <w:r w:rsidRPr="001530D5">
        <w:t xml:space="preserve">Based on the criteria described in Section 4.2, </w:t>
      </w:r>
      <w:r w:rsidRPr="001530D5">
        <w:rPr>
          <w:iCs/>
        </w:rPr>
        <w:t>Factors Considered in the Development of the Power Balance Penalty Curve,</w:t>
      </w:r>
      <w:r w:rsidRPr="001530D5">
        <w:t xml:space="preserve"> above, the SCED under-generation Power Balance Penalty is shown in the table below.  The SCED over-generation Power Balance Penalty curve will be set to System-Wide Offer Floor. </w:t>
      </w:r>
    </w:p>
    <w:p w14:paraId="0FF81484" w14:textId="77777777" w:rsidR="00061671" w:rsidRPr="001530D5" w:rsidRDefault="00061671" w:rsidP="00061671">
      <w:pPr>
        <w:spacing w:before="120" w:after="120"/>
        <w:rPr>
          <w:b/>
        </w:rPr>
      </w:pPr>
    </w:p>
    <w:tbl>
      <w:tblPr>
        <w:tblW w:w="3270" w:type="dxa"/>
        <w:tblInd w:w="1672" w:type="dxa"/>
        <w:tblLayout w:type="fixed"/>
        <w:tblLook w:val="04A0" w:firstRow="1" w:lastRow="0" w:firstColumn="1" w:lastColumn="0" w:noHBand="0" w:noVBand="1"/>
      </w:tblPr>
      <w:tblGrid>
        <w:gridCol w:w="1718"/>
        <w:gridCol w:w="1552"/>
      </w:tblGrid>
      <w:tr w:rsidR="00061671" w:rsidRPr="001530D5" w14:paraId="5A09572B" w14:textId="77777777" w:rsidTr="00CA2A82">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3B37CF3D" w14:textId="77777777" w:rsidR="00061671" w:rsidRPr="001530D5" w:rsidRDefault="00061671" w:rsidP="00CA2A82">
            <w:pPr>
              <w:spacing w:before="120" w:after="120"/>
              <w:rPr>
                <w:b/>
                <w:bCs/>
                <w:i/>
              </w:rPr>
            </w:pPr>
            <w:r w:rsidRPr="001530D5">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67163558" w14:textId="77777777" w:rsidR="00061671" w:rsidRPr="001530D5" w:rsidRDefault="00061671" w:rsidP="00CA2A82">
            <w:pPr>
              <w:spacing w:before="120" w:after="120"/>
              <w:rPr>
                <w:b/>
                <w:bCs/>
                <w:i/>
              </w:rPr>
            </w:pPr>
            <w:r w:rsidRPr="001530D5">
              <w:rPr>
                <w:b/>
                <w:bCs/>
                <w:i/>
              </w:rPr>
              <w:t>Penalty Value ($/MWh)</w:t>
            </w:r>
          </w:p>
        </w:tc>
      </w:tr>
      <w:tr w:rsidR="00061671" w:rsidRPr="001530D5" w14:paraId="579A1B19"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33620389" w14:textId="77777777" w:rsidR="00061671" w:rsidRPr="001530D5" w:rsidRDefault="00061671" w:rsidP="00CA2A82">
            <w:pPr>
              <w:spacing w:before="120" w:after="120"/>
              <w:rPr>
                <w:b/>
                <w:bCs/>
              </w:rPr>
            </w:pPr>
            <w:r w:rsidRPr="001530D5">
              <w:rPr>
                <w:b/>
                <w:bCs/>
              </w:rPr>
              <w:t xml:space="preserve">≤ 5 </w:t>
            </w:r>
          </w:p>
        </w:tc>
        <w:tc>
          <w:tcPr>
            <w:tcW w:w="1553" w:type="dxa"/>
            <w:tcBorders>
              <w:top w:val="nil"/>
              <w:left w:val="nil"/>
              <w:bottom w:val="single" w:sz="4" w:space="0" w:color="auto"/>
              <w:right w:val="single" w:sz="4" w:space="0" w:color="auto"/>
            </w:tcBorders>
            <w:vAlign w:val="center"/>
            <w:hideMark/>
          </w:tcPr>
          <w:p w14:paraId="522E5C5C" w14:textId="77777777" w:rsidR="00061671" w:rsidRPr="001530D5" w:rsidRDefault="00061671" w:rsidP="00CA2A82">
            <w:pPr>
              <w:spacing w:before="120" w:after="120"/>
            </w:pPr>
            <w:r w:rsidRPr="001530D5">
              <w:t xml:space="preserve">250 </w:t>
            </w:r>
          </w:p>
        </w:tc>
      </w:tr>
      <w:tr w:rsidR="00061671" w:rsidRPr="001530D5" w14:paraId="296E5FF3"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4E0E7A94" w14:textId="77777777" w:rsidR="00061671" w:rsidRPr="001530D5" w:rsidRDefault="00061671" w:rsidP="00CA2A82">
            <w:pPr>
              <w:spacing w:before="120" w:after="120"/>
              <w:rPr>
                <w:b/>
                <w:bCs/>
              </w:rPr>
            </w:pPr>
            <w:r w:rsidRPr="001530D5">
              <w:rPr>
                <w:b/>
                <w:bCs/>
              </w:rPr>
              <w:t xml:space="preserve">5 &lt; to ≤ 10 </w:t>
            </w:r>
          </w:p>
        </w:tc>
        <w:tc>
          <w:tcPr>
            <w:tcW w:w="1553" w:type="dxa"/>
            <w:tcBorders>
              <w:top w:val="nil"/>
              <w:left w:val="nil"/>
              <w:bottom w:val="single" w:sz="4" w:space="0" w:color="auto"/>
              <w:right w:val="single" w:sz="4" w:space="0" w:color="auto"/>
            </w:tcBorders>
            <w:vAlign w:val="center"/>
            <w:hideMark/>
          </w:tcPr>
          <w:p w14:paraId="1C815A35" w14:textId="77777777" w:rsidR="00061671" w:rsidRPr="001530D5" w:rsidRDefault="00061671" w:rsidP="00CA2A82">
            <w:pPr>
              <w:spacing w:before="120" w:after="120"/>
            </w:pPr>
            <w:r w:rsidRPr="001530D5">
              <w:t xml:space="preserve">300 </w:t>
            </w:r>
          </w:p>
        </w:tc>
      </w:tr>
      <w:tr w:rsidR="00061671" w:rsidRPr="001530D5" w14:paraId="2EE28E32"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0A63A5B4" w14:textId="77777777" w:rsidR="00061671" w:rsidRPr="001530D5" w:rsidRDefault="00061671" w:rsidP="00CA2A82">
            <w:pPr>
              <w:spacing w:before="120" w:after="120"/>
              <w:rPr>
                <w:b/>
                <w:bCs/>
              </w:rPr>
            </w:pPr>
            <w:r w:rsidRPr="001530D5">
              <w:rPr>
                <w:b/>
                <w:bCs/>
              </w:rPr>
              <w:t xml:space="preserve">10 &lt; to ≤ 20 </w:t>
            </w:r>
          </w:p>
        </w:tc>
        <w:tc>
          <w:tcPr>
            <w:tcW w:w="1553" w:type="dxa"/>
            <w:tcBorders>
              <w:top w:val="nil"/>
              <w:left w:val="nil"/>
              <w:bottom w:val="single" w:sz="4" w:space="0" w:color="auto"/>
              <w:right w:val="single" w:sz="4" w:space="0" w:color="auto"/>
            </w:tcBorders>
            <w:vAlign w:val="center"/>
            <w:hideMark/>
          </w:tcPr>
          <w:p w14:paraId="2BD89540" w14:textId="77777777" w:rsidR="00061671" w:rsidRPr="001530D5" w:rsidRDefault="00061671" w:rsidP="00CA2A82">
            <w:pPr>
              <w:spacing w:before="120" w:after="120"/>
            </w:pPr>
            <w:r w:rsidRPr="001530D5">
              <w:t xml:space="preserve">400 </w:t>
            </w:r>
          </w:p>
        </w:tc>
      </w:tr>
      <w:tr w:rsidR="00061671" w:rsidRPr="001530D5" w14:paraId="1430C382"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4475D4C1" w14:textId="77777777" w:rsidR="00061671" w:rsidRPr="001530D5" w:rsidRDefault="00061671" w:rsidP="00CA2A82">
            <w:pPr>
              <w:spacing w:before="120" w:after="120"/>
              <w:rPr>
                <w:b/>
                <w:bCs/>
              </w:rPr>
            </w:pPr>
            <w:r w:rsidRPr="001530D5">
              <w:rPr>
                <w:b/>
                <w:bCs/>
              </w:rPr>
              <w:t xml:space="preserve">20 &lt; to ≤ 30 </w:t>
            </w:r>
          </w:p>
        </w:tc>
        <w:tc>
          <w:tcPr>
            <w:tcW w:w="1553" w:type="dxa"/>
            <w:tcBorders>
              <w:top w:val="nil"/>
              <w:left w:val="nil"/>
              <w:bottom w:val="single" w:sz="4" w:space="0" w:color="auto"/>
              <w:right w:val="single" w:sz="4" w:space="0" w:color="auto"/>
            </w:tcBorders>
            <w:vAlign w:val="center"/>
            <w:hideMark/>
          </w:tcPr>
          <w:p w14:paraId="776FB99D" w14:textId="77777777" w:rsidR="00061671" w:rsidRPr="001530D5" w:rsidRDefault="00061671" w:rsidP="00CA2A82">
            <w:pPr>
              <w:spacing w:before="120" w:after="120"/>
            </w:pPr>
            <w:r w:rsidRPr="001530D5">
              <w:t xml:space="preserve">500 </w:t>
            </w:r>
          </w:p>
        </w:tc>
      </w:tr>
      <w:tr w:rsidR="00061671" w:rsidRPr="001530D5" w14:paraId="1061F477"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2DC9154A" w14:textId="77777777" w:rsidR="00061671" w:rsidRPr="001530D5" w:rsidRDefault="00061671" w:rsidP="00CA2A82">
            <w:pPr>
              <w:spacing w:before="120" w:after="120"/>
              <w:rPr>
                <w:b/>
                <w:bCs/>
              </w:rPr>
            </w:pPr>
            <w:r w:rsidRPr="001530D5">
              <w:rPr>
                <w:b/>
                <w:bCs/>
              </w:rPr>
              <w:t xml:space="preserve">30 &lt; to ≤ 40 </w:t>
            </w:r>
          </w:p>
        </w:tc>
        <w:tc>
          <w:tcPr>
            <w:tcW w:w="1553" w:type="dxa"/>
            <w:tcBorders>
              <w:top w:val="nil"/>
              <w:left w:val="nil"/>
              <w:bottom w:val="single" w:sz="4" w:space="0" w:color="auto"/>
              <w:right w:val="single" w:sz="4" w:space="0" w:color="auto"/>
            </w:tcBorders>
            <w:vAlign w:val="center"/>
            <w:hideMark/>
          </w:tcPr>
          <w:p w14:paraId="1642812A" w14:textId="77777777" w:rsidR="00061671" w:rsidRPr="001530D5" w:rsidRDefault="00061671" w:rsidP="00CA2A82">
            <w:pPr>
              <w:spacing w:before="120" w:after="120"/>
            </w:pPr>
            <w:r w:rsidRPr="001530D5">
              <w:t xml:space="preserve">1,000 </w:t>
            </w:r>
          </w:p>
        </w:tc>
      </w:tr>
      <w:tr w:rsidR="00061671" w:rsidRPr="001530D5" w14:paraId="4814C92F"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18EC224B" w14:textId="77777777" w:rsidR="00061671" w:rsidRPr="001530D5" w:rsidRDefault="00061671" w:rsidP="00CA2A82">
            <w:pPr>
              <w:spacing w:before="120" w:after="120"/>
              <w:rPr>
                <w:b/>
                <w:bCs/>
              </w:rPr>
            </w:pPr>
            <w:r w:rsidRPr="001530D5">
              <w:rPr>
                <w:b/>
                <w:bCs/>
              </w:rPr>
              <w:t xml:space="preserve">40 &lt; to ≤ 50 </w:t>
            </w:r>
          </w:p>
        </w:tc>
        <w:tc>
          <w:tcPr>
            <w:tcW w:w="1553" w:type="dxa"/>
            <w:tcBorders>
              <w:top w:val="nil"/>
              <w:left w:val="nil"/>
              <w:bottom w:val="single" w:sz="4" w:space="0" w:color="auto"/>
              <w:right w:val="single" w:sz="4" w:space="0" w:color="auto"/>
            </w:tcBorders>
            <w:vAlign w:val="center"/>
            <w:hideMark/>
          </w:tcPr>
          <w:p w14:paraId="35EC5F67" w14:textId="77777777" w:rsidR="00061671" w:rsidRPr="001530D5" w:rsidRDefault="00061671" w:rsidP="00CA2A82">
            <w:pPr>
              <w:spacing w:before="120" w:after="120"/>
            </w:pPr>
            <w:r w:rsidRPr="001530D5">
              <w:t xml:space="preserve">2,250  </w:t>
            </w:r>
          </w:p>
        </w:tc>
      </w:tr>
      <w:tr w:rsidR="00061671" w:rsidRPr="001530D5" w14:paraId="6955F093"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6076F6F3" w14:textId="77777777" w:rsidR="00061671" w:rsidRPr="001530D5" w:rsidRDefault="00061671" w:rsidP="00CA2A82">
            <w:pPr>
              <w:spacing w:before="120" w:after="120"/>
              <w:rPr>
                <w:b/>
                <w:bCs/>
              </w:rPr>
            </w:pPr>
            <w:r w:rsidRPr="001530D5">
              <w:rPr>
                <w:b/>
                <w:bCs/>
              </w:rPr>
              <w:t xml:space="preserve">50 &lt; to ≤ 100 </w:t>
            </w:r>
          </w:p>
        </w:tc>
        <w:tc>
          <w:tcPr>
            <w:tcW w:w="1553" w:type="dxa"/>
            <w:tcBorders>
              <w:top w:val="nil"/>
              <w:left w:val="nil"/>
              <w:bottom w:val="single" w:sz="4" w:space="0" w:color="auto"/>
              <w:right w:val="single" w:sz="4" w:space="0" w:color="auto"/>
            </w:tcBorders>
            <w:vAlign w:val="center"/>
            <w:hideMark/>
          </w:tcPr>
          <w:p w14:paraId="4EECB12D" w14:textId="77777777" w:rsidR="00061671" w:rsidRPr="001530D5" w:rsidRDefault="00061671" w:rsidP="00CA2A82">
            <w:pPr>
              <w:spacing w:before="120" w:after="120"/>
            </w:pPr>
            <w:r w:rsidRPr="001530D5">
              <w:t xml:space="preserve">4,500  </w:t>
            </w:r>
          </w:p>
        </w:tc>
      </w:tr>
      <w:tr w:rsidR="00061671" w:rsidRPr="001530D5" w14:paraId="1BC7D45C"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20FB2074" w14:textId="77777777" w:rsidR="00061671" w:rsidRPr="001530D5" w:rsidRDefault="00061671" w:rsidP="00CA2A82">
            <w:pPr>
              <w:spacing w:before="120" w:after="120"/>
              <w:rPr>
                <w:b/>
                <w:bCs/>
              </w:rPr>
            </w:pPr>
            <w:r w:rsidRPr="001530D5">
              <w:rPr>
                <w:b/>
                <w:bCs/>
              </w:rPr>
              <w:t xml:space="preserve">&gt; 100 </w:t>
            </w:r>
          </w:p>
        </w:tc>
        <w:tc>
          <w:tcPr>
            <w:tcW w:w="1553" w:type="dxa"/>
            <w:tcBorders>
              <w:top w:val="nil"/>
              <w:left w:val="nil"/>
              <w:bottom w:val="single" w:sz="4" w:space="0" w:color="auto"/>
              <w:right w:val="single" w:sz="4" w:space="0" w:color="auto"/>
            </w:tcBorders>
            <w:vAlign w:val="center"/>
            <w:hideMark/>
          </w:tcPr>
          <w:p w14:paraId="5D18CEF1" w14:textId="77777777" w:rsidR="00061671" w:rsidRPr="001530D5" w:rsidRDefault="00061671" w:rsidP="00CA2A82">
            <w:pPr>
              <w:spacing w:before="120" w:after="120"/>
            </w:pPr>
            <w:r w:rsidRPr="001530D5">
              <w:t>HCAP plus 1</w:t>
            </w:r>
          </w:p>
        </w:tc>
      </w:tr>
    </w:tbl>
    <w:p w14:paraId="5C2A9AF9" w14:textId="77777777" w:rsidR="00061671" w:rsidRPr="001530D5" w:rsidRDefault="00061671" w:rsidP="00061671">
      <w:pPr>
        <w:spacing w:before="120" w:after="120"/>
        <w:rPr>
          <w:b/>
        </w:rPr>
      </w:pPr>
    </w:p>
    <w:p w14:paraId="69881C38" w14:textId="77777777" w:rsidR="00061671" w:rsidRPr="001530D5" w:rsidRDefault="00061671" w:rsidP="00061671">
      <w:pPr>
        <w:spacing w:before="120" w:after="120"/>
      </w:pPr>
    </w:p>
    <w:p w14:paraId="25AF816A" w14:textId="77777777" w:rsidR="00061671" w:rsidRPr="001530D5" w:rsidRDefault="00061671" w:rsidP="00061671">
      <w:pPr>
        <w:spacing w:before="120" w:after="120"/>
      </w:pPr>
      <w:r w:rsidRPr="001530D5">
        <w:t>The SCED under-generation Power Balance Penalty curve will be capped at LCAP plus $1 per MWh whenever the SWCAP is set to the LCAP.</w:t>
      </w:r>
    </w:p>
    <w:p w14:paraId="590476A7" w14:textId="77777777" w:rsidR="00061671" w:rsidRPr="001530D5" w:rsidRDefault="00061671" w:rsidP="00061671">
      <w:pPr>
        <w:spacing w:before="120" w:after="120"/>
      </w:pPr>
    </w:p>
    <w:p w14:paraId="1B48D8E2" w14:textId="77777777" w:rsidR="00061671" w:rsidRPr="001530D5" w:rsidRDefault="00061671" w:rsidP="00061671">
      <w:pPr>
        <w:spacing w:before="120" w:after="120"/>
        <w:rPr>
          <w:iCs/>
        </w:rPr>
      </w:pPr>
      <w:r w:rsidRPr="001530D5">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061671" w:rsidRPr="001530D5" w14:paraId="5982CB83" w14:textId="77777777" w:rsidTr="00CA2A82">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54B52560" w14:textId="77777777" w:rsidR="00061671" w:rsidRPr="001530D5" w:rsidRDefault="00061671" w:rsidP="00CA2A82">
            <w:pPr>
              <w:spacing w:before="120" w:after="120"/>
              <w:rPr>
                <w:b/>
              </w:rPr>
            </w:pPr>
            <w:r w:rsidRPr="001530D5">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4467B475" w14:textId="77777777" w:rsidR="00061671" w:rsidRPr="001530D5" w:rsidRDefault="00061671" w:rsidP="00CA2A82">
            <w:pPr>
              <w:spacing w:before="120" w:after="120"/>
              <w:rPr>
                <w:b/>
              </w:rPr>
            </w:pPr>
            <w:r w:rsidRPr="001530D5">
              <w:rPr>
                <w:b/>
                <w:bCs/>
                <w:i/>
                <w:iCs/>
              </w:rPr>
              <w:t>Penalty Value ($/MWh)</w:t>
            </w:r>
          </w:p>
        </w:tc>
      </w:tr>
      <w:tr w:rsidR="00061671" w:rsidRPr="001530D5" w14:paraId="3EC9794F" w14:textId="77777777" w:rsidTr="00CA2A82">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09C646B9" w14:textId="77777777" w:rsidR="00061671" w:rsidRPr="001530D5" w:rsidRDefault="00061671" w:rsidP="00CA2A82">
            <w:pPr>
              <w:spacing w:before="120" w:after="120"/>
              <w:rPr>
                <w:b/>
              </w:rPr>
            </w:pPr>
            <w:r w:rsidRPr="001530D5">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1693CA6D" w14:textId="77777777" w:rsidR="00061671" w:rsidRPr="001530D5" w:rsidRDefault="00061671" w:rsidP="00CA2A82">
            <w:pPr>
              <w:spacing w:before="120" w:after="120"/>
              <w:rPr>
                <w:b/>
              </w:rPr>
            </w:pPr>
            <w:r w:rsidRPr="001530D5">
              <w:rPr>
                <w:b/>
              </w:rPr>
              <w:t>-250</w:t>
            </w:r>
          </w:p>
        </w:tc>
      </w:tr>
    </w:tbl>
    <w:p w14:paraId="523FB100" w14:textId="77777777" w:rsidR="00061671" w:rsidRPr="001530D5" w:rsidRDefault="00061671" w:rsidP="00061671">
      <w:pPr>
        <w:spacing w:before="120" w:after="120"/>
      </w:pPr>
    </w:p>
    <w:p w14:paraId="70763D04" w14:textId="77777777" w:rsidR="00061671" w:rsidRPr="001530D5" w:rsidRDefault="00061671" w:rsidP="00061671">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0C193679"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30FB180" w14:textId="77777777" w:rsidR="00061671" w:rsidRPr="001530D5" w:rsidRDefault="00061671" w:rsidP="00CA2A82">
            <w:pPr>
              <w:spacing w:before="120" w:after="120"/>
              <w:rPr>
                <w:b/>
                <w:i/>
              </w:rPr>
            </w:pPr>
            <w:r w:rsidRPr="001530D5">
              <w:rPr>
                <w:b/>
                <w:i/>
              </w:rPr>
              <w:lastRenderedPageBreak/>
              <w:t>[OBDRR020:  Delete Section 4.3 above upon system implementation of the Real-Time Co-Optimization (RTC) project.]</w:t>
            </w:r>
          </w:p>
        </w:tc>
      </w:tr>
    </w:tbl>
    <w:p w14:paraId="3E4B7190" w14:textId="77777777" w:rsidR="00061671" w:rsidRPr="001530D5" w:rsidRDefault="00061671" w:rsidP="00061671">
      <w:pPr>
        <w:spacing w:before="120" w:after="120"/>
        <w:rPr>
          <w:b/>
        </w:rPr>
      </w:pPr>
      <w:r w:rsidRPr="001530D5">
        <w:rPr>
          <w:b/>
        </w:rPr>
        <w:br w:type="page"/>
      </w:r>
      <w:bookmarkStart w:id="490" w:name="_Toc384823715"/>
      <w:r w:rsidRPr="001530D5">
        <w:rPr>
          <w:b/>
        </w:rPr>
        <w:lastRenderedPageBreak/>
        <w:t>Appendix 1</w:t>
      </w:r>
      <w:bookmarkEnd w:id="489"/>
      <w:r w:rsidRPr="001530D5">
        <w:rPr>
          <w:b/>
        </w:rPr>
        <w:t xml:space="preserve">: </w:t>
      </w:r>
      <w:bookmarkStart w:id="491" w:name="_Toc302383759"/>
      <w:r w:rsidRPr="001530D5">
        <w:rPr>
          <w:b/>
        </w:rPr>
        <w:t>The SCED Optimization Objective Function and Constraints</w:t>
      </w:r>
      <w:bookmarkEnd w:id="490"/>
      <w:bookmarkEnd w:id="491"/>
    </w:p>
    <w:p w14:paraId="6F507538" w14:textId="77777777" w:rsidR="00061671" w:rsidRPr="001530D5" w:rsidRDefault="00061671" w:rsidP="00061671">
      <w:pPr>
        <w:spacing w:before="120" w:after="120"/>
      </w:pPr>
      <w:r w:rsidRPr="001530D5">
        <w:t>The SCED optimization objective function is as given by the following:</w:t>
      </w:r>
    </w:p>
    <w:p w14:paraId="7CADE70B" w14:textId="77777777" w:rsidR="00061671" w:rsidRPr="001530D5" w:rsidRDefault="00061671" w:rsidP="00061671">
      <w:pPr>
        <w:spacing w:before="120" w:after="120"/>
      </w:pPr>
      <w:r w:rsidRPr="001530D5">
        <w:t xml:space="preserve">Minimize </w:t>
      </w:r>
      <w:r w:rsidRPr="001530D5">
        <w:tab/>
        <w:t xml:space="preserve">{Cost of dispatching generation </w:t>
      </w:r>
    </w:p>
    <w:p w14:paraId="36857B05" w14:textId="77777777" w:rsidR="00061671" w:rsidRPr="001530D5" w:rsidRDefault="00061671" w:rsidP="00061671">
      <w:pPr>
        <w:spacing w:before="120" w:after="120"/>
      </w:pPr>
      <w:r w:rsidRPr="001530D5">
        <w:t xml:space="preserve">+ Penalty for violating Power Balance constraint </w:t>
      </w:r>
    </w:p>
    <w:p w14:paraId="39CD498E" w14:textId="77777777" w:rsidR="00061671" w:rsidRPr="001530D5" w:rsidRDefault="00061671" w:rsidP="00061671">
      <w:pPr>
        <w:spacing w:before="120" w:after="120"/>
      </w:pPr>
      <w:r w:rsidRPr="001530D5">
        <w:t>+ Penalty for violating transmission constraints}</w:t>
      </w:r>
    </w:p>
    <w:p w14:paraId="138BA527" w14:textId="77777777" w:rsidR="00061671" w:rsidRPr="001530D5" w:rsidRDefault="00061671" w:rsidP="00061671">
      <w:pPr>
        <w:spacing w:before="120" w:after="120"/>
      </w:pPr>
    </w:p>
    <w:p w14:paraId="6F4B9777" w14:textId="77777777" w:rsidR="00061671" w:rsidRPr="001530D5" w:rsidRDefault="00061671" w:rsidP="00061671">
      <w:pPr>
        <w:spacing w:before="120" w:after="120"/>
      </w:pPr>
      <w:r w:rsidRPr="001530D5">
        <w:t>which is:</w:t>
      </w:r>
    </w:p>
    <w:p w14:paraId="41FEA951" w14:textId="77777777" w:rsidR="00061671" w:rsidRPr="001530D5" w:rsidRDefault="00061671" w:rsidP="00061671">
      <w:pPr>
        <w:spacing w:before="120" w:after="120"/>
      </w:pPr>
      <w:r w:rsidRPr="001530D5">
        <w:t xml:space="preserve"> Minimize </w:t>
      </w:r>
      <w:r w:rsidRPr="001530D5">
        <w:tab/>
        <w:t xml:space="preserve">{sum of (offer price * MW dispatched) </w:t>
      </w:r>
    </w:p>
    <w:p w14:paraId="61B25048" w14:textId="77777777" w:rsidR="00061671" w:rsidRPr="001530D5" w:rsidRDefault="00061671" w:rsidP="00061671">
      <w:pPr>
        <w:spacing w:before="120" w:after="120"/>
      </w:pPr>
      <w:r w:rsidRPr="001530D5">
        <w:t xml:space="preserve">+ sum (Penalty * Power Balance violation MW amount) </w:t>
      </w:r>
    </w:p>
    <w:p w14:paraId="10BEBB6B" w14:textId="77777777" w:rsidR="00061671" w:rsidRPr="001530D5" w:rsidRDefault="00061671" w:rsidP="00061671">
      <w:pPr>
        <w:spacing w:before="120" w:after="120"/>
      </w:pPr>
      <w:r w:rsidRPr="001530D5">
        <w:t>+ sum (Penalty * Transmission constraint violation MW amount)}</w:t>
      </w:r>
    </w:p>
    <w:p w14:paraId="0028A282" w14:textId="77777777" w:rsidR="00061671" w:rsidRPr="001530D5" w:rsidRDefault="00061671" w:rsidP="00061671">
      <w:pPr>
        <w:spacing w:before="120" w:after="120"/>
      </w:pPr>
    </w:p>
    <w:p w14:paraId="31EF1644" w14:textId="77777777" w:rsidR="00061671" w:rsidRPr="001530D5" w:rsidRDefault="00061671" w:rsidP="00061671">
      <w:pPr>
        <w:spacing w:before="120" w:after="120"/>
      </w:pPr>
      <w:r w:rsidRPr="001530D5">
        <w:t>The objective is subject to the following constraints:</w:t>
      </w:r>
    </w:p>
    <w:p w14:paraId="3C35FBA8" w14:textId="77777777" w:rsidR="00061671" w:rsidRPr="001530D5" w:rsidRDefault="00061671" w:rsidP="00061671">
      <w:pPr>
        <w:numPr>
          <w:ilvl w:val="0"/>
          <w:numId w:val="37"/>
        </w:numPr>
        <w:spacing w:before="120" w:after="120"/>
      </w:pPr>
      <w:r w:rsidRPr="001530D5">
        <w:t>Power Balance Constraint</w:t>
      </w:r>
    </w:p>
    <w:p w14:paraId="7E0432CB" w14:textId="77777777" w:rsidR="00061671" w:rsidRPr="001530D5" w:rsidRDefault="00061671" w:rsidP="00061671">
      <w:pPr>
        <w:spacing w:before="120" w:after="120"/>
      </w:pPr>
      <w:r w:rsidRPr="001530D5">
        <w:t>sum (Base Point) + under gen slack – over gen slack = Generation To Be Dispatched</w:t>
      </w:r>
    </w:p>
    <w:p w14:paraId="021DA2FD" w14:textId="77777777" w:rsidR="00061671" w:rsidRPr="001530D5" w:rsidRDefault="00061671" w:rsidP="00061671">
      <w:pPr>
        <w:numPr>
          <w:ilvl w:val="0"/>
          <w:numId w:val="38"/>
        </w:numPr>
        <w:spacing w:before="120" w:after="120"/>
      </w:pPr>
      <w:r w:rsidRPr="001530D5">
        <w:t>Transmission Constraints</w:t>
      </w:r>
    </w:p>
    <w:p w14:paraId="46028685" w14:textId="77777777" w:rsidR="00061671" w:rsidRPr="001530D5" w:rsidRDefault="00061671" w:rsidP="00061671">
      <w:pPr>
        <w:spacing w:before="120" w:after="120"/>
      </w:pPr>
      <w:r w:rsidRPr="001530D5">
        <w:tab/>
      </w:r>
      <w:r w:rsidRPr="001530D5">
        <w:tab/>
        <w:t>sum(Shift Factor * Base Point) – violation slack  ≤  limit</w:t>
      </w:r>
    </w:p>
    <w:p w14:paraId="69EF8883" w14:textId="77777777" w:rsidR="00061671" w:rsidRPr="001530D5" w:rsidRDefault="00061671" w:rsidP="00061671">
      <w:pPr>
        <w:numPr>
          <w:ilvl w:val="0"/>
          <w:numId w:val="39"/>
        </w:numPr>
        <w:spacing w:before="120" w:after="120"/>
      </w:pPr>
      <w:r w:rsidRPr="001530D5">
        <w:t xml:space="preserve">Dispatch Limits </w:t>
      </w:r>
    </w:p>
    <w:p w14:paraId="25550586" w14:textId="77777777" w:rsidR="00061671" w:rsidRPr="001530D5" w:rsidRDefault="00061671" w:rsidP="00061671">
      <w:pPr>
        <w:spacing w:before="120" w:after="120"/>
      </w:pPr>
      <w:r w:rsidRPr="001530D5">
        <w:tab/>
      </w:r>
      <w:r w:rsidRPr="001530D5">
        <w:tab/>
        <w:t>LDL ≤  Base Point ≤ HDL</w:t>
      </w:r>
    </w:p>
    <w:p w14:paraId="49C1A9CA" w14:textId="77777777" w:rsidR="00061671" w:rsidRPr="001530D5" w:rsidRDefault="00061671" w:rsidP="00061671">
      <w:pPr>
        <w:spacing w:before="120" w:after="120"/>
        <w:rPr>
          <w:b/>
        </w:rPr>
      </w:pPr>
    </w:p>
    <w:p w14:paraId="259B887F" w14:textId="77777777" w:rsidR="00061671" w:rsidRPr="001530D5" w:rsidRDefault="00061671" w:rsidP="00061671">
      <w:pPr>
        <w:spacing w:before="120" w:after="120"/>
      </w:pPr>
      <w:r w:rsidRPr="001530D5">
        <w:t>Based on the SCED dispatch the LMP at each Electrical Bus is calculated as</w:t>
      </w:r>
    </w:p>
    <w:p w14:paraId="5AD02902" w14:textId="77777777" w:rsidR="00061671" w:rsidRPr="001530D5" w:rsidRDefault="00061671" w:rsidP="00061671">
      <w:pPr>
        <w:spacing w:before="120" w:after="1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EC20664" w14:textId="77777777" w:rsidR="00061671" w:rsidRPr="001530D5" w:rsidRDefault="00061671" w:rsidP="00061671">
      <w:pPr>
        <w:spacing w:before="120" w:after="120"/>
      </w:pPr>
      <w:proofErr w:type="gramStart"/>
      <w:r w:rsidRPr="001530D5">
        <w:t>Where</w:t>
      </w:r>
      <w:proofErr w:type="gramEnd"/>
      <w:r w:rsidRPr="001530D5">
        <w:t xml:space="preserve"> </w:t>
      </w:r>
    </w:p>
    <w:p w14:paraId="747C3445" w14:textId="77777777" w:rsidR="00061671" w:rsidRPr="001530D5" w:rsidRDefault="00061671" w:rsidP="00061671">
      <w:pPr>
        <w:spacing w:before="120" w:after="120"/>
      </w:pPr>
    </w:p>
    <w:p w14:paraId="5BEE2457" w14:textId="77777777" w:rsidR="00061671" w:rsidRPr="001530D5" w:rsidRDefault="00061671" w:rsidP="00061671">
      <w:pPr>
        <w:spacing w:before="120" w:after="1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530D5">
        <w:t xml:space="preserve"> = System Lambda or Power Balance Penalty (if a Power Balance violation exists) at time interval “t”</w:t>
      </w:r>
    </w:p>
    <w:p w14:paraId="59F4FF63" w14:textId="77777777" w:rsidR="00061671" w:rsidRPr="001530D5" w:rsidRDefault="00061671" w:rsidP="00061671">
      <w:pPr>
        <w:spacing w:before="120" w:after="1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530D5">
        <w:t xml:space="preserve"> = Shift Factor impact of the bus “bus” on constraint “c” at time interval “t”</w:t>
      </w:r>
    </w:p>
    <w:p w14:paraId="26F65461" w14:textId="77777777" w:rsidR="00061671" w:rsidRPr="001530D5" w:rsidRDefault="00061671" w:rsidP="00061671">
      <w:pPr>
        <w:spacing w:before="120" w:after="120"/>
      </w:pPr>
      <w:r w:rsidRPr="001530D5">
        <w:rPr>
          <w:noProof/>
        </w:rPr>
        <w:drawing>
          <wp:inline distT="0" distB="0" distL="0" distR="0" wp14:anchorId="251ECD41" wp14:editId="29B5055D">
            <wp:extent cx="381000" cy="25908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1530D5">
        <w:t xml:space="preserve"> = Shadow Price of constraint “c” at time interval “t” (capped at Max Shadow Price for this constraint).</w:t>
      </w:r>
    </w:p>
    <w:p w14:paraId="530FD7CB" w14:textId="77777777" w:rsidR="00061671" w:rsidRPr="001530D5" w:rsidRDefault="00061671" w:rsidP="00061671">
      <w:pPr>
        <w:spacing w:before="120" w:after="120"/>
      </w:pPr>
    </w:p>
    <w:p w14:paraId="21D65652" w14:textId="77777777" w:rsidR="00061671" w:rsidRPr="001530D5" w:rsidRDefault="00061671" w:rsidP="00061671">
      <w:pPr>
        <w:spacing w:before="120" w:after="120"/>
      </w:pPr>
      <w:r w:rsidRPr="001530D5">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36BA5DE2" w14:textId="77777777" w:rsidR="00061671" w:rsidRPr="001530D5" w:rsidRDefault="00061671" w:rsidP="00061671">
      <w:pPr>
        <w:numPr>
          <w:ilvl w:val="1"/>
          <w:numId w:val="46"/>
        </w:numPr>
        <w:spacing w:before="120" w:after="120"/>
      </w:pPr>
      <w:r w:rsidRPr="001530D5">
        <w:lastRenderedPageBreak/>
        <w:t xml:space="preserve">Cost of moving up the Resource = Shift Factor * Transmission Constraint Penalty + Offer cost </w:t>
      </w:r>
    </w:p>
    <w:p w14:paraId="26B075A1" w14:textId="77777777" w:rsidR="00061671" w:rsidRPr="001530D5" w:rsidRDefault="00061671" w:rsidP="00061671">
      <w:pPr>
        <w:numPr>
          <w:ilvl w:val="1"/>
          <w:numId w:val="46"/>
        </w:numPr>
        <w:spacing w:before="120" w:after="120"/>
      </w:pPr>
      <w:r w:rsidRPr="001530D5">
        <w:t xml:space="preserve"> Cost of moving down the Resource = Power Balance Penalty </w:t>
      </w:r>
    </w:p>
    <w:p w14:paraId="5A9D62C0" w14:textId="77777777" w:rsidR="00061671" w:rsidRPr="001530D5" w:rsidRDefault="00061671" w:rsidP="00061671">
      <w:pPr>
        <w:spacing w:before="120" w:after="120"/>
      </w:pPr>
    </w:p>
    <w:p w14:paraId="62E2419B" w14:textId="77777777" w:rsidR="00061671" w:rsidRPr="001530D5" w:rsidRDefault="00061671" w:rsidP="00061671">
      <w:pPr>
        <w:spacing w:before="120" w:after="120"/>
      </w:pPr>
      <w:r w:rsidRPr="001530D5">
        <w:t>The Resource will be moved down for resolving constraints if (a) &gt; (b).</w:t>
      </w:r>
    </w:p>
    <w:p w14:paraId="1CFBB9B1" w14:textId="77777777" w:rsidR="00061671" w:rsidRPr="001530D5" w:rsidRDefault="00061671" w:rsidP="00061671">
      <w:pPr>
        <w:spacing w:before="120" w:after="120"/>
      </w:pPr>
      <w:r w:rsidRPr="001530D5">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DF0D93E"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00F81BD" w14:textId="77777777" w:rsidR="00061671" w:rsidRPr="001530D5" w:rsidRDefault="00061671" w:rsidP="00CA2A82">
            <w:pPr>
              <w:spacing w:before="120" w:after="120"/>
              <w:rPr>
                <w:b/>
                <w:i/>
              </w:rPr>
            </w:pPr>
            <w:r w:rsidRPr="001530D5">
              <w:rPr>
                <w:b/>
                <w:i/>
              </w:rPr>
              <w:t>[OBDRR020:  Delete Appendix 1 above upon system implementation of the Real-Time Co-Optimization (RTC) project and renumber accordingly.]</w:t>
            </w:r>
          </w:p>
        </w:tc>
      </w:tr>
    </w:tbl>
    <w:p w14:paraId="4BCB1875" w14:textId="77777777" w:rsidR="00061671" w:rsidRPr="001530D5" w:rsidRDefault="00061671" w:rsidP="00061671">
      <w:pPr>
        <w:spacing w:before="120" w:after="120"/>
      </w:pPr>
    </w:p>
    <w:p w14:paraId="49762E93" w14:textId="77777777" w:rsidR="00061671" w:rsidRPr="001530D5" w:rsidRDefault="00061671" w:rsidP="00061671">
      <w:pPr>
        <w:spacing w:before="120" w:after="120"/>
        <w:rPr>
          <w:b/>
          <w:bCs/>
          <w:lang w:val="x-none"/>
        </w:rPr>
      </w:pPr>
      <w:r w:rsidRPr="001530D5">
        <w:rPr>
          <w:b/>
          <w:bCs/>
        </w:rPr>
        <w:br w:type="page"/>
      </w:r>
      <w:bookmarkStart w:id="492" w:name="_Toc272474911"/>
      <w:bookmarkStart w:id="493" w:name="_Toc302383760"/>
      <w:bookmarkStart w:id="494" w:name="_Toc384823716"/>
      <w:r w:rsidRPr="001530D5">
        <w:rPr>
          <w:b/>
        </w:rPr>
        <w:lastRenderedPageBreak/>
        <w:t>Appendix 2</w:t>
      </w:r>
      <w:bookmarkEnd w:id="492"/>
      <w:bookmarkEnd w:id="493"/>
      <w:r w:rsidRPr="001530D5">
        <w:rPr>
          <w:b/>
        </w:rPr>
        <w:t xml:space="preserve">: </w:t>
      </w:r>
      <w:bookmarkStart w:id="495" w:name="_Toc272474912"/>
      <w:bookmarkStart w:id="496" w:name="_Toc302383761"/>
      <w:r w:rsidRPr="001530D5">
        <w:rPr>
          <w:b/>
        </w:rPr>
        <w:t>Day-Ahead Market Optimization Control Parameters</w:t>
      </w:r>
      <w:bookmarkEnd w:id="494"/>
      <w:bookmarkEnd w:id="495"/>
      <w:bookmarkEnd w:id="496"/>
    </w:p>
    <w:p w14:paraId="55E590B9" w14:textId="77777777" w:rsidR="00061671" w:rsidRPr="001530D5" w:rsidRDefault="00061671" w:rsidP="00B71B04">
      <w:pPr>
        <w:spacing w:before="120" w:after="24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530D5">
        <w:rPr>
          <w:iCs/>
        </w:rPr>
        <w:noBreakHyphen/>
        <w:t xml:space="preserve">economic aspects of the optimization as described below.  These penalty values represent costs of constraint </w:t>
      </w:r>
      <w:proofErr w:type="gramStart"/>
      <w:r w:rsidRPr="001530D5">
        <w:rPr>
          <w:iCs/>
        </w:rPr>
        <w:t>violations</w:t>
      </w:r>
      <w:proofErr w:type="gramEnd"/>
      <w:r w:rsidRPr="001530D5">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1530D5">
        <w:rPr>
          <w:iCs/>
        </w:rPr>
        <w:t>needs</w:t>
      </w:r>
      <w:proofErr w:type="gramEnd"/>
      <w:r w:rsidRPr="001530D5">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3E4A1EEF"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3620D400" w14:textId="77777777" w:rsidR="00B71B04" w:rsidRPr="004A3F0D" w:rsidRDefault="00B71B04" w:rsidP="00CC5DE1">
            <w:pPr>
              <w:spacing w:before="120" w:after="240"/>
              <w:rPr>
                <w:b/>
                <w:i/>
              </w:rPr>
            </w:pPr>
            <w:r w:rsidRPr="004A3F0D">
              <w:rPr>
                <w:b/>
                <w:i/>
              </w:rPr>
              <w:t>[OBDRR020</w:t>
            </w:r>
            <w:r>
              <w:rPr>
                <w:b/>
                <w:i/>
              </w:rPr>
              <w:t xml:space="preserve"> and NPRR1246</w:t>
            </w:r>
            <w:r w:rsidRPr="004A3F0D">
              <w:rPr>
                <w:b/>
                <w:i/>
              </w:rPr>
              <w:t>:  Replace the paragraph above with the following upon system implementation of the Real-Time Co-Optimization (RTC) project:]</w:t>
            </w:r>
          </w:p>
          <w:p w14:paraId="2471D6CC" w14:textId="77777777" w:rsidR="00B71B04" w:rsidRPr="004A3F0D" w:rsidRDefault="00B71B04" w:rsidP="00CC5DE1">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r>
              <w:rPr>
                <w:iCs/>
              </w:rPr>
              <w:t>Resource</w:t>
            </w:r>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 xml:space="preserve">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4A3F0D">
              <w:rPr>
                <w:iCs/>
              </w:rPr>
              <w:t>bid based</w:t>
            </w:r>
            <w:proofErr w:type="gramEnd"/>
            <w:r w:rsidRPr="004A3F0D">
              <w:rPr>
                <w:iCs/>
              </w:rPr>
              <w:t xml:space="preserve"> revenues and offer based cost and, additionally, penalty cost values that are used to control certain non</w:t>
            </w:r>
            <w:r w:rsidRPr="004A3F0D">
              <w:rPr>
                <w:iCs/>
              </w:rPr>
              <w:noBreakHyphen/>
              <w:t xml:space="preserve">economic aspects of the optimization as described below.  These penalty values represent costs of constraint </w:t>
            </w:r>
            <w:proofErr w:type="gramStart"/>
            <w:r w:rsidRPr="004A3F0D">
              <w:rPr>
                <w:iCs/>
              </w:rPr>
              <w:t>violations</w:t>
            </w:r>
            <w:proofErr w:type="gramEnd"/>
            <w:r w:rsidRPr="004A3F0D">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6B58937" w14:textId="77777777" w:rsidR="00061671" w:rsidRPr="001530D5" w:rsidRDefault="00061671" w:rsidP="00B71B04">
      <w:pPr>
        <w:spacing w:before="240" w:after="120"/>
      </w:pPr>
      <w:r w:rsidRPr="001530D5">
        <w:t xml:space="preserve">The penalty factors used in the Day-Ahead optimization’s objective function are configurable and can be set by an authorized ERCOT Operator.  Table 2-1 lists the available optimization </w:t>
      </w:r>
      <w:r w:rsidRPr="001530D5">
        <w:lastRenderedPageBreak/>
        <w:t>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4A1DF355"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D5DC48A"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4149DFDD" w14:textId="77777777" w:rsidR="00061671" w:rsidRPr="001530D5" w:rsidRDefault="00061671" w:rsidP="00CA2A82">
            <w:pPr>
              <w:spacing w:before="120" w:after="120"/>
            </w:pPr>
            <w:r w:rsidRPr="001530D5">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7A0CD9BE" w14:textId="77777777" w:rsidR="00061671" w:rsidRPr="001530D5" w:rsidRDefault="00061671" w:rsidP="00061671">
      <w:pPr>
        <w:spacing w:before="120" w:after="120"/>
      </w:pPr>
    </w:p>
    <w:p w14:paraId="5A0A545E" w14:textId="77777777" w:rsidR="00061671" w:rsidRPr="001530D5" w:rsidRDefault="00061671" w:rsidP="00061671">
      <w:pPr>
        <w:spacing w:before="120" w:after="120"/>
        <w:rPr>
          <w:b/>
          <w:bCs/>
        </w:rPr>
      </w:pPr>
      <w:r w:rsidRPr="001530D5">
        <w:rPr>
          <w:b/>
          <w:bCs/>
        </w:rPr>
        <w:t xml:space="preserve">TABLE 2 -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061671" w:rsidRPr="001530D5" w14:paraId="75839551" w14:textId="77777777" w:rsidTr="00CA2A8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538E36" w14:textId="77777777" w:rsidR="00061671" w:rsidRPr="001530D5" w:rsidRDefault="00061671" w:rsidP="00CA2A82">
            <w:pPr>
              <w:spacing w:before="120" w:after="120"/>
            </w:pPr>
            <w:r w:rsidRPr="001530D5">
              <w:t>Penalty Function &amp; Shadow Price Cap Cost Parameters</w:t>
            </w:r>
          </w:p>
        </w:tc>
      </w:tr>
      <w:tr w:rsidR="00061671" w:rsidRPr="001530D5" w14:paraId="672A1E44"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042D40" w14:textId="77777777" w:rsidR="00061671" w:rsidRPr="001530D5" w:rsidRDefault="00061671" w:rsidP="00CA2A82">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8CE96" w14:textId="77777777" w:rsidR="00061671" w:rsidRPr="001530D5" w:rsidRDefault="00061671" w:rsidP="00CA2A82">
            <w:pPr>
              <w:spacing w:before="120" w:after="120"/>
            </w:pPr>
            <w:r w:rsidRPr="001530D5">
              <w:t>Penalty ($/MWh)</w:t>
            </w:r>
          </w:p>
        </w:tc>
      </w:tr>
      <w:tr w:rsidR="00061671" w:rsidRPr="001530D5" w14:paraId="1823069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8055F" w14:textId="77777777" w:rsidR="00061671" w:rsidRPr="001530D5" w:rsidRDefault="00061671" w:rsidP="00CA2A82">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2F237" w14:textId="77777777" w:rsidR="00061671" w:rsidRPr="001530D5" w:rsidRDefault="00061671" w:rsidP="00CA2A82">
            <w:pPr>
              <w:spacing w:before="120" w:after="120"/>
            </w:pPr>
          </w:p>
        </w:tc>
      </w:tr>
      <w:tr w:rsidR="00061671" w:rsidRPr="001530D5" w14:paraId="537261A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C19EB0" w14:textId="77777777" w:rsidR="00061671" w:rsidRPr="001530D5" w:rsidRDefault="00061671" w:rsidP="00CA2A82">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17DC3" w14:textId="77777777" w:rsidR="00061671" w:rsidRPr="001530D5" w:rsidRDefault="00061671" w:rsidP="00CA2A82">
            <w:pPr>
              <w:spacing w:before="120" w:after="120"/>
            </w:pPr>
            <w:r w:rsidRPr="001530D5">
              <w:t>5,000,000.00</w:t>
            </w:r>
          </w:p>
        </w:tc>
      </w:tr>
      <w:tr w:rsidR="00061671" w:rsidRPr="001530D5" w14:paraId="0802DFA4"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1A20C2" w14:textId="77777777" w:rsidR="00061671" w:rsidRPr="001530D5" w:rsidRDefault="00061671" w:rsidP="00CA2A82">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7966F" w14:textId="77777777" w:rsidR="00061671" w:rsidRPr="001530D5" w:rsidRDefault="00061671" w:rsidP="00CA2A82">
            <w:pPr>
              <w:spacing w:before="120" w:after="120"/>
            </w:pPr>
            <w:r w:rsidRPr="001530D5">
              <w:t>5,000,000.00</w:t>
            </w:r>
          </w:p>
        </w:tc>
      </w:tr>
      <w:tr w:rsidR="00061671" w:rsidRPr="001530D5" w14:paraId="6AC406B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4A5CB5" w14:textId="77777777" w:rsidR="00061671" w:rsidRPr="001530D5" w:rsidRDefault="00061671" w:rsidP="00CA2A82">
            <w:pPr>
              <w:spacing w:before="120" w:after="120"/>
            </w:pPr>
            <w:r w:rsidRPr="001530D5">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D38C8E" w14:textId="77777777" w:rsidR="00061671" w:rsidRPr="001530D5" w:rsidRDefault="00061671" w:rsidP="00CA2A82">
            <w:pPr>
              <w:spacing w:before="120" w:after="120"/>
            </w:pPr>
          </w:p>
        </w:tc>
      </w:tr>
      <w:tr w:rsidR="00061671" w:rsidRPr="001530D5" w14:paraId="1FCC2F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42803B" w14:textId="77777777" w:rsidR="00061671" w:rsidRPr="001530D5" w:rsidRDefault="00061671" w:rsidP="00CA2A82">
            <w:pPr>
              <w:spacing w:before="120" w:after="120"/>
            </w:pPr>
            <w:r w:rsidRPr="001530D5">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3E4AE5" w14:textId="77777777" w:rsidR="00061671" w:rsidRPr="001530D5" w:rsidRDefault="00061671" w:rsidP="00CA2A82">
            <w:pPr>
              <w:spacing w:before="120" w:after="120"/>
            </w:pPr>
            <w:r w:rsidRPr="001530D5">
              <w:t>SWCAP</w:t>
            </w:r>
          </w:p>
        </w:tc>
      </w:tr>
      <w:tr w:rsidR="00061671" w:rsidRPr="001530D5" w14:paraId="6C20252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584162" w14:textId="77777777" w:rsidR="00061671" w:rsidRPr="001530D5" w:rsidRDefault="00061671" w:rsidP="00CA2A82">
            <w:pPr>
              <w:spacing w:before="120" w:after="120"/>
            </w:pPr>
            <w:r w:rsidRPr="001530D5">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D15114" w14:textId="77777777" w:rsidR="00061671" w:rsidRPr="001530D5" w:rsidRDefault="00061671" w:rsidP="00CA2A82">
            <w:pPr>
              <w:spacing w:before="120" w:after="120"/>
            </w:pPr>
            <w:r w:rsidRPr="001530D5">
              <w:t>SWCAP</w:t>
            </w:r>
          </w:p>
        </w:tc>
      </w:tr>
      <w:tr w:rsidR="00061671" w:rsidRPr="001530D5" w14:paraId="0AB098A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D8463" w14:textId="77777777" w:rsidR="00061671" w:rsidRPr="001530D5" w:rsidRDefault="00061671" w:rsidP="00CA2A82">
            <w:pPr>
              <w:spacing w:before="120" w:after="120"/>
            </w:pPr>
            <w:r w:rsidRPr="001530D5">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0C8754" w14:textId="77777777" w:rsidR="00061671" w:rsidRPr="001530D5" w:rsidRDefault="00061671" w:rsidP="00CA2A82">
            <w:pPr>
              <w:spacing w:before="120" w:after="120"/>
            </w:pPr>
            <w:r w:rsidRPr="001530D5">
              <w:t>SWCAP minus 0.01</w:t>
            </w:r>
          </w:p>
        </w:tc>
      </w:tr>
      <w:tr w:rsidR="00061671" w:rsidRPr="001530D5" w14:paraId="658E3BA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DD112A" w14:textId="77777777" w:rsidR="00061671" w:rsidRPr="001530D5" w:rsidRDefault="00061671" w:rsidP="00CA2A82">
            <w:pPr>
              <w:spacing w:before="120" w:after="120"/>
            </w:pPr>
            <w:r w:rsidRPr="001530D5">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85193" w14:textId="77777777" w:rsidR="00061671" w:rsidRPr="001530D5" w:rsidRDefault="00061671" w:rsidP="00CA2A82">
            <w:pPr>
              <w:spacing w:before="120" w:after="120"/>
            </w:pPr>
            <w:r w:rsidRPr="001530D5">
              <w:t>SWCAP minus 0.03</w:t>
            </w:r>
          </w:p>
        </w:tc>
      </w:tr>
      <w:tr w:rsidR="00061671" w:rsidRPr="001530D5" w14:paraId="3241808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939245" w14:textId="77777777" w:rsidR="00061671" w:rsidRPr="001530D5" w:rsidRDefault="00061671" w:rsidP="00CA2A82">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5F2CAB" w14:textId="77777777" w:rsidR="00061671" w:rsidRPr="001530D5" w:rsidRDefault="00061671" w:rsidP="00CA2A82">
            <w:pPr>
              <w:spacing w:before="120" w:after="120"/>
            </w:pPr>
          </w:p>
        </w:tc>
      </w:tr>
      <w:tr w:rsidR="00061671" w:rsidRPr="001530D5" w14:paraId="0866E60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C7DCF" w14:textId="77777777" w:rsidR="00061671" w:rsidRPr="001530D5" w:rsidRDefault="00061671" w:rsidP="00CA2A82">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A31B9B" w14:textId="77777777" w:rsidR="00061671" w:rsidRPr="001530D5" w:rsidRDefault="00061671" w:rsidP="00CA2A82">
            <w:pPr>
              <w:spacing w:before="120" w:after="120"/>
            </w:pPr>
            <w:r w:rsidRPr="001530D5">
              <w:t>350,000.00</w:t>
            </w:r>
          </w:p>
        </w:tc>
      </w:tr>
      <w:tr w:rsidR="00061671" w:rsidRPr="001530D5" w14:paraId="5F4B431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92358F" w14:textId="77777777" w:rsidR="00061671" w:rsidRPr="001530D5" w:rsidRDefault="00061671" w:rsidP="00CA2A82">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DAB8D" w14:textId="77777777" w:rsidR="00061671" w:rsidRPr="001530D5" w:rsidRDefault="00061671" w:rsidP="00CA2A82">
            <w:pPr>
              <w:spacing w:before="120" w:after="120"/>
            </w:pPr>
            <w:r w:rsidRPr="001530D5">
              <w:t>450,000.00</w:t>
            </w:r>
          </w:p>
        </w:tc>
      </w:tr>
      <w:tr w:rsidR="00061671" w:rsidRPr="001530D5" w14:paraId="17D356E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5AE2B0" w14:textId="77777777" w:rsidR="00061671" w:rsidRPr="001530D5" w:rsidRDefault="00061671" w:rsidP="00CA2A82">
            <w:pPr>
              <w:spacing w:before="120" w:after="120"/>
            </w:pPr>
            <w:r w:rsidRPr="001530D5">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75F63" w14:textId="77777777" w:rsidR="00061671" w:rsidRPr="001530D5" w:rsidRDefault="00061671" w:rsidP="00CA2A82">
            <w:pPr>
              <w:spacing w:before="120" w:after="120"/>
            </w:pPr>
            <w:r w:rsidRPr="001530D5">
              <w:t>550,000.00</w:t>
            </w:r>
          </w:p>
        </w:tc>
      </w:tr>
      <w:tr w:rsidR="00061671" w:rsidRPr="001530D5" w14:paraId="0A772B5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BA5C2D" w14:textId="77777777" w:rsidR="00061671" w:rsidRPr="001530D5" w:rsidRDefault="00061671" w:rsidP="00CA2A82">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EE5EB" w14:textId="77777777" w:rsidR="00061671" w:rsidRPr="001530D5" w:rsidRDefault="00061671" w:rsidP="00CA2A82">
            <w:pPr>
              <w:spacing w:before="120" w:after="120"/>
            </w:pPr>
            <w:r w:rsidRPr="001530D5">
              <w:t>650,000.00</w:t>
            </w:r>
          </w:p>
        </w:tc>
      </w:tr>
      <w:tr w:rsidR="00061671" w:rsidRPr="001530D5" w14:paraId="62D228C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C72ABC" w14:textId="77777777" w:rsidR="00061671" w:rsidRPr="001530D5" w:rsidRDefault="00061671" w:rsidP="00CA2A82">
            <w:pPr>
              <w:spacing w:before="120" w:after="120"/>
            </w:pPr>
            <w:r w:rsidRPr="001530D5">
              <w:lastRenderedPageBreak/>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BF3E9F" w14:textId="77777777" w:rsidR="00061671" w:rsidRPr="001530D5" w:rsidRDefault="00061671" w:rsidP="00CA2A82">
            <w:pPr>
              <w:spacing w:before="120" w:after="120"/>
            </w:pPr>
            <w:r w:rsidRPr="001530D5">
              <w:t>750,000.00</w:t>
            </w:r>
          </w:p>
        </w:tc>
      </w:tr>
      <w:tr w:rsidR="00061671" w:rsidRPr="001530D5" w14:paraId="6199706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747F3E" w14:textId="77777777" w:rsidR="00061671" w:rsidRPr="001530D5" w:rsidRDefault="00061671" w:rsidP="00CA2A82">
            <w:pPr>
              <w:spacing w:before="120" w:after="120"/>
            </w:pPr>
            <w:r w:rsidRPr="001530D5">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23289" w14:textId="77777777" w:rsidR="00061671" w:rsidRPr="001530D5" w:rsidRDefault="00061671" w:rsidP="00CA2A82">
            <w:pPr>
              <w:spacing w:before="120" w:after="120"/>
            </w:pPr>
            <w:r w:rsidRPr="001530D5">
              <w:t>850,000.00</w:t>
            </w:r>
          </w:p>
        </w:tc>
      </w:tr>
      <w:tr w:rsidR="00061671" w:rsidRPr="001530D5" w14:paraId="679D1C0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7A404A" w14:textId="77777777" w:rsidR="00061671" w:rsidRPr="001530D5" w:rsidRDefault="00061671" w:rsidP="00CA2A82">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01300D" w14:textId="77777777" w:rsidR="00061671" w:rsidRPr="001530D5" w:rsidRDefault="00061671" w:rsidP="00CA2A82">
            <w:pPr>
              <w:spacing w:before="120" w:after="120"/>
            </w:pPr>
            <w:r w:rsidRPr="001530D5">
              <w:t>950,000.00</w:t>
            </w:r>
          </w:p>
        </w:tc>
      </w:tr>
      <w:tr w:rsidR="00061671" w:rsidRPr="001530D5" w14:paraId="46DFF26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49AA1D" w14:textId="77777777" w:rsidR="00061671" w:rsidRPr="001530D5" w:rsidRDefault="00061671" w:rsidP="00CA2A82">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FE563" w14:textId="77777777" w:rsidR="00061671" w:rsidRPr="001530D5" w:rsidRDefault="00061671" w:rsidP="00CA2A82">
            <w:pPr>
              <w:spacing w:before="120" w:after="120"/>
            </w:pPr>
            <w:r w:rsidRPr="001530D5">
              <w:t>1,050,000.00</w:t>
            </w:r>
          </w:p>
        </w:tc>
      </w:tr>
      <w:tr w:rsidR="00061671" w:rsidRPr="001530D5" w14:paraId="19052F4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63921E" w14:textId="77777777" w:rsidR="00061671" w:rsidRPr="001530D5" w:rsidRDefault="00061671" w:rsidP="00CA2A82">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958EC" w14:textId="77777777" w:rsidR="00061671" w:rsidRPr="001530D5" w:rsidRDefault="00061671" w:rsidP="00CA2A82">
            <w:pPr>
              <w:spacing w:before="120" w:after="120"/>
            </w:pPr>
            <w:r w:rsidRPr="001530D5">
              <w:t>300,000.00</w:t>
            </w:r>
          </w:p>
        </w:tc>
      </w:tr>
      <w:tr w:rsidR="00061671" w:rsidRPr="001530D5" w14:paraId="6D69C0B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F36C97" w14:textId="77777777" w:rsidR="00061671" w:rsidRPr="001530D5" w:rsidRDefault="00061671" w:rsidP="00CA2A82">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9C6BA" w14:textId="77777777" w:rsidR="00061671" w:rsidRPr="001530D5" w:rsidRDefault="00061671" w:rsidP="00CA2A82">
            <w:pPr>
              <w:spacing w:before="120" w:after="120"/>
            </w:pPr>
            <w:r w:rsidRPr="001530D5">
              <w:t>400,000.00</w:t>
            </w:r>
          </w:p>
        </w:tc>
      </w:tr>
      <w:tr w:rsidR="00061671" w:rsidRPr="001530D5" w14:paraId="349DB6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3CD2F" w14:textId="77777777" w:rsidR="00061671" w:rsidRPr="001530D5" w:rsidRDefault="00061671" w:rsidP="00CA2A82">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B3324E" w14:textId="77777777" w:rsidR="00061671" w:rsidRPr="001530D5" w:rsidRDefault="00061671" w:rsidP="00CA2A82">
            <w:pPr>
              <w:spacing w:before="120" w:after="120"/>
            </w:pPr>
            <w:r w:rsidRPr="001530D5">
              <w:t>500,000.00</w:t>
            </w:r>
          </w:p>
        </w:tc>
      </w:tr>
      <w:tr w:rsidR="00061671" w:rsidRPr="001530D5" w14:paraId="29237FF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04F3D" w14:textId="77777777" w:rsidR="00061671" w:rsidRPr="001530D5" w:rsidRDefault="00061671" w:rsidP="00CA2A82">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6C8B29" w14:textId="77777777" w:rsidR="00061671" w:rsidRPr="001530D5" w:rsidRDefault="00061671" w:rsidP="00CA2A82">
            <w:pPr>
              <w:spacing w:before="120" w:after="120"/>
            </w:pPr>
            <w:r w:rsidRPr="001530D5">
              <w:t>600,000.00</w:t>
            </w:r>
          </w:p>
        </w:tc>
      </w:tr>
      <w:tr w:rsidR="00061671" w:rsidRPr="001530D5" w14:paraId="32FEF65B"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F1A317" w14:textId="77777777" w:rsidR="00061671" w:rsidRPr="001530D5" w:rsidRDefault="00061671" w:rsidP="00CA2A82">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0A7A34" w14:textId="77777777" w:rsidR="00061671" w:rsidRPr="001530D5" w:rsidRDefault="00061671" w:rsidP="00CA2A82">
            <w:pPr>
              <w:spacing w:before="120" w:after="120"/>
            </w:pPr>
            <w:r w:rsidRPr="001530D5">
              <w:t>700,000.00</w:t>
            </w:r>
          </w:p>
        </w:tc>
      </w:tr>
      <w:tr w:rsidR="00061671" w:rsidRPr="001530D5" w14:paraId="158D943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3DD640" w14:textId="77777777" w:rsidR="00061671" w:rsidRPr="001530D5" w:rsidRDefault="00061671" w:rsidP="00CA2A82">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1433F" w14:textId="77777777" w:rsidR="00061671" w:rsidRPr="001530D5" w:rsidRDefault="00061671" w:rsidP="00CA2A82">
            <w:pPr>
              <w:spacing w:before="120" w:after="120"/>
            </w:pPr>
            <w:r w:rsidRPr="001530D5">
              <w:t>800,000.00</w:t>
            </w:r>
          </w:p>
        </w:tc>
      </w:tr>
      <w:tr w:rsidR="00061671" w:rsidRPr="001530D5" w14:paraId="1AF04FD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7CC585" w14:textId="77777777" w:rsidR="00061671" w:rsidRPr="001530D5" w:rsidRDefault="00061671" w:rsidP="00CA2A82">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26599" w14:textId="77777777" w:rsidR="00061671" w:rsidRPr="001530D5" w:rsidRDefault="00061671" w:rsidP="00CA2A82">
            <w:pPr>
              <w:spacing w:before="120" w:after="120"/>
            </w:pPr>
            <w:r w:rsidRPr="001530D5">
              <w:t>900,000.00</w:t>
            </w:r>
          </w:p>
        </w:tc>
      </w:tr>
      <w:tr w:rsidR="00061671" w:rsidRPr="001530D5" w14:paraId="106627D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329F01" w14:textId="77777777" w:rsidR="00061671" w:rsidRPr="001530D5" w:rsidRDefault="00061671" w:rsidP="00CA2A82">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AA4EF" w14:textId="77777777" w:rsidR="00061671" w:rsidRPr="001530D5" w:rsidRDefault="00061671" w:rsidP="00CA2A82">
            <w:pPr>
              <w:spacing w:before="120" w:after="120"/>
            </w:pPr>
            <w:r w:rsidRPr="001530D5">
              <w:t>1,000,000.00</w:t>
            </w:r>
          </w:p>
        </w:tc>
      </w:tr>
      <w:tr w:rsidR="00061671" w:rsidRPr="001530D5" w14:paraId="3B0CF33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1218E0" w14:textId="77777777" w:rsidR="00061671" w:rsidRPr="001530D5" w:rsidRDefault="00061671" w:rsidP="00CA2A82">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512533" w14:textId="77777777" w:rsidR="00061671" w:rsidRPr="001530D5" w:rsidRDefault="00061671" w:rsidP="00CA2A82">
            <w:pPr>
              <w:spacing w:before="120" w:after="120"/>
            </w:pPr>
            <w:r w:rsidRPr="001530D5">
              <w:t>1,000,000.00</w:t>
            </w:r>
          </w:p>
        </w:tc>
      </w:tr>
    </w:tbl>
    <w:p w14:paraId="7ADA5439" w14:textId="77777777" w:rsidR="00061671" w:rsidRPr="001530D5" w:rsidRDefault="00061671" w:rsidP="00061671">
      <w:pPr>
        <w:spacing w:before="120" w:after="12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1F47FA00"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4DDFC1B" w14:textId="77777777" w:rsidR="00061671" w:rsidRPr="001530D5" w:rsidRDefault="00061671" w:rsidP="00CA2A82">
            <w:pPr>
              <w:spacing w:before="120" w:after="120"/>
              <w:rPr>
                <w:b/>
                <w:i/>
              </w:rPr>
            </w:pPr>
            <w:r w:rsidRPr="001530D5">
              <w:rPr>
                <w:b/>
                <w:i/>
              </w:rPr>
              <w:t>[OBDRR020:  Replace the Table 2-1 above with the following upon system implementation of the Real-Time Co-Optimization (RTC) project:]</w:t>
            </w:r>
          </w:p>
          <w:p w14:paraId="731D52C6" w14:textId="77777777" w:rsidR="00061671" w:rsidRPr="001530D5" w:rsidRDefault="00061671" w:rsidP="00CA2A82">
            <w:pPr>
              <w:spacing w:before="120" w:after="120"/>
              <w:rPr>
                <w:b/>
                <w:bCs/>
              </w:rPr>
            </w:pPr>
            <w:r w:rsidRPr="001530D5">
              <w:rPr>
                <w:b/>
                <w:bCs/>
              </w:rPr>
              <w:t xml:space="preserve">TABLE 1 -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061671" w:rsidRPr="001530D5" w14:paraId="0461EB69" w14:textId="77777777" w:rsidTr="00CA2A8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FD7442" w14:textId="77777777" w:rsidR="00061671" w:rsidRPr="001530D5" w:rsidRDefault="00061671" w:rsidP="00CA2A82">
                  <w:pPr>
                    <w:spacing w:before="120" w:after="120"/>
                  </w:pPr>
                  <w:r w:rsidRPr="001530D5">
                    <w:t>Penalty Function &amp; Shadow Price Cap Cost Parameters</w:t>
                  </w:r>
                </w:p>
              </w:tc>
            </w:tr>
            <w:tr w:rsidR="00061671" w:rsidRPr="001530D5" w14:paraId="75ED06A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90D00B" w14:textId="77777777" w:rsidR="00061671" w:rsidRPr="001530D5" w:rsidRDefault="00061671" w:rsidP="00CA2A82">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A18FA" w14:textId="77777777" w:rsidR="00061671" w:rsidRPr="001530D5" w:rsidRDefault="00061671" w:rsidP="00CA2A82">
                  <w:pPr>
                    <w:spacing w:before="120" w:after="120"/>
                  </w:pPr>
                  <w:r w:rsidRPr="001530D5">
                    <w:t>Penalty ($/MWh)</w:t>
                  </w:r>
                </w:p>
              </w:tc>
            </w:tr>
            <w:tr w:rsidR="00061671" w:rsidRPr="001530D5" w14:paraId="08D3D94D"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24708F" w14:textId="77777777" w:rsidR="00061671" w:rsidRPr="001530D5" w:rsidRDefault="00061671" w:rsidP="00CA2A82">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FEF398" w14:textId="77777777" w:rsidR="00061671" w:rsidRPr="001530D5" w:rsidRDefault="00061671" w:rsidP="00CA2A82">
                  <w:pPr>
                    <w:spacing w:before="120" w:after="120"/>
                  </w:pPr>
                </w:p>
              </w:tc>
            </w:tr>
            <w:tr w:rsidR="00061671" w:rsidRPr="001530D5" w14:paraId="7E3FC3F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441299" w14:textId="77777777" w:rsidR="00061671" w:rsidRPr="001530D5" w:rsidRDefault="00061671" w:rsidP="00CA2A82">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A5731" w14:textId="77777777" w:rsidR="00061671" w:rsidRPr="001530D5" w:rsidRDefault="00061671" w:rsidP="00CA2A82">
                  <w:pPr>
                    <w:spacing w:before="120" w:after="120"/>
                  </w:pPr>
                  <w:r w:rsidRPr="001530D5">
                    <w:t>5,000,000.00</w:t>
                  </w:r>
                </w:p>
              </w:tc>
            </w:tr>
            <w:tr w:rsidR="00061671" w:rsidRPr="001530D5" w14:paraId="01E9C31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4D1040" w14:textId="77777777" w:rsidR="00061671" w:rsidRPr="001530D5" w:rsidRDefault="00061671" w:rsidP="00CA2A82">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55278" w14:textId="77777777" w:rsidR="00061671" w:rsidRPr="001530D5" w:rsidRDefault="00061671" w:rsidP="00CA2A82">
                  <w:pPr>
                    <w:spacing w:before="120" w:after="120"/>
                  </w:pPr>
                  <w:r w:rsidRPr="001530D5">
                    <w:t>5,000,000.00</w:t>
                  </w:r>
                </w:p>
              </w:tc>
            </w:tr>
            <w:tr w:rsidR="00061671" w:rsidRPr="001530D5" w14:paraId="10F4B24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E7982" w14:textId="77777777" w:rsidR="00061671" w:rsidRPr="001530D5" w:rsidRDefault="00061671" w:rsidP="00CA2A82">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B871DA" w14:textId="77777777" w:rsidR="00061671" w:rsidRPr="001530D5" w:rsidRDefault="00061671" w:rsidP="00CA2A82">
                  <w:pPr>
                    <w:spacing w:before="120" w:after="120"/>
                  </w:pPr>
                </w:p>
              </w:tc>
            </w:tr>
            <w:tr w:rsidR="00061671" w:rsidRPr="001530D5" w14:paraId="7EEB3ED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673D69" w14:textId="77777777" w:rsidR="00061671" w:rsidRPr="001530D5" w:rsidRDefault="00061671" w:rsidP="00CA2A82">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B97CD" w14:textId="77777777" w:rsidR="00061671" w:rsidRPr="001530D5" w:rsidRDefault="00061671" w:rsidP="00CA2A82">
                  <w:pPr>
                    <w:spacing w:before="120" w:after="120"/>
                  </w:pPr>
                  <w:r w:rsidRPr="001530D5">
                    <w:t>350,000.00</w:t>
                  </w:r>
                </w:p>
              </w:tc>
            </w:tr>
            <w:tr w:rsidR="00061671" w:rsidRPr="001530D5" w14:paraId="1A506031"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D737EB" w14:textId="77777777" w:rsidR="00061671" w:rsidRPr="001530D5" w:rsidRDefault="00061671" w:rsidP="00CA2A82">
                  <w:pPr>
                    <w:spacing w:before="120" w:after="120"/>
                  </w:pPr>
                  <w:r w:rsidRPr="001530D5">
                    <w:lastRenderedPageBreak/>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88FCA0" w14:textId="77777777" w:rsidR="00061671" w:rsidRPr="001530D5" w:rsidRDefault="00061671" w:rsidP="00CA2A82">
                  <w:pPr>
                    <w:spacing w:before="120" w:after="120"/>
                  </w:pPr>
                  <w:r w:rsidRPr="001530D5">
                    <w:t>450,000.00</w:t>
                  </w:r>
                </w:p>
              </w:tc>
            </w:tr>
            <w:tr w:rsidR="00061671" w:rsidRPr="001530D5" w14:paraId="5B32040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86F804" w14:textId="77777777" w:rsidR="00061671" w:rsidRPr="001530D5" w:rsidRDefault="00061671" w:rsidP="00CA2A82">
                  <w:pPr>
                    <w:spacing w:before="120" w:after="120"/>
                  </w:pPr>
                  <w:r w:rsidRPr="001530D5">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57E7C" w14:textId="77777777" w:rsidR="00061671" w:rsidRPr="001530D5" w:rsidRDefault="00061671" w:rsidP="00CA2A82">
                  <w:pPr>
                    <w:spacing w:before="120" w:after="120"/>
                  </w:pPr>
                  <w:r w:rsidRPr="001530D5">
                    <w:t>550,000.00</w:t>
                  </w:r>
                </w:p>
              </w:tc>
            </w:tr>
            <w:tr w:rsidR="00061671" w:rsidRPr="001530D5" w14:paraId="2C3657D5"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D18E75" w14:textId="77777777" w:rsidR="00061671" w:rsidRPr="001530D5" w:rsidRDefault="00061671" w:rsidP="00CA2A82">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2F965" w14:textId="77777777" w:rsidR="00061671" w:rsidRPr="001530D5" w:rsidRDefault="00061671" w:rsidP="00CA2A82">
                  <w:pPr>
                    <w:spacing w:before="120" w:after="120"/>
                  </w:pPr>
                  <w:r w:rsidRPr="001530D5">
                    <w:t>650,000.00</w:t>
                  </w:r>
                </w:p>
              </w:tc>
            </w:tr>
            <w:tr w:rsidR="00061671" w:rsidRPr="001530D5" w14:paraId="43C83DB5"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44C70" w14:textId="77777777" w:rsidR="00061671" w:rsidRPr="001530D5" w:rsidRDefault="00061671" w:rsidP="00CA2A82">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53828" w14:textId="77777777" w:rsidR="00061671" w:rsidRPr="001530D5" w:rsidRDefault="00061671" w:rsidP="00CA2A82">
                  <w:pPr>
                    <w:spacing w:before="120" w:after="120"/>
                  </w:pPr>
                  <w:r w:rsidRPr="001530D5">
                    <w:t>750,000.00</w:t>
                  </w:r>
                </w:p>
              </w:tc>
            </w:tr>
            <w:tr w:rsidR="00061671" w:rsidRPr="001530D5" w14:paraId="2C3D29A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F42729" w14:textId="77777777" w:rsidR="00061671" w:rsidRPr="001530D5" w:rsidRDefault="00061671" w:rsidP="00CA2A82">
                  <w:pPr>
                    <w:spacing w:before="120" w:after="120"/>
                  </w:pPr>
                  <w:r w:rsidRPr="001530D5">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F4B00" w14:textId="77777777" w:rsidR="00061671" w:rsidRPr="001530D5" w:rsidRDefault="00061671" w:rsidP="00CA2A82">
                  <w:pPr>
                    <w:spacing w:before="120" w:after="120"/>
                  </w:pPr>
                  <w:r w:rsidRPr="001530D5">
                    <w:t>850,000.00</w:t>
                  </w:r>
                </w:p>
              </w:tc>
            </w:tr>
            <w:tr w:rsidR="00061671" w:rsidRPr="001530D5" w14:paraId="4D08471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72A4E2" w14:textId="77777777" w:rsidR="00061671" w:rsidRPr="001530D5" w:rsidRDefault="00061671" w:rsidP="00CA2A82">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C500F" w14:textId="77777777" w:rsidR="00061671" w:rsidRPr="001530D5" w:rsidRDefault="00061671" w:rsidP="00CA2A82">
                  <w:pPr>
                    <w:spacing w:before="120" w:after="120"/>
                  </w:pPr>
                  <w:r w:rsidRPr="001530D5">
                    <w:t>950,000.00</w:t>
                  </w:r>
                </w:p>
              </w:tc>
            </w:tr>
            <w:tr w:rsidR="00061671" w:rsidRPr="001530D5" w14:paraId="583A8AB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9CDA15" w14:textId="77777777" w:rsidR="00061671" w:rsidRPr="001530D5" w:rsidRDefault="00061671" w:rsidP="00CA2A82">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73A77" w14:textId="77777777" w:rsidR="00061671" w:rsidRPr="001530D5" w:rsidRDefault="00061671" w:rsidP="00CA2A82">
                  <w:pPr>
                    <w:spacing w:before="120" w:after="120"/>
                  </w:pPr>
                  <w:r w:rsidRPr="001530D5">
                    <w:t>1,050,000.00</w:t>
                  </w:r>
                </w:p>
              </w:tc>
            </w:tr>
            <w:tr w:rsidR="00061671" w:rsidRPr="001530D5" w14:paraId="18DFED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E99EF9" w14:textId="77777777" w:rsidR="00061671" w:rsidRPr="001530D5" w:rsidRDefault="00061671" w:rsidP="00CA2A82">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848B47" w14:textId="77777777" w:rsidR="00061671" w:rsidRPr="001530D5" w:rsidRDefault="00061671" w:rsidP="00CA2A82">
                  <w:pPr>
                    <w:spacing w:before="120" w:after="120"/>
                  </w:pPr>
                  <w:r w:rsidRPr="001530D5">
                    <w:t>300,000.00</w:t>
                  </w:r>
                </w:p>
              </w:tc>
            </w:tr>
            <w:tr w:rsidR="00061671" w:rsidRPr="001530D5" w14:paraId="1B045306"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B83DDF" w14:textId="77777777" w:rsidR="00061671" w:rsidRPr="001530D5" w:rsidRDefault="00061671" w:rsidP="00CA2A82">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A6F7F" w14:textId="77777777" w:rsidR="00061671" w:rsidRPr="001530D5" w:rsidRDefault="00061671" w:rsidP="00CA2A82">
                  <w:pPr>
                    <w:spacing w:before="120" w:after="120"/>
                  </w:pPr>
                  <w:r w:rsidRPr="001530D5">
                    <w:t>400,000.00</w:t>
                  </w:r>
                </w:p>
              </w:tc>
            </w:tr>
            <w:tr w:rsidR="00061671" w:rsidRPr="001530D5" w14:paraId="333D35CB"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F1D8A3" w14:textId="77777777" w:rsidR="00061671" w:rsidRPr="001530D5" w:rsidRDefault="00061671" w:rsidP="00CA2A82">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09552" w14:textId="77777777" w:rsidR="00061671" w:rsidRPr="001530D5" w:rsidRDefault="00061671" w:rsidP="00CA2A82">
                  <w:pPr>
                    <w:spacing w:before="120" w:after="120"/>
                  </w:pPr>
                  <w:r w:rsidRPr="001530D5">
                    <w:t>500,000.00</w:t>
                  </w:r>
                </w:p>
              </w:tc>
            </w:tr>
            <w:tr w:rsidR="00061671" w:rsidRPr="001530D5" w14:paraId="43AA529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457FC4" w14:textId="77777777" w:rsidR="00061671" w:rsidRPr="001530D5" w:rsidRDefault="00061671" w:rsidP="00CA2A82">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4365EE" w14:textId="77777777" w:rsidR="00061671" w:rsidRPr="001530D5" w:rsidRDefault="00061671" w:rsidP="00CA2A82">
                  <w:pPr>
                    <w:spacing w:before="120" w:after="120"/>
                  </w:pPr>
                  <w:r w:rsidRPr="001530D5">
                    <w:t>600,000.00</w:t>
                  </w:r>
                </w:p>
              </w:tc>
            </w:tr>
            <w:tr w:rsidR="00061671" w:rsidRPr="001530D5" w14:paraId="3629ED6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2F8A13" w14:textId="77777777" w:rsidR="00061671" w:rsidRPr="001530D5" w:rsidRDefault="00061671" w:rsidP="00CA2A82">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0FA94" w14:textId="77777777" w:rsidR="00061671" w:rsidRPr="001530D5" w:rsidRDefault="00061671" w:rsidP="00CA2A82">
                  <w:pPr>
                    <w:spacing w:before="120" w:after="120"/>
                  </w:pPr>
                  <w:r w:rsidRPr="001530D5">
                    <w:t>700,000.00</w:t>
                  </w:r>
                </w:p>
              </w:tc>
            </w:tr>
            <w:tr w:rsidR="00061671" w:rsidRPr="001530D5" w14:paraId="1C73492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84BED8" w14:textId="77777777" w:rsidR="00061671" w:rsidRPr="001530D5" w:rsidRDefault="00061671" w:rsidP="00CA2A82">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9A09B5" w14:textId="77777777" w:rsidR="00061671" w:rsidRPr="001530D5" w:rsidRDefault="00061671" w:rsidP="00CA2A82">
                  <w:pPr>
                    <w:spacing w:before="120" w:after="120"/>
                  </w:pPr>
                  <w:r w:rsidRPr="001530D5">
                    <w:t>800,000.00</w:t>
                  </w:r>
                </w:p>
              </w:tc>
            </w:tr>
            <w:tr w:rsidR="00061671" w:rsidRPr="001530D5" w14:paraId="5DB9AA6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CA7820" w14:textId="77777777" w:rsidR="00061671" w:rsidRPr="001530D5" w:rsidRDefault="00061671" w:rsidP="00CA2A82">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F0904" w14:textId="77777777" w:rsidR="00061671" w:rsidRPr="001530D5" w:rsidRDefault="00061671" w:rsidP="00CA2A82">
                  <w:pPr>
                    <w:spacing w:before="120" w:after="120"/>
                  </w:pPr>
                  <w:r w:rsidRPr="001530D5">
                    <w:t>900,000.00</w:t>
                  </w:r>
                </w:p>
              </w:tc>
            </w:tr>
            <w:tr w:rsidR="00061671" w:rsidRPr="001530D5" w14:paraId="4A73778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CC1ED8" w14:textId="77777777" w:rsidR="00061671" w:rsidRPr="001530D5" w:rsidRDefault="00061671" w:rsidP="00CA2A82">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C818FD" w14:textId="77777777" w:rsidR="00061671" w:rsidRPr="001530D5" w:rsidRDefault="00061671" w:rsidP="00CA2A82">
                  <w:pPr>
                    <w:spacing w:before="120" w:after="120"/>
                  </w:pPr>
                  <w:r w:rsidRPr="001530D5">
                    <w:t>1,000,000.00</w:t>
                  </w:r>
                </w:p>
              </w:tc>
            </w:tr>
            <w:tr w:rsidR="00061671" w:rsidRPr="001530D5" w14:paraId="49AB1AF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BE4DAA" w14:textId="77777777" w:rsidR="00061671" w:rsidRPr="001530D5" w:rsidRDefault="00061671" w:rsidP="00CA2A82">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64CC0" w14:textId="77777777" w:rsidR="00061671" w:rsidRPr="001530D5" w:rsidRDefault="00061671" w:rsidP="00CA2A82">
                  <w:pPr>
                    <w:spacing w:before="120" w:after="120"/>
                  </w:pPr>
                  <w:r w:rsidRPr="001530D5">
                    <w:t>1,000,000.00</w:t>
                  </w:r>
                </w:p>
              </w:tc>
            </w:tr>
          </w:tbl>
          <w:p w14:paraId="443779C9" w14:textId="77777777" w:rsidR="00061671" w:rsidRPr="001530D5" w:rsidRDefault="00061671" w:rsidP="00CA2A82">
            <w:pPr>
              <w:spacing w:before="120" w:after="120"/>
            </w:pPr>
          </w:p>
        </w:tc>
      </w:tr>
    </w:tbl>
    <w:p w14:paraId="274E8DA5" w14:textId="77777777" w:rsidR="00061671" w:rsidRPr="001530D5" w:rsidRDefault="00061671" w:rsidP="00061671">
      <w:pPr>
        <w:spacing w:before="120" w:after="120"/>
        <w:rPr>
          <w:b/>
        </w:rPr>
      </w:pPr>
    </w:p>
    <w:p w14:paraId="0B9CBCE6" w14:textId="77777777" w:rsidR="00061671" w:rsidRPr="001530D5" w:rsidRDefault="00061671" w:rsidP="00061671">
      <w:pPr>
        <w:spacing w:before="120" w:after="120"/>
        <w:rPr>
          <w:b/>
        </w:rPr>
      </w:pPr>
      <w:r w:rsidRPr="001530D5">
        <w:rPr>
          <w:b/>
        </w:rPr>
        <w:t>2.1</w:t>
      </w:r>
      <w:r w:rsidRPr="001530D5">
        <w:rPr>
          <w:b/>
        </w:rPr>
        <w:tab/>
        <w:t>Over/Under – Generation Penalty Factors</w:t>
      </w:r>
    </w:p>
    <w:p w14:paraId="170781BF" w14:textId="77777777" w:rsidR="00061671" w:rsidRPr="001530D5" w:rsidRDefault="00061671" w:rsidP="00061671">
      <w:pPr>
        <w:spacing w:before="120" w:after="120"/>
      </w:pPr>
    </w:p>
    <w:p w14:paraId="16094D16" w14:textId="77777777" w:rsidR="00061671" w:rsidRDefault="00061671" w:rsidP="00B71B04">
      <w:pPr>
        <w:spacing w:before="120" w:after="240"/>
      </w:pPr>
      <w:r w:rsidRPr="001530D5">
        <w:t xml:space="preserve">In the ERCOT DAM an over/under energy supply condition (referred to here as over/under generation conditions) in an Operating Hour within the Operating Day can occur </w:t>
      </w:r>
      <w:proofErr w:type="gramStart"/>
      <w:r w:rsidRPr="001530D5">
        <w:t>as a result of</w:t>
      </w:r>
      <w:proofErr w:type="gramEnd"/>
      <w:r w:rsidRPr="001530D5">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1530D5">
        <w:t>start up</w:t>
      </w:r>
      <w:proofErr w:type="spellEnd"/>
      <w:r w:rsidRPr="001530D5">
        <w:t xml:space="preserve"> and minimum generation cost of the committed resources.  SCED, on the other hand, is an economic dispatch problem and </w:t>
      </w:r>
      <w:r w:rsidRPr="001530D5">
        <w:lastRenderedPageBreak/>
        <w:t>hence for it to dispatch reasonable offers, the Power Balance Penalty Factor need only be in the order of the energy offer cost.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71B04" w:rsidRPr="004A3F0D" w14:paraId="1EC05934" w14:textId="77777777" w:rsidTr="00CC5DE1">
        <w:tc>
          <w:tcPr>
            <w:tcW w:w="9558" w:type="dxa"/>
            <w:tcBorders>
              <w:top w:val="single" w:sz="4" w:space="0" w:color="auto"/>
              <w:left w:val="single" w:sz="4" w:space="0" w:color="auto"/>
              <w:bottom w:val="single" w:sz="4" w:space="0" w:color="auto"/>
              <w:right w:val="single" w:sz="4" w:space="0" w:color="auto"/>
            </w:tcBorders>
            <w:shd w:val="clear" w:color="auto" w:fill="D9D9D9"/>
          </w:tcPr>
          <w:p w14:paraId="37F61A7B" w14:textId="77777777" w:rsidR="00B71B04" w:rsidRPr="004A3F0D" w:rsidRDefault="00B71B04" w:rsidP="00CC5DE1">
            <w:pPr>
              <w:spacing w:before="120" w:after="240"/>
              <w:rPr>
                <w:b/>
                <w:i/>
              </w:rPr>
            </w:pPr>
            <w:r w:rsidRPr="004A3F0D">
              <w:rPr>
                <w:b/>
                <w:i/>
              </w:rPr>
              <w:t>[</w:t>
            </w:r>
            <w:r>
              <w:rPr>
                <w:b/>
                <w:i/>
              </w:rPr>
              <w:t>NPRR1246</w:t>
            </w:r>
            <w:r w:rsidRPr="004A3F0D">
              <w:rPr>
                <w:b/>
                <w:i/>
              </w:rPr>
              <w:t>:  Replace the paragraph above with the following upon system implementation of the Real-Time Co-Optimization (RTC) project:]</w:t>
            </w:r>
          </w:p>
          <w:p w14:paraId="7762A77D" w14:textId="77777777" w:rsidR="00B71B04" w:rsidRPr="004A3F0D" w:rsidRDefault="00B71B04" w:rsidP="00CC5DE1">
            <w:pPr>
              <w:spacing w:after="120"/>
              <w:jc w:val="both"/>
            </w:pPr>
            <w:r w:rsidRPr="004A3F0D">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w:t>
            </w:r>
            <w:r>
              <w:t xml:space="preserve">and Energy Storage (ESR) </w:t>
            </w:r>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tc>
      </w:tr>
    </w:tbl>
    <w:p w14:paraId="71899BC0" w14:textId="77777777" w:rsidR="00061671" w:rsidRPr="001530D5" w:rsidRDefault="00061671" w:rsidP="00B71B04">
      <w:pPr>
        <w:spacing w:before="240" w:after="120"/>
        <w:rPr>
          <w:b/>
        </w:rPr>
      </w:pPr>
      <w:r w:rsidRPr="001530D5">
        <w:rPr>
          <w:b/>
        </w:rPr>
        <w:t>2.2</w:t>
      </w:r>
      <w:r w:rsidRPr="001530D5">
        <w:rPr>
          <w:b/>
        </w:rPr>
        <w:tab/>
        <w:t>Ancillary Service Penalty Factors</w:t>
      </w:r>
    </w:p>
    <w:p w14:paraId="47290212" w14:textId="77777777" w:rsidR="00061671" w:rsidRPr="001530D5" w:rsidRDefault="00061671" w:rsidP="00061671">
      <w:pPr>
        <w:spacing w:before="120" w:after="120"/>
        <w:rPr>
          <w:b/>
        </w:rPr>
      </w:pPr>
    </w:p>
    <w:p w14:paraId="0B4146FB" w14:textId="77777777" w:rsidR="00061671" w:rsidRPr="001530D5" w:rsidRDefault="00061671" w:rsidP="00061671">
      <w:pPr>
        <w:spacing w:before="120" w:after="120"/>
      </w:pPr>
      <w:r w:rsidRPr="001530D5">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624CC7E0" w14:textId="77777777" w:rsidR="00061671" w:rsidRPr="001530D5" w:rsidRDefault="00061671" w:rsidP="00061671">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35C4E51E"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69CBB29" w14:textId="77777777" w:rsidR="00061671" w:rsidRPr="001530D5" w:rsidRDefault="00061671" w:rsidP="00CA2A82">
            <w:pPr>
              <w:spacing w:before="120" w:after="120"/>
              <w:rPr>
                <w:b/>
                <w:i/>
              </w:rPr>
            </w:pPr>
            <w:r w:rsidRPr="001530D5">
              <w:rPr>
                <w:b/>
                <w:i/>
              </w:rPr>
              <w:t>[OBDRR020:  Delete Section 2.2 above upon system implementation of the Real-Time Co-Optimization (RTC) project and renumber accordingly.]</w:t>
            </w:r>
          </w:p>
        </w:tc>
      </w:tr>
    </w:tbl>
    <w:p w14:paraId="5D9685D7" w14:textId="77777777" w:rsidR="00061671" w:rsidRPr="001530D5" w:rsidRDefault="00061671" w:rsidP="00061671">
      <w:pPr>
        <w:spacing w:before="120" w:after="120"/>
      </w:pPr>
    </w:p>
    <w:p w14:paraId="7299700E" w14:textId="77777777" w:rsidR="00061671" w:rsidRPr="001530D5" w:rsidRDefault="00061671" w:rsidP="00061671">
      <w:pPr>
        <w:spacing w:before="120" w:after="120"/>
      </w:pPr>
      <w:r w:rsidRPr="001530D5">
        <w:rPr>
          <w:b/>
        </w:rPr>
        <w:lastRenderedPageBreak/>
        <w:t>2.3</w:t>
      </w:r>
      <w:r w:rsidRPr="001530D5">
        <w:rPr>
          <w:b/>
        </w:rPr>
        <w:tab/>
        <w:t>Network Transmission Penalty Factors</w:t>
      </w:r>
    </w:p>
    <w:p w14:paraId="036CB8F5" w14:textId="77777777" w:rsidR="00061671" w:rsidRPr="001530D5" w:rsidRDefault="00061671" w:rsidP="00061671">
      <w:pPr>
        <w:spacing w:before="120" w:after="120"/>
      </w:pPr>
    </w:p>
    <w:p w14:paraId="7D0049D2" w14:textId="77777777" w:rsidR="00061671" w:rsidRPr="001530D5" w:rsidRDefault="00061671" w:rsidP="00061671">
      <w:pPr>
        <w:spacing w:before="120" w:after="120"/>
      </w:pPr>
      <w:r w:rsidRPr="001530D5">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0F1CEDAF" w14:textId="77777777" w:rsidR="00061671" w:rsidRPr="001530D5" w:rsidRDefault="00061671" w:rsidP="00061671">
      <w:pPr>
        <w:spacing w:before="120" w:after="120"/>
      </w:pPr>
      <w:r w:rsidRPr="001530D5">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6BC8446"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3D717BB"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4DB653E0" w14:textId="77777777" w:rsidR="00061671" w:rsidRPr="001530D5" w:rsidRDefault="00061671" w:rsidP="00CA2A82">
            <w:pPr>
              <w:spacing w:before="120" w:after="120"/>
            </w:pPr>
            <w:r w:rsidRPr="001530D5">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w:t>
            </w:r>
            <w:r w:rsidRPr="001530D5">
              <w:lastRenderedPageBreak/>
              <w:t>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63AF5EBD" w14:textId="6D96F309" w:rsidR="001530D5" w:rsidRPr="001530D5" w:rsidRDefault="00061671" w:rsidP="00061671">
      <w:pPr>
        <w:spacing w:before="120" w:after="120"/>
      </w:pPr>
      <w:r w:rsidRPr="001530D5">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1530D5" w:rsidRPr="001530D5">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RCOT Market Rules" w:date="2025-03-25T11:24:00Z" w:initials="CP">
    <w:p w14:paraId="6D2857F5" w14:textId="71FD0EAA" w:rsidR="00565176" w:rsidRDefault="00565176">
      <w:pPr>
        <w:pStyle w:val="CommentText"/>
      </w:pPr>
      <w:r>
        <w:rPr>
          <w:rStyle w:val="CommentReference"/>
        </w:rPr>
        <w:annotationRef/>
      </w:r>
      <w:r>
        <w:t>Please note NPRR1235 also proposes revisions to this section.</w:t>
      </w:r>
    </w:p>
  </w:comment>
  <w:comment w:id="432" w:author="ERCOT Market Rules" w:date="2025-03-25T11:24:00Z" w:initials="CP">
    <w:p w14:paraId="10673222" w14:textId="39E9607C" w:rsidR="00565176" w:rsidRDefault="00565176">
      <w:pPr>
        <w:pStyle w:val="CommentText"/>
      </w:pPr>
      <w:r>
        <w:rPr>
          <w:rStyle w:val="CommentReference"/>
        </w:rPr>
        <w:annotationRef/>
      </w:r>
      <w:r>
        <w:t>Please note NPRR1235 also proposes revisions to this section.</w:t>
      </w:r>
    </w:p>
  </w:comment>
  <w:comment w:id="435" w:author="ERCOT Market Rules" w:date="2025-03-25T11:24:00Z" w:initials="CP">
    <w:p w14:paraId="08532B1D" w14:textId="703EAAE4" w:rsidR="00565176" w:rsidRDefault="00565176">
      <w:pPr>
        <w:pStyle w:val="CommentText"/>
      </w:pPr>
      <w:r>
        <w:rPr>
          <w:rStyle w:val="CommentReference"/>
        </w:rPr>
        <w:annotationRef/>
      </w:r>
      <w:r>
        <w:t>Please note NPRR1269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2857F5" w15:done="0"/>
  <w15:commentEx w15:paraId="10673222" w15:done="0"/>
  <w15:commentEx w15:paraId="08532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4193A4" w16cex:dateUtc="2025-03-25T16:24:00Z"/>
  <w16cex:commentExtensible w16cex:durableId="65199F83" w16cex:dateUtc="2025-03-25T16:24:00Z"/>
  <w16cex:commentExtensible w16cex:durableId="2873E805" w16cex:dateUtc="2025-03-2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2857F5" w16cid:durableId="774193A4"/>
  <w16cid:commentId w16cid:paraId="10673222" w16cid:durableId="65199F83"/>
  <w16cid:commentId w16cid:paraId="08532B1D" w16cid:durableId="2873E8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9011" w14:textId="77777777" w:rsidR="00040F5E" w:rsidRDefault="00040F5E">
      <w:r>
        <w:separator/>
      </w:r>
    </w:p>
  </w:endnote>
  <w:endnote w:type="continuationSeparator" w:id="0">
    <w:p w14:paraId="5BB61E64" w14:textId="77777777" w:rsidR="00040F5E" w:rsidRDefault="00040F5E">
      <w:r>
        <w:continuationSeparator/>
      </w:r>
    </w:p>
  </w:endnote>
  <w:endnote w:type="continuationNotice" w:id="1">
    <w:p w14:paraId="6E81EA81" w14:textId="77777777" w:rsidR="00040F5E" w:rsidRDefault="00040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5AD765C"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w:t>
    </w:r>
    <w:r w:rsidR="00A92654">
      <w:rPr>
        <w:rFonts w:ascii="Arial" w:hAnsi="Arial" w:cs="Arial"/>
        <w:sz w:val="18"/>
      </w:rPr>
      <w:t>1</w:t>
    </w:r>
    <w:r w:rsidR="00A76463">
      <w:rPr>
        <w:rFonts w:ascii="Arial" w:hAnsi="Arial" w:cs="Arial"/>
        <w:sz w:val="18"/>
      </w:rPr>
      <w:t>5</w:t>
    </w:r>
    <w:r w:rsidR="006745EB">
      <w:rPr>
        <w:rFonts w:ascii="Arial" w:hAnsi="Arial" w:cs="Arial"/>
        <w:sz w:val="18"/>
      </w:rPr>
      <w:t xml:space="preserve"> </w:t>
    </w:r>
    <w:r w:rsidR="00A76463">
      <w:rPr>
        <w:rFonts w:ascii="Arial" w:hAnsi="Arial" w:cs="Arial"/>
        <w:sz w:val="18"/>
      </w:rPr>
      <w:t>Board</w:t>
    </w:r>
    <w:r w:rsidR="006745EB">
      <w:rPr>
        <w:rFonts w:ascii="Arial" w:hAnsi="Arial" w:cs="Arial"/>
        <w:sz w:val="18"/>
      </w:rPr>
      <w:t xml:space="preserve"> Report</w:t>
    </w:r>
    <w:r w:rsidR="006F0338">
      <w:rPr>
        <w:rFonts w:ascii="Arial" w:hAnsi="Arial" w:cs="Arial"/>
        <w:sz w:val="18"/>
      </w:rPr>
      <w:t xml:space="preserve"> </w:t>
    </w:r>
    <w:r>
      <w:rPr>
        <w:rFonts w:ascii="Arial" w:hAnsi="Arial" w:cs="Arial"/>
        <w:sz w:val="18"/>
      </w:rPr>
      <w:t>0</w:t>
    </w:r>
    <w:r w:rsidR="00A76463">
      <w:rPr>
        <w:rFonts w:ascii="Arial" w:hAnsi="Arial" w:cs="Arial"/>
        <w:sz w:val="18"/>
      </w:rPr>
      <w:t>408</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D6CA" w14:textId="77777777" w:rsidR="00040F5E" w:rsidRDefault="00040F5E">
      <w:r>
        <w:separator/>
      </w:r>
    </w:p>
  </w:footnote>
  <w:footnote w:type="continuationSeparator" w:id="0">
    <w:p w14:paraId="4E0DFD7D" w14:textId="77777777" w:rsidR="00040F5E" w:rsidRDefault="00040F5E">
      <w:r>
        <w:continuationSeparator/>
      </w:r>
    </w:p>
  </w:footnote>
  <w:footnote w:type="continuationNotice" w:id="1">
    <w:p w14:paraId="07F33216" w14:textId="77777777" w:rsidR="00040F5E" w:rsidRDefault="00040F5E"/>
  </w:footnote>
  <w:footnote w:id="2">
    <w:p w14:paraId="209B96F4" w14:textId="77777777" w:rsidR="00061671" w:rsidRDefault="00061671" w:rsidP="0006167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BFAE423" w14:textId="77777777" w:rsidR="00061671" w:rsidRDefault="00061671" w:rsidP="00061671">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4B3548F" w:rsidR="00D176CF" w:rsidRDefault="00A76463" w:rsidP="006E4597">
    <w:pPr>
      <w:pStyle w:val="Header"/>
      <w:jc w:val="center"/>
      <w:rPr>
        <w:sz w:val="32"/>
      </w:rPr>
    </w:pPr>
    <w:r>
      <w:rPr>
        <w:sz w:val="32"/>
      </w:rPr>
      <w:t>Board</w:t>
    </w:r>
    <w:r w:rsidR="006745E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9147C9E"/>
    <w:multiLevelType w:val="hybridMultilevel"/>
    <w:tmpl w:val="0D6C476E"/>
    <w:lvl w:ilvl="0" w:tplc="523677C2">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6" w15:restartNumberingAfterBreak="0">
    <w:nsid w:val="31F24782"/>
    <w:multiLevelType w:val="hybridMultilevel"/>
    <w:tmpl w:val="15409F08"/>
    <w:lvl w:ilvl="0" w:tplc="947E31F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FE15034"/>
    <w:multiLevelType w:val="hybridMultilevel"/>
    <w:tmpl w:val="BA6C5FB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7"/>
  </w:num>
  <w:num w:numId="3" w16cid:durableId="971709594">
    <w:abstractNumId w:val="39"/>
  </w:num>
  <w:num w:numId="4" w16cid:durableId="1736123474">
    <w:abstractNumId w:val="1"/>
  </w:num>
  <w:num w:numId="5" w16cid:durableId="1475442967">
    <w:abstractNumId w:val="30"/>
  </w:num>
  <w:num w:numId="6" w16cid:durableId="1071393571">
    <w:abstractNumId w:val="30"/>
  </w:num>
  <w:num w:numId="7" w16cid:durableId="1413744175">
    <w:abstractNumId w:val="30"/>
  </w:num>
  <w:num w:numId="8" w16cid:durableId="1147820290">
    <w:abstractNumId w:val="30"/>
  </w:num>
  <w:num w:numId="9" w16cid:durableId="729764067">
    <w:abstractNumId w:val="30"/>
  </w:num>
  <w:num w:numId="10" w16cid:durableId="651908752">
    <w:abstractNumId w:val="30"/>
  </w:num>
  <w:num w:numId="11" w16cid:durableId="2021545621">
    <w:abstractNumId w:val="30"/>
  </w:num>
  <w:num w:numId="12" w16cid:durableId="2033334835">
    <w:abstractNumId w:val="30"/>
  </w:num>
  <w:num w:numId="13" w16cid:durableId="1354840513">
    <w:abstractNumId w:val="30"/>
  </w:num>
  <w:num w:numId="14" w16cid:durableId="2082215892">
    <w:abstractNumId w:val="7"/>
  </w:num>
  <w:num w:numId="15" w16cid:durableId="1265773267">
    <w:abstractNumId w:val="29"/>
  </w:num>
  <w:num w:numId="16" w16cid:durableId="304939696">
    <w:abstractNumId w:val="32"/>
  </w:num>
  <w:num w:numId="17" w16cid:durableId="1837302691">
    <w:abstractNumId w:val="34"/>
  </w:num>
  <w:num w:numId="18" w16cid:durableId="2140175323">
    <w:abstractNumId w:val="10"/>
  </w:num>
  <w:num w:numId="19" w16cid:durableId="731661008">
    <w:abstractNumId w:val="31"/>
  </w:num>
  <w:num w:numId="20" w16cid:durableId="1512917052">
    <w:abstractNumId w:val="4"/>
  </w:num>
  <w:num w:numId="21" w16cid:durableId="220135785">
    <w:abstractNumId w:val="38"/>
  </w:num>
  <w:num w:numId="22" w16cid:durableId="682438234">
    <w:abstractNumId w:val="26"/>
  </w:num>
  <w:num w:numId="23" w16cid:durableId="900289949">
    <w:abstractNumId w:val="5"/>
  </w:num>
  <w:num w:numId="24" w16cid:durableId="983238995">
    <w:abstractNumId w:val="8"/>
  </w:num>
  <w:num w:numId="25" w16cid:durableId="192311376">
    <w:abstractNumId w:val="27"/>
  </w:num>
  <w:num w:numId="26" w16cid:durableId="2064912744">
    <w:abstractNumId w:val="21"/>
  </w:num>
  <w:num w:numId="27" w16cid:durableId="1248877889">
    <w:abstractNumId w:val="35"/>
  </w:num>
  <w:num w:numId="28" w16cid:durableId="1268582258">
    <w:abstractNumId w:val="19"/>
  </w:num>
  <w:num w:numId="29" w16cid:durableId="1560893797">
    <w:abstractNumId w:val="15"/>
  </w:num>
  <w:num w:numId="30" w16cid:durableId="1609196130">
    <w:abstractNumId w:val="11"/>
  </w:num>
  <w:num w:numId="31" w16cid:durableId="2008360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23"/>
  </w:num>
  <w:num w:numId="34" w16cid:durableId="19071094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9"/>
  </w:num>
  <w:num w:numId="37" w16cid:durableId="708844750">
    <w:abstractNumId w:val="22"/>
  </w:num>
  <w:num w:numId="38" w16cid:durableId="1146161585">
    <w:abstractNumId w:val="28"/>
  </w:num>
  <w:num w:numId="39" w16cid:durableId="630670171">
    <w:abstractNumId w:val="24"/>
  </w:num>
  <w:num w:numId="40" w16cid:durableId="1940987731">
    <w:abstractNumId w:val="17"/>
    <w:lvlOverride w:ilvl="0"/>
    <w:lvlOverride w:ilvl="1">
      <w:startOverride w:val="1"/>
    </w:lvlOverride>
    <w:lvlOverride w:ilvl="2"/>
    <w:lvlOverride w:ilvl="3"/>
    <w:lvlOverride w:ilvl="4"/>
    <w:lvlOverride w:ilvl="5"/>
    <w:lvlOverride w:ilvl="6"/>
    <w:lvlOverride w:ilvl="7"/>
    <w:lvlOverride w:ilvl="8"/>
  </w:num>
  <w:num w:numId="41" w16cid:durableId="955791727">
    <w:abstractNumId w:val="13"/>
  </w:num>
  <w:num w:numId="42" w16cid:durableId="1715695497">
    <w:abstractNumId w:val="3"/>
  </w:num>
  <w:num w:numId="43" w16cid:durableId="978338209">
    <w:abstractNumId w:val="36"/>
  </w:num>
  <w:num w:numId="44" w16cid:durableId="2050251956">
    <w:abstractNumId w:val="25"/>
  </w:num>
  <w:num w:numId="45"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0939969">
    <w:abstractNumId w:val="14"/>
  </w:num>
  <w:num w:numId="47" w16cid:durableId="35853588">
    <w:abstractNumId w:val="33"/>
  </w:num>
  <w:num w:numId="48" w16cid:durableId="2097552359">
    <w:abstractNumId w:val="16"/>
  </w:num>
  <w:num w:numId="49" w16cid:durableId="2013680445">
    <w:abstractNumId w:val="2"/>
  </w:num>
  <w:num w:numId="50" w16cid:durableId="57305409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IMM">
    <w15:presenceInfo w15:providerId="None" w15:userId="IMM"/>
  </w15:person>
  <w15:person w15:author="IMM 020525">
    <w15:presenceInfo w15:providerId="None" w15:userId="IMM 020525"/>
  </w15:person>
  <w15:person w15:author="ERCOT 021925">
    <w15:presenceInfo w15:providerId="None" w15:userId="ERCOT 021925"/>
  </w15:person>
  <w15:person w15:author="IMM 031925">
    <w15:presenceInfo w15:providerId="None" w15:userId="IMM 031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269AE"/>
    <w:rsid w:val="000304F8"/>
    <w:rsid w:val="00040F5E"/>
    <w:rsid w:val="00057983"/>
    <w:rsid w:val="00060A5A"/>
    <w:rsid w:val="00061671"/>
    <w:rsid w:val="00064B44"/>
    <w:rsid w:val="000655DB"/>
    <w:rsid w:val="00067FE2"/>
    <w:rsid w:val="00072571"/>
    <w:rsid w:val="0007411F"/>
    <w:rsid w:val="0007682E"/>
    <w:rsid w:val="00086EE2"/>
    <w:rsid w:val="00093EBD"/>
    <w:rsid w:val="000A4E4A"/>
    <w:rsid w:val="000C4977"/>
    <w:rsid w:val="000D1AEB"/>
    <w:rsid w:val="000D3E64"/>
    <w:rsid w:val="000D4ECD"/>
    <w:rsid w:val="000E1D05"/>
    <w:rsid w:val="000F13C5"/>
    <w:rsid w:val="001058DA"/>
    <w:rsid w:val="00105A36"/>
    <w:rsid w:val="001239FF"/>
    <w:rsid w:val="001313B4"/>
    <w:rsid w:val="00136929"/>
    <w:rsid w:val="001422EB"/>
    <w:rsid w:val="001440F5"/>
    <w:rsid w:val="0014546D"/>
    <w:rsid w:val="001500D9"/>
    <w:rsid w:val="001530D5"/>
    <w:rsid w:val="0015322C"/>
    <w:rsid w:val="001532F0"/>
    <w:rsid w:val="00156DB7"/>
    <w:rsid w:val="00157228"/>
    <w:rsid w:val="00160C3C"/>
    <w:rsid w:val="001619AC"/>
    <w:rsid w:val="00163BE3"/>
    <w:rsid w:val="00165EDD"/>
    <w:rsid w:val="001706B2"/>
    <w:rsid w:val="00171EDA"/>
    <w:rsid w:val="00176375"/>
    <w:rsid w:val="0017783C"/>
    <w:rsid w:val="0019314C"/>
    <w:rsid w:val="001A7BBE"/>
    <w:rsid w:val="001B4D7D"/>
    <w:rsid w:val="001D1CD8"/>
    <w:rsid w:val="001F1AAF"/>
    <w:rsid w:val="001F2CCC"/>
    <w:rsid w:val="001F38F0"/>
    <w:rsid w:val="001F5714"/>
    <w:rsid w:val="002121C8"/>
    <w:rsid w:val="00230B8C"/>
    <w:rsid w:val="00237430"/>
    <w:rsid w:val="002434C8"/>
    <w:rsid w:val="0026307D"/>
    <w:rsid w:val="00270829"/>
    <w:rsid w:val="002735E1"/>
    <w:rsid w:val="00273D2D"/>
    <w:rsid w:val="00275694"/>
    <w:rsid w:val="00276A99"/>
    <w:rsid w:val="002837B3"/>
    <w:rsid w:val="0028597B"/>
    <w:rsid w:val="00286AD9"/>
    <w:rsid w:val="00290947"/>
    <w:rsid w:val="0029598A"/>
    <w:rsid w:val="002966F3"/>
    <w:rsid w:val="002A3AEB"/>
    <w:rsid w:val="002A5203"/>
    <w:rsid w:val="002B5900"/>
    <w:rsid w:val="002B69F3"/>
    <w:rsid w:val="002B763A"/>
    <w:rsid w:val="002D2F6B"/>
    <w:rsid w:val="002D382A"/>
    <w:rsid w:val="002D5A42"/>
    <w:rsid w:val="002E2432"/>
    <w:rsid w:val="002E55AF"/>
    <w:rsid w:val="002E5FCB"/>
    <w:rsid w:val="002F1EDD"/>
    <w:rsid w:val="002F7BA5"/>
    <w:rsid w:val="003013F2"/>
    <w:rsid w:val="0030143A"/>
    <w:rsid w:val="0030232A"/>
    <w:rsid w:val="0030694A"/>
    <w:rsid w:val="003069F4"/>
    <w:rsid w:val="00341A27"/>
    <w:rsid w:val="0035044A"/>
    <w:rsid w:val="00351BF6"/>
    <w:rsid w:val="00354B85"/>
    <w:rsid w:val="00360920"/>
    <w:rsid w:val="00377899"/>
    <w:rsid w:val="00384709"/>
    <w:rsid w:val="00386C35"/>
    <w:rsid w:val="00394512"/>
    <w:rsid w:val="00397632"/>
    <w:rsid w:val="003A2494"/>
    <w:rsid w:val="003A3D77"/>
    <w:rsid w:val="003B5AED"/>
    <w:rsid w:val="003C3814"/>
    <w:rsid w:val="003C5DA7"/>
    <w:rsid w:val="003C6B7B"/>
    <w:rsid w:val="003D115F"/>
    <w:rsid w:val="003E53F4"/>
    <w:rsid w:val="003F6CB7"/>
    <w:rsid w:val="00412889"/>
    <w:rsid w:val="004135BD"/>
    <w:rsid w:val="00424046"/>
    <w:rsid w:val="004274CF"/>
    <w:rsid w:val="00427F56"/>
    <w:rsid w:val="004302A4"/>
    <w:rsid w:val="004461B9"/>
    <w:rsid w:val="004463BA"/>
    <w:rsid w:val="00455811"/>
    <w:rsid w:val="00456280"/>
    <w:rsid w:val="00464572"/>
    <w:rsid w:val="00465258"/>
    <w:rsid w:val="00473DEE"/>
    <w:rsid w:val="004822D4"/>
    <w:rsid w:val="0049290B"/>
    <w:rsid w:val="00496916"/>
    <w:rsid w:val="004A4451"/>
    <w:rsid w:val="004B1213"/>
    <w:rsid w:val="004B2221"/>
    <w:rsid w:val="004C16DC"/>
    <w:rsid w:val="004C3907"/>
    <w:rsid w:val="004C7379"/>
    <w:rsid w:val="004D3958"/>
    <w:rsid w:val="004E07A5"/>
    <w:rsid w:val="004E7490"/>
    <w:rsid w:val="004F0CA5"/>
    <w:rsid w:val="005008DF"/>
    <w:rsid w:val="005045D0"/>
    <w:rsid w:val="00505106"/>
    <w:rsid w:val="00511DAD"/>
    <w:rsid w:val="005142D3"/>
    <w:rsid w:val="0051726B"/>
    <w:rsid w:val="00534C6C"/>
    <w:rsid w:val="0054588E"/>
    <w:rsid w:val="00551015"/>
    <w:rsid w:val="00552A41"/>
    <w:rsid w:val="00555554"/>
    <w:rsid w:val="00565176"/>
    <w:rsid w:val="00580117"/>
    <w:rsid w:val="005841C0"/>
    <w:rsid w:val="00586917"/>
    <w:rsid w:val="0059260F"/>
    <w:rsid w:val="0059689E"/>
    <w:rsid w:val="005A1D3C"/>
    <w:rsid w:val="005A4109"/>
    <w:rsid w:val="005C34D1"/>
    <w:rsid w:val="005D5279"/>
    <w:rsid w:val="005E0DE9"/>
    <w:rsid w:val="005E2FB8"/>
    <w:rsid w:val="005E39B3"/>
    <w:rsid w:val="005E5074"/>
    <w:rsid w:val="005F09BF"/>
    <w:rsid w:val="00602046"/>
    <w:rsid w:val="00610287"/>
    <w:rsid w:val="00612E4F"/>
    <w:rsid w:val="00613501"/>
    <w:rsid w:val="00615D5E"/>
    <w:rsid w:val="00622E99"/>
    <w:rsid w:val="006250EE"/>
    <w:rsid w:val="00625E5D"/>
    <w:rsid w:val="00626661"/>
    <w:rsid w:val="0064325E"/>
    <w:rsid w:val="006444C6"/>
    <w:rsid w:val="0065146A"/>
    <w:rsid w:val="0065673E"/>
    <w:rsid w:val="00657C61"/>
    <w:rsid w:val="006618E6"/>
    <w:rsid w:val="006632BA"/>
    <w:rsid w:val="0066370F"/>
    <w:rsid w:val="00670CB5"/>
    <w:rsid w:val="006745EB"/>
    <w:rsid w:val="006807BC"/>
    <w:rsid w:val="00680EA6"/>
    <w:rsid w:val="006872F3"/>
    <w:rsid w:val="00691785"/>
    <w:rsid w:val="006A0784"/>
    <w:rsid w:val="006A21E5"/>
    <w:rsid w:val="006A3A97"/>
    <w:rsid w:val="006A3C10"/>
    <w:rsid w:val="006A3D24"/>
    <w:rsid w:val="006A4B92"/>
    <w:rsid w:val="006A697B"/>
    <w:rsid w:val="006B4DDE"/>
    <w:rsid w:val="006B7783"/>
    <w:rsid w:val="006D127E"/>
    <w:rsid w:val="006D72C4"/>
    <w:rsid w:val="006E09F5"/>
    <w:rsid w:val="006E4597"/>
    <w:rsid w:val="006F0338"/>
    <w:rsid w:val="006F0551"/>
    <w:rsid w:val="00722204"/>
    <w:rsid w:val="00722E6D"/>
    <w:rsid w:val="00734B0A"/>
    <w:rsid w:val="00735D19"/>
    <w:rsid w:val="00743968"/>
    <w:rsid w:val="00754FB5"/>
    <w:rsid w:val="00776A2C"/>
    <w:rsid w:val="00785415"/>
    <w:rsid w:val="00786294"/>
    <w:rsid w:val="00791CB9"/>
    <w:rsid w:val="00793130"/>
    <w:rsid w:val="00797DEE"/>
    <w:rsid w:val="007A1BE1"/>
    <w:rsid w:val="007A32AF"/>
    <w:rsid w:val="007A36AE"/>
    <w:rsid w:val="007A74DB"/>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2175"/>
    <w:rsid w:val="008124B5"/>
    <w:rsid w:val="008150CE"/>
    <w:rsid w:val="00831D3A"/>
    <w:rsid w:val="00845778"/>
    <w:rsid w:val="00853529"/>
    <w:rsid w:val="0085479F"/>
    <w:rsid w:val="0085744E"/>
    <w:rsid w:val="00863FB0"/>
    <w:rsid w:val="00870330"/>
    <w:rsid w:val="008715C2"/>
    <w:rsid w:val="00887E28"/>
    <w:rsid w:val="00897740"/>
    <w:rsid w:val="008A4DD7"/>
    <w:rsid w:val="008C7724"/>
    <w:rsid w:val="008D5C3A"/>
    <w:rsid w:val="008D669E"/>
    <w:rsid w:val="008E2870"/>
    <w:rsid w:val="008E6DA2"/>
    <w:rsid w:val="008F6DD5"/>
    <w:rsid w:val="00901833"/>
    <w:rsid w:val="00907B1E"/>
    <w:rsid w:val="00910EF9"/>
    <w:rsid w:val="009260FA"/>
    <w:rsid w:val="009363C6"/>
    <w:rsid w:val="00942AAA"/>
    <w:rsid w:val="00943AFD"/>
    <w:rsid w:val="0095307D"/>
    <w:rsid w:val="00955E6E"/>
    <w:rsid w:val="00956E64"/>
    <w:rsid w:val="00961A61"/>
    <w:rsid w:val="00963A51"/>
    <w:rsid w:val="00983B6E"/>
    <w:rsid w:val="00990B7E"/>
    <w:rsid w:val="009936F8"/>
    <w:rsid w:val="009A3772"/>
    <w:rsid w:val="009C6BF4"/>
    <w:rsid w:val="009D17F0"/>
    <w:rsid w:val="009D65B4"/>
    <w:rsid w:val="009E3212"/>
    <w:rsid w:val="009F1569"/>
    <w:rsid w:val="009F18B3"/>
    <w:rsid w:val="00A0129E"/>
    <w:rsid w:val="00A04FC5"/>
    <w:rsid w:val="00A07851"/>
    <w:rsid w:val="00A1476D"/>
    <w:rsid w:val="00A30899"/>
    <w:rsid w:val="00A36944"/>
    <w:rsid w:val="00A421F2"/>
    <w:rsid w:val="00A4271D"/>
    <w:rsid w:val="00A42796"/>
    <w:rsid w:val="00A42A3B"/>
    <w:rsid w:val="00A51C5B"/>
    <w:rsid w:val="00A5311D"/>
    <w:rsid w:val="00A56A25"/>
    <w:rsid w:val="00A63F57"/>
    <w:rsid w:val="00A66DE8"/>
    <w:rsid w:val="00A71886"/>
    <w:rsid w:val="00A72F8F"/>
    <w:rsid w:val="00A76463"/>
    <w:rsid w:val="00A92654"/>
    <w:rsid w:val="00AC571E"/>
    <w:rsid w:val="00AD3B58"/>
    <w:rsid w:val="00AD4EC2"/>
    <w:rsid w:val="00AE008C"/>
    <w:rsid w:val="00AE0D2A"/>
    <w:rsid w:val="00AF3064"/>
    <w:rsid w:val="00AF56C6"/>
    <w:rsid w:val="00AF7CB2"/>
    <w:rsid w:val="00B032E8"/>
    <w:rsid w:val="00B0377D"/>
    <w:rsid w:val="00B03D12"/>
    <w:rsid w:val="00B14B62"/>
    <w:rsid w:val="00B232AD"/>
    <w:rsid w:val="00B30729"/>
    <w:rsid w:val="00B3140C"/>
    <w:rsid w:val="00B40295"/>
    <w:rsid w:val="00B419D4"/>
    <w:rsid w:val="00B4686C"/>
    <w:rsid w:val="00B536EC"/>
    <w:rsid w:val="00B5403D"/>
    <w:rsid w:val="00B548DA"/>
    <w:rsid w:val="00B57F96"/>
    <w:rsid w:val="00B67892"/>
    <w:rsid w:val="00B711AD"/>
    <w:rsid w:val="00B71B04"/>
    <w:rsid w:val="00B8259B"/>
    <w:rsid w:val="00B86ACF"/>
    <w:rsid w:val="00B86B87"/>
    <w:rsid w:val="00B9045C"/>
    <w:rsid w:val="00B9254F"/>
    <w:rsid w:val="00B9596F"/>
    <w:rsid w:val="00BA4D33"/>
    <w:rsid w:val="00BB2FB0"/>
    <w:rsid w:val="00BC2D06"/>
    <w:rsid w:val="00BD0EF2"/>
    <w:rsid w:val="00BD7D1A"/>
    <w:rsid w:val="00BE64D0"/>
    <w:rsid w:val="00C073C7"/>
    <w:rsid w:val="00C13083"/>
    <w:rsid w:val="00C150EB"/>
    <w:rsid w:val="00C25E73"/>
    <w:rsid w:val="00C43C04"/>
    <w:rsid w:val="00C54983"/>
    <w:rsid w:val="00C5665E"/>
    <w:rsid w:val="00C65DDF"/>
    <w:rsid w:val="00C744EB"/>
    <w:rsid w:val="00C75518"/>
    <w:rsid w:val="00C82056"/>
    <w:rsid w:val="00C90702"/>
    <w:rsid w:val="00C917FF"/>
    <w:rsid w:val="00C9508B"/>
    <w:rsid w:val="00C950E9"/>
    <w:rsid w:val="00C9766A"/>
    <w:rsid w:val="00CA0940"/>
    <w:rsid w:val="00CB046A"/>
    <w:rsid w:val="00CB07BF"/>
    <w:rsid w:val="00CC4F39"/>
    <w:rsid w:val="00CD3409"/>
    <w:rsid w:val="00CD411B"/>
    <w:rsid w:val="00CD544C"/>
    <w:rsid w:val="00CE6260"/>
    <w:rsid w:val="00CE70EB"/>
    <w:rsid w:val="00CF0C6C"/>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B5466"/>
    <w:rsid w:val="00DC1182"/>
    <w:rsid w:val="00DC5EA7"/>
    <w:rsid w:val="00DD59A5"/>
    <w:rsid w:val="00DD6AF5"/>
    <w:rsid w:val="00DD7D22"/>
    <w:rsid w:val="00DE34B2"/>
    <w:rsid w:val="00DE7775"/>
    <w:rsid w:val="00DF4D87"/>
    <w:rsid w:val="00E01D85"/>
    <w:rsid w:val="00E04C13"/>
    <w:rsid w:val="00E14D47"/>
    <w:rsid w:val="00E1641C"/>
    <w:rsid w:val="00E230A2"/>
    <w:rsid w:val="00E25009"/>
    <w:rsid w:val="00E26708"/>
    <w:rsid w:val="00E27230"/>
    <w:rsid w:val="00E34413"/>
    <w:rsid w:val="00E34958"/>
    <w:rsid w:val="00E37AB0"/>
    <w:rsid w:val="00E4068A"/>
    <w:rsid w:val="00E411A2"/>
    <w:rsid w:val="00E41242"/>
    <w:rsid w:val="00E4213D"/>
    <w:rsid w:val="00E57735"/>
    <w:rsid w:val="00E71C39"/>
    <w:rsid w:val="00E7257F"/>
    <w:rsid w:val="00E769C9"/>
    <w:rsid w:val="00E82041"/>
    <w:rsid w:val="00E90247"/>
    <w:rsid w:val="00E926F9"/>
    <w:rsid w:val="00E95EC5"/>
    <w:rsid w:val="00EA0508"/>
    <w:rsid w:val="00EA3331"/>
    <w:rsid w:val="00EA56E6"/>
    <w:rsid w:val="00EA694D"/>
    <w:rsid w:val="00EC335F"/>
    <w:rsid w:val="00EC3567"/>
    <w:rsid w:val="00EC48FB"/>
    <w:rsid w:val="00EC7CE8"/>
    <w:rsid w:val="00ED3965"/>
    <w:rsid w:val="00ED7176"/>
    <w:rsid w:val="00EE5CC7"/>
    <w:rsid w:val="00EE72E1"/>
    <w:rsid w:val="00EF232A"/>
    <w:rsid w:val="00EF4B87"/>
    <w:rsid w:val="00F0446D"/>
    <w:rsid w:val="00F05A69"/>
    <w:rsid w:val="00F34CD0"/>
    <w:rsid w:val="00F43A1D"/>
    <w:rsid w:val="00F43FFD"/>
    <w:rsid w:val="00F44236"/>
    <w:rsid w:val="00F4463D"/>
    <w:rsid w:val="00F52517"/>
    <w:rsid w:val="00F5259D"/>
    <w:rsid w:val="00F52F74"/>
    <w:rsid w:val="00F67E33"/>
    <w:rsid w:val="00F74BED"/>
    <w:rsid w:val="00F775B8"/>
    <w:rsid w:val="00F83AFE"/>
    <w:rsid w:val="00F84D9D"/>
    <w:rsid w:val="00FA57B2"/>
    <w:rsid w:val="00FB509B"/>
    <w:rsid w:val="00FC3D4B"/>
    <w:rsid w:val="00FC62BB"/>
    <w:rsid w:val="00FC6312"/>
    <w:rsid w:val="00FE36E3"/>
    <w:rsid w:val="00FE6B01"/>
    <w:rsid w:val="00FF2902"/>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8"/>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autoRedefine/>
    <w:uiPriority w:val="99"/>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aliases w:val="Char2,Char2 Char Char,List 21"/>
    <w:basedOn w:val="Normal"/>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uiPriority w:val="99"/>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1"/>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 w:type="character" w:customStyle="1" w:styleId="BalloonTextChar">
    <w:name w:val="Balloon Text Char"/>
    <w:link w:val="BalloonText"/>
    <w:uiPriority w:val="99"/>
    <w:semiHidden/>
    <w:rsid w:val="001530D5"/>
    <w:rPr>
      <w:rFonts w:ascii="Tahoma" w:hAnsi="Tahoma" w:cs="Tahoma"/>
      <w:sz w:val="16"/>
      <w:szCs w:val="16"/>
    </w:rPr>
  </w:style>
  <w:style w:type="character" w:customStyle="1" w:styleId="Heading1Char">
    <w:name w:val="Heading 1 Char"/>
    <w:aliases w:val="h1 Char1"/>
    <w:link w:val="Heading1"/>
    <w:rsid w:val="001530D5"/>
    <w:rPr>
      <w:b/>
      <w:caps/>
      <w:sz w:val="24"/>
    </w:rPr>
  </w:style>
  <w:style w:type="character" w:customStyle="1" w:styleId="Heading2Char">
    <w:name w:val="Heading 2 Char"/>
    <w:aliases w:val="h2 Char1"/>
    <w:link w:val="Heading2"/>
    <w:rsid w:val="001530D5"/>
    <w:rPr>
      <w:b/>
      <w:sz w:val="24"/>
    </w:rPr>
  </w:style>
  <w:style w:type="character" w:customStyle="1" w:styleId="Heading3Char">
    <w:name w:val="Heading 3 Char"/>
    <w:aliases w:val="h3 Char1"/>
    <w:link w:val="Heading3"/>
    <w:rsid w:val="001530D5"/>
    <w:rPr>
      <w:b/>
      <w:bCs/>
      <w:i/>
      <w:sz w:val="24"/>
    </w:rPr>
  </w:style>
  <w:style w:type="character" w:customStyle="1" w:styleId="Heading4Char">
    <w:name w:val="Heading 4 Char"/>
    <w:aliases w:val="h4 Char1"/>
    <w:link w:val="Heading4"/>
    <w:rsid w:val="001530D5"/>
    <w:rPr>
      <w:b/>
      <w:bCs/>
      <w:snapToGrid w:val="0"/>
      <w:sz w:val="24"/>
    </w:rPr>
  </w:style>
  <w:style w:type="character" w:customStyle="1" w:styleId="Heading5Char">
    <w:name w:val="Heading 5 Char"/>
    <w:aliases w:val="h5 Char1"/>
    <w:link w:val="Heading5"/>
    <w:rsid w:val="001530D5"/>
    <w:rPr>
      <w:b/>
      <w:bCs/>
      <w:i/>
      <w:iCs/>
      <w:sz w:val="24"/>
      <w:szCs w:val="26"/>
    </w:rPr>
  </w:style>
  <w:style w:type="character" w:customStyle="1" w:styleId="Heading6Char">
    <w:name w:val="Heading 6 Char"/>
    <w:aliases w:val="h6 Char1"/>
    <w:link w:val="Heading6"/>
    <w:rsid w:val="001530D5"/>
    <w:rPr>
      <w:b/>
      <w:bCs/>
      <w:sz w:val="24"/>
      <w:szCs w:val="22"/>
    </w:rPr>
  </w:style>
  <w:style w:type="character" w:customStyle="1" w:styleId="Heading7Char">
    <w:name w:val="Heading 7 Char"/>
    <w:link w:val="Heading7"/>
    <w:uiPriority w:val="99"/>
    <w:rsid w:val="001530D5"/>
    <w:rPr>
      <w:sz w:val="24"/>
      <w:szCs w:val="24"/>
    </w:rPr>
  </w:style>
  <w:style w:type="character" w:customStyle="1" w:styleId="Heading8Char">
    <w:name w:val="Heading 8 Char"/>
    <w:link w:val="Heading8"/>
    <w:uiPriority w:val="99"/>
    <w:rsid w:val="001530D5"/>
    <w:rPr>
      <w:i/>
      <w:iCs/>
      <w:sz w:val="24"/>
      <w:szCs w:val="24"/>
    </w:rPr>
  </w:style>
  <w:style w:type="character" w:customStyle="1" w:styleId="Heading9Char">
    <w:name w:val="Heading 9 Char"/>
    <w:link w:val="Heading9"/>
    <w:uiPriority w:val="99"/>
    <w:rsid w:val="001530D5"/>
    <w:rPr>
      <w:b/>
      <w:sz w:val="24"/>
      <w:szCs w:val="24"/>
    </w:rPr>
  </w:style>
  <w:style w:type="character" w:customStyle="1" w:styleId="Heading1Char1">
    <w:name w:val="Heading 1 Char1"/>
    <w:aliases w:val="h1 Char"/>
    <w:rsid w:val="001530D5"/>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1530D5"/>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1530D5"/>
    <w:rPr>
      <w:rFonts w:ascii="Aptos" w:eastAsia="Times New Roman" w:hAnsi="Aptos" w:cs="Times New Roman"/>
      <w:color w:val="0F4761"/>
      <w:sz w:val="28"/>
      <w:szCs w:val="28"/>
    </w:rPr>
  </w:style>
  <w:style w:type="character" w:customStyle="1" w:styleId="Heading4Char1">
    <w:name w:val="Heading 4 Char1"/>
    <w:aliases w:val="h4 Char"/>
    <w:semiHidden/>
    <w:rsid w:val="001530D5"/>
    <w:rPr>
      <w:rFonts w:ascii="Aptos" w:eastAsia="Times New Roman" w:hAnsi="Aptos" w:cs="Times New Roman"/>
      <w:i/>
      <w:iCs/>
      <w:color w:val="0F4761"/>
      <w:sz w:val="24"/>
      <w:szCs w:val="24"/>
    </w:rPr>
  </w:style>
  <w:style w:type="character" w:customStyle="1" w:styleId="Heading5Char1">
    <w:name w:val="Heading 5 Char1"/>
    <w:aliases w:val="h5 Char"/>
    <w:semiHidden/>
    <w:rsid w:val="001530D5"/>
    <w:rPr>
      <w:rFonts w:ascii="Aptos" w:eastAsia="Times New Roman" w:hAnsi="Aptos" w:cs="Times New Roman"/>
      <w:color w:val="0F4761"/>
      <w:sz w:val="24"/>
      <w:szCs w:val="24"/>
    </w:rPr>
  </w:style>
  <w:style w:type="character" w:customStyle="1" w:styleId="Heading6Char1">
    <w:name w:val="Heading 6 Char1"/>
    <w:aliases w:val="h6 Char"/>
    <w:semiHidden/>
    <w:rsid w:val="001530D5"/>
    <w:rPr>
      <w:rFonts w:ascii="Aptos" w:eastAsia="Times New Roman" w:hAnsi="Aptos" w:cs="Times New Roman"/>
      <w:i/>
      <w:iCs/>
      <w:color w:val="595959"/>
      <w:sz w:val="24"/>
      <w:szCs w:val="24"/>
    </w:rPr>
  </w:style>
  <w:style w:type="paragraph" w:customStyle="1" w:styleId="msonormal0">
    <w:name w:val="msonormal"/>
    <w:basedOn w:val="Normal"/>
    <w:uiPriority w:val="99"/>
    <w:rsid w:val="001530D5"/>
    <w:pPr>
      <w:spacing w:before="100" w:beforeAutospacing="1" w:after="100" w:afterAutospacing="1"/>
    </w:pPr>
  </w:style>
  <w:style w:type="character" w:customStyle="1" w:styleId="CommentTextChar">
    <w:name w:val="Comment Text Char"/>
    <w:basedOn w:val="DefaultParagraphFont"/>
    <w:link w:val="CommentText"/>
    <w:uiPriority w:val="99"/>
    <w:semiHidden/>
    <w:rsid w:val="001530D5"/>
  </w:style>
  <w:style w:type="character" w:customStyle="1" w:styleId="FooterChar">
    <w:name w:val="Footer Char"/>
    <w:link w:val="Footer"/>
    <w:uiPriority w:val="99"/>
    <w:rsid w:val="001530D5"/>
    <w:rPr>
      <w:sz w:val="24"/>
      <w:szCs w:val="24"/>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1530D5"/>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1530D5"/>
    <w:rPr>
      <w:sz w:val="24"/>
      <w:szCs w:val="24"/>
    </w:rPr>
  </w:style>
  <w:style w:type="character" w:customStyle="1" w:styleId="BodyTextIndentChar">
    <w:name w:val="Body Text Indent Char"/>
    <w:link w:val="BodyTextIndent"/>
    <w:uiPriority w:val="99"/>
    <w:rsid w:val="001530D5"/>
    <w:rPr>
      <w:iCs/>
      <w:sz w:val="24"/>
    </w:rPr>
  </w:style>
  <w:style w:type="character" w:customStyle="1" w:styleId="CommentSubjectChar">
    <w:name w:val="Comment Subject Char"/>
    <w:link w:val="CommentSubject"/>
    <w:uiPriority w:val="99"/>
    <w:semiHidden/>
    <w:rsid w:val="001530D5"/>
    <w:rPr>
      <w:b/>
      <w:bCs/>
    </w:rPr>
  </w:style>
  <w:style w:type="table" w:customStyle="1" w:styleId="FormulaVariableTable1">
    <w:name w:val="Formula Variable Table1"/>
    <w:basedOn w:val="TableNormal"/>
    <w:rsid w:val="001530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msoins0">
    <w:name w:val="msoins"/>
    <w:rsid w:val="001530D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8340687">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3957565">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98088351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7189949">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oleObject" Target="embeddings/oleObject3.bin"/><Relationship Id="rId50" Type="http://schemas.openxmlformats.org/officeDocument/2006/relationships/oleObject" Target="embeddings/oleObject6.bin"/><Relationship Id="rId55" Type="http://schemas.openxmlformats.org/officeDocument/2006/relationships/oleObject" Target="embeddings/oleObject11.bin"/><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mments" Target="comments.xml"/><Relationship Id="rId11" Type="http://schemas.openxmlformats.org/officeDocument/2006/relationships/hyperlink" Target="https://www.ercot.com/mktrules/issues/NPRR1268" TargetMode="External"/><Relationship Id="rId24" Type="http://schemas.openxmlformats.org/officeDocument/2006/relationships/control" Target="activeX/activeX4.xml"/><Relationship Id="rId32" Type="http://schemas.microsoft.com/office/2018/08/relationships/commentsExtensible" Target="commentsExtensible.xml"/><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oleObject" Target="embeddings/oleObject1.bin"/><Relationship Id="rId53" Type="http://schemas.openxmlformats.org/officeDocument/2006/relationships/oleObject" Target="embeddings/oleObject9.bin"/><Relationship Id="rId58" Type="http://schemas.openxmlformats.org/officeDocument/2006/relationships/image" Target="media/image21.emf"/><Relationship Id="rId66" Type="http://schemas.microsoft.com/office/2011/relationships/people" Target="people.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image" Target="media/image4.wmf"/><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areimers@potomaceconomics.com" TargetMode="External"/><Relationship Id="rId30" Type="http://schemas.microsoft.com/office/2011/relationships/commentsExtended" Target="commentsExtended.xml"/><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4.bin"/><Relationship Id="rId56" Type="http://schemas.openxmlformats.org/officeDocument/2006/relationships/oleObject" Target="embeddings/oleObject12.bin"/><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oleObject" Target="embeddings/oleObject2.bin"/><Relationship Id="rId59" Type="http://schemas.openxmlformats.org/officeDocument/2006/relationships/image" Target="media/image22.png"/><Relationship Id="rId67" Type="http://schemas.openxmlformats.org/officeDocument/2006/relationships/theme" Target="theme/theme1.xml"/><Relationship Id="rId20" Type="http://schemas.openxmlformats.org/officeDocument/2006/relationships/control" Target="activeX/activeX2.xml"/><Relationship Id="rId41" Type="http://schemas.openxmlformats.org/officeDocument/2006/relationships/image" Target="media/image16.wmf"/><Relationship Id="rId54" Type="http://schemas.openxmlformats.org/officeDocument/2006/relationships/oleObject" Target="embeddings/oleObject10.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cory.phillips@ercot.com" TargetMode="External"/><Relationship Id="rId36" Type="http://schemas.openxmlformats.org/officeDocument/2006/relationships/image" Target="media/image11.wmf"/><Relationship Id="rId49" Type="http://schemas.openxmlformats.org/officeDocument/2006/relationships/oleObject" Target="embeddings/oleObject5.bin"/><Relationship Id="rId57" Type="http://schemas.openxmlformats.org/officeDocument/2006/relationships/image" Target="media/image20.emf"/><Relationship Id="rId10" Type="http://schemas.openxmlformats.org/officeDocument/2006/relationships/endnotes" Target="endnotes.xml"/><Relationship Id="rId31" Type="http://schemas.microsoft.com/office/2016/09/relationships/commentsIds" Target="commentsIds.xml"/><Relationship Id="rId44" Type="http://schemas.openxmlformats.org/officeDocument/2006/relationships/image" Target="media/image19.wmf"/><Relationship Id="rId52" Type="http://schemas.openxmlformats.org/officeDocument/2006/relationships/oleObject" Target="embeddings/oleObject8.bin"/><Relationship Id="rId60" Type="http://schemas.openxmlformats.org/officeDocument/2006/relationships/image" Target="media/image23.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39" Type="http://schemas.openxmlformats.org/officeDocument/2006/relationships/image" Target="media/image1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4.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68</Pages>
  <Words>21345</Words>
  <Characters>119365</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140430</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2025-04-07T15:43:00Z</dcterms:created>
  <dcterms:modified xsi:type="dcterms:W3CDTF">2025-04-08T19:51:00Z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0x010100BEEC4A72CAB0D64D9F7E9682FD2192C4</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2025-03-13T13:46:16Z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2ed5c260-6679-43e2-a977-a4e18682a33b</vt:lpwstr>
  </property>
  <property fmtid="{D5CDD505-2E9C-101B-9397-08002B2CF9AE}" pid="10" name="MSIP_Label_c144db1d-993e-40da-980d-6eea152adc50_ContentBits">
    <vt:lpwstr>0</vt:lpwstr>
  </property>
</Properties>
</file>