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1474" w:rsidRPr="00987240" w14:paraId="3AF279CE" w14:textId="77777777" w:rsidTr="00907AF0">
        <w:tc>
          <w:tcPr>
            <w:tcW w:w="1620" w:type="dxa"/>
            <w:tcBorders>
              <w:bottom w:val="single" w:sz="4" w:space="0" w:color="auto"/>
            </w:tcBorders>
            <w:shd w:val="clear" w:color="auto" w:fill="FFFFFF"/>
            <w:vAlign w:val="center"/>
          </w:tcPr>
          <w:p w14:paraId="6A1CFEF7"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Number</w:t>
            </w:r>
          </w:p>
        </w:tc>
        <w:tc>
          <w:tcPr>
            <w:tcW w:w="1260" w:type="dxa"/>
            <w:tcBorders>
              <w:bottom w:val="single" w:sz="4" w:space="0" w:color="auto"/>
            </w:tcBorders>
            <w:vAlign w:val="center"/>
          </w:tcPr>
          <w:p w14:paraId="756E4BA7" w14:textId="46820B43" w:rsidR="00271474" w:rsidRPr="00987240" w:rsidRDefault="00672CA7" w:rsidP="00907AF0">
            <w:pPr>
              <w:pStyle w:val="Header"/>
              <w:spacing w:before="120" w:after="120"/>
              <w:jc w:val="center"/>
              <w:rPr>
                <w:rFonts w:ascii="Arial" w:hAnsi="Arial" w:cs="Arial"/>
                <w:b/>
                <w:bCs/>
              </w:rPr>
            </w:pPr>
            <w:hyperlink r:id="rId8" w:history="1">
              <w:r w:rsidRPr="00672CA7">
                <w:rPr>
                  <w:rStyle w:val="Hyperlink"/>
                  <w:rFonts w:ascii="Arial" w:hAnsi="Arial" w:cs="Arial"/>
                  <w:b/>
                  <w:bCs/>
                </w:rPr>
                <w:t>1276</w:t>
              </w:r>
            </w:hyperlink>
          </w:p>
        </w:tc>
        <w:tc>
          <w:tcPr>
            <w:tcW w:w="900" w:type="dxa"/>
            <w:tcBorders>
              <w:bottom w:val="single" w:sz="4" w:space="0" w:color="auto"/>
            </w:tcBorders>
            <w:shd w:val="clear" w:color="auto" w:fill="FFFFFF"/>
            <w:vAlign w:val="center"/>
          </w:tcPr>
          <w:p w14:paraId="23594486"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Title</w:t>
            </w:r>
          </w:p>
        </w:tc>
        <w:tc>
          <w:tcPr>
            <w:tcW w:w="6660" w:type="dxa"/>
            <w:tcBorders>
              <w:bottom w:val="single" w:sz="4" w:space="0" w:color="auto"/>
            </w:tcBorders>
            <w:vAlign w:val="center"/>
          </w:tcPr>
          <w:p w14:paraId="32A69016" w14:textId="55C9E103"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Move OBD to Section 2</w:t>
            </w:r>
            <w:r w:rsidR="00194278" w:rsidRPr="00194278">
              <w:rPr>
                <w:rStyle w:val="ui-provider"/>
                <w:rFonts w:ascii="Arial" w:hAnsi="Arial" w:cs="Arial"/>
                <w:b/>
                <w:bCs/>
              </w:rPr>
              <w:t>2</w:t>
            </w:r>
            <w:r w:rsidRPr="00194278">
              <w:rPr>
                <w:rStyle w:val="ui-provider"/>
                <w:rFonts w:ascii="Arial" w:hAnsi="Arial" w:cs="Arial"/>
                <w:b/>
                <w:bCs/>
              </w:rPr>
              <w:t xml:space="preserve"> – </w:t>
            </w:r>
            <w:r w:rsidR="00194278" w:rsidRPr="00194278">
              <w:rPr>
                <w:rFonts w:ascii="Arial" w:hAnsi="Arial" w:cs="Arial"/>
                <w:b/>
                <w:bCs/>
              </w:rPr>
              <w:t>Emergency Response Service Procurement Methodology</w:t>
            </w:r>
          </w:p>
        </w:tc>
      </w:tr>
      <w:tr w:rsidR="00A7067B" w:rsidRPr="00987240" w14:paraId="32538B83" w14:textId="77777777" w:rsidTr="00907AF0">
        <w:trPr>
          <w:trHeight w:val="518"/>
        </w:trPr>
        <w:tc>
          <w:tcPr>
            <w:tcW w:w="2880" w:type="dxa"/>
            <w:gridSpan w:val="2"/>
            <w:shd w:val="clear" w:color="auto" w:fill="FFFFFF"/>
            <w:vAlign w:val="center"/>
          </w:tcPr>
          <w:p w14:paraId="03379733" w14:textId="2597BA7C" w:rsidR="00A7067B" w:rsidRPr="00A7067B" w:rsidRDefault="00A7067B" w:rsidP="00A7067B">
            <w:pPr>
              <w:pStyle w:val="Header"/>
              <w:spacing w:before="120" w:after="120"/>
              <w:rPr>
                <w:rFonts w:ascii="Arial" w:hAnsi="Arial" w:cs="Arial"/>
                <w:b/>
                <w:bCs/>
              </w:rPr>
            </w:pPr>
            <w:r w:rsidRPr="00A7067B">
              <w:rPr>
                <w:rFonts w:ascii="Arial" w:hAnsi="Arial" w:cs="Arial"/>
                <w:b/>
                <w:bCs/>
              </w:rPr>
              <w:t>Date of Decision</w:t>
            </w:r>
          </w:p>
        </w:tc>
        <w:tc>
          <w:tcPr>
            <w:tcW w:w="7560" w:type="dxa"/>
            <w:gridSpan w:val="2"/>
            <w:vAlign w:val="center"/>
          </w:tcPr>
          <w:p w14:paraId="06B03E52" w14:textId="386CD680" w:rsidR="00A7067B" w:rsidRPr="006A0D05" w:rsidRDefault="00A7067B" w:rsidP="00A7067B">
            <w:pPr>
              <w:pStyle w:val="NormalArial"/>
              <w:spacing w:before="120" w:after="120"/>
              <w:rPr>
                <w:rFonts w:cs="Arial"/>
              </w:rPr>
            </w:pPr>
            <w:r>
              <w:rPr>
                <w:rFonts w:cs="Arial"/>
              </w:rPr>
              <w:t>April 9</w:t>
            </w:r>
            <w:r w:rsidRPr="006A0D05">
              <w:rPr>
                <w:rFonts w:cs="Arial"/>
              </w:rPr>
              <w:t>, 2025</w:t>
            </w:r>
          </w:p>
        </w:tc>
      </w:tr>
      <w:tr w:rsidR="00A7067B" w:rsidRPr="00987240" w14:paraId="6C43D258" w14:textId="77777777" w:rsidTr="00907AF0">
        <w:trPr>
          <w:trHeight w:val="518"/>
        </w:trPr>
        <w:tc>
          <w:tcPr>
            <w:tcW w:w="2880" w:type="dxa"/>
            <w:gridSpan w:val="2"/>
            <w:shd w:val="clear" w:color="auto" w:fill="FFFFFF"/>
            <w:vAlign w:val="center"/>
          </w:tcPr>
          <w:p w14:paraId="0F5F0349" w14:textId="3A1C5555" w:rsidR="00A7067B" w:rsidRPr="00A7067B" w:rsidRDefault="00A7067B" w:rsidP="00A7067B">
            <w:pPr>
              <w:pStyle w:val="Header"/>
              <w:spacing w:before="120" w:after="120"/>
              <w:rPr>
                <w:rFonts w:ascii="Arial" w:hAnsi="Arial" w:cs="Arial"/>
                <w:b/>
                <w:bCs/>
              </w:rPr>
            </w:pPr>
            <w:r w:rsidRPr="00A7067B">
              <w:rPr>
                <w:rFonts w:ascii="Arial" w:hAnsi="Arial" w:cs="Arial"/>
                <w:b/>
                <w:bCs/>
              </w:rPr>
              <w:t>Action</w:t>
            </w:r>
          </w:p>
        </w:tc>
        <w:tc>
          <w:tcPr>
            <w:tcW w:w="7560" w:type="dxa"/>
            <w:gridSpan w:val="2"/>
            <w:vAlign w:val="center"/>
          </w:tcPr>
          <w:p w14:paraId="4B0DD226" w14:textId="32680F52" w:rsidR="00A7067B" w:rsidRDefault="00A7067B" w:rsidP="00A7067B">
            <w:pPr>
              <w:pStyle w:val="NormalArial"/>
              <w:spacing w:before="120" w:after="120"/>
              <w:rPr>
                <w:rFonts w:cs="Arial"/>
              </w:rPr>
            </w:pPr>
            <w:r>
              <w:rPr>
                <w:rFonts w:cs="Arial"/>
              </w:rPr>
              <w:t>Recommended Approval</w:t>
            </w:r>
          </w:p>
        </w:tc>
      </w:tr>
      <w:tr w:rsidR="00A7067B" w:rsidRPr="00987240" w14:paraId="1AF2476F" w14:textId="77777777" w:rsidTr="00907AF0">
        <w:trPr>
          <w:trHeight w:val="518"/>
        </w:trPr>
        <w:tc>
          <w:tcPr>
            <w:tcW w:w="2880" w:type="dxa"/>
            <w:gridSpan w:val="2"/>
            <w:shd w:val="clear" w:color="auto" w:fill="FFFFFF"/>
            <w:vAlign w:val="center"/>
          </w:tcPr>
          <w:p w14:paraId="345046A5" w14:textId="6C028248" w:rsidR="00A7067B" w:rsidRPr="00A7067B" w:rsidRDefault="00A7067B" w:rsidP="00A7067B">
            <w:pPr>
              <w:pStyle w:val="Header"/>
              <w:spacing w:before="120" w:after="120"/>
              <w:rPr>
                <w:rFonts w:ascii="Arial" w:hAnsi="Arial" w:cs="Arial"/>
                <w:b/>
                <w:bCs/>
              </w:rPr>
            </w:pPr>
            <w:r w:rsidRPr="00A7067B">
              <w:rPr>
                <w:rFonts w:ascii="Arial" w:hAnsi="Arial" w:cs="Arial"/>
                <w:b/>
                <w:bCs/>
              </w:rPr>
              <w:t xml:space="preserve">Timeline </w:t>
            </w:r>
          </w:p>
        </w:tc>
        <w:tc>
          <w:tcPr>
            <w:tcW w:w="7560" w:type="dxa"/>
            <w:gridSpan w:val="2"/>
            <w:vAlign w:val="center"/>
          </w:tcPr>
          <w:p w14:paraId="06B2F875" w14:textId="15BE827F" w:rsidR="00A7067B" w:rsidRDefault="00A7067B" w:rsidP="00A7067B">
            <w:pPr>
              <w:pStyle w:val="NormalArial"/>
              <w:spacing w:before="120" w:after="120"/>
              <w:rPr>
                <w:rFonts w:cs="Arial"/>
              </w:rPr>
            </w:pPr>
            <w:r>
              <w:rPr>
                <w:rFonts w:cs="Arial"/>
              </w:rPr>
              <w:t>Normal</w:t>
            </w:r>
          </w:p>
        </w:tc>
      </w:tr>
      <w:tr w:rsidR="00A7067B" w:rsidRPr="00987240" w14:paraId="7EEE0C99" w14:textId="77777777" w:rsidTr="00907AF0">
        <w:trPr>
          <w:trHeight w:val="518"/>
        </w:trPr>
        <w:tc>
          <w:tcPr>
            <w:tcW w:w="2880" w:type="dxa"/>
            <w:gridSpan w:val="2"/>
            <w:shd w:val="clear" w:color="auto" w:fill="FFFFFF"/>
            <w:vAlign w:val="center"/>
          </w:tcPr>
          <w:p w14:paraId="41F77D80" w14:textId="374CED48" w:rsidR="00A7067B" w:rsidRPr="00A7067B" w:rsidRDefault="00A7067B" w:rsidP="00A7067B">
            <w:pPr>
              <w:pStyle w:val="Header"/>
              <w:spacing w:before="120" w:after="120"/>
              <w:rPr>
                <w:rFonts w:ascii="Arial" w:hAnsi="Arial" w:cs="Arial"/>
                <w:b/>
                <w:bCs/>
              </w:rPr>
            </w:pPr>
            <w:r w:rsidRPr="00A7067B">
              <w:rPr>
                <w:rFonts w:ascii="Arial" w:hAnsi="Arial" w:cs="Arial"/>
                <w:b/>
                <w:bCs/>
              </w:rPr>
              <w:t>Proposed Effective Date</w:t>
            </w:r>
          </w:p>
        </w:tc>
        <w:tc>
          <w:tcPr>
            <w:tcW w:w="7560" w:type="dxa"/>
            <w:gridSpan w:val="2"/>
            <w:vAlign w:val="center"/>
          </w:tcPr>
          <w:p w14:paraId="4E968160" w14:textId="1229B134" w:rsidR="00A7067B" w:rsidRDefault="00A7067B" w:rsidP="00A7067B">
            <w:pPr>
              <w:pStyle w:val="NormalArial"/>
              <w:spacing w:before="120" w:after="120"/>
              <w:rPr>
                <w:rFonts w:cs="Arial"/>
              </w:rPr>
            </w:pPr>
            <w:r>
              <w:rPr>
                <w:rFonts w:cs="Arial"/>
              </w:rPr>
              <w:t>To be determined</w:t>
            </w:r>
          </w:p>
        </w:tc>
      </w:tr>
      <w:tr w:rsidR="00A7067B" w:rsidRPr="00987240" w14:paraId="3172BB00" w14:textId="77777777" w:rsidTr="00907AF0">
        <w:trPr>
          <w:trHeight w:val="518"/>
        </w:trPr>
        <w:tc>
          <w:tcPr>
            <w:tcW w:w="2880" w:type="dxa"/>
            <w:gridSpan w:val="2"/>
            <w:shd w:val="clear" w:color="auto" w:fill="FFFFFF"/>
            <w:vAlign w:val="center"/>
          </w:tcPr>
          <w:p w14:paraId="5997C08F" w14:textId="1D37B701" w:rsidR="00A7067B" w:rsidRPr="00A7067B" w:rsidRDefault="00A7067B" w:rsidP="00A7067B">
            <w:pPr>
              <w:pStyle w:val="Header"/>
              <w:spacing w:before="120" w:after="120"/>
              <w:rPr>
                <w:rFonts w:ascii="Arial" w:hAnsi="Arial" w:cs="Arial"/>
                <w:b/>
                <w:bCs/>
              </w:rPr>
            </w:pPr>
            <w:r w:rsidRPr="00A7067B">
              <w:rPr>
                <w:rFonts w:ascii="Arial" w:hAnsi="Arial" w:cs="Arial"/>
                <w:b/>
                <w:bCs/>
              </w:rPr>
              <w:t>Priority and Rank Assigned</w:t>
            </w:r>
          </w:p>
        </w:tc>
        <w:tc>
          <w:tcPr>
            <w:tcW w:w="7560" w:type="dxa"/>
            <w:gridSpan w:val="2"/>
            <w:vAlign w:val="center"/>
          </w:tcPr>
          <w:p w14:paraId="2DC31E6B" w14:textId="094D2CFD" w:rsidR="00A7067B" w:rsidRDefault="00A7067B" w:rsidP="00A7067B">
            <w:pPr>
              <w:pStyle w:val="NormalArial"/>
              <w:spacing w:before="120" w:after="120"/>
              <w:rPr>
                <w:rFonts w:cs="Arial"/>
              </w:rPr>
            </w:pPr>
            <w:r>
              <w:rPr>
                <w:rFonts w:cs="Arial"/>
              </w:rPr>
              <w:t>To be determined</w:t>
            </w:r>
          </w:p>
        </w:tc>
      </w:tr>
      <w:tr w:rsidR="00271474"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097150DB" w14:textId="77777777" w:rsidR="00194278" w:rsidRDefault="00194278" w:rsidP="00194278">
            <w:pPr>
              <w:pStyle w:val="NoSpacing"/>
              <w:spacing w:before="120"/>
              <w:rPr>
                <w:rFonts w:ascii="Arial" w:hAnsi="Arial" w:cs="Arial"/>
              </w:rPr>
            </w:pPr>
            <w:r>
              <w:rPr>
                <w:rFonts w:ascii="Arial" w:hAnsi="Arial" w:cs="Arial"/>
              </w:rPr>
              <w:t>3.14.3.1, Emergency Response Service Procurement</w:t>
            </w:r>
          </w:p>
          <w:p w14:paraId="5FE37313" w14:textId="22CEEA29" w:rsidR="00271474" w:rsidRPr="00987240" w:rsidRDefault="00271474" w:rsidP="00907AF0">
            <w:pPr>
              <w:pStyle w:val="NormalArial"/>
              <w:spacing w:after="120"/>
              <w:rPr>
                <w:rFonts w:cs="Arial"/>
              </w:rPr>
            </w:pPr>
            <w:r w:rsidRPr="00987240">
              <w:rPr>
                <w:rFonts w:cs="Arial"/>
              </w:rPr>
              <w:t>Section 2</w:t>
            </w:r>
            <w:r w:rsidR="00194278">
              <w:rPr>
                <w:rFonts w:cs="Arial"/>
              </w:rPr>
              <w:t>2</w:t>
            </w:r>
            <w:r w:rsidRPr="00987240">
              <w:rPr>
                <w:rFonts w:cs="Arial"/>
              </w:rPr>
              <w:t xml:space="preserve">, </w:t>
            </w:r>
            <w:r w:rsidR="00194278">
              <w:rPr>
                <w:rFonts w:cs="Arial"/>
              </w:rPr>
              <w:t>Attachment</w:t>
            </w:r>
            <w:r w:rsidRPr="00987240">
              <w:rPr>
                <w:rFonts w:cs="Arial"/>
              </w:rPr>
              <w:t xml:space="preserve"> </w:t>
            </w:r>
            <w:r w:rsidR="00194278">
              <w:rPr>
                <w:rFonts w:cs="Arial"/>
              </w:rPr>
              <w:t>Q</w:t>
            </w:r>
            <w:r w:rsidRPr="00987240">
              <w:rPr>
                <w:rFonts w:cs="Arial"/>
              </w:rPr>
              <w:t xml:space="preserve">, </w:t>
            </w:r>
            <w:r w:rsidR="00194278">
              <w:rPr>
                <w:rFonts w:cs="Arial"/>
              </w:rPr>
              <w:t>Emergency Response Service Procurement Methodology</w:t>
            </w:r>
            <w:r w:rsidRPr="00987240">
              <w:rPr>
                <w:rFonts w:cs="Arial"/>
              </w:rPr>
              <w:t xml:space="preserve"> (new)</w:t>
            </w:r>
          </w:p>
        </w:tc>
      </w:tr>
      <w:tr w:rsidR="00271474"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4D43467A" w:rsidR="00271474" w:rsidRPr="00987240" w:rsidRDefault="00194278" w:rsidP="00907AF0">
            <w:pPr>
              <w:pStyle w:val="NormalArial"/>
              <w:spacing w:before="120" w:after="120"/>
              <w:rPr>
                <w:rFonts w:cs="Arial"/>
              </w:rPr>
            </w:pPr>
            <w:r>
              <w:rPr>
                <w:rFonts w:cs="Arial"/>
              </w:rPr>
              <w:t>Emergency Response Service Procurement Methodology</w:t>
            </w:r>
            <w:r w:rsidRPr="00987240">
              <w:rPr>
                <w:rFonts w:cs="Arial"/>
              </w:rPr>
              <w:t xml:space="preserve"> </w:t>
            </w:r>
            <w:r w:rsidR="00271474" w:rsidRPr="00987240">
              <w:rPr>
                <w:rFonts w:cs="Arial"/>
              </w:rPr>
              <w:t>(Upon approval of this Nodal Protocol Revision Request (NPRR), this will be removed from the Other Binding Documents List.)</w:t>
            </w:r>
          </w:p>
        </w:tc>
      </w:tr>
      <w:tr w:rsidR="00271474"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371073F4" w:rsidR="00271474" w:rsidRPr="00194278" w:rsidRDefault="00271474" w:rsidP="00907AF0">
            <w:pPr>
              <w:pStyle w:val="NormalArial"/>
              <w:spacing w:before="120" w:after="120"/>
              <w:rPr>
                <w:rFonts w:cs="Arial"/>
                <w:bCs/>
              </w:rPr>
            </w:pPr>
            <w:r w:rsidRPr="00987240">
              <w:rPr>
                <w:rFonts w:cs="Arial"/>
                <w:bCs/>
              </w:rPr>
              <w:t xml:space="preserve">This NPRR incorporates the Other Binding Document </w:t>
            </w:r>
            <w:r w:rsidRPr="00987240">
              <w:rPr>
                <w:rStyle w:val="ui-provider"/>
                <w:rFonts w:cs="Arial"/>
                <w:bCs/>
              </w:rPr>
              <w:t>“</w:t>
            </w:r>
            <w:r w:rsidR="00194278">
              <w:rPr>
                <w:rFonts w:cs="Arial"/>
              </w:rPr>
              <w:t>Emergency Response Service Procurement Methodology</w:t>
            </w:r>
            <w:r w:rsidRPr="00987240">
              <w:rPr>
                <w:rStyle w:val="ui-provider"/>
                <w:rFonts w:cs="Arial"/>
                <w:bCs/>
              </w:rPr>
              <w:t xml:space="preserve">” </w:t>
            </w:r>
            <w:r w:rsidRPr="00987240">
              <w:rPr>
                <w:rFonts w:cs="Arial"/>
                <w:bCs/>
              </w:rPr>
              <w:t>into the Protocols to standardize the approval process.</w:t>
            </w:r>
          </w:p>
        </w:tc>
      </w:tr>
      <w:tr w:rsidR="00271474" w:rsidRPr="00987240" w14:paraId="449F6EE5" w14:textId="77777777" w:rsidTr="00F46484">
        <w:trPr>
          <w:trHeight w:val="800"/>
        </w:trPr>
        <w:tc>
          <w:tcPr>
            <w:tcW w:w="2880" w:type="dxa"/>
            <w:gridSpan w:val="2"/>
            <w:shd w:val="clear" w:color="auto" w:fill="FFFFFF"/>
            <w:vAlign w:val="center"/>
          </w:tcPr>
          <w:p w14:paraId="7A0F5431" w14:textId="015B1EF2" w:rsidR="00795DDF" w:rsidRPr="00A7067B" w:rsidRDefault="00271474" w:rsidP="00A7067B">
            <w:pPr>
              <w:pStyle w:val="Header"/>
              <w:spacing w:before="120" w:after="120"/>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17C4079A"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1440" w:dyaOrig="1440"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5.6pt;height:15pt" o:ole="">
                  <v:imagedata r:id="rId9" o:title=""/>
                </v:shape>
                <w:control r:id="rId10" w:name="TextBox112" w:shapeid="_x0000_i1156"/>
              </w:object>
            </w:r>
            <w:r w:rsidRPr="00987240">
              <w:rPr>
                <w:rFonts w:cs="Arial"/>
              </w:rPr>
              <w:t xml:space="preserve">  </w:t>
            </w:r>
            <w:hyperlink r:id="rId11" w:history="1">
              <w:r w:rsidRPr="00987240">
                <w:rPr>
                  <w:rStyle w:val="Hyperlink"/>
                  <w:rFonts w:cs="Arial"/>
                </w:rPr>
                <w:t>Strategic Plan</w:t>
              </w:r>
            </w:hyperlink>
            <w:r w:rsidRPr="00987240">
              <w:rPr>
                <w:rFonts w:cs="Arial"/>
                <w:color w:val="000000"/>
              </w:rPr>
              <w:t xml:space="preserve"> Objective 1 – Be an industry leader for grid reliability and resilience</w:t>
            </w:r>
          </w:p>
          <w:p w14:paraId="488E0FB2" w14:textId="7A0DF731"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1440" w:dyaOrig="1440" w14:anchorId="4AF07DC8">
                <v:shape id="_x0000_i1155" type="#_x0000_t75" style="width:15.6pt;height:15pt" o:ole="">
                  <v:imagedata r:id="rId9" o:title=""/>
                </v:shape>
                <w:control r:id="rId12" w:name="TextBox17" w:shapeid="_x0000_i1155"/>
              </w:object>
            </w:r>
            <w:r w:rsidRPr="00987240">
              <w:rPr>
                <w:rFonts w:cs="Arial"/>
              </w:rPr>
              <w:t xml:space="preserve">  </w:t>
            </w:r>
            <w:hyperlink r:id="rId13" w:history="1">
              <w:r w:rsidRPr="00987240">
                <w:rPr>
                  <w:rStyle w:val="Hyperlink"/>
                  <w:rFonts w:cs="Arial"/>
                </w:rPr>
                <w:t>Strategic Plan</w:t>
              </w:r>
            </w:hyperlink>
            <w:r w:rsidRPr="00987240">
              <w:rPr>
                <w:rFonts w:cs="Arial"/>
                <w:color w:val="000000"/>
              </w:rPr>
              <w:t xml:space="preserve"> Objective 2 - Enhance the ERCOT region’s economic competitiveness with respect to trends in wholesale power rates and retail electricity prices to consumers</w:t>
            </w:r>
          </w:p>
          <w:p w14:paraId="0CFCF622" w14:textId="7BDF80EC" w:rsidR="00271474" w:rsidRPr="00987240" w:rsidRDefault="00271474" w:rsidP="00907AF0">
            <w:pPr>
              <w:pStyle w:val="NormalArial"/>
              <w:spacing w:before="120"/>
              <w:ind w:left="432" w:hanging="432"/>
              <w:rPr>
                <w:rFonts w:cs="Arial"/>
                <w:color w:val="000000"/>
              </w:rPr>
            </w:pPr>
            <w:r w:rsidRPr="00987240">
              <w:rPr>
                <w:rFonts w:cs="Arial"/>
              </w:rPr>
              <w:object w:dxaOrig="1440" w:dyaOrig="1440" w14:anchorId="07163CD9">
                <v:shape id="_x0000_i1154" type="#_x0000_t75" style="width:15.6pt;height:15pt" o:ole="">
                  <v:imagedata r:id="rId9" o:title=""/>
                </v:shape>
                <w:control r:id="rId14" w:name="TextBox122" w:shapeid="_x0000_i1154"/>
              </w:object>
            </w:r>
            <w:r w:rsidRPr="00987240">
              <w:rPr>
                <w:rFonts w:cs="Arial"/>
              </w:rPr>
              <w:t xml:space="preserve">  </w:t>
            </w:r>
            <w:hyperlink r:id="rId15" w:history="1">
              <w:r w:rsidRPr="00987240">
                <w:rPr>
                  <w:rStyle w:val="Hyperlink"/>
                  <w:rFonts w:cs="Arial"/>
                </w:rPr>
                <w:t>Strategic Plan</w:t>
              </w:r>
            </w:hyperlink>
            <w:r w:rsidRPr="00987240">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F7B415A" w14:textId="21D4B92C" w:rsidR="00271474" w:rsidRPr="00987240" w:rsidRDefault="00271474" w:rsidP="00907AF0">
            <w:pPr>
              <w:pStyle w:val="NormalArial"/>
              <w:spacing w:before="120"/>
              <w:rPr>
                <w:rFonts w:cs="Arial"/>
                <w:iCs/>
                <w:kern w:val="24"/>
              </w:rPr>
            </w:pPr>
            <w:r w:rsidRPr="00987240">
              <w:rPr>
                <w:rFonts w:cs="Arial"/>
              </w:rPr>
              <w:object w:dxaOrig="1440" w:dyaOrig="1440" w14:anchorId="7B29067A">
                <v:shape id="_x0000_i1153" type="#_x0000_t75" style="width:15.6pt;height:15pt" o:ole="">
                  <v:imagedata r:id="rId16" o:title=""/>
                </v:shape>
                <w:control r:id="rId17" w:name="TextBox13" w:shapeid="_x0000_i1153"/>
              </w:object>
            </w:r>
            <w:r w:rsidRPr="00987240">
              <w:rPr>
                <w:rFonts w:cs="Arial"/>
              </w:rPr>
              <w:t xml:space="preserve">  </w:t>
            </w:r>
            <w:r w:rsidRPr="00987240">
              <w:rPr>
                <w:rFonts w:cs="Arial"/>
                <w:iCs/>
                <w:kern w:val="24"/>
              </w:rPr>
              <w:t>General system and/or process improvement(s)</w:t>
            </w:r>
          </w:p>
          <w:p w14:paraId="16871315" w14:textId="4BC02D79" w:rsidR="00271474" w:rsidRPr="00987240" w:rsidRDefault="00271474" w:rsidP="00907AF0">
            <w:pPr>
              <w:pStyle w:val="NormalArial"/>
              <w:spacing w:before="120"/>
              <w:rPr>
                <w:rFonts w:cs="Arial"/>
                <w:iCs/>
                <w:kern w:val="24"/>
              </w:rPr>
            </w:pPr>
            <w:r w:rsidRPr="00987240">
              <w:rPr>
                <w:rFonts w:cs="Arial"/>
              </w:rPr>
              <w:object w:dxaOrig="1440" w:dyaOrig="1440" w14:anchorId="6FEA789E">
                <v:shape id="_x0000_i1152" type="#_x0000_t75" style="width:15.6pt;height:15pt" o:ole="">
                  <v:imagedata r:id="rId9" o:title=""/>
                </v:shape>
                <w:control r:id="rId18" w:name="TextBox14" w:shapeid="_x0000_i1152"/>
              </w:object>
            </w:r>
            <w:r w:rsidRPr="00987240">
              <w:rPr>
                <w:rFonts w:cs="Arial"/>
              </w:rPr>
              <w:t xml:space="preserve">  </w:t>
            </w:r>
            <w:r w:rsidRPr="00987240">
              <w:rPr>
                <w:rFonts w:cs="Arial"/>
                <w:iCs/>
                <w:kern w:val="24"/>
              </w:rPr>
              <w:t>Regulatory requirements</w:t>
            </w:r>
          </w:p>
          <w:p w14:paraId="56F3C9FE" w14:textId="1CFAD373" w:rsidR="00271474" w:rsidRPr="00987240" w:rsidRDefault="00271474" w:rsidP="00907AF0">
            <w:pPr>
              <w:pStyle w:val="NormalArial"/>
              <w:spacing w:before="120"/>
              <w:rPr>
                <w:rFonts w:cs="Arial"/>
                <w:color w:val="000000"/>
              </w:rPr>
            </w:pPr>
            <w:r w:rsidRPr="00987240">
              <w:rPr>
                <w:rFonts w:cs="Arial"/>
              </w:rPr>
              <w:object w:dxaOrig="1440" w:dyaOrig="1440" w14:anchorId="112240CF">
                <v:shape id="_x0000_i1151" type="#_x0000_t75" style="width:15.6pt;height:15pt" o:ole="">
                  <v:imagedata r:id="rId9" o:title=""/>
                </v:shape>
                <w:control r:id="rId19" w:name="TextBox15" w:shapeid="_x0000_i1151"/>
              </w:object>
            </w:r>
            <w:r w:rsidRPr="00987240">
              <w:rPr>
                <w:rFonts w:cs="Arial"/>
              </w:rPr>
              <w:t xml:space="preserve">  </w:t>
            </w:r>
            <w:r w:rsidRPr="00987240">
              <w:rPr>
                <w:rFonts w:cs="Arial"/>
                <w:color w:val="000000"/>
              </w:rPr>
              <w:t>ERCOT Board/PUCT Directive</w:t>
            </w:r>
          </w:p>
          <w:p w14:paraId="61990C68" w14:textId="77777777" w:rsidR="00271474" w:rsidRPr="00987240" w:rsidRDefault="00271474" w:rsidP="00907AF0">
            <w:pPr>
              <w:pStyle w:val="NormalArial"/>
              <w:rPr>
                <w:rFonts w:cs="Arial"/>
                <w:i/>
              </w:rPr>
            </w:pPr>
          </w:p>
          <w:p w14:paraId="477DEAA4" w14:textId="77777777" w:rsidR="00271474" w:rsidRPr="00987240" w:rsidRDefault="00271474" w:rsidP="00907AF0">
            <w:pPr>
              <w:pStyle w:val="NormalArial"/>
              <w:spacing w:after="120"/>
              <w:rPr>
                <w:rFonts w:cs="Arial"/>
                <w:i/>
              </w:rPr>
            </w:pPr>
            <w:r w:rsidRPr="00987240">
              <w:rPr>
                <w:rFonts w:cs="Arial"/>
                <w:i/>
              </w:rPr>
              <w:lastRenderedPageBreak/>
              <w:t>(please select ONLY ONE – if more than one apply, please select the ONE that is most relevant)</w:t>
            </w:r>
          </w:p>
        </w:tc>
      </w:tr>
      <w:tr w:rsidR="00271474" w:rsidRPr="00987240" w14:paraId="7E70CF44" w14:textId="77777777" w:rsidTr="00A7067B">
        <w:trPr>
          <w:trHeight w:val="518"/>
        </w:trPr>
        <w:tc>
          <w:tcPr>
            <w:tcW w:w="2880" w:type="dxa"/>
            <w:gridSpan w:val="2"/>
            <w:shd w:val="clear" w:color="auto" w:fill="FFFFFF"/>
            <w:vAlign w:val="center"/>
          </w:tcPr>
          <w:p w14:paraId="336E0E7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77777777" w:rsidR="00271474" w:rsidRPr="00987240" w:rsidRDefault="00271474" w:rsidP="00907AF0">
            <w:pPr>
              <w:pStyle w:val="NormalArial"/>
              <w:spacing w:before="120" w:after="120"/>
              <w:rPr>
                <w:rFonts w:cs="Arial"/>
                <w:iCs/>
                <w:kern w:val="24"/>
              </w:rPr>
            </w:pPr>
            <w:r w:rsidRPr="00987240">
              <w:rPr>
                <w:rFonts w:cs="Arial"/>
              </w:rPr>
              <w:t xml:space="preserve">This NPRR is published for transparency and to standardize the approval process for all binding language.  </w:t>
            </w:r>
          </w:p>
        </w:tc>
      </w:tr>
      <w:tr w:rsidR="00A7067B" w:rsidRPr="00987240" w14:paraId="5BE6E4E7" w14:textId="77777777" w:rsidTr="00A7067B">
        <w:trPr>
          <w:trHeight w:val="518"/>
        </w:trPr>
        <w:tc>
          <w:tcPr>
            <w:tcW w:w="2880" w:type="dxa"/>
            <w:gridSpan w:val="2"/>
            <w:shd w:val="clear" w:color="auto" w:fill="FFFFFF"/>
            <w:vAlign w:val="center"/>
          </w:tcPr>
          <w:p w14:paraId="68C01966" w14:textId="0E23FA4E" w:rsidR="00A7067B" w:rsidRPr="00A7067B" w:rsidRDefault="00A7067B" w:rsidP="00A7067B">
            <w:pPr>
              <w:pStyle w:val="Header"/>
              <w:spacing w:before="120" w:after="120"/>
              <w:rPr>
                <w:rFonts w:ascii="Arial" w:hAnsi="Arial" w:cs="Arial"/>
                <w:b/>
                <w:bCs/>
              </w:rPr>
            </w:pPr>
            <w:r w:rsidRPr="00A7067B">
              <w:rPr>
                <w:rFonts w:ascii="Arial" w:hAnsi="Arial" w:cs="Arial"/>
                <w:b/>
                <w:bCs/>
              </w:rPr>
              <w:t>PRS Decision</w:t>
            </w:r>
          </w:p>
        </w:tc>
        <w:tc>
          <w:tcPr>
            <w:tcW w:w="7560" w:type="dxa"/>
            <w:gridSpan w:val="2"/>
            <w:vAlign w:val="center"/>
          </w:tcPr>
          <w:p w14:paraId="2C9B465B" w14:textId="2B03ACB6" w:rsidR="00A7067B" w:rsidRPr="00987240" w:rsidRDefault="00A7067B" w:rsidP="00A7067B">
            <w:pPr>
              <w:pStyle w:val="NormalArial"/>
              <w:spacing w:before="120" w:after="120"/>
              <w:rPr>
                <w:rFonts w:cs="Arial"/>
              </w:rPr>
            </w:pPr>
            <w:r>
              <w:rPr>
                <w:rFonts w:cs="Arial"/>
              </w:rPr>
              <w:t>On 4/9/25, PRS voted unanimously to recommend approval of NPRR1276 as submitted.  All Market Segments participated in the vote.</w:t>
            </w:r>
          </w:p>
        </w:tc>
      </w:tr>
      <w:tr w:rsidR="00A7067B" w:rsidRPr="00987240" w14:paraId="75036B6B" w14:textId="77777777" w:rsidTr="00907AF0">
        <w:trPr>
          <w:trHeight w:val="518"/>
        </w:trPr>
        <w:tc>
          <w:tcPr>
            <w:tcW w:w="2880" w:type="dxa"/>
            <w:gridSpan w:val="2"/>
            <w:tcBorders>
              <w:bottom w:val="single" w:sz="4" w:space="0" w:color="auto"/>
            </w:tcBorders>
            <w:shd w:val="clear" w:color="auto" w:fill="FFFFFF"/>
            <w:vAlign w:val="center"/>
          </w:tcPr>
          <w:p w14:paraId="64EC71DE" w14:textId="15463045" w:rsidR="00A7067B" w:rsidRPr="00A7067B" w:rsidRDefault="00A7067B" w:rsidP="00A7067B">
            <w:pPr>
              <w:pStyle w:val="Header"/>
              <w:spacing w:before="120" w:after="120"/>
              <w:rPr>
                <w:rFonts w:ascii="Arial" w:hAnsi="Arial" w:cs="Arial"/>
                <w:b/>
                <w:bCs/>
              </w:rPr>
            </w:pPr>
            <w:r w:rsidRPr="00A7067B">
              <w:rPr>
                <w:rFonts w:ascii="Arial" w:hAnsi="Arial" w:cs="Arial"/>
                <w:b/>
                <w:bCs/>
              </w:rPr>
              <w:t>Summary of PRS Discussion</w:t>
            </w:r>
          </w:p>
        </w:tc>
        <w:tc>
          <w:tcPr>
            <w:tcW w:w="7560" w:type="dxa"/>
            <w:gridSpan w:val="2"/>
            <w:tcBorders>
              <w:bottom w:val="single" w:sz="4" w:space="0" w:color="auto"/>
            </w:tcBorders>
            <w:vAlign w:val="center"/>
          </w:tcPr>
          <w:p w14:paraId="5DD950F3" w14:textId="1C525916" w:rsidR="00A7067B" w:rsidRPr="00987240" w:rsidRDefault="00A7067B" w:rsidP="00A7067B">
            <w:pPr>
              <w:pStyle w:val="NormalArial"/>
              <w:spacing w:before="120" w:after="120"/>
              <w:rPr>
                <w:rFonts w:cs="Arial"/>
              </w:rPr>
            </w:pPr>
            <w:r>
              <w:rPr>
                <w:rFonts w:cs="Arial"/>
              </w:rPr>
              <w:t>On 4/9/25, ERCOT Staff provided an overview of NPRR1276</w:t>
            </w:r>
            <w:r w:rsidR="00273D03">
              <w:rPr>
                <w:rFonts w:cs="Arial"/>
              </w:rPr>
              <w:t>.</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67B" w:rsidRPr="00A7067B" w14:paraId="6B5168F1" w14:textId="77777777" w:rsidTr="00002AC4">
        <w:trPr>
          <w:trHeight w:val="432"/>
        </w:trPr>
        <w:tc>
          <w:tcPr>
            <w:tcW w:w="10440" w:type="dxa"/>
            <w:gridSpan w:val="2"/>
            <w:shd w:val="clear" w:color="auto" w:fill="FFFFFF"/>
            <w:vAlign w:val="center"/>
          </w:tcPr>
          <w:p w14:paraId="4840718F" w14:textId="77777777" w:rsidR="00A7067B" w:rsidRPr="00A7067B" w:rsidRDefault="00A7067B" w:rsidP="00A7067B">
            <w:pPr>
              <w:ind w:hanging="2"/>
              <w:jc w:val="center"/>
              <w:rPr>
                <w:rFonts w:ascii="Arial" w:hAnsi="Arial"/>
                <w:b/>
              </w:rPr>
            </w:pPr>
            <w:r w:rsidRPr="00A7067B">
              <w:rPr>
                <w:rFonts w:ascii="Arial" w:hAnsi="Arial"/>
                <w:b/>
              </w:rPr>
              <w:t>Opinions</w:t>
            </w:r>
          </w:p>
        </w:tc>
      </w:tr>
      <w:tr w:rsidR="00A7067B" w:rsidRPr="00A7067B" w14:paraId="4AB2D9F6" w14:textId="77777777" w:rsidTr="00002AC4">
        <w:trPr>
          <w:trHeight w:val="432"/>
        </w:trPr>
        <w:tc>
          <w:tcPr>
            <w:tcW w:w="2880" w:type="dxa"/>
            <w:shd w:val="clear" w:color="auto" w:fill="FFFFFF"/>
            <w:vAlign w:val="center"/>
          </w:tcPr>
          <w:p w14:paraId="2D33D844"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Credit Review</w:t>
            </w:r>
          </w:p>
        </w:tc>
        <w:tc>
          <w:tcPr>
            <w:tcW w:w="7560" w:type="dxa"/>
            <w:vAlign w:val="center"/>
          </w:tcPr>
          <w:p w14:paraId="38FC8624" w14:textId="77777777" w:rsidR="00A7067B" w:rsidRPr="00A7067B" w:rsidRDefault="00A7067B" w:rsidP="00A7067B">
            <w:pPr>
              <w:spacing w:before="120" w:after="120"/>
              <w:ind w:hanging="2"/>
              <w:rPr>
                <w:rFonts w:ascii="Arial" w:hAnsi="Arial"/>
              </w:rPr>
            </w:pPr>
            <w:r w:rsidRPr="00A7067B">
              <w:rPr>
                <w:rFonts w:ascii="Arial" w:hAnsi="Arial"/>
              </w:rPr>
              <w:t>To be determined</w:t>
            </w:r>
          </w:p>
        </w:tc>
      </w:tr>
      <w:tr w:rsidR="00A7067B" w:rsidRPr="00A7067B" w14:paraId="1C0930E5" w14:textId="77777777" w:rsidTr="00002AC4">
        <w:trPr>
          <w:trHeight w:val="432"/>
        </w:trPr>
        <w:tc>
          <w:tcPr>
            <w:tcW w:w="2880" w:type="dxa"/>
            <w:shd w:val="clear" w:color="auto" w:fill="FFFFFF"/>
            <w:vAlign w:val="center"/>
          </w:tcPr>
          <w:p w14:paraId="4A6085C3"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Independent Market Monitor Opinion</w:t>
            </w:r>
          </w:p>
        </w:tc>
        <w:tc>
          <w:tcPr>
            <w:tcW w:w="7560" w:type="dxa"/>
            <w:vAlign w:val="center"/>
          </w:tcPr>
          <w:p w14:paraId="73F86A0C" w14:textId="77777777" w:rsidR="00A7067B" w:rsidRPr="00A7067B" w:rsidRDefault="00A7067B" w:rsidP="00A7067B">
            <w:pPr>
              <w:spacing w:before="120" w:after="120"/>
              <w:ind w:hanging="2"/>
              <w:rPr>
                <w:rFonts w:ascii="Arial" w:hAnsi="Arial"/>
                <w:b/>
                <w:bCs/>
              </w:rPr>
            </w:pPr>
            <w:r w:rsidRPr="00A7067B">
              <w:rPr>
                <w:rFonts w:ascii="Arial" w:hAnsi="Arial"/>
              </w:rPr>
              <w:t>To be determined</w:t>
            </w:r>
          </w:p>
        </w:tc>
      </w:tr>
      <w:tr w:rsidR="00A7067B" w:rsidRPr="00A7067B" w14:paraId="7CA69E01" w14:textId="77777777" w:rsidTr="00002AC4">
        <w:trPr>
          <w:trHeight w:val="432"/>
        </w:trPr>
        <w:tc>
          <w:tcPr>
            <w:tcW w:w="2880" w:type="dxa"/>
            <w:shd w:val="clear" w:color="auto" w:fill="FFFFFF"/>
            <w:vAlign w:val="center"/>
          </w:tcPr>
          <w:p w14:paraId="27A56F46"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Opinion</w:t>
            </w:r>
          </w:p>
        </w:tc>
        <w:tc>
          <w:tcPr>
            <w:tcW w:w="7560" w:type="dxa"/>
            <w:vAlign w:val="center"/>
          </w:tcPr>
          <w:p w14:paraId="10AA9F1C" w14:textId="77777777" w:rsidR="00A7067B" w:rsidRPr="00A7067B" w:rsidRDefault="00A7067B" w:rsidP="00A7067B">
            <w:pPr>
              <w:spacing w:before="120" w:after="120"/>
              <w:ind w:hanging="2"/>
              <w:rPr>
                <w:rFonts w:ascii="Arial" w:hAnsi="Arial"/>
                <w:b/>
                <w:bCs/>
              </w:rPr>
            </w:pPr>
            <w:r w:rsidRPr="00A7067B">
              <w:rPr>
                <w:rFonts w:ascii="Arial" w:hAnsi="Arial"/>
              </w:rPr>
              <w:t>To be determined</w:t>
            </w:r>
          </w:p>
        </w:tc>
      </w:tr>
      <w:tr w:rsidR="00A7067B" w:rsidRPr="00A7067B" w14:paraId="6DADBA0C" w14:textId="77777777" w:rsidTr="00002AC4">
        <w:trPr>
          <w:trHeight w:val="432"/>
        </w:trPr>
        <w:tc>
          <w:tcPr>
            <w:tcW w:w="2880" w:type="dxa"/>
            <w:shd w:val="clear" w:color="auto" w:fill="FFFFFF"/>
            <w:vAlign w:val="center"/>
          </w:tcPr>
          <w:p w14:paraId="1F088C58"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Market Impact Statement</w:t>
            </w:r>
          </w:p>
        </w:tc>
        <w:tc>
          <w:tcPr>
            <w:tcW w:w="7560" w:type="dxa"/>
            <w:vAlign w:val="center"/>
          </w:tcPr>
          <w:p w14:paraId="25FCC8BD" w14:textId="77777777" w:rsidR="00A7067B" w:rsidRPr="00A7067B" w:rsidRDefault="00A7067B" w:rsidP="00A7067B">
            <w:pPr>
              <w:spacing w:before="120" w:after="120"/>
              <w:ind w:hanging="2"/>
              <w:rPr>
                <w:rFonts w:ascii="Arial" w:hAnsi="Arial"/>
                <w:b/>
                <w:bCs/>
              </w:rPr>
            </w:pPr>
            <w:r w:rsidRPr="00A7067B">
              <w:rPr>
                <w:rFonts w:ascii="Arial" w:hAnsi="Arial"/>
              </w:rPr>
              <w:t>To be determined</w:t>
            </w:r>
          </w:p>
        </w:tc>
      </w:tr>
    </w:tbl>
    <w:p w14:paraId="5613F8A5" w14:textId="77777777" w:rsidR="00A7067B" w:rsidRPr="00987240" w:rsidRDefault="00A7067B"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20"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Market Rules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21"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7067B" w:rsidRPr="00A7067B" w14:paraId="09D5D481" w14:textId="77777777" w:rsidTr="00002AC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61AA7A" w14:textId="77777777" w:rsidR="00A7067B" w:rsidRPr="00A7067B" w:rsidRDefault="00A7067B" w:rsidP="00A7067B">
            <w:pPr>
              <w:ind w:hanging="2"/>
              <w:jc w:val="center"/>
              <w:rPr>
                <w:rFonts w:ascii="Arial" w:hAnsi="Arial"/>
                <w:b/>
              </w:rPr>
            </w:pPr>
            <w:r w:rsidRPr="00A7067B">
              <w:rPr>
                <w:rFonts w:ascii="Arial" w:hAnsi="Arial"/>
                <w:b/>
              </w:rPr>
              <w:t>Comments Received</w:t>
            </w:r>
          </w:p>
        </w:tc>
      </w:tr>
      <w:tr w:rsidR="00A7067B" w:rsidRPr="00A7067B" w14:paraId="6A183E05"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60598" w14:textId="77777777" w:rsidR="00A7067B" w:rsidRPr="00A7067B" w:rsidRDefault="00A7067B" w:rsidP="00A7067B">
            <w:pPr>
              <w:ind w:hanging="2"/>
              <w:rPr>
                <w:rFonts w:ascii="Arial" w:hAnsi="Arial"/>
                <w:bCs/>
              </w:rPr>
            </w:pPr>
            <w:r w:rsidRPr="00A7067B">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5182EA" w14:textId="77777777" w:rsidR="00A7067B" w:rsidRPr="00A7067B" w:rsidRDefault="00A7067B" w:rsidP="00A7067B">
            <w:pPr>
              <w:ind w:hanging="2"/>
              <w:rPr>
                <w:rFonts w:ascii="Arial" w:hAnsi="Arial"/>
                <w:b/>
              </w:rPr>
            </w:pPr>
            <w:r w:rsidRPr="00A7067B">
              <w:rPr>
                <w:rFonts w:ascii="Arial" w:hAnsi="Arial"/>
                <w:b/>
              </w:rPr>
              <w:t>Comment Summary</w:t>
            </w:r>
          </w:p>
        </w:tc>
      </w:tr>
      <w:tr w:rsidR="00A7067B" w:rsidRPr="00A7067B" w14:paraId="12BA29DD"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03F20" w14:textId="77777777" w:rsidR="00A7067B" w:rsidRPr="00A7067B" w:rsidRDefault="00A7067B" w:rsidP="00A7067B">
            <w:pPr>
              <w:spacing w:before="120" w:after="120"/>
              <w:rPr>
                <w:rFonts w:ascii="Arial" w:hAnsi="Arial"/>
              </w:rPr>
            </w:pPr>
            <w:r w:rsidRPr="00A7067B">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D528B62" w14:textId="77777777" w:rsidR="00A7067B" w:rsidRPr="00A7067B" w:rsidRDefault="00A7067B" w:rsidP="00A7067B">
            <w:pPr>
              <w:spacing w:before="120" w:after="120"/>
              <w:rPr>
                <w:rFonts w:ascii="Arial" w:hAnsi="Arial"/>
              </w:rPr>
            </w:pPr>
          </w:p>
        </w:tc>
      </w:tr>
    </w:tbl>
    <w:p w14:paraId="5F501087" w14:textId="77777777" w:rsidR="00A7067B" w:rsidRPr="00987240" w:rsidRDefault="00A7067B"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56DC1790" w14:textId="6B23A71A" w:rsidR="00271474" w:rsidRPr="00987240" w:rsidRDefault="00271474" w:rsidP="00271474">
      <w:pPr>
        <w:pStyle w:val="NormalArial"/>
        <w:spacing w:before="120" w:after="120"/>
        <w:rPr>
          <w:rFonts w:cs="Arial"/>
          <w:color w:val="000000" w:themeColor="text1"/>
        </w:rPr>
      </w:pPr>
      <w:r w:rsidRPr="00987240">
        <w:rPr>
          <w:rFonts w:cs="Arial"/>
          <w:color w:val="000000" w:themeColor="text1"/>
        </w:rPr>
        <w:t>To improve transparency, existing Other Binding Document language for new Section 2</w:t>
      </w:r>
      <w:r w:rsidR="00194278">
        <w:rPr>
          <w:rFonts w:cs="Arial"/>
          <w:color w:val="000000" w:themeColor="text1"/>
        </w:rPr>
        <w:t>2</w:t>
      </w:r>
      <w:r w:rsidRPr="00987240">
        <w:rPr>
          <w:rFonts w:cs="Arial"/>
          <w:color w:val="000000" w:themeColor="text1"/>
        </w:rPr>
        <w:t xml:space="preserve">, </w:t>
      </w:r>
      <w:r w:rsidR="00194278">
        <w:rPr>
          <w:rFonts w:cs="Arial"/>
          <w:color w:val="000000" w:themeColor="text1"/>
        </w:rPr>
        <w:t>Attachment Q</w:t>
      </w:r>
      <w:r w:rsidRPr="00987240">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3F6AE35A" w14:textId="77777777" w:rsidR="00271474" w:rsidRDefault="00271474" w:rsidP="00271474">
      <w:pPr>
        <w:rPr>
          <w:rFonts w:ascii="Arial" w:hAnsi="Arial" w:cs="Arial"/>
          <w:b/>
          <w:i/>
          <w:color w:val="FF0000"/>
          <w:sz w:val="22"/>
          <w:szCs w:val="22"/>
        </w:rPr>
      </w:pPr>
    </w:p>
    <w:p w14:paraId="3C6FDB0A" w14:textId="77777777" w:rsidR="00194278" w:rsidRPr="00AE0E6D" w:rsidRDefault="00194278" w:rsidP="00194278">
      <w:pPr>
        <w:pStyle w:val="H4"/>
        <w:ind w:left="1267" w:hanging="1267"/>
        <w:rPr>
          <w:b/>
        </w:rPr>
      </w:pPr>
      <w:bookmarkStart w:id="1" w:name="_Toc400526217"/>
      <w:bookmarkStart w:id="2" w:name="_Toc405534535"/>
      <w:bookmarkStart w:id="3" w:name="_Toc406570548"/>
      <w:bookmarkStart w:id="4" w:name="_Toc410910700"/>
      <w:bookmarkStart w:id="5" w:name="_Toc411841129"/>
      <w:bookmarkStart w:id="6" w:name="_Toc422147091"/>
      <w:bookmarkStart w:id="7" w:name="_Toc433020687"/>
      <w:bookmarkStart w:id="8" w:name="_Toc437262128"/>
      <w:bookmarkStart w:id="9" w:name="_Toc478375306"/>
      <w:bookmarkStart w:id="10" w:name="_Toc178232222"/>
      <w:r w:rsidRPr="00AE0E6D">
        <w:rPr>
          <w:b/>
        </w:rPr>
        <w:t>3.14.3.1</w:t>
      </w:r>
      <w:r w:rsidRPr="00AE0E6D">
        <w:rPr>
          <w:b/>
        </w:rPr>
        <w:tab/>
        <w:t>Emergency Response Service Procurement</w:t>
      </w:r>
      <w:bookmarkEnd w:id="1"/>
      <w:bookmarkEnd w:id="2"/>
      <w:bookmarkEnd w:id="3"/>
      <w:bookmarkEnd w:id="4"/>
      <w:bookmarkEnd w:id="5"/>
      <w:bookmarkEnd w:id="6"/>
      <w:bookmarkEnd w:id="7"/>
      <w:bookmarkEnd w:id="8"/>
      <w:bookmarkEnd w:id="9"/>
      <w:bookmarkEnd w:id="10"/>
    </w:p>
    <w:p w14:paraId="2A32D2BF" w14:textId="77777777" w:rsidR="00194278" w:rsidRPr="00C83EFD" w:rsidRDefault="00194278" w:rsidP="00194278">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7ACBA121" w14:textId="77777777" w:rsidR="00194278" w:rsidRDefault="00194278" w:rsidP="00194278">
      <w:pPr>
        <w:spacing w:after="240"/>
        <w:ind w:left="1440" w:hanging="720"/>
      </w:pPr>
      <w:r w:rsidRPr="00C83EFD">
        <w:t>(a)</w:t>
      </w:r>
      <w:r w:rsidRPr="00C83EFD">
        <w:tab/>
      </w:r>
      <w:r>
        <w:t xml:space="preserve">December </w:t>
      </w:r>
      <w:r w:rsidRPr="00C83EFD">
        <w:t>through Ma</w:t>
      </w:r>
      <w:r>
        <w:t>rch;</w:t>
      </w:r>
    </w:p>
    <w:p w14:paraId="70F17495" w14:textId="77777777" w:rsidR="00194278" w:rsidRPr="00C83EFD" w:rsidRDefault="00194278" w:rsidP="00194278">
      <w:pPr>
        <w:spacing w:after="240"/>
        <w:ind w:left="1440" w:hanging="720"/>
      </w:pPr>
      <w:r>
        <w:t>(b)</w:t>
      </w:r>
      <w:r>
        <w:tab/>
        <w:t>April and May;</w:t>
      </w:r>
    </w:p>
    <w:p w14:paraId="7A12733C" w14:textId="77777777" w:rsidR="00194278" w:rsidRPr="00C83EFD" w:rsidRDefault="00194278" w:rsidP="00194278">
      <w:pPr>
        <w:spacing w:after="240"/>
        <w:ind w:left="1440" w:hanging="720"/>
      </w:pPr>
      <w:r w:rsidRPr="00C83EFD">
        <w:t>(</w:t>
      </w:r>
      <w:r>
        <w:t>c</w:t>
      </w:r>
      <w:r w:rsidRPr="00C83EFD">
        <w:t>)</w:t>
      </w:r>
      <w:r w:rsidRPr="00C83EFD">
        <w:tab/>
        <w:t>June through September;</w:t>
      </w:r>
      <w:r>
        <w:t xml:space="preserve"> </w:t>
      </w:r>
      <w:r w:rsidRPr="00C83EFD">
        <w:t>and</w:t>
      </w:r>
    </w:p>
    <w:p w14:paraId="30DBAF6C" w14:textId="77777777" w:rsidR="00194278" w:rsidRPr="00C83EFD" w:rsidRDefault="00194278" w:rsidP="00194278">
      <w:pPr>
        <w:spacing w:after="240"/>
        <w:ind w:left="1440" w:hanging="720"/>
      </w:pPr>
      <w:r w:rsidRPr="00C83EFD">
        <w:t>(</w:t>
      </w:r>
      <w:r>
        <w:t>d</w:t>
      </w:r>
      <w:r w:rsidRPr="00C83EFD">
        <w:t>)</w:t>
      </w:r>
      <w:r w:rsidRPr="00C83EFD">
        <w:tab/>
        <w:t>October</w:t>
      </w:r>
      <w:r>
        <w:t xml:space="preserve"> and November.</w:t>
      </w:r>
    </w:p>
    <w:p w14:paraId="76E587FD" w14:textId="77777777" w:rsidR="00194278" w:rsidRDefault="00194278" w:rsidP="00194278">
      <w:pPr>
        <w:spacing w:after="240"/>
        <w:ind w:left="720" w:hanging="720"/>
        <w:rPr>
          <w:iCs/>
        </w:rPr>
      </w:pPr>
      <w:r w:rsidRPr="00C83EFD">
        <w:t>(2)</w:t>
      </w:r>
      <w:r w:rsidRPr="00C83EFD">
        <w:tab/>
      </w:r>
      <w:r>
        <w:rPr>
          <w:iCs/>
        </w:rPr>
        <w:t>ERCOT shall procure ERS from one or more of the four following ERS service types:</w:t>
      </w:r>
    </w:p>
    <w:p w14:paraId="5E9EF93B" w14:textId="77777777" w:rsidR="00194278" w:rsidRPr="00D01315" w:rsidRDefault="00194278" w:rsidP="00194278">
      <w:pPr>
        <w:spacing w:after="240"/>
        <w:ind w:firstLine="720"/>
      </w:pPr>
      <w:r>
        <w:t>(a)</w:t>
      </w:r>
      <w:r>
        <w:tab/>
      </w:r>
      <w:r w:rsidRPr="00D01315">
        <w:t>Weather</w:t>
      </w:r>
      <w:r>
        <w:t>-</w:t>
      </w:r>
      <w:r w:rsidRPr="00D01315">
        <w:t>Sensitive ERS-10</w:t>
      </w:r>
    </w:p>
    <w:p w14:paraId="13CC443F" w14:textId="77777777" w:rsidR="00194278" w:rsidRPr="00D01315" w:rsidRDefault="00194278" w:rsidP="00194278">
      <w:pPr>
        <w:spacing w:after="240"/>
        <w:ind w:left="1440" w:hanging="720"/>
        <w:rPr>
          <w:u w:val="single"/>
        </w:rPr>
      </w:pPr>
      <w:r w:rsidRPr="00D01315">
        <w:t>(b)</w:t>
      </w:r>
      <w:r w:rsidRPr="00D01315">
        <w:tab/>
      </w:r>
      <w:r w:rsidRPr="00E20201">
        <w:rPr>
          <w:iCs/>
        </w:rPr>
        <w:t>Non-Weather-Sensitive ERS</w:t>
      </w:r>
      <w:r w:rsidRPr="00E20201">
        <w:t>-10</w:t>
      </w:r>
    </w:p>
    <w:p w14:paraId="1E62E960" w14:textId="77777777" w:rsidR="00194278" w:rsidRPr="00D01315" w:rsidRDefault="00194278" w:rsidP="00194278">
      <w:pPr>
        <w:spacing w:after="240"/>
        <w:ind w:left="1440" w:hanging="720"/>
      </w:pPr>
      <w:r>
        <w:t>(c)</w:t>
      </w:r>
      <w:r>
        <w:tab/>
      </w:r>
      <w:r w:rsidRPr="00D01315">
        <w:t>Weather</w:t>
      </w:r>
      <w:r>
        <w:t>-</w:t>
      </w:r>
      <w:r w:rsidRPr="00D01315">
        <w:t>Sensitive ERS-30</w:t>
      </w:r>
    </w:p>
    <w:p w14:paraId="539FBC19" w14:textId="77777777" w:rsidR="00194278" w:rsidRDefault="00194278" w:rsidP="00194278">
      <w:pPr>
        <w:pStyle w:val="BodyTextNumbered"/>
        <w:ind w:left="1440"/>
      </w:pPr>
      <w:r>
        <w:t>(d)</w:t>
      </w:r>
      <w:r>
        <w:tab/>
      </w:r>
      <w:r w:rsidRPr="00D01315">
        <w:t>Non-Weather</w:t>
      </w:r>
      <w:r>
        <w:t>-</w:t>
      </w:r>
      <w:r w:rsidRPr="00D01315">
        <w:t>Sensitive ERS-30</w:t>
      </w:r>
    </w:p>
    <w:p w14:paraId="31FFFC13" w14:textId="77777777" w:rsidR="00194278" w:rsidRDefault="00194278" w:rsidP="00194278">
      <w:pPr>
        <w:pStyle w:val="BodyTextNumbered"/>
      </w:pPr>
      <w:r>
        <w:t>(3)</w:t>
      </w:r>
      <w:r>
        <w:tab/>
      </w:r>
      <w:r w:rsidRPr="00C83EFD">
        <w:t xml:space="preserve">ERS offers shall be submitted only by QSEs capable of receiving Extensible Markup Language (XML) messaging on behalf of represented ERS Resources.   </w:t>
      </w:r>
    </w:p>
    <w:p w14:paraId="44763B72" w14:textId="77777777" w:rsidR="00194278" w:rsidRDefault="00194278" w:rsidP="00194278">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TDSP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06D35664" w14:textId="77777777" w:rsidR="00194278" w:rsidRPr="004759AD" w:rsidRDefault="00194278" w:rsidP="00194278">
      <w:pPr>
        <w:spacing w:after="240"/>
        <w:ind w:left="720" w:hanging="720"/>
        <w:rPr>
          <w:iCs/>
        </w:rPr>
      </w:pPr>
      <w:r w:rsidRPr="004759AD">
        <w:rPr>
          <w:iCs/>
        </w:rPr>
        <w:lastRenderedPageBreak/>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74A5E2DD" w14:textId="77777777" w:rsidR="00194278" w:rsidRPr="004759AD" w:rsidRDefault="00194278" w:rsidP="00194278">
      <w:pPr>
        <w:spacing w:after="240"/>
        <w:ind w:left="1440" w:hanging="720"/>
      </w:pPr>
      <w:r w:rsidRPr="004759AD">
        <w:t>(a)</w:t>
      </w:r>
      <w:r w:rsidRPr="004759AD">
        <w:tab/>
        <w:t xml:space="preserve">The ERS Load must consist exclusively of residential sites; or </w:t>
      </w:r>
    </w:p>
    <w:p w14:paraId="1AFD1C64" w14:textId="77777777" w:rsidR="00194278" w:rsidRDefault="00194278" w:rsidP="00194278">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7B36F593" w14:textId="77777777" w:rsidR="00194278" w:rsidRDefault="00194278" w:rsidP="00194278">
      <w:pPr>
        <w:pStyle w:val="List2"/>
      </w:pPr>
      <w:r>
        <w:t>(i)</w:t>
      </w:r>
      <w:r w:rsidRPr="00C83EFD">
        <w:rPr>
          <w:iCs/>
        </w:rPr>
        <w:tab/>
      </w:r>
      <w:r w:rsidRPr="00B33C08">
        <w:t xml:space="preserve">ERCOT shall establish minimum accuracy standards for qualification as an ERS Load under the regression baseline evaluation methodology.  </w:t>
      </w:r>
    </w:p>
    <w:p w14:paraId="06781306" w14:textId="77777777" w:rsidR="00194278" w:rsidRDefault="00194278" w:rsidP="00194278">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477E8227" w14:textId="77777777" w:rsidR="00194278" w:rsidRDefault="00194278" w:rsidP="00194278">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5B53FC1D" w14:textId="77777777" w:rsidR="00194278" w:rsidRDefault="00194278" w:rsidP="00194278">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FFBDE98" w14:textId="77777777" w:rsidR="00194278" w:rsidRDefault="00194278" w:rsidP="00194278">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3C9742F0" w14:textId="77777777" w:rsidR="00194278" w:rsidRDefault="00194278" w:rsidP="00194278">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11EFC33D" w14:textId="77777777" w:rsidR="00194278" w:rsidRDefault="00194278" w:rsidP="00194278">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3621AAAA" w14:textId="77777777" w:rsidR="00194278" w:rsidRDefault="00194278" w:rsidP="00194278">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449D1BBE" w14:textId="77777777" w:rsidR="00194278" w:rsidRPr="00C83EFD" w:rsidRDefault="00194278" w:rsidP="00194278">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5A3E15A6" w14:textId="77777777" w:rsidR="00194278" w:rsidRPr="00C83EFD" w:rsidRDefault="00194278" w:rsidP="00194278">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1AD1620A" w14:textId="77777777" w:rsidR="00194278" w:rsidRPr="00C83EFD" w:rsidRDefault="00194278" w:rsidP="00194278">
      <w:pPr>
        <w:spacing w:after="240"/>
        <w:ind w:left="1440" w:hanging="720"/>
      </w:pPr>
      <w:r w:rsidRPr="00C83EFD">
        <w:t>(a)</w:t>
      </w:r>
      <w:r w:rsidRPr="00C83EFD">
        <w:tab/>
        <w:t>The name of the QSE representing the ERS Resource and the name of an individual authorized by the QSE to represent the QSE and its ERS Resource(s);</w:t>
      </w:r>
    </w:p>
    <w:p w14:paraId="6DAAE036" w14:textId="77777777" w:rsidR="00194278" w:rsidRPr="00C83EFD" w:rsidRDefault="00194278" w:rsidP="00194278">
      <w:pPr>
        <w:spacing w:after="240"/>
        <w:ind w:left="1440" w:hanging="720"/>
      </w:pPr>
      <w:r w:rsidRPr="00C83EFD">
        <w:lastRenderedPageBreak/>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4F687BDD" w14:textId="77777777" w:rsidR="00194278" w:rsidRPr="00C83EFD" w:rsidRDefault="00194278" w:rsidP="00194278">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664BE0D" w14:textId="77777777" w:rsidR="00194278" w:rsidRPr="00C83EFD" w:rsidRDefault="00194278" w:rsidP="00194278">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11DBE0BA" w14:textId="77777777" w:rsidR="00194278" w:rsidRPr="00C83EFD" w:rsidRDefault="00194278" w:rsidP="00194278">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3B48F78B" w14:textId="77777777" w:rsidR="00194278" w:rsidRDefault="00194278" w:rsidP="00194278">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794D5D45" w14:textId="77777777" w:rsidR="00194278" w:rsidRDefault="00194278" w:rsidP="00194278">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28000EBD" w14:textId="77777777" w:rsidR="00194278" w:rsidRDefault="00194278" w:rsidP="00194278">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25422714" w14:textId="77777777" w:rsidR="00194278" w:rsidRDefault="00194278" w:rsidP="00194278">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w:t>
      </w:r>
      <w:r w:rsidRPr="00500837">
        <w:rPr>
          <w:iCs/>
        </w:rPr>
        <w:lastRenderedPageBreak/>
        <w:t xml:space="preserve">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75E1E981" w14:textId="77777777" w:rsidR="00194278" w:rsidRDefault="00194278" w:rsidP="00194278">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278" w14:paraId="6CD1DDF6" w14:textId="77777777" w:rsidTr="00907AF0">
        <w:tc>
          <w:tcPr>
            <w:tcW w:w="9350" w:type="dxa"/>
            <w:tcBorders>
              <w:top w:val="single" w:sz="4" w:space="0" w:color="auto"/>
              <w:left w:val="single" w:sz="4" w:space="0" w:color="auto"/>
              <w:bottom w:val="single" w:sz="4" w:space="0" w:color="auto"/>
              <w:right w:val="single" w:sz="4" w:space="0" w:color="auto"/>
            </w:tcBorders>
            <w:shd w:val="clear" w:color="auto" w:fill="D9D9D9"/>
          </w:tcPr>
          <w:p w14:paraId="76C7DF63" w14:textId="77777777" w:rsidR="00194278" w:rsidRPr="002A760C" w:rsidRDefault="00194278" w:rsidP="00907AF0">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4A3D1017" w14:textId="77777777" w:rsidR="00194278" w:rsidRDefault="00194278" w:rsidP="00194278">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239F2796" w14:textId="77777777" w:rsidR="00194278" w:rsidRPr="004759AD" w:rsidRDefault="00194278" w:rsidP="00194278">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BBE682E" w14:textId="77777777" w:rsidR="00194278" w:rsidRPr="004759AD" w:rsidRDefault="00194278" w:rsidP="00194278">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42AF7983" w14:textId="77777777" w:rsidR="00194278" w:rsidRPr="00CE0978" w:rsidRDefault="00194278" w:rsidP="00194278">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60D57765" w14:textId="77777777" w:rsidR="00194278" w:rsidRPr="004759AD" w:rsidRDefault="00194278" w:rsidP="00194278">
      <w:pPr>
        <w:pStyle w:val="List2"/>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7852519A" w14:textId="77777777" w:rsidR="00194278" w:rsidRDefault="00194278" w:rsidP="00194278">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9118114" w14:textId="77777777" w:rsidR="00194278" w:rsidRPr="00C83EFD" w:rsidRDefault="00194278" w:rsidP="00194278">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7F9180C1" w14:textId="77777777" w:rsidR="00194278" w:rsidRPr="00C83EFD" w:rsidRDefault="00194278" w:rsidP="00194278">
      <w:pPr>
        <w:spacing w:after="240"/>
        <w:ind w:left="1440" w:hanging="720"/>
      </w:pPr>
      <w:r w:rsidRPr="00C83EFD">
        <w:lastRenderedPageBreak/>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0C055790" w14:textId="77777777" w:rsidR="00194278" w:rsidRDefault="00194278" w:rsidP="00194278">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3FCF512" w14:textId="77777777" w:rsidR="00194278" w:rsidRDefault="00194278" w:rsidP="00194278">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5A52917F" w14:textId="77777777" w:rsidR="00194278" w:rsidRDefault="00194278" w:rsidP="00194278">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2CA4ACCC" w14:textId="77777777" w:rsidR="00194278" w:rsidRDefault="00194278" w:rsidP="00194278">
      <w:pPr>
        <w:tabs>
          <w:tab w:val="left" w:pos="2160"/>
        </w:tabs>
        <w:spacing w:after="240"/>
        <w:ind w:left="720" w:hanging="720"/>
      </w:pPr>
      <w:r>
        <w:rPr>
          <w:iCs/>
        </w:rPr>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85EB05" w14:textId="77777777" w:rsidR="00194278" w:rsidRPr="00C83EFD" w:rsidRDefault="00194278" w:rsidP="00194278">
      <w:pPr>
        <w:tabs>
          <w:tab w:val="left" w:pos="2160"/>
        </w:tabs>
        <w:spacing w:after="240"/>
        <w:ind w:left="720" w:hanging="720"/>
        <w:rPr>
          <w:iCs/>
        </w:rPr>
      </w:pPr>
      <w:r>
        <w:t>(18)</w:t>
      </w:r>
      <w:r>
        <w:tab/>
      </w:r>
      <w:r w:rsidRPr="00C83EFD">
        <w:rPr>
          <w:iCs/>
        </w:rPr>
        <w:t xml:space="preserve">ERS Resources shall be obligated in ERS Contract Periods as follows:  </w:t>
      </w:r>
    </w:p>
    <w:p w14:paraId="609601A5" w14:textId="77777777" w:rsidR="00194278" w:rsidRDefault="00194278" w:rsidP="00194278">
      <w:pPr>
        <w:spacing w:after="240"/>
        <w:ind w:left="1440" w:hanging="720"/>
      </w:pPr>
      <w:r w:rsidRPr="00C83EFD">
        <w:lastRenderedPageBreak/>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75CA072E" w14:textId="77777777" w:rsidR="00194278" w:rsidRPr="00E30503" w:rsidRDefault="00194278" w:rsidP="00194278">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28273A8" w14:textId="77777777" w:rsidR="00194278" w:rsidRPr="00C83EFD" w:rsidRDefault="00194278" w:rsidP="00194278">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419BEF4A" w14:textId="77777777" w:rsidR="00194278" w:rsidRPr="00C83EFD" w:rsidRDefault="00194278" w:rsidP="00194278">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637BC02" w14:textId="77777777" w:rsidR="00194278" w:rsidRPr="00C83EFD" w:rsidRDefault="00194278" w:rsidP="00194278">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73344F32" w14:textId="77777777" w:rsidR="00194278" w:rsidRPr="00C83EFD" w:rsidRDefault="00194278" w:rsidP="00194278">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38CF3364" w14:textId="77777777" w:rsidR="00194278" w:rsidRPr="00C83EFD" w:rsidRDefault="00194278" w:rsidP="00194278">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7FF3517A" w14:textId="77777777" w:rsidR="00194278" w:rsidRPr="00C83EFD" w:rsidRDefault="00194278" w:rsidP="00194278">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489A078" w14:textId="77777777" w:rsidR="00194278" w:rsidRDefault="00194278" w:rsidP="00194278">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1EDDEBD8" w14:textId="77777777" w:rsidR="00194278" w:rsidRDefault="00194278" w:rsidP="00194278">
      <w:pPr>
        <w:spacing w:after="240"/>
        <w:ind w:left="720" w:hanging="720"/>
        <w:rPr>
          <w:iCs/>
        </w:rPr>
      </w:pPr>
      <w:r>
        <w:rPr>
          <w:iCs/>
        </w:rPr>
        <w:lastRenderedPageBreak/>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42AD858D" w14:textId="77777777" w:rsidR="00194278" w:rsidRDefault="00194278" w:rsidP="00194278">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15E94206" w14:textId="77777777" w:rsidR="00194278" w:rsidRPr="00C83EFD" w:rsidRDefault="00194278" w:rsidP="00194278">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3096A4D1" w14:textId="5CCBA5A0" w:rsidR="00194278" w:rsidRDefault="00194278" w:rsidP="00194278">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w:t>
      </w:r>
      <w:del w:id="11" w:author="ERCOT" w:date="2025-01-29T08:29:00Z">
        <w:r w:rsidDel="00194278">
          <w:rPr>
            <w:iCs/>
          </w:rPr>
          <w:delText xml:space="preserve">The </w:delText>
        </w:r>
      </w:del>
      <w:ins w:id="12" w:author="ERCOT" w:date="2025-01-29T08:29:00Z">
        <w:r>
          <w:rPr>
            <w:iCs/>
          </w:rPr>
          <w:t xml:space="preserve">Section 22, Attachment Q, </w:t>
        </w:r>
      </w:ins>
      <w:r>
        <w:rPr>
          <w:iCs/>
        </w:rPr>
        <w:t xml:space="preserve">Emergency Response Service Procurement Methodology, </w:t>
      </w:r>
      <w:del w:id="13" w:author="ERCOT" w:date="2025-01-29T08:29:00Z">
        <w:r w:rsidDel="00194278">
          <w:rPr>
            <w:iCs/>
          </w:rPr>
          <w:delText xml:space="preserve">posted on the ERCOT website, is an Other Binding Document that </w:delText>
        </w:r>
      </w:del>
      <w:ins w:id="14" w:author="ERCOT" w:date="2025-01-29T08:29:00Z">
        <w:r>
          <w:rPr>
            <w:iCs/>
          </w:rPr>
          <w:t xml:space="preserve"> </w:t>
        </w:r>
      </w:ins>
      <w:r>
        <w:rPr>
          <w:iCs/>
        </w:rPr>
        <w:t xml:space="preserve">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del w:id="15" w:author="ERCOT" w:date="2025-01-29T08:30:00Z">
        <w:r w:rsidDel="00194278">
          <w:rPr>
            <w:iCs/>
          </w:rPr>
          <w:delText xml:space="preserve">the Emergency Response Service Procurement Methodology </w:delText>
        </w:r>
      </w:del>
      <w:ins w:id="16" w:author="ERCOT" w:date="2025-01-29T08:30:00Z">
        <w:r>
          <w:rPr>
            <w:iCs/>
          </w:rPr>
          <w:t>Section 22, Attachment</w:t>
        </w:r>
      </w:ins>
      <w:ins w:id="17" w:author="ERCOT" w:date="2025-03-10T15:54:00Z">
        <w:r w:rsidR="00345EDF">
          <w:rPr>
            <w:iCs/>
          </w:rPr>
          <w:t xml:space="preserve"> Q</w:t>
        </w:r>
      </w:ins>
      <w:ins w:id="18" w:author="ERCOT" w:date="2025-01-29T08:30:00Z">
        <w:r>
          <w:rPr>
            <w:iCs/>
          </w:rPr>
          <w:t xml:space="preserve">, </w:t>
        </w:r>
      </w:ins>
      <w:r>
        <w:rPr>
          <w:iCs/>
        </w:rPr>
        <w:t>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1E3DA817" w14:textId="77777777" w:rsidR="00194278" w:rsidRDefault="00194278" w:rsidP="00194278">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E663CBE" w14:textId="77777777" w:rsidR="00194278" w:rsidRDefault="00194278" w:rsidP="00194278">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30AE2FA4" w14:textId="77777777" w:rsidR="008929A0" w:rsidRDefault="008929A0" w:rsidP="00194278">
      <w:pPr>
        <w:spacing w:after="240"/>
        <w:ind w:left="720" w:hanging="720"/>
        <w:rPr>
          <w:iCs/>
        </w:rPr>
        <w:sectPr w:rsidR="008929A0" w:rsidSect="00795DDF">
          <w:headerReference w:type="default"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pPr>
    </w:p>
    <w:p w14:paraId="5D1DC8CC" w14:textId="77777777" w:rsidR="008929A0" w:rsidRDefault="008929A0" w:rsidP="00194278">
      <w:pPr>
        <w:spacing w:after="240"/>
        <w:ind w:left="720" w:hanging="720"/>
        <w:rPr>
          <w:iCs/>
        </w:rPr>
      </w:pPr>
    </w:p>
    <w:p w14:paraId="568D5423" w14:textId="0A52B739" w:rsidR="00194278" w:rsidRPr="00805072" w:rsidRDefault="00194278" w:rsidP="00194278">
      <w:pPr>
        <w:jc w:val="center"/>
        <w:outlineLvl w:val="0"/>
        <w:rPr>
          <w:ins w:id="19" w:author="ERCOT" w:date="2025-01-29T08:24:00Z"/>
          <w:b/>
          <w:sz w:val="36"/>
          <w:szCs w:val="36"/>
        </w:rPr>
      </w:pPr>
      <w:ins w:id="20" w:author="ERCOT" w:date="2025-01-29T08:24:00Z">
        <w:r w:rsidRPr="00805072">
          <w:rPr>
            <w:b/>
            <w:sz w:val="36"/>
            <w:szCs w:val="36"/>
          </w:rPr>
          <w:t>ERCOT Nodal Protocols</w:t>
        </w:r>
      </w:ins>
    </w:p>
    <w:p w14:paraId="06E19C72" w14:textId="77777777" w:rsidR="00194278" w:rsidRPr="00805072" w:rsidRDefault="00194278" w:rsidP="00194278">
      <w:pPr>
        <w:jc w:val="center"/>
        <w:outlineLvl w:val="0"/>
        <w:rPr>
          <w:ins w:id="21" w:author="ERCOT" w:date="2025-01-29T08:24:00Z"/>
          <w:b/>
          <w:sz w:val="36"/>
          <w:szCs w:val="36"/>
        </w:rPr>
      </w:pPr>
    </w:p>
    <w:p w14:paraId="183B756B" w14:textId="7874C5A7" w:rsidR="00194278" w:rsidRPr="00805072" w:rsidRDefault="00194278" w:rsidP="00194278">
      <w:pPr>
        <w:jc w:val="center"/>
        <w:outlineLvl w:val="0"/>
        <w:rPr>
          <w:ins w:id="22" w:author="ERCOT" w:date="2025-01-29T08:24:00Z"/>
          <w:b/>
          <w:sz w:val="36"/>
          <w:szCs w:val="36"/>
        </w:rPr>
      </w:pPr>
      <w:ins w:id="23" w:author="ERCOT" w:date="2025-01-29T08:24:00Z">
        <w:r w:rsidRPr="00805072">
          <w:rPr>
            <w:b/>
            <w:sz w:val="36"/>
            <w:szCs w:val="36"/>
          </w:rPr>
          <w:t>Section 22</w:t>
        </w:r>
      </w:ins>
    </w:p>
    <w:p w14:paraId="3C143F98" w14:textId="77777777" w:rsidR="00194278" w:rsidRPr="00805072" w:rsidRDefault="00194278" w:rsidP="00194278">
      <w:pPr>
        <w:jc w:val="center"/>
        <w:outlineLvl w:val="0"/>
        <w:rPr>
          <w:ins w:id="24" w:author="ERCOT" w:date="2025-01-29T08:24:00Z"/>
          <w:b/>
        </w:rPr>
      </w:pPr>
    </w:p>
    <w:p w14:paraId="6FD88D1F" w14:textId="516C50FE" w:rsidR="00194278" w:rsidRPr="00805072" w:rsidRDefault="00194278" w:rsidP="00194278">
      <w:pPr>
        <w:jc w:val="center"/>
        <w:outlineLvl w:val="0"/>
        <w:rPr>
          <w:ins w:id="25" w:author="ERCOT" w:date="2025-01-29T08:24:00Z"/>
          <w:sz w:val="36"/>
          <w:szCs w:val="36"/>
        </w:rPr>
      </w:pPr>
      <w:ins w:id="26" w:author="ERCOT" w:date="2025-01-29T08:24:00Z">
        <w:r w:rsidRPr="00805072">
          <w:rPr>
            <w:b/>
            <w:sz w:val="36"/>
            <w:szCs w:val="36"/>
          </w:rPr>
          <w:t xml:space="preserve">Attachment Q:  </w:t>
        </w:r>
        <w:r w:rsidRPr="00805072">
          <w:rPr>
            <w:b/>
            <w:bCs/>
            <w:sz w:val="36"/>
            <w:szCs w:val="36"/>
          </w:rPr>
          <w:t>Emergency Response Service Procurement Methodology</w:t>
        </w:r>
      </w:ins>
    </w:p>
    <w:p w14:paraId="61AAD579" w14:textId="77777777" w:rsidR="00194278" w:rsidRPr="00805072" w:rsidRDefault="00194278" w:rsidP="00194278">
      <w:pPr>
        <w:outlineLvl w:val="0"/>
        <w:rPr>
          <w:ins w:id="27" w:author="ERCOT" w:date="2025-01-29T08:24:00Z"/>
        </w:rPr>
      </w:pPr>
    </w:p>
    <w:p w14:paraId="4ABC630D" w14:textId="33FD31B3" w:rsidR="00EC6799" w:rsidRPr="00345EDF" w:rsidRDefault="00194278" w:rsidP="00345EDF">
      <w:pPr>
        <w:jc w:val="center"/>
        <w:outlineLvl w:val="0"/>
        <w:rPr>
          <w:b/>
          <w:bCs/>
        </w:rPr>
      </w:pPr>
      <w:ins w:id="28" w:author="ERCOT" w:date="2025-01-29T08:24:00Z">
        <w:r w:rsidRPr="00805072">
          <w:rPr>
            <w:b/>
            <w:bCs/>
          </w:rPr>
          <w:t>TBD</w:t>
        </w:r>
      </w:ins>
    </w:p>
    <w:p w14:paraId="3830C24A" w14:textId="2CB2E46F" w:rsidR="0064653A" w:rsidRPr="008135A6" w:rsidDel="00194278" w:rsidRDefault="0064653A" w:rsidP="0064653A">
      <w:pPr>
        <w:keepNext/>
        <w:jc w:val="center"/>
        <w:rPr>
          <w:del w:id="29" w:author="ERCOT" w:date="2025-01-29T08:23:00Z"/>
          <w:rFonts w:ascii="Arial" w:hAnsi="Arial" w:cs="Arial"/>
          <w:b/>
          <w:sz w:val="48"/>
          <w:szCs w:val="48"/>
        </w:rPr>
      </w:pPr>
      <w:del w:id="30" w:author="ERCOT" w:date="2025-01-29T08:23:00Z">
        <w:r w:rsidRPr="008135A6" w:rsidDel="00194278">
          <w:rPr>
            <w:rFonts w:ascii="Arial" w:hAnsi="Arial" w:cs="Arial"/>
            <w:b/>
            <w:sz w:val="48"/>
            <w:szCs w:val="48"/>
          </w:rPr>
          <w:delText xml:space="preserve">EMERGENCY </w:delText>
        </w:r>
        <w:r w:rsidR="00EC6799" w:rsidRPr="008135A6" w:rsidDel="00194278">
          <w:rPr>
            <w:rFonts w:ascii="Arial" w:hAnsi="Arial" w:cs="Arial"/>
            <w:b/>
            <w:sz w:val="48"/>
            <w:szCs w:val="48"/>
          </w:rPr>
          <w:delText>RESPONSE</w:delText>
        </w:r>
        <w:r w:rsidRPr="008135A6" w:rsidDel="00194278">
          <w:rPr>
            <w:rFonts w:ascii="Arial" w:hAnsi="Arial" w:cs="Arial"/>
            <w:b/>
            <w:sz w:val="48"/>
            <w:szCs w:val="48"/>
          </w:rPr>
          <w:delText xml:space="preserve"> SERVICE</w:delText>
        </w:r>
      </w:del>
    </w:p>
    <w:p w14:paraId="419A5F2F" w14:textId="65F25315" w:rsidR="0064653A" w:rsidRPr="008135A6" w:rsidDel="00194278" w:rsidRDefault="0064653A" w:rsidP="0064653A">
      <w:pPr>
        <w:keepNext/>
        <w:jc w:val="center"/>
        <w:rPr>
          <w:del w:id="31" w:author="ERCOT" w:date="2025-01-29T08:23:00Z"/>
          <w:rFonts w:ascii="Arial" w:hAnsi="Arial" w:cs="Arial"/>
          <w:b/>
        </w:rPr>
      </w:pPr>
    </w:p>
    <w:p w14:paraId="5A4260CB" w14:textId="1C6A47E3" w:rsidR="0064653A" w:rsidRPr="008135A6" w:rsidDel="00194278" w:rsidRDefault="0064653A" w:rsidP="0064653A">
      <w:pPr>
        <w:keepNext/>
        <w:jc w:val="center"/>
        <w:rPr>
          <w:del w:id="32" w:author="ERCOT" w:date="2025-01-29T08:23:00Z"/>
          <w:rFonts w:ascii="Arial" w:hAnsi="Arial" w:cs="Arial"/>
          <w:b/>
        </w:rPr>
      </w:pPr>
    </w:p>
    <w:p w14:paraId="3F8839F7" w14:textId="2DC7D454" w:rsidR="0064653A" w:rsidRPr="008135A6" w:rsidDel="00194278" w:rsidRDefault="006B32CE" w:rsidP="0064653A">
      <w:pPr>
        <w:keepNext/>
        <w:jc w:val="center"/>
        <w:rPr>
          <w:del w:id="33" w:author="ERCOT" w:date="2025-01-29T08:23:00Z"/>
          <w:rFonts w:ascii="Arial" w:hAnsi="Arial" w:cs="Arial"/>
          <w:b/>
          <w:sz w:val="40"/>
          <w:szCs w:val="40"/>
        </w:rPr>
      </w:pPr>
      <w:del w:id="34" w:author="ERCOT" w:date="2025-01-29T08:23:00Z">
        <w:r w:rsidDel="00194278">
          <w:rPr>
            <w:rFonts w:ascii="Arial" w:hAnsi="Arial" w:cs="Arial"/>
            <w:b/>
            <w:sz w:val="40"/>
            <w:szCs w:val="40"/>
          </w:rPr>
          <w:delText>Procurement Methodology</w:delText>
        </w:r>
      </w:del>
    </w:p>
    <w:p w14:paraId="682499FC" w14:textId="66297660" w:rsidR="0064653A" w:rsidRPr="008135A6" w:rsidDel="00194278" w:rsidRDefault="0064653A" w:rsidP="0064653A">
      <w:pPr>
        <w:keepNext/>
        <w:jc w:val="center"/>
        <w:rPr>
          <w:del w:id="35" w:author="ERCOT" w:date="2025-01-29T08:23:00Z"/>
          <w:rFonts w:ascii="Arial" w:hAnsi="Arial" w:cs="Arial"/>
          <w:b/>
        </w:rPr>
      </w:pPr>
    </w:p>
    <w:p w14:paraId="5F344FE8" w14:textId="5FAF353D" w:rsidR="0064653A" w:rsidRPr="008135A6" w:rsidDel="00194278" w:rsidRDefault="0064653A" w:rsidP="0064653A">
      <w:pPr>
        <w:keepNext/>
        <w:jc w:val="center"/>
        <w:rPr>
          <w:del w:id="36" w:author="ERCOT" w:date="2025-01-29T08:23:00Z"/>
          <w:rFonts w:ascii="Arial" w:hAnsi="Arial" w:cs="Arial"/>
          <w:b/>
        </w:rPr>
      </w:pPr>
    </w:p>
    <w:p w14:paraId="74EA5EAE" w14:textId="5F9A425F" w:rsidR="0064653A" w:rsidRPr="008135A6" w:rsidDel="00194278" w:rsidRDefault="0064653A" w:rsidP="0064653A">
      <w:pPr>
        <w:keepNext/>
        <w:jc w:val="center"/>
        <w:rPr>
          <w:del w:id="37" w:author="ERCOT" w:date="2025-01-29T08:23:00Z"/>
          <w:rFonts w:ascii="Arial" w:hAnsi="Arial" w:cs="Arial"/>
          <w:b/>
        </w:rPr>
      </w:pPr>
    </w:p>
    <w:p w14:paraId="5E3F2C86" w14:textId="46E0994D" w:rsidR="00980E1F" w:rsidRPr="00980E1F" w:rsidDel="00194278" w:rsidRDefault="0018229D" w:rsidP="00980E1F">
      <w:pPr>
        <w:keepNext/>
        <w:spacing w:after="240"/>
        <w:jc w:val="center"/>
        <w:rPr>
          <w:del w:id="38" w:author="ERCOT" w:date="2025-01-29T08:23:00Z"/>
          <w:rFonts w:ascii="Arial" w:hAnsi="Arial" w:cs="Arial"/>
          <w:b/>
        </w:rPr>
      </w:pPr>
      <w:del w:id="39" w:author="ERCOT" w:date="2025-01-29T08:23:00Z">
        <w:r w:rsidDel="00194278">
          <w:rPr>
            <w:rFonts w:ascii="Arial" w:hAnsi="Arial" w:cs="Arial"/>
            <w:b/>
          </w:rPr>
          <w:delText>PUCT</w:delText>
        </w:r>
        <w:r w:rsidR="00980E1F" w:rsidDel="00194278">
          <w:rPr>
            <w:rFonts w:ascii="Arial" w:hAnsi="Arial" w:cs="Arial"/>
            <w:b/>
          </w:rPr>
          <w:delText xml:space="preserve"> approved </w:delText>
        </w:r>
        <w:r w:rsidR="008C409F" w:rsidDel="00194278">
          <w:rPr>
            <w:rFonts w:ascii="Arial" w:hAnsi="Arial" w:cs="Arial"/>
            <w:b/>
          </w:rPr>
          <w:delText>9/14/23</w:delText>
        </w:r>
      </w:del>
    </w:p>
    <w:p w14:paraId="389BFF80" w14:textId="7CC9BDF1" w:rsidR="0064653A" w:rsidRPr="008135A6" w:rsidDel="00194278" w:rsidRDefault="00980E1F" w:rsidP="0064653A">
      <w:pPr>
        <w:keepNext/>
        <w:jc w:val="center"/>
        <w:rPr>
          <w:del w:id="40" w:author="ERCOT" w:date="2025-01-29T08:23:00Z"/>
          <w:rFonts w:ascii="Arial" w:hAnsi="Arial" w:cs="Arial"/>
          <w:b/>
        </w:rPr>
      </w:pPr>
      <w:del w:id="41" w:author="ERCOT" w:date="2025-01-29T08:23:00Z">
        <w:r w:rsidRPr="00980E1F" w:rsidDel="00194278">
          <w:rPr>
            <w:rFonts w:ascii="Arial" w:hAnsi="Arial" w:cs="Arial"/>
            <w:b/>
          </w:rPr>
          <w:delText xml:space="preserve">Effective Date of </w:delText>
        </w:r>
        <w:r w:rsidR="008C409F" w:rsidDel="00194278">
          <w:rPr>
            <w:rFonts w:ascii="Arial" w:hAnsi="Arial" w:cs="Arial"/>
            <w:b/>
          </w:rPr>
          <w:delText>9/15/2023</w:delText>
        </w:r>
      </w:del>
    </w:p>
    <w:p w14:paraId="53A59DC7" w14:textId="77777777" w:rsidR="0064653A" w:rsidRPr="008135A6" w:rsidRDefault="0064653A" w:rsidP="0064653A">
      <w:pPr>
        <w:keepNext/>
        <w:jc w:val="center"/>
        <w:rPr>
          <w:rFonts w:ascii="Arial" w:hAnsi="Arial" w:cs="Arial"/>
          <w:b/>
        </w:rPr>
      </w:pPr>
    </w:p>
    <w:p w14:paraId="13A2B1B0" w14:textId="77777777" w:rsidR="002B3777" w:rsidRPr="002B3777" w:rsidRDefault="002B3777" w:rsidP="002B3777">
      <w:pPr>
        <w:keepNext/>
        <w:jc w:val="center"/>
        <w:rPr>
          <w:rFonts w:ascii="Arial" w:hAnsi="Arial" w:cs="Arial"/>
          <w:b/>
        </w:rPr>
      </w:pPr>
    </w:p>
    <w:p w14:paraId="638770F8" w14:textId="77777777" w:rsidR="0064653A" w:rsidRPr="008135A6" w:rsidRDefault="0064653A" w:rsidP="0064653A">
      <w:pPr>
        <w:keepNext/>
        <w:jc w:val="center"/>
        <w:rPr>
          <w:rFonts w:ascii="Arial" w:hAnsi="Arial" w:cs="Arial"/>
          <w:b/>
        </w:rPr>
      </w:pPr>
    </w:p>
    <w:p w14:paraId="5E05D799" w14:textId="77777777" w:rsidR="00887652" w:rsidRDefault="00887652" w:rsidP="0064653A">
      <w:pPr>
        <w:keepNext/>
        <w:rPr>
          <w:rFonts w:ascii="Arial" w:hAnsi="Arial" w:cs="Arial"/>
          <w:b/>
        </w:rPr>
      </w:pPr>
    </w:p>
    <w:p w14:paraId="212CEBF0" w14:textId="77777777" w:rsidR="00887652" w:rsidRDefault="00887652" w:rsidP="0064653A">
      <w:pPr>
        <w:keepNext/>
        <w:rPr>
          <w:rFonts w:ascii="Arial" w:hAnsi="Arial" w:cs="Arial"/>
          <w:b/>
        </w:rPr>
      </w:pPr>
    </w:p>
    <w:p w14:paraId="53642A7B" w14:textId="77777777" w:rsidR="00887652" w:rsidRDefault="00887652" w:rsidP="0064653A">
      <w:pPr>
        <w:keepNext/>
        <w:rPr>
          <w:rFonts w:ascii="Arial" w:hAnsi="Arial" w:cs="Arial"/>
          <w:b/>
        </w:rPr>
      </w:pPr>
    </w:p>
    <w:p w14:paraId="44BE97C9" w14:textId="77777777" w:rsidR="00887652" w:rsidRDefault="00887652" w:rsidP="0064653A">
      <w:pPr>
        <w:keepNext/>
        <w:rPr>
          <w:rFonts w:ascii="Arial" w:hAnsi="Arial" w:cs="Arial"/>
          <w:b/>
        </w:rPr>
      </w:pPr>
    </w:p>
    <w:p w14:paraId="5ED1D176" w14:textId="77777777" w:rsidR="00887652" w:rsidRDefault="00887652" w:rsidP="0064653A">
      <w:pPr>
        <w:keepNext/>
        <w:rPr>
          <w:rFonts w:ascii="Arial" w:hAnsi="Arial" w:cs="Arial"/>
          <w:b/>
        </w:rPr>
      </w:pPr>
    </w:p>
    <w:p w14:paraId="325D74BC" w14:textId="77777777" w:rsidR="00887652" w:rsidRDefault="00887652" w:rsidP="0064653A">
      <w:pPr>
        <w:keepNext/>
        <w:rPr>
          <w:rFonts w:ascii="Arial" w:hAnsi="Arial" w:cs="Arial"/>
          <w:b/>
        </w:rPr>
      </w:pPr>
    </w:p>
    <w:p w14:paraId="4654141B" w14:textId="77777777" w:rsidR="00887652" w:rsidRDefault="00887652" w:rsidP="0064653A">
      <w:pPr>
        <w:keepNext/>
        <w:rPr>
          <w:rFonts w:ascii="Arial" w:hAnsi="Arial" w:cs="Arial"/>
          <w:b/>
        </w:rPr>
      </w:pPr>
    </w:p>
    <w:p w14:paraId="22943869" w14:textId="77777777" w:rsidR="00887652" w:rsidRDefault="00887652" w:rsidP="0064653A">
      <w:pPr>
        <w:keepNext/>
        <w:rPr>
          <w:rFonts w:ascii="Arial" w:hAnsi="Arial" w:cs="Arial"/>
          <w:b/>
        </w:rPr>
      </w:pPr>
    </w:p>
    <w:p w14:paraId="2B44DD80" w14:textId="77777777" w:rsidR="00887652" w:rsidRDefault="00887652" w:rsidP="0064653A">
      <w:pPr>
        <w:keepNext/>
        <w:rPr>
          <w:rFonts w:ascii="Arial" w:hAnsi="Arial" w:cs="Arial"/>
          <w:b/>
        </w:rPr>
      </w:pPr>
    </w:p>
    <w:p w14:paraId="0BF24AAD" w14:textId="77777777" w:rsidR="00887652" w:rsidRDefault="00887652" w:rsidP="0064653A">
      <w:pPr>
        <w:keepNext/>
        <w:rPr>
          <w:rFonts w:ascii="Arial" w:hAnsi="Arial" w:cs="Arial"/>
          <w:b/>
        </w:rPr>
      </w:pPr>
    </w:p>
    <w:p w14:paraId="692773C9" w14:textId="77777777" w:rsidR="00887652" w:rsidRDefault="00887652" w:rsidP="0064653A">
      <w:pPr>
        <w:keepNext/>
        <w:rPr>
          <w:rFonts w:ascii="Arial" w:hAnsi="Arial" w:cs="Arial"/>
          <w:b/>
        </w:rPr>
      </w:pPr>
    </w:p>
    <w:p w14:paraId="2991D4EA" w14:textId="77777777" w:rsidR="00887652" w:rsidRDefault="00887652" w:rsidP="0064653A">
      <w:pPr>
        <w:keepNext/>
        <w:rPr>
          <w:rFonts w:ascii="Arial" w:hAnsi="Arial" w:cs="Arial"/>
          <w:b/>
        </w:rPr>
      </w:pPr>
    </w:p>
    <w:p w14:paraId="5AA1E840" w14:textId="77777777" w:rsidR="00887652" w:rsidRDefault="00377202" w:rsidP="0064653A">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3690"/>
        <w:gridCol w:w="1710"/>
        <w:gridCol w:w="1350"/>
        <w:gridCol w:w="1350"/>
      </w:tblGrid>
      <w:tr w:rsidR="00CA373D" w:rsidRPr="00EB5B0C" w:rsidDel="00194278" w14:paraId="220A4AFA" w14:textId="73712456" w:rsidTr="00C8492B">
        <w:trPr>
          <w:cantSplit/>
          <w:tblHeader/>
          <w:del w:id="42" w:author="ERCOT" w:date="2025-01-29T08:25:00Z"/>
        </w:trPr>
        <w:tc>
          <w:tcPr>
            <w:tcW w:w="1080" w:type="dxa"/>
            <w:shd w:val="clear" w:color="auto" w:fill="E6E6E6"/>
          </w:tcPr>
          <w:p w14:paraId="1057D7E3" w14:textId="31500A1B" w:rsidR="00CA373D" w:rsidRPr="008A2ADD" w:rsidDel="00194278" w:rsidRDefault="00CA373D" w:rsidP="008A2ADD">
            <w:pPr>
              <w:keepNext/>
              <w:rPr>
                <w:del w:id="43" w:author="ERCOT" w:date="2025-01-29T08:25:00Z"/>
                <w:rFonts w:ascii="Arial" w:hAnsi="Arial" w:cs="Arial"/>
                <w:sz w:val="20"/>
                <w:szCs w:val="20"/>
              </w:rPr>
            </w:pPr>
            <w:del w:id="44" w:author="ERCOT" w:date="2025-01-29T08:25:00Z">
              <w:r w:rsidRPr="008A2ADD" w:rsidDel="00194278">
                <w:rPr>
                  <w:rFonts w:ascii="Arial" w:hAnsi="Arial" w:cs="Arial"/>
                  <w:sz w:val="20"/>
                  <w:szCs w:val="20"/>
                </w:rPr>
                <w:lastRenderedPageBreak/>
                <w:delText>Date Approved</w:delText>
              </w:r>
            </w:del>
          </w:p>
        </w:tc>
        <w:tc>
          <w:tcPr>
            <w:tcW w:w="900" w:type="dxa"/>
            <w:shd w:val="clear" w:color="auto" w:fill="E6E6E6"/>
          </w:tcPr>
          <w:p w14:paraId="1501E3E1" w14:textId="3844342F" w:rsidR="00CA373D" w:rsidRPr="008A2ADD" w:rsidDel="00194278" w:rsidRDefault="00CA373D" w:rsidP="008A2ADD">
            <w:pPr>
              <w:keepNext/>
              <w:rPr>
                <w:del w:id="45" w:author="ERCOT" w:date="2025-01-29T08:25:00Z"/>
                <w:rFonts w:ascii="Arial" w:hAnsi="Arial" w:cs="Arial"/>
                <w:sz w:val="20"/>
                <w:szCs w:val="20"/>
              </w:rPr>
            </w:pPr>
            <w:del w:id="46" w:author="ERCOT" w:date="2025-01-29T08:25:00Z">
              <w:r w:rsidRPr="008A2ADD" w:rsidDel="00194278">
                <w:rPr>
                  <w:rFonts w:ascii="Arial" w:hAnsi="Arial" w:cs="Arial"/>
                  <w:sz w:val="20"/>
                  <w:szCs w:val="20"/>
                </w:rPr>
                <w:delText>Version</w:delText>
              </w:r>
            </w:del>
          </w:p>
        </w:tc>
        <w:tc>
          <w:tcPr>
            <w:tcW w:w="3690" w:type="dxa"/>
            <w:shd w:val="clear" w:color="auto" w:fill="E6E6E6"/>
          </w:tcPr>
          <w:p w14:paraId="048FDC00" w14:textId="3760DFA2" w:rsidR="00CA373D" w:rsidRPr="008A2ADD" w:rsidDel="00194278" w:rsidRDefault="00CA373D" w:rsidP="008A2ADD">
            <w:pPr>
              <w:keepNext/>
              <w:rPr>
                <w:del w:id="47" w:author="ERCOT" w:date="2025-01-29T08:25:00Z"/>
                <w:rFonts w:ascii="Arial" w:hAnsi="Arial" w:cs="Arial"/>
                <w:sz w:val="20"/>
                <w:szCs w:val="20"/>
              </w:rPr>
            </w:pPr>
            <w:del w:id="48" w:author="ERCOT" w:date="2025-01-29T08:25:00Z">
              <w:r w:rsidRPr="008A2ADD" w:rsidDel="00194278">
                <w:rPr>
                  <w:rFonts w:ascii="Arial" w:hAnsi="Arial" w:cs="Arial"/>
                  <w:sz w:val="20"/>
                  <w:szCs w:val="20"/>
                </w:rPr>
                <w:delText>Description</w:delText>
              </w:r>
            </w:del>
          </w:p>
        </w:tc>
        <w:tc>
          <w:tcPr>
            <w:tcW w:w="1710" w:type="dxa"/>
            <w:shd w:val="clear" w:color="auto" w:fill="E6E6E6"/>
          </w:tcPr>
          <w:p w14:paraId="1DF79464" w14:textId="57953752" w:rsidR="00CA373D" w:rsidRPr="008A2ADD" w:rsidDel="00194278" w:rsidRDefault="00CA373D" w:rsidP="008A2ADD">
            <w:pPr>
              <w:keepNext/>
              <w:rPr>
                <w:del w:id="49" w:author="ERCOT" w:date="2025-01-29T08:25:00Z"/>
                <w:rFonts w:ascii="Arial" w:hAnsi="Arial" w:cs="Arial"/>
                <w:sz w:val="20"/>
                <w:szCs w:val="20"/>
              </w:rPr>
            </w:pPr>
            <w:del w:id="50" w:author="ERCOT" w:date="2025-01-29T08:25:00Z">
              <w:r w:rsidRPr="008A2ADD" w:rsidDel="00194278">
                <w:rPr>
                  <w:rFonts w:ascii="Arial" w:hAnsi="Arial" w:cs="Arial"/>
                  <w:sz w:val="20"/>
                  <w:szCs w:val="20"/>
                </w:rPr>
                <w:delText>Author(s)</w:delText>
              </w:r>
            </w:del>
          </w:p>
        </w:tc>
        <w:tc>
          <w:tcPr>
            <w:tcW w:w="1350" w:type="dxa"/>
            <w:shd w:val="clear" w:color="auto" w:fill="E6E6E6"/>
          </w:tcPr>
          <w:p w14:paraId="3E047022" w14:textId="282176CC" w:rsidR="00CA373D" w:rsidRPr="008A2ADD" w:rsidDel="00194278" w:rsidRDefault="00CA373D" w:rsidP="008A2ADD">
            <w:pPr>
              <w:keepNext/>
              <w:rPr>
                <w:del w:id="51" w:author="ERCOT" w:date="2025-01-29T08:25:00Z"/>
                <w:rFonts w:ascii="Arial" w:hAnsi="Arial" w:cs="Arial"/>
                <w:sz w:val="20"/>
                <w:szCs w:val="20"/>
              </w:rPr>
            </w:pPr>
            <w:del w:id="52" w:author="ERCOT" w:date="2025-01-29T08:25:00Z">
              <w:r w:rsidRPr="008A2ADD" w:rsidDel="00194278">
                <w:rPr>
                  <w:rFonts w:ascii="Arial" w:hAnsi="Arial" w:cs="Arial"/>
                  <w:sz w:val="20"/>
                  <w:szCs w:val="20"/>
                </w:rPr>
                <w:delText>Approved By</w:delText>
              </w:r>
            </w:del>
          </w:p>
        </w:tc>
        <w:tc>
          <w:tcPr>
            <w:tcW w:w="1350" w:type="dxa"/>
            <w:shd w:val="clear" w:color="auto" w:fill="E6E6E6"/>
          </w:tcPr>
          <w:p w14:paraId="4B4E9DD8" w14:textId="280F710F" w:rsidR="00CA373D" w:rsidRPr="008A2ADD" w:rsidDel="00194278" w:rsidRDefault="00CA373D" w:rsidP="008A2ADD">
            <w:pPr>
              <w:keepNext/>
              <w:rPr>
                <w:del w:id="53" w:author="ERCOT" w:date="2025-01-29T08:25:00Z"/>
                <w:rFonts w:ascii="Arial" w:hAnsi="Arial" w:cs="Arial"/>
                <w:sz w:val="20"/>
                <w:szCs w:val="20"/>
              </w:rPr>
            </w:pPr>
            <w:del w:id="54" w:author="ERCOT" w:date="2025-01-29T08:25:00Z">
              <w:r w:rsidRPr="008A2ADD" w:rsidDel="00194278">
                <w:rPr>
                  <w:rFonts w:ascii="Arial" w:hAnsi="Arial" w:cs="Arial"/>
                  <w:sz w:val="20"/>
                  <w:szCs w:val="20"/>
                </w:rPr>
                <w:delText>Effective Date</w:delText>
              </w:r>
            </w:del>
          </w:p>
        </w:tc>
      </w:tr>
      <w:tr w:rsidR="00CA373D" w:rsidRPr="00EB5B0C" w:rsidDel="00194278" w14:paraId="00E30BE9" w14:textId="4610D15D" w:rsidTr="00CA373D">
        <w:trPr>
          <w:trHeight w:val="980"/>
          <w:del w:id="55" w:author="ERCOT" w:date="2025-01-29T08:25:00Z"/>
        </w:trPr>
        <w:tc>
          <w:tcPr>
            <w:tcW w:w="1080" w:type="dxa"/>
          </w:tcPr>
          <w:p w14:paraId="7FEB14AF" w14:textId="52FF7DD1" w:rsidR="00CA373D" w:rsidRPr="008A2ADD" w:rsidDel="00194278" w:rsidRDefault="00CA373D" w:rsidP="008A2ADD">
            <w:pPr>
              <w:keepNext/>
              <w:rPr>
                <w:del w:id="56" w:author="ERCOT" w:date="2025-01-29T08:25:00Z"/>
                <w:rFonts w:ascii="Arial" w:hAnsi="Arial" w:cs="Arial"/>
                <w:sz w:val="20"/>
                <w:szCs w:val="20"/>
              </w:rPr>
            </w:pPr>
            <w:del w:id="57" w:author="ERCOT" w:date="2025-01-29T08:25:00Z">
              <w:r w:rsidRPr="008A2ADD" w:rsidDel="00194278">
                <w:rPr>
                  <w:rFonts w:ascii="Arial" w:hAnsi="Arial" w:cs="Arial"/>
                  <w:sz w:val="20"/>
                  <w:szCs w:val="20"/>
                </w:rPr>
                <w:delText>11/19/13</w:delText>
              </w:r>
            </w:del>
          </w:p>
        </w:tc>
        <w:tc>
          <w:tcPr>
            <w:tcW w:w="900" w:type="dxa"/>
          </w:tcPr>
          <w:p w14:paraId="788582CB" w14:textId="18067785" w:rsidR="00CA373D" w:rsidRPr="008A2ADD" w:rsidDel="00194278" w:rsidRDefault="00CA373D" w:rsidP="008A2ADD">
            <w:pPr>
              <w:keepNext/>
              <w:rPr>
                <w:del w:id="58" w:author="ERCOT" w:date="2025-01-29T08:25:00Z"/>
                <w:rFonts w:ascii="Arial" w:hAnsi="Arial" w:cs="Arial"/>
                <w:sz w:val="20"/>
                <w:szCs w:val="20"/>
              </w:rPr>
            </w:pPr>
            <w:del w:id="59" w:author="ERCOT" w:date="2025-01-29T08:25:00Z">
              <w:r w:rsidRPr="008A2ADD" w:rsidDel="00194278">
                <w:rPr>
                  <w:rFonts w:ascii="Arial" w:hAnsi="Arial" w:cs="Arial"/>
                  <w:sz w:val="20"/>
                  <w:szCs w:val="20"/>
                </w:rPr>
                <w:delText>0.1</w:delText>
              </w:r>
            </w:del>
          </w:p>
        </w:tc>
        <w:tc>
          <w:tcPr>
            <w:tcW w:w="3690" w:type="dxa"/>
          </w:tcPr>
          <w:p w14:paraId="34F7A473" w14:textId="4CCCF238" w:rsidR="00CA373D" w:rsidRPr="008A2ADD" w:rsidDel="00194278" w:rsidRDefault="00CA373D" w:rsidP="008A2ADD">
            <w:pPr>
              <w:keepNext/>
              <w:rPr>
                <w:del w:id="60" w:author="ERCOT" w:date="2025-01-29T08:25:00Z"/>
                <w:rFonts w:ascii="Arial" w:hAnsi="Arial" w:cs="Arial"/>
                <w:sz w:val="20"/>
                <w:szCs w:val="20"/>
              </w:rPr>
            </w:pPr>
            <w:del w:id="61" w:author="ERCOT" w:date="2025-01-29T08:25:00Z">
              <w:r w:rsidRPr="008A2ADD" w:rsidDel="00194278">
                <w:rPr>
                  <w:rFonts w:ascii="Arial" w:hAnsi="Arial" w:cs="Arial"/>
                  <w:sz w:val="20"/>
                  <w:szCs w:val="20"/>
                </w:rPr>
                <w:delText xml:space="preserve">ERCOT Board approved NPRR564, Thirty-Minute Emergency Response Service (ERS) and Other ERS Revisions, and </w:delText>
              </w:r>
              <w:r w:rsidR="00BB1CC3" w:rsidDel="00194278">
                <w:rPr>
                  <w:rFonts w:ascii="Arial" w:hAnsi="Arial" w:cs="Arial"/>
                  <w:sz w:val="20"/>
                  <w:szCs w:val="20"/>
                </w:rPr>
                <w:delText xml:space="preserve">associated </w:delText>
              </w:r>
              <w:r w:rsidRPr="008A2ADD" w:rsidDel="00194278">
                <w:rPr>
                  <w:rFonts w:ascii="Arial" w:hAnsi="Arial" w:cs="Arial"/>
                  <w:sz w:val="20"/>
                  <w:szCs w:val="20"/>
                </w:rPr>
                <w:delText>OBD, Emergency Response Service Procurement Methodology</w:delText>
              </w:r>
            </w:del>
          </w:p>
        </w:tc>
        <w:tc>
          <w:tcPr>
            <w:tcW w:w="1710" w:type="dxa"/>
          </w:tcPr>
          <w:p w14:paraId="1B6CAF9D" w14:textId="441D3307" w:rsidR="00CA373D" w:rsidRPr="008A2ADD" w:rsidDel="00194278" w:rsidRDefault="00CA373D" w:rsidP="008A2ADD">
            <w:pPr>
              <w:keepNext/>
              <w:rPr>
                <w:del w:id="62" w:author="ERCOT" w:date="2025-01-29T08:25:00Z"/>
                <w:rFonts w:ascii="Arial" w:hAnsi="Arial" w:cs="Arial"/>
                <w:sz w:val="20"/>
                <w:szCs w:val="20"/>
              </w:rPr>
            </w:pPr>
            <w:del w:id="63" w:author="ERCOT" w:date="2025-01-29T08:25:00Z">
              <w:r w:rsidRPr="008A2ADD" w:rsidDel="00194278">
                <w:rPr>
                  <w:rFonts w:ascii="Arial" w:hAnsi="Arial" w:cs="Arial"/>
                  <w:sz w:val="20"/>
                  <w:szCs w:val="20"/>
                </w:rPr>
                <w:delText>ERCOT</w:delText>
              </w:r>
            </w:del>
          </w:p>
        </w:tc>
        <w:tc>
          <w:tcPr>
            <w:tcW w:w="1350" w:type="dxa"/>
          </w:tcPr>
          <w:p w14:paraId="3399D9BA" w14:textId="1772882C" w:rsidR="00CA373D" w:rsidRPr="008A2ADD" w:rsidDel="00194278" w:rsidRDefault="00CA373D" w:rsidP="008A2ADD">
            <w:pPr>
              <w:keepNext/>
              <w:rPr>
                <w:del w:id="64" w:author="ERCOT" w:date="2025-01-29T08:25:00Z"/>
                <w:rFonts w:ascii="Arial" w:hAnsi="Arial" w:cs="Arial"/>
                <w:sz w:val="20"/>
                <w:szCs w:val="20"/>
              </w:rPr>
            </w:pPr>
            <w:del w:id="65" w:author="ERCOT" w:date="2025-01-29T08:25:00Z">
              <w:r w:rsidRPr="008A2ADD" w:rsidDel="00194278">
                <w:rPr>
                  <w:rFonts w:ascii="Arial" w:hAnsi="Arial" w:cs="Arial"/>
                  <w:sz w:val="20"/>
                  <w:szCs w:val="20"/>
                </w:rPr>
                <w:delText>ERCOT Board</w:delText>
              </w:r>
            </w:del>
          </w:p>
        </w:tc>
        <w:tc>
          <w:tcPr>
            <w:tcW w:w="1350" w:type="dxa"/>
          </w:tcPr>
          <w:p w14:paraId="3042772F" w14:textId="3D4CCAE7" w:rsidR="00CA373D" w:rsidRPr="008A2ADD" w:rsidDel="00194278" w:rsidRDefault="00CA373D" w:rsidP="008A2ADD">
            <w:pPr>
              <w:keepNext/>
              <w:rPr>
                <w:del w:id="66" w:author="ERCOT" w:date="2025-01-29T08:25:00Z"/>
                <w:rFonts w:ascii="Arial" w:hAnsi="Arial" w:cs="Arial"/>
                <w:sz w:val="20"/>
                <w:szCs w:val="20"/>
              </w:rPr>
            </w:pPr>
            <w:del w:id="67" w:author="ERCOT" w:date="2025-01-29T08:25:00Z">
              <w:r w:rsidRPr="008A2ADD" w:rsidDel="00194278">
                <w:rPr>
                  <w:rFonts w:ascii="Arial" w:hAnsi="Arial" w:cs="Arial"/>
                  <w:sz w:val="20"/>
                  <w:szCs w:val="20"/>
                </w:rPr>
                <w:delText>11/20/13</w:delText>
              </w:r>
            </w:del>
          </w:p>
        </w:tc>
      </w:tr>
      <w:tr w:rsidR="00CA373D" w:rsidRPr="00EB5B0C" w:rsidDel="00194278" w14:paraId="4765E66B" w14:textId="35A800DC" w:rsidTr="00CA373D">
        <w:trPr>
          <w:trHeight w:val="755"/>
          <w:del w:id="68" w:author="ERCOT" w:date="2025-01-29T08:25:00Z"/>
        </w:trPr>
        <w:tc>
          <w:tcPr>
            <w:tcW w:w="1080" w:type="dxa"/>
          </w:tcPr>
          <w:p w14:paraId="214CA836" w14:textId="4CC36C70" w:rsidR="00CA373D" w:rsidRPr="008A2ADD" w:rsidDel="00194278" w:rsidRDefault="00CA373D" w:rsidP="008A2ADD">
            <w:pPr>
              <w:keepNext/>
              <w:rPr>
                <w:del w:id="69" w:author="ERCOT" w:date="2025-01-29T08:25:00Z"/>
                <w:rFonts w:ascii="Arial" w:hAnsi="Arial" w:cs="Arial"/>
                <w:sz w:val="20"/>
                <w:szCs w:val="20"/>
              </w:rPr>
            </w:pPr>
            <w:del w:id="70" w:author="ERCOT" w:date="2025-01-29T08:25:00Z">
              <w:r w:rsidRPr="008A2ADD" w:rsidDel="00194278">
                <w:rPr>
                  <w:rFonts w:ascii="Arial" w:hAnsi="Arial" w:cs="Arial"/>
                  <w:sz w:val="20"/>
                  <w:szCs w:val="20"/>
                </w:rPr>
                <w:delText>4/8/14</w:delText>
              </w:r>
            </w:del>
          </w:p>
        </w:tc>
        <w:tc>
          <w:tcPr>
            <w:tcW w:w="900" w:type="dxa"/>
          </w:tcPr>
          <w:p w14:paraId="14DDECCC" w14:textId="7E94EAC0" w:rsidR="00CA373D" w:rsidRPr="008A2ADD" w:rsidDel="00194278" w:rsidRDefault="00CA373D" w:rsidP="008A2ADD">
            <w:pPr>
              <w:keepNext/>
              <w:rPr>
                <w:del w:id="71" w:author="ERCOT" w:date="2025-01-29T08:25:00Z"/>
                <w:rFonts w:ascii="Arial" w:hAnsi="Arial" w:cs="Arial"/>
                <w:sz w:val="20"/>
                <w:szCs w:val="20"/>
              </w:rPr>
            </w:pPr>
            <w:del w:id="72" w:author="ERCOT" w:date="2025-01-29T08:25:00Z">
              <w:r w:rsidRPr="008A2ADD" w:rsidDel="00194278">
                <w:rPr>
                  <w:rFonts w:ascii="Arial" w:hAnsi="Arial" w:cs="Arial"/>
                  <w:sz w:val="20"/>
                  <w:szCs w:val="20"/>
                </w:rPr>
                <w:delText>0.2</w:delText>
              </w:r>
            </w:del>
          </w:p>
        </w:tc>
        <w:tc>
          <w:tcPr>
            <w:tcW w:w="3690" w:type="dxa"/>
          </w:tcPr>
          <w:p w14:paraId="20D21089" w14:textId="193FCB3F" w:rsidR="00866066" w:rsidDel="00194278" w:rsidRDefault="00C8492B" w:rsidP="00866066">
            <w:pPr>
              <w:keepNext/>
              <w:autoSpaceDE w:val="0"/>
              <w:autoSpaceDN w:val="0"/>
              <w:adjustRightInd w:val="0"/>
              <w:rPr>
                <w:del w:id="73" w:author="ERCOT" w:date="2025-01-29T08:25:00Z"/>
                <w:rFonts w:ascii="Arial" w:hAnsi="Arial" w:cs="Arial"/>
                <w:sz w:val="20"/>
                <w:szCs w:val="20"/>
              </w:rPr>
            </w:pPr>
            <w:del w:id="74" w:author="ERCOT" w:date="2025-01-29T08:25:00Z">
              <w:r w:rsidDel="00194278">
                <w:rPr>
                  <w:rFonts w:ascii="Arial" w:hAnsi="Arial" w:cs="Arial"/>
                  <w:sz w:val="20"/>
                  <w:szCs w:val="20"/>
                </w:rPr>
                <w:delText>Revised</w:delText>
              </w:r>
              <w:r w:rsidR="002A6F6C" w:rsidDel="00194278">
                <w:rPr>
                  <w:rFonts w:ascii="Arial" w:hAnsi="Arial" w:cs="Arial"/>
                  <w:sz w:val="20"/>
                  <w:szCs w:val="20"/>
                </w:rPr>
                <w:delText xml:space="preserve"> </w:delText>
              </w:r>
              <w:r w:rsidDel="00194278">
                <w:rPr>
                  <w:rFonts w:ascii="Arial" w:hAnsi="Arial" w:cs="Arial"/>
                  <w:sz w:val="20"/>
                  <w:szCs w:val="20"/>
                </w:rPr>
                <w:delText>Section G, Clearing Price</w:delText>
              </w:r>
              <w:r w:rsidR="00AC591C" w:rsidDel="00194278">
                <w:rPr>
                  <w:rFonts w:ascii="Arial" w:hAnsi="Arial" w:cs="Arial"/>
                  <w:sz w:val="20"/>
                  <w:szCs w:val="20"/>
                </w:rPr>
                <w:delText>.  Language grey</w:delText>
              </w:r>
              <w:r w:rsidR="00B854C7" w:rsidDel="00194278">
                <w:rPr>
                  <w:rFonts w:ascii="Arial" w:hAnsi="Arial" w:cs="Arial"/>
                  <w:sz w:val="20"/>
                  <w:szCs w:val="20"/>
                </w:rPr>
                <w:delText xml:space="preserve"> </w:delText>
              </w:r>
              <w:r w:rsidR="00AC591C" w:rsidDel="00194278">
                <w:rPr>
                  <w:rFonts w:ascii="Arial" w:hAnsi="Arial" w:cs="Arial"/>
                  <w:sz w:val="20"/>
                  <w:szCs w:val="20"/>
                </w:rPr>
                <w:delText>boxed until effective date of 5/1/14.</w:delText>
              </w:r>
            </w:del>
          </w:p>
          <w:p w14:paraId="35D11F5D" w14:textId="3F64FCEA" w:rsidR="00C8492B" w:rsidDel="00194278" w:rsidRDefault="00C8492B" w:rsidP="00866066">
            <w:pPr>
              <w:keepNext/>
              <w:autoSpaceDE w:val="0"/>
              <w:autoSpaceDN w:val="0"/>
              <w:adjustRightInd w:val="0"/>
              <w:rPr>
                <w:del w:id="75" w:author="ERCOT" w:date="2025-01-29T08:25:00Z"/>
                <w:rFonts w:ascii="Arial" w:hAnsi="Arial" w:cs="Arial"/>
                <w:sz w:val="20"/>
                <w:szCs w:val="20"/>
              </w:rPr>
            </w:pPr>
          </w:p>
          <w:p w14:paraId="32AD0ED6" w14:textId="6F14C69B" w:rsidR="00183D1D" w:rsidRPr="00183D1D" w:rsidDel="00194278" w:rsidRDefault="00183D1D" w:rsidP="00866066">
            <w:pPr>
              <w:keepNext/>
              <w:autoSpaceDE w:val="0"/>
              <w:autoSpaceDN w:val="0"/>
              <w:adjustRightInd w:val="0"/>
              <w:rPr>
                <w:del w:id="76" w:author="ERCOT" w:date="2025-01-29T08:25:00Z"/>
                <w:rFonts w:ascii="Arial" w:hAnsi="Arial" w:cs="Arial"/>
                <w:b/>
                <w:sz w:val="20"/>
                <w:szCs w:val="20"/>
                <w:u w:val="single"/>
              </w:rPr>
            </w:pPr>
            <w:del w:id="77" w:author="ERCOT" w:date="2025-01-29T08:25:00Z">
              <w:r w:rsidRPr="00183D1D" w:rsidDel="00194278">
                <w:rPr>
                  <w:rFonts w:ascii="Arial" w:hAnsi="Arial" w:cs="Arial"/>
                  <w:b/>
                  <w:sz w:val="20"/>
                  <w:szCs w:val="20"/>
                  <w:u w:val="single"/>
                </w:rPr>
                <w:delText>History:</w:delText>
              </w:r>
            </w:del>
          </w:p>
          <w:p w14:paraId="341EF405" w14:textId="1F8B3987" w:rsidR="00E324B0" w:rsidDel="00194278" w:rsidRDefault="00E324B0" w:rsidP="00866066">
            <w:pPr>
              <w:keepNext/>
              <w:numPr>
                <w:ilvl w:val="0"/>
                <w:numId w:val="24"/>
              </w:numPr>
              <w:autoSpaceDE w:val="0"/>
              <w:autoSpaceDN w:val="0"/>
              <w:adjustRightInd w:val="0"/>
              <w:ind w:left="522"/>
              <w:rPr>
                <w:del w:id="78" w:author="ERCOT" w:date="2025-01-29T08:25:00Z"/>
                <w:rFonts w:ascii="Arial" w:hAnsi="Arial" w:cs="Arial"/>
                <w:sz w:val="20"/>
                <w:szCs w:val="20"/>
              </w:rPr>
            </w:pPr>
            <w:del w:id="79" w:author="ERCOT" w:date="2025-01-29T08:25:00Z">
              <w:r w:rsidDel="00194278">
                <w:rPr>
                  <w:rFonts w:ascii="Arial" w:hAnsi="Arial" w:cs="Arial"/>
                  <w:sz w:val="20"/>
                  <w:szCs w:val="20"/>
                </w:rPr>
                <w:delText>3/11/14 – Notification of proposed revisions</w:delText>
              </w:r>
            </w:del>
          </w:p>
          <w:p w14:paraId="22843A36" w14:textId="420E2E04" w:rsidR="00661B19" w:rsidRPr="00661B19" w:rsidDel="00194278" w:rsidRDefault="00661B19" w:rsidP="00E324B0">
            <w:pPr>
              <w:keepNext/>
              <w:numPr>
                <w:ilvl w:val="0"/>
                <w:numId w:val="24"/>
              </w:numPr>
              <w:autoSpaceDE w:val="0"/>
              <w:autoSpaceDN w:val="0"/>
              <w:adjustRightInd w:val="0"/>
              <w:ind w:left="522"/>
              <w:rPr>
                <w:del w:id="80" w:author="ERCOT" w:date="2025-01-29T08:25:00Z"/>
                <w:rFonts w:ascii="Arial" w:hAnsi="Arial" w:cs="Arial"/>
                <w:sz w:val="20"/>
                <w:szCs w:val="20"/>
              </w:rPr>
            </w:pPr>
            <w:del w:id="81" w:author="ERCOT" w:date="2025-01-29T08:25:00Z">
              <w:r w:rsidDel="00194278">
                <w:rPr>
                  <w:rFonts w:ascii="Arial" w:hAnsi="Arial" w:cs="Arial"/>
                  <w:sz w:val="20"/>
                  <w:szCs w:val="20"/>
                </w:rPr>
                <w:delText>3/27/14</w:delText>
              </w:r>
              <w:r w:rsidRPr="00661B19" w:rsidDel="00194278">
                <w:rPr>
                  <w:rFonts w:ascii="Arial" w:hAnsi="Arial" w:cs="Arial"/>
                  <w:sz w:val="20"/>
                  <w:szCs w:val="20"/>
                </w:rPr>
                <w:delText xml:space="preserve"> – TAC recommended approval</w:delText>
              </w:r>
            </w:del>
          </w:p>
          <w:p w14:paraId="45B9EDA7" w14:textId="2A14F603" w:rsidR="00CA373D" w:rsidDel="00194278" w:rsidRDefault="00661B19" w:rsidP="00E324B0">
            <w:pPr>
              <w:keepNext/>
              <w:numPr>
                <w:ilvl w:val="0"/>
                <w:numId w:val="24"/>
              </w:numPr>
              <w:autoSpaceDE w:val="0"/>
              <w:autoSpaceDN w:val="0"/>
              <w:adjustRightInd w:val="0"/>
              <w:ind w:left="522"/>
              <w:rPr>
                <w:del w:id="82" w:author="ERCOT" w:date="2025-01-29T08:25:00Z"/>
                <w:rFonts w:ascii="Arial" w:hAnsi="Arial" w:cs="Arial"/>
                <w:sz w:val="20"/>
                <w:szCs w:val="20"/>
              </w:rPr>
            </w:pPr>
            <w:del w:id="83" w:author="ERCOT" w:date="2025-01-29T08:25:00Z">
              <w:r w:rsidRPr="00644E86" w:rsidDel="00194278">
                <w:rPr>
                  <w:rFonts w:ascii="Arial" w:hAnsi="Arial" w:cs="Arial"/>
                  <w:sz w:val="20"/>
                  <w:szCs w:val="20"/>
                </w:rPr>
                <w:delText>4/8/14 – ERCOT Board of Directors approv</w:delText>
              </w:r>
              <w:r w:rsidRPr="00E324B0" w:rsidDel="00194278">
                <w:rPr>
                  <w:rFonts w:ascii="Arial" w:hAnsi="Arial" w:cs="Arial"/>
                  <w:sz w:val="20"/>
                  <w:szCs w:val="20"/>
                </w:rPr>
                <w:delText>ed</w:delText>
              </w:r>
            </w:del>
          </w:p>
          <w:p w14:paraId="08DEF6D0" w14:textId="7588A7D4" w:rsidR="000A0375" w:rsidRPr="008A2ADD" w:rsidDel="00194278" w:rsidRDefault="000A0375" w:rsidP="00E324B0">
            <w:pPr>
              <w:keepNext/>
              <w:numPr>
                <w:ilvl w:val="0"/>
                <w:numId w:val="24"/>
              </w:numPr>
              <w:autoSpaceDE w:val="0"/>
              <w:autoSpaceDN w:val="0"/>
              <w:adjustRightInd w:val="0"/>
              <w:ind w:left="522"/>
              <w:rPr>
                <w:del w:id="84" w:author="ERCOT" w:date="2025-01-29T08:25:00Z"/>
                <w:rFonts w:ascii="Arial" w:hAnsi="Arial" w:cs="Arial"/>
                <w:sz w:val="20"/>
                <w:szCs w:val="20"/>
              </w:rPr>
            </w:pPr>
            <w:del w:id="85" w:author="ERCOT" w:date="2025-01-29T08:25:00Z">
              <w:r w:rsidDel="00194278">
                <w:rPr>
                  <w:rFonts w:ascii="Arial" w:hAnsi="Arial" w:cs="Arial"/>
                  <w:sz w:val="20"/>
                  <w:szCs w:val="20"/>
                </w:rPr>
                <w:delText>5/1/14 – Removed grey box from Section G</w:delText>
              </w:r>
            </w:del>
          </w:p>
        </w:tc>
        <w:tc>
          <w:tcPr>
            <w:tcW w:w="1710" w:type="dxa"/>
          </w:tcPr>
          <w:p w14:paraId="6CAF468D" w14:textId="646F0E94" w:rsidR="00CA373D" w:rsidRPr="008A2ADD" w:rsidDel="00194278" w:rsidRDefault="00CA373D" w:rsidP="008A2ADD">
            <w:pPr>
              <w:keepNext/>
              <w:rPr>
                <w:del w:id="86" w:author="ERCOT" w:date="2025-01-29T08:25:00Z"/>
                <w:rFonts w:ascii="Arial" w:hAnsi="Arial" w:cs="Arial"/>
                <w:sz w:val="20"/>
                <w:szCs w:val="20"/>
              </w:rPr>
            </w:pPr>
            <w:del w:id="87" w:author="ERCOT" w:date="2025-01-29T08:25:00Z">
              <w:r w:rsidRPr="008A2ADD" w:rsidDel="00194278">
                <w:rPr>
                  <w:rFonts w:ascii="Arial" w:hAnsi="Arial" w:cs="Arial"/>
                  <w:sz w:val="20"/>
                  <w:szCs w:val="20"/>
                </w:rPr>
                <w:delText>ERCOT</w:delText>
              </w:r>
            </w:del>
          </w:p>
        </w:tc>
        <w:tc>
          <w:tcPr>
            <w:tcW w:w="1350" w:type="dxa"/>
          </w:tcPr>
          <w:p w14:paraId="1B3289E2" w14:textId="77411484" w:rsidR="00CA373D" w:rsidRPr="008A2ADD" w:rsidDel="00194278" w:rsidRDefault="00CA373D" w:rsidP="008A2ADD">
            <w:pPr>
              <w:keepNext/>
              <w:rPr>
                <w:del w:id="88" w:author="ERCOT" w:date="2025-01-29T08:25:00Z"/>
                <w:rFonts w:ascii="Arial" w:hAnsi="Arial" w:cs="Arial"/>
                <w:sz w:val="20"/>
                <w:szCs w:val="20"/>
              </w:rPr>
            </w:pPr>
            <w:del w:id="89" w:author="ERCOT" w:date="2025-01-29T08:25:00Z">
              <w:r w:rsidRPr="008A2ADD" w:rsidDel="00194278">
                <w:rPr>
                  <w:rFonts w:ascii="Arial" w:hAnsi="Arial" w:cs="Arial"/>
                  <w:sz w:val="20"/>
                  <w:szCs w:val="20"/>
                </w:rPr>
                <w:delText>ERCOT Board</w:delText>
              </w:r>
            </w:del>
          </w:p>
        </w:tc>
        <w:tc>
          <w:tcPr>
            <w:tcW w:w="1350" w:type="dxa"/>
          </w:tcPr>
          <w:p w14:paraId="7CE063E9" w14:textId="6DAD8A85" w:rsidR="00CA373D" w:rsidRPr="008A2ADD" w:rsidDel="00194278" w:rsidRDefault="00CA373D" w:rsidP="008A2ADD">
            <w:pPr>
              <w:keepNext/>
              <w:rPr>
                <w:del w:id="90" w:author="ERCOT" w:date="2025-01-29T08:25:00Z"/>
                <w:rFonts w:ascii="Arial" w:hAnsi="Arial" w:cs="Arial"/>
                <w:sz w:val="20"/>
                <w:szCs w:val="20"/>
              </w:rPr>
            </w:pPr>
            <w:del w:id="91" w:author="ERCOT" w:date="2025-01-29T08:25:00Z">
              <w:r w:rsidRPr="008A2ADD" w:rsidDel="00194278">
                <w:rPr>
                  <w:rFonts w:ascii="Arial" w:hAnsi="Arial" w:cs="Arial"/>
                  <w:sz w:val="20"/>
                  <w:szCs w:val="20"/>
                </w:rPr>
                <w:delText>5/1/14</w:delText>
              </w:r>
            </w:del>
          </w:p>
        </w:tc>
      </w:tr>
      <w:tr w:rsidR="007C2568" w:rsidRPr="00EB5B0C" w:rsidDel="00194278" w14:paraId="317CEB56" w14:textId="40410D73" w:rsidTr="00CA373D">
        <w:trPr>
          <w:trHeight w:val="755"/>
          <w:del w:id="92" w:author="ERCOT" w:date="2025-01-29T08:25:00Z"/>
        </w:trPr>
        <w:tc>
          <w:tcPr>
            <w:tcW w:w="1080" w:type="dxa"/>
          </w:tcPr>
          <w:p w14:paraId="2B456B9E" w14:textId="6FC002E4" w:rsidR="007C2568" w:rsidRPr="008A2ADD" w:rsidDel="00194278" w:rsidRDefault="007C2568" w:rsidP="008A2ADD">
            <w:pPr>
              <w:keepNext/>
              <w:rPr>
                <w:del w:id="93" w:author="ERCOT" w:date="2025-01-29T08:25:00Z"/>
                <w:rFonts w:ascii="Arial" w:hAnsi="Arial" w:cs="Arial"/>
                <w:sz w:val="20"/>
                <w:szCs w:val="20"/>
              </w:rPr>
            </w:pPr>
            <w:del w:id="94" w:author="ERCOT" w:date="2025-01-29T08:25:00Z">
              <w:r w:rsidDel="00194278">
                <w:rPr>
                  <w:rFonts w:ascii="Arial" w:hAnsi="Arial" w:cs="Arial"/>
                  <w:sz w:val="20"/>
                  <w:szCs w:val="20"/>
                </w:rPr>
                <w:delText>10/14/14</w:delText>
              </w:r>
            </w:del>
          </w:p>
        </w:tc>
        <w:tc>
          <w:tcPr>
            <w:tcW w:w="900" w:type="dxa"/>
          </w:tcPr>
          <w:p w14:paraId="213E5096" w14:textId="75981AA3" w:rsidR="007C2568" w:rsidRPr="008A2ADD" w:rsidDel="00194278" w:rsidRDefault="007C2568" w:rsidP="008A2ADD">
            <w:pPr>
              <w:keepNext/>
              <w:rPr>
                <w:del w:id="95" w:author="ERCOT" w:date="2025-01-29T08:25:00Z"/>
                <w:rFonts w:ascii="Arial" w:hAnsi="Arial" w:cs="Arial"/>
                <w:sz w:val="20"/>
                <w:szCs w:val="20"/>
              </w:rPr>
            </w:pPr>
            <w:del w:id="96" w:author="ERCOT" w:date="2025-01-29T08:25:00Z">
              <w:r w:rsidDel="00194278">
                <w:rPr>
                  <w:rFonts w:ascii="Arial" w:hAnsi="Arial" w:cs="Arial"/>
                  <w:sz w:val="20"/>
                  <w:szCs w:val="20"/>
                </w:rPr>
                <w:delText>0.3</w:delText>
              </w:r>
            </w:del>
          </w:p>
        </w:tc>
        <w:tc>
          <w:tcPr>
            <w:tcW w:w="3690" w:type="dxa"/>
          </w:tcPr>
          <w:p w14:paraId="6EA64934" w14:textId="7C038132" w:rsidR="007C2568" w:rsidDel="00194278" w:rsidRDefault="007C2568" w:rsidP="00770753">
            <w:pPr>
              <w:keepNext/>
              <w:autoSpaceDE w:val="0"/>
              <w:autoSpaceDN w:val="0"/>
              <w:adjustRightInd w:val="0"/>
              <w:rPr>
                <w:del w:id="97" w:author="ERCOT" w:date="2025-01-29T08:25:00Z"/>
                <w:rFonts w:ascii="Arial" w:hAnsi="Arial" w:cs="Arial"/>
                <w:sz w:val="20"/>
                <w:szCs w:val="20"/>
              </w:rPr>
            </w:pPr>
            <w:del w:id="98" w:author="ERCOT" w:date="2025-01-29T08:25:00Z">
              <w:r w:rsidDel="00194278">
                <w:rPr>
                  <w:rFonts w:ascii="Arial" w:hAnsi="Arial" w:cs="Arial"/>
                  <w:sz w:val="20"/>
                  <w:szCs w:val="20"/>
                </w:rPr>
                <w:delText>Revised Section G, Clearing Price.  (Associated NPRR637</w:delText>
              </w:r>
              <w:r w:rsidRPr="007C2568" w:rsidDel="00194278">
                <w:rPr>
                  <w:rFonts w:ascii="Arial" w:hAnsi="Arial" w:cs="Arial"/>
                  <w:sz w:val="20"/>
                  <w:szCs w:val="20"/>
                </w:rPr>
                <w:delText xml:space="preserve">, </w:delText>
              </w:r>
              <w:r w:rsidRPr="007C2568" w:rsidDel="00194278">
                <w:rPr>
                  <w:rFonts w:ascii="Arial" w:hAnsi="Arial" w:cs="Arial"/>
                  <w:bCs/>
                  <w:sz w:val="20"/>
                  <w:szCs w:val="20"/>
                </w:rPr>
                <w:delText>Clarification of ERS Language and ERCOT Process for Co-located Resources</w:delText>
              </w:r>
              <w:r w:rsidDel="00194278">
                <w:rPr>
                  <w:rFonts w:ascii="Arial" w:hAnsi="Arial" w:cs="Arial"/>
                  <w:bCs/>
                  <w:sz w:val="20"/>
                  <w:szCs w:val="20"/>
                </w:rPr>
                <w:delText xml:space="preserve">.)  </w:delText>
              </w:r>
              <w:r w:rsidRPr="007C2568" w:rsidDel="00194278">
                <w:rPr>
                  <w:rFonts w:ascii="Arial" w:hAnsi="Arial" w:cs="Arial"/>
                  <w:sz w:val="20"/>
                  <w:szCs w:val="20"/>
                </w:rPr>
                <w:delText>Language</w:delText>
              </w:r>
              <w:r w:rsidDel="00194278">
                <w:rPr>
                  <w:rFonts w:ascii="Arial" w:hAnsi="Arial" w:cs="Arial"/>
                  <w:sz w:val="20"/>
                  <w:szCs w:val="20"/>
                </w:rPr>
                <w:delText xml:space="preserve"> grey boxed until effective date of 11/1/14.</w:delText>
              </w:r>
            </w:del>
          </w:p>
          <w:p w14:paraId="7C53515D" w14:textId="2D805F6A" w:rsidR="007C2568" w:rsidDel="00194278" w:rsidRDefault="007C2568" w:rsidP="00770753">
            <w:pPr>
              <w:keepNext/>
              <w:autoSpaceDE w:val="0"/>
              <w:autoSpaceDN w:val="0"/>
              <w:adjustRightInd w:val="0"/>
              <w:rPr>
                <w:del w:id="99" w:author="ERCOT" w:date="2025-01-29T08:25:00Z"/>
                <w:rFonts w:ascii="Arial" w:hAnsi="Arial" w:cs="Arial"/>
                <w:sz w:val="20"/>
                <w:szCs w:val="20"/>
              </w:rPr>
            </w:pPr>
          </w:p>
          <w:p w14:paraId="23655832" w14:textId="170FE5A6" w:rsidR="007C2568" w:rsidRPr="00183D1D" w:rsidDel="00194278" w:rsidRDefault="007C2568" w:rsidP="00770753">
            <w:pPr>
              <w:keepNext/>
              <w:autoSpaceDE w:val="0"/>
              <w:autoSpaceDN w:val="0"/>
              <w:adjustRightInd w:val="0"/>
              <w:rPr>
                <w:del w:id="100" w:author="ERCOT" w:date="2025-01-29T08:25:00Z"/>
                <w:rFonts w:ascii="Arial" w:hAnsi="Arial" w:cs="Arial"/>
                <w:b/>
                <w:sz w:val="20"/>
                <w:szCs w:val="20"/>
                <w:u w:val="single"/>
              </w:rPr>
            </w:pPr>
            <w:del w:id="101" w:author="ERCOT" w:date="2025-01-29T08:25:00Z">
              <w:r w:rsidRPr="00183D1D" w:rsidDel="00194278">
                <w:rPr>
                  <w:rFonts w:ascii="Arial" w:hAnsi="Arial" w:cs="Arial"/>
                  <w:b/>
                  <w:sz w:val="20"/>
                  <w:szCs w:val="20"/>
                  <w:u w:val="single"/>
                </w:rPr>
                <w:delText>History:</w:delText>
              </w:r>
            </w:del>
          </w:p>
          <w:p w14:paraId="01F52FF0" w14:textId="04608759" w:rsidR="007C2568" w:rsidDel="00194278" w:rsidRDefault="007C2568" w:rsidP="00770753">
            <w:pPr>
              <w:keepNext/>
              <w:numPr>
                <w:ilvl w:val="0"/>
                <w:numId w:val="24"/>
              </w:numPr>
              <w:autoSpaceDE w:val="0"/>
              <w:autoSpaceDN w:val="0"/>
              <w:adjustRightInd w:val="0"/>
              <w:ind w:left="522"/>
              <w:rPr>
                <w:del w:id="102" w:author="ERCOT" w:date="2025-01-29T08:25:00Z"/>
                <w:rFonts w:ascii="Arial" w:hAnsi="Arial" w:cs="Arial"/>
                <w:sz w:val="20"/>
                <w:szCs w:val="20"/>
              </w:rPr>
            </w:pPr>
            <w:del w:id="103" w:author="ERCOT" w:date="2025-01-29T08:25:00Z">
              <w:r w:rsidDel="00194278">
                <w:rPr>
                  <w:rFonts w:ascii="Arial" w:hAnsi="Arial" w:cs="Arial"/>
                  <w:sz w:val="20"/>
                  <w:szCs w:val="20"/>
                </w:rPr>
                <w:delText>8/21/14 – Notification of proposed revisions</w:delText>
              </w:r>
            </w:del>
          </w:p>
          <w:p w14:paraId="363CBF63" w14:textId="6D31B08B" w:rsidR="007C2568" w:rsidRPr="00661B19" w:rsidDel="00194278" w:rsidRDefault="007C2568" w:rsidP="00770753">
            <w:pPr>
              <w:keepNext/>
              <w:numPr>
                <w:ilvl w:val="0"/>
                <w:numId w:val="24"/>
              </w:numPr>
              <w:autoSpaceDE w:val="0"/>
              <w:autoSpaceDN w:val="0"/>
              <w:adjustRightInd w:val="0"/>
              <w:ind w:left="522"/>
              <w:rPr>
                <w:del w:id="104" w:author="ERCOT" w:date="2025-01-29T08:25:00Z"/>
                <w:rFonts w:ascii="Arial" w:hAnsi="Arial" w:cs="Arial"/>
                <w:sz w:val="20"/>
                <w:szCs w:val="20"/>
              </w:rPr>
            </w:pPr>
            <w:del w:id="105" w:author="ERCOT" w:date="2025-01-29T08:25:00Z">
              <w:r w:rsidDel="00194278">
                <w:rPr>
                  <w:rFonts w:ascii="Arial" w:hAnsi="Arial" w:cs="Arial"/>
                  <w:sz w:val="20"/>
                  <w:szCs w:val="20"/>
                </w:rPr>
                <w:delText>8/28/14</w:delText>
              </w:r>
              <w:r w:rsidRPr="00661B19" w:rsidDel="00194278">
                <w:rPr>
                  <w:rFonts w:ascii="Arial" w:hAnsi="Arial" w:cs="Arial"/>
                  <w:sz w:val="20"/>
                  <w:szCs w:val="20"/>
                </w:rPr>
                <w:delText xml:space="preserve"> – TAC recommended approval</w:delText>
              </w:r>
            </w:del>
          </w:p>
          <w:p w14:paraId="53871175" w14:textId="507C80BF" w:rsidR="007C2568" w:rsidDel="00194278" w:rsidRDefault="007C2568" w:rsidP="007C2568">
            <w:pPr>
              <w:keepNext/>
              <w:numPr>
                <w:ilvl w:val="0"/>
                <w:numId w:val="24"/>
              </w:numPr>
              <w:autoSpaceDE w:val="0"/>
              <w:autoSpaceDN w:val="0"/>
              <w:adjustRightInd w:val="0"/>
              <w:ind w:left="522"/>
              <w:rPr>
                <w:del w:id="106" w:author="ERCOT" w:date="2025-01-29T08:25:00Z"/>
                <w:rFonts w:ascii="Arial" w:hAnsi="Arial" w:cs="Arial"/>
                <w:sz w:val="20"/>
                <w:szCs w:val="20"/>
              </w:rPr>
            </w:pPr>
            <w:del w:id="107" w:author="ERCOT" w:date="2025-01-29T08:25:00Z">
              <w:r w:rsidDel="00194278">
                <w:rPr>
                  <w:rFonts w:ascii="Arial" w:hAnsi="Arial" w:cs="Arial"/>
                  <w:sz w:val="20"/>
                  <w:szCs w:val="20"/>
                </w:rPr>
                <w:delText>10/14</w:delText>
              </w:r>
              <w:r w:rsidRPr="00644E86" w:rsidDel="00194278">
                <w:rPr>
                  <w:rFonts w:ascii="Arial" w:hAnsi="Arial" w:cs="Arial"/>
                  <w:sz w:val="20"/>
                  <w:szCs w:val="20"/>
                </w:rPr>
                <w:delText>/14 – ERCOT Board of Directors approv</w:delText>
              </w:r>
              <w:r w:rsidRPr="00E324B0" w:rsidDel="00194278">
                <w:rPr>
                  <w:rFonts w:ascii="Arial" w:hAnsi="Arial" w:cs="Arial"/>
                  <w:sz w:val="20"/>
                  <w:szCs w:val="20"/>
                </w:rPr>
                <w:delText>ed</w:delText>
              </w:r>
            </w:del>
          </w:p>
          <w:p w14:paraId="7FB593D6" w14:textId="4E3B7AC9" w:rsidR="008A6AC3" w:rsidDel="00194278" w:rsidRDefault="008A6AC3" w:rsidP="007C2568">
            <w:pPr>
              <w:keepNext/>
              <w:numPr>
                <w:ilvl w:val="0"/>
                <w:numId w:val="24"/>
              </w:numPr>
              <w:autoSpaceDE w:val="0"/>
              <w:autoSpaceDN w:val="0"/>
              <w:adjustRightInd w:val="0"/>
              <w:ind w:left="522"/>
              <w:rPr>
                <w:del w:id="108" w:author="ERCOT" w:date="2025-01-29T08:25:00Z"/>
                <w:rFonts w:ascii="Arial" w:hAnsi="Arial" w:cs="Arial"/>
                <w:sz w:val="20"/>
                <w:szCs w:val="20"/>
              </w:rPr>
            </w:pPr>
            <w:del w:id="109" w:author="ERCOT" w:date="2025-01-29T08:25:00Z">
              <w:r w:rsidDel="00194278">
                <w:rPr>
                  <w:rFonts w:ascii="Arial" w:hAnsi="Arial" w:cs="Arial"/>
                  <w:sz w:val="20"/>
                  <w:szCs w:val="20"/>
                </w:rPr>
                <w:delText>11/1/14</w:delText>
              </w:r>
              <w:r w:rsidRPr="00644E86" w:rsidDel="00194278">
                <w:rPr>
                  <w:rFonts w:ascii="Arial" w:hAnsi="Arial" w:cs="Arial"/>
                  <w:sz w:val="20"/>
                  <w:szCs w:val="20"/>
                </w:rPr>
                <w:delText xml:space="preserve"> – </w:delText>
              </w:r>
              <w:r w:rsidDel="00194278">
                <w:rPr>
                  <w:rFonts w:ascii="Arial" w:hAnsi="Arial" w:cs="Arial"/>
                  <w:sz w:val="20"/>
                  <w:szCs w:val="20"/>
                </w:rPr>
                <w:delText>Removed grey box from Section G</w:delText>
              </w:r>
            </w:del>
          </w:p>
        </w:tc>
        <w:tc>
          <w:tcPr>
            <w:tcW w:w="1710" w:type="dxa"/>
          </w:tcPr>
          <w:p w14:paraId="73F56CE1" w14:textId="3478E173" w:rsidR="007C2568" w:rsidRPr="008A2ADD" w:rsidDel="00194278" w:rsidRDefault="007C2568" w:rsidP="008A2ADD">
            <w:pPr>
              <w:keepNext/>
              <w:rPr>
                <w:del w:id="110" w:author="ERCOT" w:date="2025-01-29T08:25:00Z"/>
                <w:rFonts w:ascii="Arial" w:hAnsi="Arial" w:cs="Arial"/>
                <w:sz w:val="20"/>
                <w:szCs w:val="20"/>
              </w:rPr>
            </w:pPr>
            <w:del w:id="111" w:author="ERCOT" w:date="2025-01-29T08:25:00Z">
              <w:r w:rsidRPr="008A2ADD" w:rsidDel="00194278">
                <w:rPr>
                  <w:rFonts w:ascii="Arial" w:hAnsi="Arial" w:cs="Arial"/>
                  <w:sz w:val="20"/>
                  <w:szCs w:val="20"/>
                </w:rPr>
                <w:delText>ERCOT</w:delText>
              </w:r>
            </w:del>
          </w:p>
        </w:tc>
        <w:tc>
          <w:tcPr>
            <w:tcW w:w="1350" w:type="dxa"/>
          </w:tcPr>
          <w:p w14:paraId="295EE28F" w14:textId="3D079FA1" w:rsidR="007C2568" w:rsidRPr="008A2ADD" w:rsidDel="00194278" w:rsidRDefault="007C2568" w:rsidP="008A2ADD">
            <w:pPr>
              <w:keepNext/>
              <w:rPr>
                <w:del w:id="112" w:author="ERCOT" w:date="2025-01-29T08:25:00Z"/>
                <w:rFonts w:ascii="Arial" w:hAnsi="Arial" w:cs="Arial"/>
                <w:sz w:val="20"/>
                <w:szCs w:val="20"/>
              </w:rPr>
            </w:pPr>
            <w:del w:id="113" w:author="ERCOT" w:date="2025-01-29T08:25:00Z">
              <w:r w:rsidRPr="008A2ADD" w:rsidDel="00194278">
                <w:rPr>
                  <w:rFonts w:ascii="Arial" w:hAnsi="Arial" w:cs="Arial"/>
                  <w:sz w:val="20"/>
                  <w:szCs w:val="20"/>
                </w:rPr>
                <w:delText>ERCOT Board</w:delText>
              </w:r>
            </w:del>
          </w:p>
        </w:tc>
        <w:tc>
          <w:tcPr>
            <w:tcW w:w="1350" w:type="dxa"/>
          </w:tcPr>
          <w:p w14:paraId="3826544D" w14:textId="5C583DA0" w:rsidR="007C2568" w:rsidRPr="008A2ADD" w:rsidDel="00194278" w:rsidRDefault="008A6AC3" w:rsidP="008A2ADD">
            <w:pPr>
              <w:keepNext/>
              <w:rPr>
                <w:del w:id="114" w:author="ERCOT" w:date="2025-01-29T08:25:00Z"/>
                <w:rFonts w:ascii="Arial" w:hAnsi="Arial" w:cs="Arial"/>
                <w:sz w:val="20"/>
                <w:szCs w:val="20"/>
              </w:rPr>
            </w:pPr>
            <w:del w:id="115" w:author="ERCOT" w:date="2025-01-29T08:25:00Z">
              <w:r w:rsidDel="00194278">
                <w:rPr>
                  <w:rFonts w:ascii="Arial" w:hAnsi="Arial" w:cs="Arial"/>
                  <w:sz w:val="20"/>
                  <w:szCs w:val="20"/>
                </w:rPr>
                <w:delText>11</w:delText>
              </w:r>
              <w:r w:rsidR="007C2568" w:rsidRPr="008A2ADD" w:rsidDel="00194278">
                <w:rPr>
                  <w:rFonts w:ascii="Arial" w:hAnsi="Arial" w:cs="Arial"/>
                  <w:sz w:val="20"/>
                  <w:szCs w:val="20"/>
                </w:rPr>
                <w:delText>/1/14</w:delText>
              </w:r>
            </w:del>
          </w:p>
        </w:tc>
      </w:tr>
      <w:tr w:rsidR="00064AAA" w:rsidRPr="00EB5B0C" w:rsidDel="00194278" w14:paraId="749920DA" w14:textId="1A736FF9" w:rsidTr="00CA373D">
        <w:trPr>
          <w:trHeight w:val="755"/>
          <w:del w:id="116" w:author="ERCOT" w:date="2025-01-29T08:25:00Z"/>
        </w:trPr>
        <w:tc>
          <w:tcPr>
            <w:tcW w:w="1080" w:type="dxa"/>
          </w:tcPr>
          <w:p w14:paraId="205D0229" w14:textId="176985C2" w:rsidR="00064AAA" w:rsidDel="00194278" w:rsidRDefault="00064AAA" w:rsidP="008A2ADD">
            <w:pPr>
              <w:keepNext/>
              <w:rPr>
                <w:del w:id="117" w:author="ERCOT" w:date="2025-01-29T08:25:00Z"/>
                <w:rFonts w:ascii="Arial" w:hAnsi="Arial" w:cs="Arial"/>
                <w:sz w:val="20"/>
                <w:szCs w:val="20"/>
              </w:rPr>
            </w:pPr>
            <w:del w:id="118" w:author="ERCOT" w:date="2025-01-29T08:25:00Z">
              <w:r w:rsidDel="00194278">
                <w:rPr>
                  <w:rFonts w:ascii="Arial" w:hAnsi="Arial" w:cs="Arial"/>
                  <w:sz w:val="20"/>
                  <w:szCs w:val="20"/>
                </w:rPr>
                <w:delText>6/12/18</w:delText>
              </w:r>
            </w:del>
          </w:p>
        </w:tc>
        <w:tc>
          <w:tcPr>
            <w:tcW w:w="900" w:type="dxa"/>
          </w:tcPr>
          <w:p w14:paraId="2B28900D" w14:textId="2FC34A88" w:rsidR="00064AAA" w:rsidDel="00194278" w:rsidRDefault="00064AAA" w:rsidP="008A2ADD">
            <w:pPr>
              <w:keepNext/>
              <w:rPr>
                <w:del w:id="119" w:author="ERCOT" w:date="2025-01-29T08:25:00Z"/>
                <w:rFonts w:ascii="Arial" w:hAnsi="Arial" w:cs="Arial"/>
                <w:sz w:val="20"/>
                <w:szCs w:val="20"/>
              </w:rPr>
            </w:pPr>
            <w:del w:id="120" w:author="ERCOT" w:date="2025-01-29T08:25:00Z">
              <w:r w:rsidDel="00194278">
                <w:rPr>
                  <w:rFonts w:ascii="Arial" w:hAnsi="Arial" w:cs="Arial"/>
                  <w:sz w:val="20"/>
                  <w:szCs w:val="20"/>
                </w:rPr>
                <w:delText>0.4</w:delText>
              </w:r>
            </w:del>
          </w:p>
        </w:tc>
        <w:tc>
          <w:tcPr>
            <w:tcW w:w="3690" w:type="dxa"/>
          </w:tcPr>
          <w:p w14:paraId="4E2AFC31" w14:textId="77119F27" w:rsidR="00064AAA" w:rsidDel="00194278" w:rsidRDefault="00FA45E0" w:rsidP="00770753">
            <w:pPr>
              <w:keepNext/>
              <w:autoSpaceDE w:val="0"/>
              <w:autoSpaceDN w:val="0"/>
              <w:adjustRightInd w:val="0"/>
              <w:rPr>
                <w:del w:id="121" w:author="ERCOT" w:date="2025-01-29T08:25:00Z"/>
                <w:rFonts w:ascii="Arial" w:hAnsi="Arial" w:cs="Arial"/>
                <w:sz w:val="20"/>
                <w:szCs w:val="20"/>
              </w:rPr>
            </w:pPr>
            <w:del w:id="122" w:author="ERCOT" w:date="2025-01-29T08:25:00Z">
              <w:r w:rsidDel="00194278">
                <w:rPr>
                  <w:rFonts w:ascii="Arial" w:hAnsi="Arial" w:cs="Arial"/>
                  <w:sz w:val="20"/>
                  <w:szCs w:val="20"/>
                </w:rPr>
                <w:delText xml:space="preserve">Revisions proposed by OBDRR004, </w:delText>
              </w:r>
              <w:r w:rsidRPr="00FA45E0" w:rsidDel="00194278">
                <w:rPr>
                  <w:rFonts w:ascii="Arial" w:hAnsi="Arial" w:cs="Arial"/>
                  <w:sz w:val="20"/>
                  <w:szCs w:val="20"/>
                </w:rPr>
                <w:delText>Updates to Emergency Response Service Procurement Methodology</w:delText>
              </w:r>
            </w:del>
          </w:p>
        </w:tc>
        <w:tc>
          <w:tcPr>
            <w:tcW w:w="1710" w:type="dxa"/>
          </w:tcPr>
          <w:p w14:paraId="6219C9DA" w14:textId="5E7E4EC6" w:rsidR="00064AAA" w:rsidRPr="008A2ADD" w:rsidDel="00194278" w:rsidRDefault="00064AAA" w:rsidP="008A2ADD">
            <w:pPr>
              <w:keepNext/>
              <w:rPr>
                <w:del w:id="123" w:author="ERCOT" w:date="2025-01-29T08:25:00Z"/>
                <w:rFonts w:ascii="Arial" w:hAnsi="Arial" w:cs="Arial"/>
                <w:sz w:val="20"/>
                <w:szCs w:val="20"/>
              </w:rPr>
            </w:pPr>
            <w:del w:id="124" w:author="ERCOT" w:date="2025-01-29T08:25:00Z">
              <w:r w:rsidDel="00194278">
                <w:rPr>
                  <w:rFonts w:ascii="Arial" w:hAnsi="Arial" w:cs="Arial"/>
                  <w:sz w:val="20"/>
                  <w:szCs w:val="20"/>
                </w:rPr>
                <w:delText>ERCOT</w:delText>
              </w:r>
            </w:del>
          </w:p>
        </w:tc>
        <w:tc>
          <w:tcPr>
            <w:tcW w:w="1350" w:type="dxa"/>
          </w:tcPr>
          <w:p w14:paraId="1261992C" w14:textId="6CEADCED" w:rsidR="00064AAA" w:rsidRPr="008A2ADD" w:rsidDel="00194278" w:rsidRDefault="00064AAA" w:rsidP="008A2ADD">
            <w:pPr>
              <w:keepNext/>
              <w:rPr>
                <w:del w:id="125" w:author="ERCOT" w:date="2025-01-29T08:25:00Z"/>
                <w:rFonts w:ascii="Arial" w:hAnsi="Arial" w:cs="Arial"/>
                <w:sz w:val="20"/>
                <w:szCs w:val="20"/>
              </w:rPr>
            </w:pPr>
            <w:del w:id="126" w:author="ERCOT" w:date="2025-01-29T08:25:00Z">
              <w:r w:rsidDel="00194278">
                <w:rPr>
                  <w:rFonts w:ascii="Arial" w:hAnsi="Arial" w:cs="Arial"/>
                  <w:sz w:val="20"/>
                  <w:szCs w:val="20"/>
                </w:rPr>
                <w:delText>ERCOT Board</w:delText>
              </w:r>
            </w:del>
          </w:p>
        </w:tc>
        <w:tc>
          <w:tcPr>
            <w:tcW w:w="1350" w:type="dxa"/>
          </w:tcPr>
          <w:p w14:paraId="453DF2D1" w14:textId="37D8FD1F" w:rsidR="00064AAA" w:rsidDel="00194278" w:rsidRDefault="00064AAA" w:rsidP="008A2ADD">
            <w:pPr>
              <w:keepNext/>
              <w:rPr>
                <w:del w:id="127" w:author="ERCOT" w:date="2025-01-29T08:25:00Z"/>
                <w:rFonts w:ascii="Arial" w:hAnsi="Arial" w:cs="Arial"/>
                <w:sz w:val="20"/>
                <w:szCs w:val="20"/>
              </w:rPr>
            </w:pPr>
            <w:del w:id="128" w:author="ERCOT" w:date="2025-01-29T08:25:00Z">
              <w:r w:rsidDel="00194278">
                <w:rPr>
                  <w:rFonts w:ascii="Arial" w:hAnsi="Arial" w:cs="Arial"/>
                  <w:sz w:val="20"/>
                  <w:szCs w:val="20"/>
                </w:rPr>
                <w:delText>7/1/18</w:delText>
              </w:r>
            </w:del>
          </w:p>
        </w:tc>
      </w:tr>
      <w:tr w:rsidR="00DA3C3C" w:rsidRPr="00EB5B0C" w:rsidDel="00194278" w14:paraId="6412F0EA" w14:textId="77F5AF6C" w:rsidTr="00A31F2D">
        <w:trPr>
          <w:trHeight w:val="3077"/>
          <w:del w:id="129" w:author="ERCOT" w:date="2025-01-29T08:25:00Z"/>
        </w:trPr>
        <w:tc>
          <w:tcPr>
            <w:tcW w:w="1080" w:type="dxa"/>
          </w:tcPr>
          <w:p w14:paraId="318E3EBC" w14:textId="3693E9CF" w:rsidR="00DA3C3C" w:rsidDel="00194278" w:rsidRDefault="00DA3C3C" w:rsidP="008A2ADD">
            <w:pPr>
              <w:keepNext/>
              <w:rPr>
                <w:del w:id="130" w:author="ERCOT" w:date="2025-01-29T08:25:00Z"/>
                <w:rFonts w:ascii="Arial" w:hAnsi="Arial" w:cs="Arial"/>
                <w:sz w:val="20"/>
                <w:szCs w:val="20"/>
              </w:rPr>
            </w:pPr>
            <w:del w:id="131" w:author="ERCOT" w:date="2025-01-29T08:25:00Z">
              <w:r w:rsidDel="00194278">
                <w:rPr>
                  <w:rFonts w:ascii="Arial" w:hAnsi="Arial" w:cs="Arial"/>
                  <w:sz w:val="20"/>
                  <w:szCs w:val="20"/>
                </w:rPr>
                <w:lastRenderedPageBreak/>
                <w:delText>10/13/20</w:delText>
              </w:r>
            </w:del>
          </w:p>
        </w:tc>
        <w:tc>
          <w:tcPr>
            <w:tcW w:w="900" w:type="dxa"/>
          </w:tcPr>
          <w:p w14:paraId="39098FBC" w14:textId="5FA717AB" w:rsidR="00DA3C3C" w:rsidDel="00194278" w:rsidRDefault="00DA3C3C" w:rsidP="008A2ADD">
            <w:pPr>
              <w:keepNext/>
              <w:rPr>
                <w:del w:id="132" w:author="ERCOT" w:date="2025-01-29T08:25:00Z"/>
                <w:rFonts w:ascii="Arial" w:hAnsi="Arial" w:cs="Arial"/>
                <w:sz w:val="20"/>
                <w:szCs w:val="20"/>
              </w:rPr>
            </w:pPr>
            <w:del w:id="133" w:author="ERCOT" w:date="2025-01-29T08:25:00Z">
              <w:r w:rsidDel="00194278">
                <w:rPr>
                  <w:rFonts w:ascii="Arial" w:hAnsi="Arial" w:cs="Arial"/>
                  <w:sz w:val="20"/>
                  <w:szCs w:val="20"/>
                </w:rPr>
                <w:delText>0.5</w:delText>
              </w:r>
            </w:del>
          </w:p>
        </w:tc>
        <w:tc>
          <w:tcPr>
            <w:tcW w:w="3690" w:type="dxa"/>
          </w:tcPr>
          <w:p w14:paraId="5861E52B" w14:textId="3B492D25" w:rsidR="00DA3C3C" w:rsidDel="00194278" w:rsidRDefault="00DA3C3C" w:rsidP="007D444D">
            <w:pPr>
              <w:keepNext/>
              <w:autoSpaceDE w:val="0"/>
              <w:autoSpaceDN w:val="0"/>
              <w:adjustRightInd w:val="0"/>
              <w:rPr>
                <w:del w:id="134" w:author="ERCOT" w:date="2025-01-29T08:25:00Z"/>
                <w:rFonts w:ascii="Arial" w:hAnsi="Arial" w:cs="Arial"/>
                <w:sz w:val="20"/>
                <w:szCs w:val="20"/>
              </w:rPr>
            </w:pPr>
            <w:del w:id="135" w:author="ERCOT" w:date="2025-01-29T08:25:00Z">
              <w:r w:rsidDel="00194278">
                <w:rPr>
                  <w:rFonts w:ascii="Arial" w:hAnsi="Arial" w:cs="Arial"/>
                  <w:sz w:val="20"/>
                  <w:szCs w:val="20"/>
                </w:rPr>
                <w:delText>Revisions proposed by OBDRR023, Related to NPRR984, Change ERS Standard Contract Terms.  Language grey boxed until</w:delText>
              </w:r>
              <w:r w:rsidR="00FB0871" w:rsidDel="00194278">
                <w:rPr>
                  <w:rFonts w:ascii="Arial" w:hAnsi="Arial" w:cs="Arial"/>
                  <w:sz w:val="20"/>
                  <w:szCs w:val="20"/>
                </w:rPr>
                <w:delText xml:space="preserve"> effective date of</w:delText>
              </w:r>
              <w:r w:rsidDel="00194278">
                <w:rPr>
                  <w:rFonts w:ascii="Arial" w:hAnsi="Arial" w:cs="Arial"/>
                  <w:sz w:val="20"/>
                  <w:szCs w:val="20"/>
                </w:rPr>
                <w:delText xml:space="preserve"> </w:delText>
              </w:r>
              <w:r w:rsidR="007D444D" w:rsidDel="00194278">
                <w:rPr>
                  <w:rFonts w:ascii="Arial" w:hAnsi="Arial" w:cs="Arial"/>
                  <w:sz w:val="20"/>
                  <w:szCs w:val="20"/>
                </w:rPr>
                <w:delText>2/1/21</w:delText>
              </w:r>
              <w:r w:rsidR="00FB0871" w:rsidDel="00194278">
                <w:rPr>
                  <w:rFonts w:ascii="Arial" w:hAnsi="Arial" w:cs="Arial"/>
                  <w:sz w:val="20"/>
                  <w:szCs w:val="20"/>
                </w:rPr>
                <w:delText xml:space="preserve"> and upon system implementation of NPRR984</w:delText>
              </w:r>
            </w:del>
          </w:p>
          <w:p w14:paraId="7253F695" w14:textId="0155C76D" w:rsidR="00F665E2" w:rsidDel="00194278" w:rsidRDefault="00F665E2" w:rsidP="007D444D">
            <w:pPr>
              <w:keepNext/>
              <w:autoSpaceDE w:val="0"/>
              <w:autoSpaceDN w:val="0"/>
              <w:adjustRightInd w:val="0"/>
              <w:rPr>
                <w:del w:id="136" w:author="ERCOT" w:date="2025-01-29T08:25:00Z"/>
                <w:rFonts w:ascii="Arial" w:hAnsi="Arial" w:cs="Arial"/>
                <w:sz w:val="20"/>
                <w:szCs w:val="20"/>
              </w:rPr>
            </w:pPr>
          </w:p>
          <w:p w14:paraId="3EA176B1" w14:textId="1CE89212" w:rsidR="0058613B" w:rsidRPr="00183D1D" w:rsidDel="00194278" w:rsidRDefault="0058613B" w:rsidP="0058613B">
            <w:pPr>
              <w:keepNext/>
              <w:autoSpaceDE w:val="0"/>
              <w:autoSpaceDN w:val="0"/>
              <w:adjustRightInd w:val="0"/>
              <w:rPr>
                <w:del w:id="137" w:author="ERCOT" w:date="2025-01-29T08:25:00Z"/>
                <w:rFonts w:ascii="Arial" w:hAnsi="Arial" w:cs="Arial"/>
                <w:b/>
                <w:sz w:val="20"/>
                <w:szCs w:val="20"/>
                <w:u w:val="single"/>
              </w:rPr>
            </w:pPr>
            <w:del w:id="138" w:author="ERCOT" w:date="2025-01-29T08:25:00Z">
              <w:r w:rsidRPr="00183D1D" w:rsidDel="00194278">
                <w:rPr>
                  <w:rFonts w:ascii="Arial" w:hAnsi="Arial" w:cs="Arial"/>
                  <w:b/>
                  <w:sz w:val="20"/>
                  <w:szCs w:val="20"/>
                  <w:u w:val="single"/>
                </w:rPr>
                <w:delText>History:</w:delText>
              </w:r>
            </w:del>
          </w:p>
          <w:p w14:paraId="5353367F" w14:textId="53B49F25" w:rsidR="0058613B" w:rsidDel="00194278" w:rsidRDefault="0058613B" w:rsidP="0058613B">
            <w:pPr>
              <w:keepNext/>
              <w:numPr>
                <w:ilvl w:val="0"/>
                <w:numId w:val="24"/>
              </w:numPr>
              <w:autoSpaceDE w:val="0"/>
              <w:autoSpaceDN w:val="0"/>
              <w:adjustRightInd w:val="0"/>
              <w:ind w:left="522"/>
              <w:rPr>
                <w:del w:id="139" w:author="ERCOT" w:date="2025-01-29T08:25:00Z"/>
                <w:rFonts w:ascii="Arial" w:hAnsi="Arial" w:cs="Arial"/>
                <w:sz w:val="20"/>
                <w:szCs w:val="20"/>
              </w:rPr>
            </w:pPr>
            <w:del w:id="140" w:author="ERCOT" w:date="2025-01-29T08:25:00Z">
              <w:r w:rsidDel="00194278">
                <w:rPr>
                  <w:rFonts w:ascii="Arial" w:hAnsi="Arial" w:cs="Arial"/>
                  <w:sz w:val="20"/>
                  <w:szCs w:val="20"/>
                </w:rPr>
                <w:delText>8/</w:delText>
              </w:r>
              <w:r w:rsidR="00F665E2" w:rsidDel="00194278">
                <w:rPr>
                  <w:rFonts w:ascii="Arial" w:hAnsi="Arial" w:cs="Arial"/>
                  <w:sz w:val="20"/>
                  <w:szCs w:val="20"/>
                </w:rPr>
                <w:delText>5/20</w:delText>
              </w:r>
              <w:r w:rsidDel="00194278">
                <w:rPr>
                  <w:rFonts w:ascii="Arial" w:hAnsi="Arial" w:cs="Arial"/>
                  <w:sz w:val="20"/>
                  <w:szCs w:val="20"/>
                </w:rPr>
                <w:delText xml:space="preserve"> – Notification of proposed revisions</w:delText>
              </w:r>
            </w:del>
          </w:p>
          <w:p w14:paraId="3A5E89F1" w14:textId="4A03725A" w:rsidR="0058613B" w:rsidRPr="00661B19" w:rsidDel="00194278" w:rsidRDefault="0058613B" w:rsidP="0058613B">
            <w:pPr>
              <w:keepNext/>
              <w:numPr>
                <w:ilvl w:val="0"/>
                <w:numId w:val="24"/>
              </w:numPr>
              <w:autoSpaceDE w:val="0"/>
              <w:autoSpaceDN w:val="0"/>
              <w:adjustRightInd w:val="0"/>
              <w:ind w:left="522"/>
              <w:rPr>
                <w:del w:id="141" w:author="ERCOT" w:date="2025-01-29T08:25:00Z"/>
                <w:rFonts w:ascii="Arial" w:hAnsi="Arial" w:cs="Arial"/>
                <w:sz w:val="20"/>
                <w:szCs w:val="20"/>
              </w:rPr>
            </w:pPr>
            <w:del w:id="142" w:author="ERCOT" w:date="2025-01-29T08:25:00Z">
              <w:r w:rsidDel="00194278">
                <w:rPr>
                  <w:rFonts w:ascii="Arial" w:hAnsi="Arial" w:cs="Arial"/>
                  <w:sz w:val="20"/>
                  <w:szCs w:val="20"/>
                </w:rPr>
                <w:delText>8/</w:delText>
              </w:r>
              <w:r w:rsidR="00F665E2" w:rsidDel="00194278">
                <w:rPr>
                  <w:rFonts w:ascii="Arial" w:hAnsi="Arial" w:cs="Arial"/>
                  <w:sz w:val="20"/>
                  <w:szCs w:val="20"/>
                </w:rPr>
                <w:delText>26/20</w:delText>
              </w:r>
              <w:r w:rsidRPr="00661B19" w:rsidDel="00194278">
                <w:rPr>
                  <w:rFonts w:ascii="Arial" w:hAnsi="Arial" w:cs="Arial"/>
                  <w:sz w:val="20"/>
                  <w:szCs w:val="20"/>
                </w:rPr>
                <w:delText xml:space="preserve"> – TAC recommended approval</w:delText>
              </w:r>
            </w:del>
          </w:p>
          <w:p w14:paraId="47DB8581" w14:textId="5B098074" w:rsidR="0058613B" w:rsidDel="00194278" w:rsidRDefault="0058613B" w:rsidP="00A31F2D">
            <w:pPr>
              <w:keepNext/>
              <w:numPr>
                <w:ilvl w:val="0"/>
                <w:numId w:val="24"/>
              </w:numPr>
              <w:autoSpaceDE w:val="0"/>
              <w:autoSpaceDN w:val="0"/>
              <w:adjustRightInd w:val="0"/>
              <w:ind w:left="522"/>
              <w:rPr>
                <w:del w:id="143" w:author="ERCOT" w:date="2025-01-29T08:25:00Z"/>
                <w:rFonts w:ascii="Arial" w:hAnsi="Arial" w:cs="Arial"/>
                <w:sz w:val="20"/>
                <w:szCs w:val="20"/>
              </w:rPr>
            </w:pPr>
            <w:del w:id="144" w:author="ERCOT" w:date="2025-01-29T08:25:00Z">
              <w:r w:rsidDel="00194278">
                <w:rPr>
                  <w:rFonts w:ascii="Arial" w:hAnsi="Arial" w:cs="Arial"/>
                  <w:sz w:val="20"/>
                  <w:szCs w:val="20"/>
                </w:rPr>
                <w:delText>10/</w:delText>
              </w:r>
              <w:r w:rsidR="00F665E2" w:rsidDel="00194278">
                <w:rPr>
                  <w:rFonts w:ascii="Arial" w:hAnsi="Arial" w:cs="Arial"/>
                  <w:sz w:val="20"/>
                  <w:szCs w:val="20"/>
                </w:rPr>
                <w:delText>13/20</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15CC65C" w14:textId="70D9B2DC" w:rsidR="00A03823" w:rsidDel="00194278" w:rsidRDefault="00A03823" w:rsidP="00670E04">
            <w:pPr>
              <w:keepNext/>
              <w:numPr>
                <w:ilvl w:val="0"/>
                <w:numId w:val="24"/>
              </w:numPr>
              <w:autoSpaceDE w:val="0"/>
              <w:autoSpaceDN w:val="0"/>
              <w:adjustRightInd w:val="0"/>
              <w:ind w:left="518"/>
              <w:rPr>
                <w:del w:id="145" w:author="ERCOT" w:date="2025-01-29T08:25:00Z"/>
                <w:rFonts w:ascii="Arial" w:hAnsi="Arial" w:cs="Arial"/>
                <w:sz w:val="20"/>
                <w:szCs w:val="20"/>
              </w:rPr>
            </w:pPr>
            <w:del w:id="146" w:author="ERCOT" w:date="2025-01-29T08:25:00Z">
              <w:r w:rsidDel="00194278">
                <w:rPr>
                  <w:rFonts w:ascii="Arial" w:hAnsi="Arial" w:cs="Arial"/>
                  <w:sz w:val="20"/>
                  <w:szCs w:val="20"/>
                </w:rPr>
                <w:delText xml:space="preserve">2/1/21 – Unboxed footnote in Section E; </w:delText>
              </w:r>
            </w:del>
          </w:p>
          <w:p w14:paraId="36DC6C73" w14:textId="683E05B8" w:rsidR="00997B7C" w:rsidDel="00194278" w:rsidRDefault="0010421A" w:rsidP="00D7322D">
            <w:pPr>
              <w:keepNext/>
              <w:numPr>
                <w:ilvl w:val="0"/>
                <w:numId w:val="24"/>
              </w:numPr>
              <w:autoSpaceDE w:val="0"/>
              <w:autoSpaceDN w:val="0"/>
              <w:adjustRightInd w:val="0"/>
              <w:ind w:left="518"/>
              <w:rPr>
                <w:del w:id="147" w:author="ERCOT" w:date="2025-01-29T08:25:00Z"/>
                <w:rFonts w:ascii="Arial" w:hAnsi="Arial" w:cs="Arial"/>
                <w:sz w:val="20"/>
                <w:szCs w:val="20"/>
              </w:rPr>
            </w:pPr>
            <w:del w:id="148" w:author="ERCOT" w:date="2025-01-29T08:25:00Z">
              <w:r w:rsidDel="00194278">
                <w:rPr>
                  <w:rFonts w:ascii="Arial" w:hAnsi="Arial" w:cs="Arial"/>
                  <w:sz w:val="20"/>
                  <w:szCs w:val="20"/>
                </w:rPr>
                <w:delText xml:space="preserve">10/1/21 – </w:delText>
              </w:r>
              <w:r w:rsidR="00997B7C" w:rsidRPr="002004FA" w:rsidDel="00194278">
                <w:rPr>
                  <w:rFonts w:ascii="Arial" w:hAnsi="Arial" w:cs="Arial"/>
                  <w:sz w:val="20"/>
                  <w:szCs w:val="20"/>
                </w:rPr>
                <w:delText xml:space="preserve">Unboxed remaining language due to system implementation of NPRR984; </w:delText>
              </w:r>
            </w:del>
          </w:p>
          <w:p w14:paraId="3EDBE62E" w14:textId="5AB38108" w:rsidR="0010421A" w:rsidRPr="0058613B" w:rsidDel="00194278" w:rsidRDefault="0010421A" w:rsidP="00A31F2D">
            <w:pPr>
              <w:keepNext/>
              <w:numPr>
                <w:ilvl w:val="0"/>
                <w:numId w:val="24"/>
              </w:numPr>
              <w:autoSpaceDE w:val="0"/>
              <w:autoSpaceDN w:val="0"/>
              <w:adjustRightInd w:val="0"/>
              <w:spacing w:after="120"/>
              <w:ind w:left="518"/>
              <w:rPr>
                <w:del w:id="149" w:author="ERCOT" w:date="2025-01-29T08:25:00Z"/>
                <w:rFonts w:ascii="Arial" w:hAnsi="Arial" w:cs="Arial"/>
                <w:sz w:val="20"/>
                <w:szCs w:val="20"/>
              </w:rPr>
            </w:pPr>
            <w:del w:id="150" w:author="ERCOT" w:date="2025-01-29T08:25:00Z">
              <w:r w:rsidDel="00194278">
                <w:rPr>
                  <w:rFonts w:ascii="Arial" w:hAnsi="Arial" w:cs="Arial"/>
                  <w:sz w:val="20"/>
                  <w:szCs w:val="20"/>
                </w:rPr>
                <w:delText>12/1/21 – Removed footnote in Section E</w:delText>
              </w:r>
            </w:del>
          </w:p>
        </w:tc>
        <w:tc>
          <w:tcPr>
            <w:tcW w:w="1710" w:type="dxa"/>
          </w:tcPr>
          <w:p w14:paraId="151A461C" w14:textId="03CE3851" w:rsidR="00DA3C3C" w:rsidDel="00194278" w:rsidRDefault="00DA3C3C" w:rsidP="008A2ADD">
            <w:pPr>
              <w:keepNext/>
              <w:rPr>
                <w:del w:id="151" w:author="ERCOT" w:date="2025-01-29T08:25:00Z"/>
                <w:rFonts w:ascii="Arial" w:hAnsi="Arial" w:cs="Arial"/>
                <w:sz w:val="20"/>
                <w:szCs w:val="20"/>
              </w:rPr>
            </w:pPr>
            <w:del w:id="152" w:author="ERCOT" w:date="2025-01-29T08:25:00Z">
              <w:r w:rsidDel="00194278">
                <w:rPr>
                  <w:rFonts w:ascii="Arial" w:hAnsi="Arial" w:cs="Arial"/>
                  <w:sz w:val="20"/>
                  <w:szCs w:val="20"/>
                </w:rPr>
                <w:delText>ERCOT</w:delText>
              </w:r>
            </w:del>
          </w:p>
        </w:tc>
        <w:tc>
          <w:tcPr>
            <w:tcW w:w="1350" w:type="dxa"/>
          </w:tcPr>
          <w:p w14:paraId="2C005A05" w14:textId="28D912F8" w:rsidR="00DA3C3C" w:rsidDel="00194278" w:rsidRDefault="00DA3C3C" w:rsidP="008A2ADD">
            <w:pPr>
              <w:keepNext/>
              <w:rPr>
                <w:del w:id="153" w:author="ERCOT" w:date="2025-01-29T08:25:00Z"/>
                <w:rFonts w:ascii="Arial" w:hAnsi="Arial" w:cs="Arial"/>
                <w:sz w:val="20"/>
                <w:szCs w:val="20"/>
              </w:rPr>
            </w:pPr>
            <w:del w:id="154" w:author="ERCOT" w:date="2025-01-29T08:25:00Z">
              <w:r w:rsidDel="00194278">
                <w:rPr>
                  <w:rFonts w:ascii="Arial" w:hAnsi="Arial" w:cs="Arial"/>
                  <w:sz w:val="20"/>
                  <w:szCs w:val="20"/>
                </w:rPr>
                <w:delText>ERCOT Board</w:delText>
              </w:r>
            </w:del>
          </w:p>
        </w:tc>
        <w:tc>
          <w:tcPr>
            <w:tcW w:w="1350" w:type="dxa"/>
          </w:tcPr>
          <w:p w14:paraId="248A2DFC" w14:textId="28C3BB50" w:rsidR="00DA3C3C" w:rsidDel="00194278" w:rsidRDefault="0058613B" w:rsidP="008A2ADD">
            <w:pPr>
              <w:keepNext/>
              <w:rPr>
                <w:del w:id="155" w:author="ERCOT" w:date="2025-01-29T08:25:00Z"/>
                <w:rFonts w:ascii="Arial" w:hAnsi="Arial" w:cs="Arial"/>
                <w:sz w:val="20"/>
                <w:szCs w:val="20"/>
              </w:rPr>
            </w:pPr>
            <w:del w:id="156" w:author="ERCOT" w:date="2025-01-29T08:25:00Z">
              <w:r w:rsidDel="00194278">
                <w:rPr>
                  <w:rFonts w:ascii="Arial" w:hAnsi="Arial" w:cs="Arial"/>
                  <w:sz w:val="20"/>
                  <w:szCs w:val="20"/>
                </w:rPr>
                <w:delText>2/1/21</w:delText>
              </w:r>
            </w:del>
          </w:p>
        </w:tc>
      </w:tr>
      <w:tr w:rsidR="0006128C" w:rsidRPr="00EB5B0C" w:rsidDel="00194278" w14:paraId="36525FB8" w14:textId="11DDD24B" w:rsidTr="0006128C">
        <w:trPr>
          <w:trHeight w:val="2708"/>
          <w:del w:id="157" w:author="ERCOT" w:date="2025-01-29T08:25:00Z"/>
        </w:trPr>
        <w:tc>
          <w:tcPr>
            <w:tcW w:w="1080" w:type="dxa"/>
          </w:tcPr>
          <w:p w14:paraId="47D3256D" w14:textId="630B425E" w:rsidR="0006128C" w:rsidDel="00194278" w:rsidRDefault="0006128C" w:rsidP="008A2ADD">
            <w:pPr>
              <w:keepNext/>
              <w:rPr>
                <w:del w:id="158" w:author="ERCOT" w:date="2025-01-29T08:25:00Z"/>
                <w:rFonts w:ascii="Arial" w:hAnsi="Arial" w:cs="Arial"/>
                <w:sz w:val="20"/>
                <w:szCs w:val="20"/>
              </w:rPr>
            </w:pPr>
            <w:del w:id="159"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del>
          </w:p>
        </w:tc>
        <w:tc>
          <w:tcPr>
            <w:tcW w:w="900" w:type="dxa"/>
          </w:tcPr>
          <w:p w14:paraId="0A4F95CD" w14:textId="49928C34" w:rsidR="0006128C" w:rsidDel="00194278" w:rsidRDefault="0006128C" w:rsidP="008A2ADD">
            <w:pPr>
              <w:keepNext/>
              <w:rPr>
                <w:del w:id="160" w:author="ERCOT" w:date="2025-01-29T08:25:00Z"/>
                <w:rFonts w:ascii="Arial" w:hAnsi="Arial" w:cs="Arial"/>
                <w:sz w:val="20"/>
                <w:szCs w:val="20"/>
              </w:rPr>
            </w:pPr>
            <w:del w:id="161" w:author="ERCOT" w:date="2025-01-29T08:25:00Z">
              <w:r w:rsidDel="00194278">
                <w:rPr>
                  <w:rFonts w:ascii="Arial" w:hAnsi="Arial" w:cs="Arial"/>
                  <w:sz w:val="20"/>
                  <w:szCs w:val="20"/>
                </w:rPr>
                <w:delText>0.6</w:delText>
              </w:r>
            </w:del>
          </w:p>
        </w:tc>
        <w:tc>
          <w:tcPr>
            <w:tcW w:w="3690" w:type="dxa"/>
          </w:tcPr>
          <w:p w14:paraId="75BA8017" w14:textId="1C59D9B2" w:rsidR="0006128C" w:rsidDel="00194278" w:rsidRDefault="0006128C" w:rsidP="0006128C">
            <w:pPr>
              <w:keepNext/>
              <w:autoSpaceDE w:val="0"/>
              <w:autoSpaceDN w:val="0"/>
              <w:adjustRightInd w:val="0"/>
              <w:rPr>
                <w:del w:id="162" w:author="ERCOT" w:date="2025-01-29T08:25:00Z"/>
                <w:rFonts w:ascii="Arial" w:hAnsi="Arial" w:cs="Arial"/>
                <w:sz w:val="20"/>
                <w:szCs w:val="20"/>
              </w:rPr>
            </w:pPr>
            <w:del w:id="163" w:author="ERCOT" w:date="2025-01-29T08:25:00Z">
              <w:r w:rsidDel="00194278">
                <w:rPr>
                  <w:rFonts w:ascii="Arial" w:hAnsi="Arial" w:cs="Arial"/>
                  <w:sz w:val="20"/>
                  <w:szCs w:val="20"/>
                </w:rPr>
                <w:delText>Revisions proposed by OBDRR027, Clarify Implementation Timeline for OBDRR023</w:delText>
              </w:r>
              <w:r w:rsidR="002B21DD" w:rsidDel="00194278">
                <w:rPr>
                  <w:rFonts w:ascii="Arial" w:hAnsi="Arial" w:cs="Arial"/>
                  <w:sz w:val="20"/>
                  <w:szCs w:val="20"/>
                </w:rPr>
                <w:delText xml:space="preserve"> (changed effective date of OBDRR023)</w:delText>
              </w:r>
            </w:del>
          </w:p>
          <w:p w14:paraId="0ED0DAF5" w14:textId="3E013956" w:rsidR="0006128C" w:rsidDel="00194278" w:rsidRDefault="0006128C" w:rsidP="0006128C">
            <w:pPr>
              <w:keepNext/>
              <w:autoSpaceDE w:val="0"/>
              <w:autoSpaceDN w:val="0"/>
              <w:adjustRightInd w:val="0"/>
              <w:rPr>
                <w:del w:id="164" w:author="ERCOT" w:date="2025-01-29T08:25:00Z"/>
                <w:rFonts w:ascii="Arial" w:hAnsi="Arial" w:cs="Arial"/>
                <w:sz w:val="20"/>
                <w:szCs w:val="20"/>
              </w:rPr>
            </w:pPr>
          </w:p>
          <w:p w14:paraId="7D6CB25B" w14:textId="62460404" w:rsidR="0006128C" w:rsidRPr="00183D1D" w:rsidDel="00194278" w:rsidRDefault="0006128C" w:rsidP="0006128C">
            <w:pPr>
              <w:keepNext/>
              <w:autoSpaceDE w:val="0"/>
              <w:autoSpaceDN w:val="0"/>
              <w:adjustRightInd w:val="0"/>
              <w:rPr>
                <w:del w:id="165" w:author="ERCOT" w:date="2025-01-29T08:25:00Z"/>
                <w:rFonts w:ascii="Arial" w:hAnsi="Arial" w:cs="Arial"/>
                <w:b/>
                <w:sz w:val="20"/>
                <w:szCs w:val="20"/>
                <w:u w:val="single"/>
              </w:rPr>
            </w:pPr>
            <w:del w:id="166" w:author="ERCOT" w:date="2025-01-29T08:25:00Z">
              <w:r w:rsidRPr="00183D1D" w:rsidDel="00194278">
                <w:rPr>
                  <w:rFonts w:ascii="Arial" w:hAnsi="Arial" w:cs="Arial"/>
                  <w:b/>
                  <w:sz w:val="20"/>
                  <w:szCs w:val="20"/>
                  <w:u w:val="single"/>
                </w:rPr>
                <w:delText>History:</w:delText>
              </w:r>
            </w:del>
          </w:p>
          <w:p w14:paraId="4E034697" w14:textId="40573A18" w:rsidR="0006128C" w:rsidDel="00194278" w:rsidRDefault="000B1407" w:rsidP="0006128C">
            <w:pPr>
              <w:keepNext/>
              <w:numPr>
                <w:ilvl w:val="0"/>
                <w:numId w:val="24"/>
              </w:numPr>
              <w:autoSpaceDE w:val="0"/>
              <w:autoSpaceDN w:val="0"/>
              <w:adjustRightInd w:val="0"/>
              <w:ind w:left="522"/>
              <w:rPr>
                <w:del w:id="167" w:author="ERCOT" w:date="2025-01-29T08:25:00Z"/>
                <w:rFonts w:ascii="Arial" w:hAnsi="Arial" w:cs="Arial"/>
                <w:sz w:val="20"/>
                <w:szCs w:val="20"/>
              </w:rPr>
            </w:pPr>
            <w:del w:id="168" w:author="ERCOT" w:date="2025-01-29T08:25:00Z">
              <w:r w:rsidDel="00194278">
                <w:rPr>
                  <w:rFonts w:ascii="Arial" w:hAnsi="Arial" w:cs="Arial"/>
                  <w:sz w:val="20"/>
                  <w:szCs w:val="20"/>
                </w:rPr>
                <w:delText>2/2/21</w:delText>
              </w:r>
              <w:r w:rsidR="0006128C" w:rsidDel="00194278">
                <w:rPr>
                  <w:rFonts w:ascii="Arial" w:hAnsi="Arial" w:cs="Arial"/>
                  <w:sz w:val="20"/>
                  <w:szCs w:val="20"/>
                </w:rPr>
                <w:delText xml:space="preserve"> – Notification of proposed revisions</w:delText>
              </w:r>
            </w:del>
          </w:p>
          <w:p w14:paraId="6EB800AB" w14:textId="1B79D4BF" w:rsidR="0006128C" w:rsidRPr="00661B19" w:rsidDel="00194278" w:rsidRDefault="0006128C" w:rsidP="0006128C">
            <w:pPr>
              <w:keepNext/>
              <w:numPr>
                <w:ilvl w:val="0"/>
                <w:numId w:val="24"/>
              </w:numPr>
              <w:autoSpaceDE w:val="0"/>
              <w:autoSpaceDN w:val="0"/>
              <w:adjustRightInd w:val="0"/>
              <w:ind w:left="522"/>
              <w:rPr>
                <w:del w:id="169" w:author="ERCOT" w:date="2025-01-29T08:25:00Z"/>
                <w:rFonts w:ascii="Arial" w:hAnsi="Arial" w:cs="Arial"/>
                <w:sz w:val="20"/>
                <w:szCs w:val="20"/>
              </w:rPr>
            </w:pPr>
            <w:del w:id="170" w:author="ERCOT" w:date="2025-01-29T08:25:00Z">
              <w:r w:rsidDel="00194278">
                <w:rPr>
                  <w:rFonts w:ascii="Arial" w:hAnsi="Arial" w:cs="Arial"/>
                  <w:sz w:val="20"/>
                  <w:szCs w:val="20"/>
                </w:rPr>
                <w:delText>3/24/21</w:delText>
              </w:r>
              <w:r w:rsidRPr="00661B19" w:rsidDel="00194278">
                <w:rPr>
                  <w:rFonts w:ascii="Arial" w:hAnsi="Arial" w:cs="Arial"/>
                  <w:sz w:val="20"/>
                  <w:szCs w:val="20"/>
                </w:rPr>
                <w:delText xml:space="preserve"> – TAC recommended approval</w:delText>
              </w:r>
            </w:del>
          </w:p>
          <w:p w14:paraId="23FE9CF4" w14:textId="2C8C16DA" w:rsidR="0006128C" w:rsidDel="00194278" w:rsidRDefault="0006128C" w:rsidP="0006128C">
            <w:pPr>
              <w:keepNext/>
              <w:numPr>
                <w:ilvl w:val="0"/>
                <w:numId w:val="24"/>
              </w:numPr>
              <w:autoSpaceDE w:val="0"/>
              <w:autoSpaceDN w:val="0"/>
              <w:adjustRightInd w:val="0"/>
              <w:ind w:left="522"/>
              <w:rPr>
                <w:del w:id="171" w:author="ERCOT" w:date="2025-01-29T08:25:00Z"/>
                <w:rFonts w:ascii="Arial" w:hAnsi="Arial" w:cs="Arial"/>
                <w:sz w:val="20"/>
                <w:szCs w:val="20"/>
              </w:rPr>
            </w:pPr>
            <w:del w:id="172"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2A328CBA" w14:textId="15556A89" w:rsidR="0006128C" w:rsidDel="00194278" w:rsidRDefault="0006128C" w:rsidP="0006128C">
            <w:pPr>
              <w:keepNext/>
              <w:autoSpaceDE w:val="0"/>
              <w:autoSpaceDN w:val="0"/>
              <w:adjustRightInd w:val="0"/>
              <w:rPr>
                <w:del w:id="173" w:author="ERCOT" w:date="2025-01-29T08:25:00Z"/>
                <w:rFonts w:ascii="Arial" w:hAnsi="Arial" w:cs="Arial"/>
                <w:sz w:val="20"/>
                <w:szCs w:val="20"/>
              </w:rPr>
            </w:pPr>
          </w:p>
        </w:tc>
        <w:tc>
          <w:tcPr>
            <w:tcW w:w="1710" w:type="dxa"/>
          </w:tcPr>
          <w:p w14:paraId="704D7856" w14:textId="4C7BD1B1" w:rsidR="0006128C" w:rsidDel="00194278" w:rsidRDefault="00C938B1" w:rsidP="008A2ADD">
            <w:pPr>
              <w:keepNext/>
              <w:rPr>
                <w:del w:id="174" w:author="ERCOT" w:date="2025-01-29T08:25:00Z"/>
                <w:rFonts w:ascii="Arial" w:hAnsi="Arial" w:cs="Arial"/>
                <w:sz w:val="20"/>
                <w:szCs w:val="20"/>
              </w:rPr>
            </w:pPr>
            <w:del w:id="175" w:author="ERCOT" w:date="2025-01-29T08:25:00Z">
              <w:r w:rsidDel="00194278">
                <w:rPr>
                  <w:rFonts w:ascii="Arial" w:hAnsi="Arial" w:cs="Arial"/>
                  <w:sz w:val="20"/>
                  <w:szCs w:val="20"/>
                </w:rPr>
                <w:delText xml:space="preserve">ERCOT </w:delText>
              </w:r>
            </w:del>
          </w:p>
        </w:tc>
        <w:tc>
          <w:tcPr>
            <w:tcW w:w="1350" w:type="dxa"/>
          </w:tcPr>
          <w:p w14:paraId="670E60FE" w14:textId="3909CE62" w:rsidR="0006128C" w:rsidDel="00194278" w:rsidRDefault="00C938B1" w:rsidP="008A2ADD">
            <w:pPr>
              <w:keepNext/>
              <w:rPr>
                <w:del w:id="176" w:author="ERCOT" w:date="2025-01-29T08:25:00Z"/>
                <w:rFonts w:ascii="Arial" w:hAnsi="Arial" w:cs="Arial"/>
                <w:sz w:val="20"/>
                <w:szCs w:val="20"/>
              </w:rPr>
            </w:pPr>
            <w:del w:id="177" w:author="ERCOT" w:date="2025-01-29T08:25:00Z">
              <w:r w:rsidDel="00194278">
                <w:rPr>
                  <w:rFonts w:ascii="Arial" w:hAnsi="Arial" w:cs="Arial"/>
                  <w:sz w:val="20"/>
                  <w:szCs w:val="20"/>
                </w:rPr>
                <w:delText>ERCOT Board</w:delText>
              </w:r>
            </w:del>
          </w:p>
        </w:tc>
        <w:tc>
          <w:tcPr>
            <w:tcW w:w="1350" w:type="dxa"/>
          </w:tcPr>
          <w:p w14:paraId="2DABE3E4" w14:textId="43CFB19E" w:rsidR="0006128C" w:rsidDel="00194278" w:rsidRDefault="00C938B1" w:rsidP="008A2ADD">
            <w:pPr>
              <w:keepNext/>
              <w:rPr>
                <w:del w:id="178" w:author="ERCOT" w:date="2025-01-29T08:25:00Z"/>
                <w:rFonts w:ascii="Arial" w:hAnsi="Arial" w:cs="Arial"/>
                <w:sz w:val="20"/>
                <w:szCs w:val="20"/>
              </w:rPr>
            </w:pPr>
            <w:del w:id="179" w:author="ERCOT" w:date="2025-01-29T08:25:00Z">
              <w:r w:rsidDel="00194278">
                <w:rPr>
                  <w:rFonts w:ascii="Arial" w:hAnsi="Arial" w:cs="Arial"/>
                  <w:sz w:val="20"/>
                  <w:szCs w:val="20"/>
                </w:rPr>
                <w:delText>4/16/21</w:delText>
              </w:r>
            </w:del>
          </w:p>
        </w:tc>
      </w:tr>
      <w:tr w:rsidR="00684EA9" w:rsidRPr="00EB5B0C" w:rsidDel="00194278" w14:paraId="7346AD31" w14:textId="759F2979" w:rsidTr="0006128C">
        <w:trPr>
          <w:trHeight w:val="2708"/>
          <w:del w:id="180" w:author="ERCOT" w:date="2025-01-29T08:25:00Z"/>
        </w:trPr>
        <w:tc>
          <w:tcPr>
            <w:tcW w:w="1080" w:type="dxa"/>
          </w:tcPr>
          <w:p w14:paraId="1B8CAC0C" w14:textId="289D400E" w:rsidR="00684EA9" w:rsidDel="00194278" w:rsidRDefault="00684EA9" w:rsidP="008A2ADD">
            <w:pPr>
              <w:keepNext/>
              <w:rPr>
                <w:del w:id="181" w:author="ERCOT" w:date="2025-01-29T08:25:00Z"/>
                <w:rFonts w:ascii="Arial" w:hAnsi="Arial" w:cs="Arial"/>
                <w:sz w:val="20"/>
                <w:szCs w:val="20"/>
              </w:rPr>
            </w:pPr>
            <w:del w:id="182" w:author="ERCOT" w:date="2025-01-29T08:25:00Z">
              <w:r w:rsidDel="00194278">
                <w:rPr>
                  <w:rFonts w:ascii="Arial" w:hAnsi="Arial" w:cs="Arial"/>
                  <w:sz w:val="20"/>
                  <w:szCs w:val="20"/>
                </w:rPr>
                <w:delText>12/</w:delText>
              </w:r>
              <w:r w:rsidR="000024E9" w:rsidDel="00194278">
                <w:rPr>
                  <w:rFonts w:ascii="Arial" w:hAnsi="Arial" w:cs="Arial"/>
                  <w:sz w:val="20"/>
                  <w:szCs w:val="20"/>
                </w:rPr>
                <w:delText>10</w:delText>
              </w:r>
              <w:r w:rsidDel="00194278">
                <w:rPr>
                  <w:rFonts w:ascii="Arial" w:hAnsi="Arial" w:cs="Arial"/>
                  <w:sz w:val="20"/>
                  <w:szCs w:val="20"/>
                </w:rPr>
                <w:delText>/21</w:delText>
              </w:r>
            </w:del>
          </w:p>
        </w:tc>
        <w:tc>
          <w:tcPr>
            <w:tcW w:w="900" w:type="dxa"/>
          </w:tcPr>
          <w:p w14:paraId="7EB10FEA" w14:textId="631381D6" w:rsidR="00684EA9" w:rsidDel="00194278" w:rsidRDefault="00684EA9" w:rsidP="008A2ADD">
            <w:pPr>
              <w:keepNext/>
              <w:rPr>
                <w:del w:id="183" w:author="ERCOT" w:date="2025-01-29T08:25:00Z"/>
                <w:rFonts w:ascii="Arial" w:hAnsi="Arial" w:cs="Arial"/>
                <w:sz w:val="20"/>
                <w:szCs w:val="20"/>
              </w:rPr>
            </w:pPr>
            <w:del w:id="184" w:author="ERCOT" w:date="2025-01-29T08:25:00Z">
              <w:r w:rsidDel="00194278">
                <w:rPr>
                  <w:rFonts w:ascii="Arial" w:hAnsi="Arial" w:cs="Arial"/>
                  <w:sz w:val="20"/>
                  <w:szCs w:val="20"/>
                </w:rPr>
                <w:delText>0.7</w:delText>
              </w:r>
            </w:del>
          </w:p>
        </w:tc>
        <w:tc>
          <w:tcPr>
            <w:tcW w:w="3690" w:type="dxa"/>
          </w:tcPr>
          <w:p w14:paraId="2009A681" w14:textId="71ECC748" w:rsidR="00684EA9" w:rsidDel="00194278" w:rsidRDefault="00684EA9" w:rsidP="0006128C">
            <w:pPr>
              <w:keepNext/>
              <w:autoSpaceDE w:val="0"/>
              <w:autoSpaceDN w:val="0"/>
              <w:adjustRightInd w:val="0"/>
              <w:rPr>
                <w:del w:id="185" w:author="ERCOT" w:date="2025-01-29T08:25:00Z"/>
                <w:rFonts w:ascii="Arial" w:hAnsi="Arial" w:cs="Arial"/>
                <w:sz w:val="20"/>
                <w:szCs w:val="20"/>
              </w:rPr>
            </w:pPr>
            <w:del w:id="186" w:author="ERCOT" w:date="2025-01-29T08:25:00Z">
              <w:r w:rsidDel="00194278">
                <w:rPr>
                  <w:rFonts w:ascii="Arial" w:hAnsi="Arial" w:cs="Arial"/>
                  <w:sz w:val="20"/>
                  <w:szCs w:val="20"/>
                </w:rPr>
                <w:delText>Revisions proposed by OBDRR036, Related to NPRR1106, Deployment of ERS Prior to Declaration of EEA</w:delText>
              </w:r>
            </w:del>
          </w:p>
          <w:p w14:paraId="5B471429" w14:textId="23A5F7EA" w:rsidR="00684EA9" w:rsidDel="00194278" w:rsidRDefault="00684EA9" w:rsidP="0006128C">
            <w:pPr>
              <w:keepNext/>
              <w:autoSpaceDE w:val="0"/>
              <w:autoSpaceDN w:val="0"/>
              <w:adjustRightInd w:val="0"/>
              <w:rPr>
                <w:del w:id="187" w:author="ERCOT" w:date="2025-01-29T08:25:00Z"/>
                <w:rFonts w:ascii="Arial" w:hAnsi="Arial" w:cs="Arial"/>
                <w:sz w:val="20"/>
                <w:szCs w:val="20"/>
              </w:rPr>
            </w:pPr>
          </w:p>
          <w:p w14:paraId="50DD48CD" w14:textId="62916ED1" w:rsidR="00684EA9" w:rsidRPr="00183D1D" w:rsidDel="00194278" w:rsidRDefault="00684EA9" w:rsidP="00684EA9">
            <w:pPr>
              <w:keepNext/>
              <w:autoSpaceDE w:val="0"/>
              <w:autoSpaceDN w:val="0"/>
              <w:adjustRightInd w:val="0"/>
              <w:rPr>
                <w:del w:id="188" w:author="ERCOT" w:date="2025-01-29T08:25:00Z"/>
                <w:rFonts w:ascii="Arial" w:hAnsi="Arial" w:cs="Arial"/>
                <w:b/>
                <w:sz w:val="20"/>
                <w:szCs w:val="20"/>
                <w:u w:val="single"/>
              </w:rPr>
            </w:pPr>
            <w:del w:id="189" w:author="ERCOT" w:date="2025-01-29T08:25:00Z">
              <w:r w:rsidRPr="00183D1D" w:rsidDel="00194278">
                <w:rPr>
                  <w:rFonts w:ascii="Arial" w:hAnsi="Arial" w:cs="Arial"/>
                  <w:b/>
                  <w:sz w:val="20"/>
                  <w:szCs w:val="20"/>
                  <w:u w:val="single"/>
                </w:rPr>
                <w:delText>History:</w:delText>
              </w:r>
            </w:del>
          </w:p>
          <w:p w14:paraId="543ECD7E" w14:textId="60B1C332" w:rsidR="00684EA9" w:rsidDel="00194278" w:rsidRDefault="00684EA9" w:rsidP="00684EA9">
            <w:pPr>
              <w:keepNext/>
              <w:numPr>
                <w:ilvl w:val="0"/>
                <w:numId w:val="24"/>
              </w:numPr>
              <w:autoSpaceDE w:val="0"/>
              <w:autoSpaceDN w:val="0"/>
              <w:adjustRightInd w:val="0"/>
              <w:ind w:left="522"/>
              <w:rPr>
                <w:del w:id="190" w:author="ERCOT" w:date="2025-01-29T08:25:00Z"/>
                <w:rFonts w:ascii="Arial" w:hAnsi="Arial" w:cs="Arial"/>
                <w:sz w:val="20"/>
                <w:szCs w:val="20"/>
              </w:rPr>
            </w:pPr>
            <w:del w:id="191" w:author="ERCOT" w:date="2025-01-29T08:25:00Z">
              <w:r w:rsidDel="00194278">
                <w:rPr>
                  <w:rFonts w:ascii="Arial" w:hAnsi="Arial" w:cs="Arial"/>
                  <w:sz w:val="20"/>
                  <w:szCs w:val="20"/>
                </w:rPr>
                <w:delText>11/19/21 – Notification of proposed revisions</w:delText>
              </w:r>
            </w:del>
          </w:p>
          <w:p w14:paraId="085E3FA1" w14:textId="2E6842A7" w:rsidR="00684EA9" w:rsidRPr="00661B19" w:rsidDel="00194278" w:rsidRDefault="00684EA9" w:rsidP="00684EA9">
            <w:pPr>
              <w:keepNext/>
              <w:numPr>
                <w:ilvl w:val="0"/>
                <w:numId w:val="24"/>
              </w:numPr>
              <w:autoSpaceDE w:val="0"/>
              <w:autoSpaceDN w:val="0"/>
              <w:adjustRightInd w:val="0"/>
              <w:ind w:left="522"/>
              <w:rPr>
                <w:del w:id="192" w:author="ERCOT" w:date="2025-01-29T08:25:00Z"/>
                <w:rFonts w:ascii="Arial" w:hAnsi="Arial" w:cs="Arial"/>
                <w:sz w:val="20"/>
                <w:szCs w:val="20"/>
              </w:rPr>
            </w:pPr>
            <w:del w:id="193" w:author="ERCOT" w:date="2025-01-29T08:25:00Z">
              <w:r w:rsidDel="00194278">
                <w:rPr>
                  <w:rFonts w:ascii="Arial" w:hAnsi="Arial" w:cs="Arial"/>
                  <w:sz w:val="20"/>
                  <w:szCs w:val="20"/>
                </w:rPr>
                <w:delText>11/29/21</w:delText>
              </w:r>
              <w:r w:rsidRPr="00661B19" w:rsidDel="00194278">
                <w:rPr>
                  <w:rFonts w:ascii="Arial" w:hAnsi="Arial" w:cs="Arial"/>
                  <w:sz w:val="20"/>
                  <w:szCs w:val="20"/>
                </w:rPr>
                <w:delText xml:space="preserve"> – TAC recommended approval</w:delText>
              </w:r>
            </w:del>
          </w:p>
          <w:p w14:paraId="22BBC9B3" w14:textId="4E39EDB1" w:rsidR="00684EA9" w:rsidDel="00194278" w:rsidRDefault="00684EA9" w:rsidP="00684EA9">
            <w:pPr>
              <w:keepNext/>
              <w:numPr>
                <w:ilvl w:val="0"/>
                <w:numId w:val="24"/>
              </w:numPr>
              <w:autoSpaceDE w:val="0"/>
              <w:autoSpaceDN w:val="0"/>
              <w:adjustRightInd w:val="0"/>
              <w:ind w:left="522"/>
              <w:rPr>
                <w:del w:id="194" w:author="ERCOT" w:date="2025-01-29T08:25:00Z"/>
                <w:rFonts w:ascii="Arial" w:hAnsi="Arial" w:cs="Arial"/>
                <w:sz w:val="20"/>
                <w:szCs w:val="20"/>
              </w:rPr>
            </w:pPr>
            <w:del w:id="195" w:author="ERCOT" w:date="2025-01-29T08:25:00Z">
              <w:r w:rsidDel="00194278">
                <w:rPr>
                  <w:rFonts w:ascii="Arial" w:hAnsi="Arial" w:cs="Arial"/>
                  <w:sz w:val="20"/>
                  <w:szCs w:val="20"/>
                </w:rPr>
                <w:delText>12/</w:delText>
              </w:r>
              <w:r w:rsidR="00E45407" w:rsidDel="00194278">
                <w:rPr>
                  <w:rFonts w:ascii="Arial" w:hAnsi="Arial" w:cs="Arial"/>
                  <w:sz w:val="20"/>
                  <w:szCs w:val="20"/>
                </w:rPr>
                <w:delText>10</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9BC6FC1" w14:textId="1F6083EF" w:rsidR="00684EA9" w:rsidDel="00194278" w:rsidRDefault="00684EA9" w:rsidP="0006128C">
            <w:pPr>
              <w:keepNext/>
              <w:autoSpaceDE w:val="0"/>
              <w:autoSpaceDN w:val="0"/>
              <w:adjustRightInd w:val="0"/>
              <w:rPr>
                <w:del w:id="196" w:author="ERCOT" w:date="2025-01-29T08:25:00Z"/>
                <w:rFonts w:ascii="Arial" w:hAnsi="Arial" w:cs="Arial"/>
                <w:sz w:val="20"/>
                <w:szCs w:val="20"/>
              </w:rPr>
            </w:pPr>
          </w:p>
        </w:tc>
        <w:tc>
          <w:tcPr>
            <w:tcW w:w="1710" w:type="dxa"/>
          </w:tcPr>
          <w:p w14:paraId="7D1820BE" w14:textId="4F7ACE65" w:rsidR="00684EA9" w:rsidDel="00194278" w:rsidRDefault="000024E9" w:rsidP="008A2ADD">
            <w:pPr>
              <w:keepNext/>
              <w:rPr>
                <w:del w:id="197" w:author="ERCOT" w:date="2025-01-29T08:25:00Z"/>
                <w:rFonts w:ascii="Arial" w:hAnsi="Arial" w:cs="Arial"/>
                <w:sz w:val="20"/>
                <w:szCs w:val="20"/>
              </w:rPr>
            </w:pPr>
            <w:del w:id="198" w:author="ERCOT" w:date="2025-01-29T08:25:00Z">
              <w:r w:rsidDel="00194278">
                <w:rPr>
                  <w:rFonts w:ascii="Arial" w:hAnsi="Arial" w:cs="Arial"/>
                  <w:sz w:val="20"/>
                  <w:szCs w:val="20"/>
                </w:rPr>
                <w:delText xml:space="preserve">ERCOT </w:delText>
              </w:r>
            </w:del>
          </w:p>
        </w:tc>
        <w:tc>
          <w:tcPr>
            <w:tcW w:w="1350" w:type="dxa"/>
          </w:tcPr>
          <w:p w14:paraId="21AD0CDD" w14:textId="5FCDD639" w:rsidR="00684EA9" w:rsidDel="00194278" w:rsidRDefault="000024E9" w:rsidP="008A2ADD">
            <w:pPr>
              <w:keepNext/>
              <w:rPr>
                <w:del w:id="199" w:author="ERCOT" w:date="2025-01-29T08:25:00Z"/>
                <w:rFonts w:ascii="Arial" w:hAnsi="Arial" w:cs="Arial"/>
                <w:sz w:val="20"/>
                <w:szCs w:val="20"/>
              </w:rPr>
            </w:pPr>
            <w:del w:id="200" w:author="ERCOT" w:date="2025-01-29T08:25:00Z">
              <w:r w:rsidDel="00194278">
                <w:rPr>
                  <w:rFonts w:ascii="Arial" w:hAnsi="Arial" w:cs="Arial"/>
                  <w:sz w:val="20"/>
                  <w:szCs w:val="20"/>
                </w:rPr>
                <w:delText>ERCOT Board</w:delText>
              </w:r>
            </w:del>
          </w:p>
        </w:tc>
        <w:tc>
          <w:tcPr>
            <w:tcW w:w="1350" w:type="dxa"/>
          </w:tcPr>
          <w:p w14:paraId="06D34D3C" w14:textId="3DB576E6" w:rsidR="00684EA9" w:rsidDel="00194278" w:rsidRDefault="000024E9" w:rsidP="008A2ADD">
            <w:pPr>
              <w:keepNext/>
              <w:rPr>
                <w:del w:id="201" w:author="ERCOT" w:date="2025-01-29T08:25:00Z"/>
                <w:rFonts w:ascii="Arial" w:hAnsi="Arial" w:cs="Arial"/>
                <w:sz w:val="20"/>
                <w:szCs w:val="20"/>
              </w:rPr>
            </w:pPr>
            <w:del w:id="202" w:author="ERCOT" w:date="2025-01-29T08:25:00Z">
              <w:r w:rsidDel="00194278">
                <w:rPr>
                  <w:rFonts w:ascii="Arial" w:hAnsi="Arial" w:cs="Arial"/>
                  <w:sz w:val="20"/>
                  <w:szCs w:val="20"/>
                </w:rPr>
                <w:delText>12/1</w:delText>
              </w:r>
              <w:r w:rsidR="00E45407" w:rsidDel="00194278">
                <w:rPr>
                  <w:rFonts w:ascii="Arial" w:hAnsi="Arial" w:cs="Arial"/>
                  <w:sz w:val="20"/>
                  <w:szCs w:val="20"/>
                </w:rPr>
                <w:delText>7</w:delText>
              </w:r>
              <w:r w:rsidDel="00194278">
                <w:rPr>
                  <w:rFonts w:ascii="Arial" w:hAnsi="Arial" w:cs="Arial"/>
                  <w:sz w:val="20"/>
                  <w:szCs w:val="20"/>
                </w:rPr>
                <w:delText>/21</w:delText>
              </w:r>
            </w:del>
          </w:p>
        </w:tc>
      </w:tr>
      <w:tr w:rsidR="0018229D" w:rsidRPr="00EB5B0C" w:rsidDel="00194278" w14:paraId="057D67F1" w14:textId="3508436E" w:rsidTr="0006128C">
        <w:trPr>
          <w:trHeight w:val="2708"/>
          <w:del w:id="203" w:author="ERCOT" w:date="2025-01-29T08:25:00Z"/>
        </w:trPr>
        <w:tc>
          <w:tcPr>
            <w:tcW w:w="1080" w:type="dxa"/>
          </w:tcPr>
          <w:p w14:paraId="7DA45741" w14:textId="036EA6E4" w:rsidR="0018229D" w:rsidDel="00194278" w:rsidRDefault="0018229D" w:rsidP="008A2ADD">
            <w:pPr>
              <w:keepNext/>
              <w:rPr>
                <w:del w:id="204" w:author="ERCOT" w:date="2025-01-29T08:25:00Z"/>
                <w:rFonts w:ascii="Arial" w:hAnsi="Arial" w:cs="Arial"/>
                <w:sz w:val="20"/>
                <w:szCs w:val="20"/>
              </w:rPr>
            </w:pPr>
            <w:del w:id="205" w:author="ERCOT" w:date="2025-01-29T08:25:00Z">
              <w:r w:rsidDel="00194278">
                <w:rPr>
                  <w:rFonts w:ascii="Arial" w:hAnsi="Arial" w:cs="Arial"/>
                  <w:sz w:val="20"/>
                  <w:szCs w:val="20"/>
                </w:rPr>
                <w:lastRenderedPageBreak/>
                <w:delText>8/25/22</w:delText>
              </w:r>
            </w:del>
          </w:p>
        </w:tc>
        <w:tc>
          <w:tcPr>
            <w:tcW w:w="900" w:type="dxa"/>
          </w:tcPr>
          <w:p w14:paraId="24B4543F" w14:textId="2D2276C4" w:rsidR="0018229D" w:rsidDel="00194278" w:rsidRDefault="0018229D" w:rsidP="008A2ADD">
            <w:pPr>
              <w:keepNext/>
              <w:rPr>
                <w:del w:id="206" w:author="ERCOT" w:date="2025-01-29T08:25:00Z"/>
                <w:rFonts w:ascii="Arial" w:hAnsi="Arial" w:cs="Arial"/>
                <w:sz w:val="20"/>
                <w:szCs w:val="20"/>
              </w:rPr>
            </w:pPr>
            <w:del w:id="207" w:author="ERCOT" w:date="2025-01-29T08:25:00Z">
              <w:r w:rsidDel="00194278">
                <w:rPr>
                  <w:rFonts w:ascii="Arial" w:hAnsi="Arial" w:cs="Arial"/>
                  <w:sz w:val="20"/>
                  <w:szCs w:val="20"/>
                </w:rPr>
                <w:delText>0.8</w:delText>
              </w:r>
            </w:del>
          </w:p>
        </w:tc>
        <w:tc>
          <w:tcPr>
            <w:tcW w:w="3690" w:type="dxa"/>
          </w:tcPr>
          <w:p w14:paraId="2D69044A" w14:textId="244FF90B" w:rsidR="0018229D" w:rsidDel="00194278" w:rsidRDefault="0018229D" w:rsidP="0018229D">
            <w:pPr>
              <w:keepNext/>
              <w:autoSpaceDE w:val="0"/>
              <w:autoSpaceDN w:val="0"/>
              <w:adjustRightInd w:val="0"/>
              <w:rPr>
                <w:del w:id="208" w:author="ERCOT" w:date="2025-01-29T08:25:00Z"/>
                <w:rFonts w:ascii="Arial" w:hAnsi="Arial" w:cs="Arial"/>
                <w:sz w:val="20"/>
                <w:szCs w:val="20"/>
              </w:rPr>
            </w:pPr>
            <w:del w:id="209" w:author="ERCOT" w:date="2025-01-29T08:25:00Z">
              <w:r w:rsidDel="00194278">
                <w:rPr>
                  <w:rFonts w:ascii="Arial" w:hAnsi="Arial" w:cs="Arial"/>
                  <w:sz w:val="20"/>
                  <w:szCs w:val="20"/>
                </w:rPr>
                <w:delText xml:space="preserve">Revisions proposed by OBDRR042, </w:delText>
              </w:r>
              <w:r w:rsidRPr="0018229D" w:rsidDel="00194278">
                <w:rPr>
                  <w:rFonts w:ascii="Arial" w:hAnsi="Arial" w:cs="Arial"/>
                  <w:sz w:val="20"/>
                  <w:szCs w:val="20"/>
                </w:rPr>
                <w:delText>Related to NPRR1142, ERS Changes to Reflect Updated PUCT Rule Changes re SUBST. R. 25.507</w:delText>
              </w:r>
            </w:del>
          </w:p>
          <w:p w14:paraId="30D657D6" w14:textId="2B11E3FA" w:rsidR="0018229D" w:rsidDel="00194278" w:rsidRDefault="0018229D" w:rsidP="0018229D">
            <w:pPr>
              <w:keepNext/>
              <w:autoSpaceDE w:val="0"/>
              <w:autoSpaceDN w:val="0"/>
              <w:adjustRightInd w:val="0"/>
              <w:rPr>
                <w:del w:id="210" w:author="ERCOT" w:date="2025-01-29T08:25:00Z"/>
                <w:rFonts w:ascii="Arial" w:hAnsi="Arial" w:cs="Arial"/>
                <w:sz w:val="20"/>
                <w:szCs w:val="20"/>
              </w:rPr>
            </w:pPr>
          </w:p>
          <w:p w14:paraId="29F47520" w14:textId="5676B57F" w:rsidR="0018229D" w:rsidRPr="00183D1D" w:rsidDel="00194278" w:rsidRDefault="0018229D" w:rsidP="0018229D">
            <w:pPr>
              <w:keepNext/>
              <w:autoSpaceDE w:val="0"/>
              <w:autoSpaceDN w:val="0"/>
              <w:adjustRightInd w:val="0"/>
              <w:rPr>
                <w:del w:id="211" w:author="ERCOT" w:date="2025-01-29T08:25:00Z"/>
                <w:rFonts w:ascii="Arial" w:hAnsi="Arial" w:cs="Arial"/>
                <w:b/>
                <w:sz w:val="20"/>
                <w:szCs w:val="20"/>
                <w:u w:val="single"/>
              </w:rPr>
            </w:pPr>
            <w:del w:id="212" w:author="ERCOT" w:date="2025-01-29T08:25:00Z">
              <w:r w:rsidRPr="00183D1D" w:rsidDel="00194278">
                <w:rPr>
                  <w:rFonts w:ascii="Arial" w:hAnsi="Arial" w:cs="Arial"/>
                  <w:b/>
                  <w:sz w:val="20"/>
                  <w:szCs w:val="20"/>
                  <w:u w:val="single"/>
                </w:rPr>
                <w:delText>History:</w:delText>
              </w:r>
            </w:del>
          </w:p>
          <w:p w14:paraId="223E11F0" w14:textId="45E20162" w:rsidR="0018229D" w:rsidDel="00194278" w:rsidRDefault="0018229D" w:rsidP="0018229D">
            <w:pPr>
              <w:keepNext/>
              <w:numPr>
                <w:ilvl w:val="0"/>
                <w:numId w:val="24"/>
              </w:numPr>
              <w:autoSpaceDE w:val="0"/>
              <w:autoSpaceDN w:val="0"/>
              <w:adjustRightInd w:val="0"/>
              <w:ind w:left="522"/>
              <w:rPr>
                <w:del w:id="213" w:author="ERCOT" w:date="2025-01-29T08:25:00Z"/>
                <w:rFonts w:ascii="Arial" w:hAnsi="Arial" w:cs="Arial"/>
                <w:sz w:val="20"/>
                <w:szCs w:val="20"/>
              </w:rPr>
            </w:pPr>
            <w:del w:id="214" w:author="ERCOT" w:date="2025-01-29T08:25:00Z">
              <w:r w:rsidDel="00194278">
                <w:rPr>
                  <w:rFonts w:ascii="Arial" w:hAnsi="Arial" w:cs="Arial"/>
                  <w:sz w:val="20"/>
                  <w:szCs w:val="20"/>
                </w:rPr>
                <w:delText>7/14/22 – Notification of proposed revisions</w:delText>
              </w:r>
            </w:del>
          </w:p>
          <w:p w14:paraId="4242D856" w14:textId="25305144" w:rsidR="0018229D" w:rsidRPr="00661B19" w:rsidDel="00194278" w:rsidRDefault="0018229D" w:rsidP="0018229D">
            <w:pPr>
              <w:keepNext/>
              <w:numPr>
                <w:ilvl w:val="0"/>
                <w:numId w:val="24"/>
              </w:numPr>
              <w:autoSpaceDE w:val="0"/>
              <w:autoSpaceDN w:val="0"/>
              <w:adjustRightInd w:val="0"/>
              <w:ind w:left="522"/>
              <w:rPr>
                <w:del w:id="215" w:author="ERCOT" w:date="2025-01-29T08:25:00Z"/>
                <w:rFonts w:ascii="Arial" w:hAnsi="Arial" w:cs="Arial"/>
                <w:sz w:val="20"/>
                <w:szCs w:val="20"/>
              </w:rPr>
            </w:pPr>
            <w:del w:id="216" w:author="ERCOT" w:date="2025-01-29T08:25:00Z">
              <w:r w:rsidDel="00194278">
                <w:rPr>
                  <w:rFonts w:ascii="Arial" w:hAnsi="Arial" w:cs="Arial"/>
                  <w:sz w:val="20"/>
                  <w:szCs w:val="20"/>
                </w:rPr>
                <w:delText>7/27/22</w:delText>
              </w:r>
              <w:r w:rsidRPr="00661B19" w:rsidDel="00194278">
                <w:rPr>
                  <w:rFonts w:ascii="Arial" w:hAnsi="Arial" w:cs="Arial"/>
                  <w:sz w:val="20"/>
                  <w:szCs w:val="20"/>
                </w:rPr>
                <w:delText xml:space="preserve"> – TAC recommended approval</w:delText>
              </w:r>
            </w:del>
          </w:p>
          <w:p w14:paraId="19724545" w14:textId="2E65D287" w:rsidR="0018229D" w:rsidDel="00194278" w:rsidRDefault="0018229D" w:rsidP="0018229D">
            <w:pPr>
              <w:keepNext/>
              <w:numPr>
                <w:ilvl w:val="0"/>
                <w:numId w:val="24"/>
              </w:numPr>
              <w:autoSpaceDE w:val="0"/>
              <w:autoSpaceDN w:val="0"/>
              <w:adjustRightInd w:val="0"/>
              <w:ind w:left="522"/>
              <w:rPr>
                <w:del w:id="217" w:author="ERCOT" w:date="2025-01-29T08:25:00Z"/>
                <w:rFonts w:ascii="Arial" w:hAnsi="Arial" w:cs="Arial"/>
                <w:sz w:val="20"/>
                <w:szCs w:val="20"/>
              </w:rPr>
            </w:pPr>
            <w:del w:id="218" w:author="ERCOT" w:date="2025-01-29T08:25:00Z">
              <w:r w:rsidDel="00194278">
                <w:rPr>
                  <w:rFonts w:ascii="Arial" w:hAnsi="Arial" w:cs="Arial"/>
                  <w:sz w:val="20"/>
                  <w:szCs w:val="20"/>
                </w:rPr>
                <w:delText>8/16/22</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6B6DECE7" w14:textId="2E2FB04C" w:rsidR="0018229D" w:rsidDel="00194278" w:rsidRDefault="0018229D" w:rsidP="0018229D">
            <w:pPr>
              <w:keepNext/>
              <w:numPr>
                <w:ilvl w:val="0"/>
                <w:numId w:val="24"/>
              </w:numPr>
              <w:autoSpaceDE w:val="0"/>
              <w:autoSpaceDN w:val="0"/>
              <w:adjustRightInd w:val="0"/>
              <w:ind w:left="522"/>
              <w:rPr>
                <w:del w:id="219" w:author="ERCOT" w:date="2025-01-29T08:25:00Z"/>
                <w:rFonts w:ascii="Arial" w:hAnsi="Arial" w:cs="Arial"/>
                <w:sz w:val="20"/>
                <w:szCs w:val="20"/>
              </w:rPr>
            </w:pPr>
            <w:del w:id="220" w:author="ERCOT" w:date="2025-01-29T08:25:00Z">
              <w:r w:rsidDel="00194278">
                <w:rPr>
                  <w:rFonts w:ascii="Arial" w:hAnsi="Arial" w:cs="Arial"/>
                  <w:sz w:val="20"/>
                  <w:szCs w:val="20"/>
                </w:rPr>
                <w:delText>8/25/22</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3510C3A3" w14:textId="768B1372" w:rsidR="0018229D" w:rsidDel="00194278" w:rsidRDefault="0018229D" w:rsidP="0006128C">
            <w:pPr>
              <w:keepNext/>
              <w:autoSpaceDE w:val="0"/>
              <w:autoSpaceDN w:val="0"/>
              <w:adjustRightInd w:val="0"/>
              <w:rPr>
                <w:del w:id="221" w:author="ERCOT" w:date="2025-01-29T08:25:00Z"/>
                <w:rFonts w:ascii="Arial" w:hAnsi="Arial" w:cs="Arial"/>
                <w:sz w:val="20"/>
                <w:szCs w:val="20"/>
              </w:rPr>
            </w:pPr>
          </w:p>
        </w:tc>
        <w:tc>
          <w:tcPr>
            <w:tcW w:w="1710" w:type="dxa"/>
          </w:tcPr>
          <w:p w14:paraId="5F2E1A61" w14:textId="58049B2E" w:rsidR="0018229D" w:rsidDel="00194278" w:rsidRDefault="0018229D" w:rsidP="008A2ADD">
            <w:pPr>
              <w:keepNext/>
              <w:rPr>
                <w:del w:id="222" w:author="ERCOT" w:date="2025-01-29T08:25:00Z"/>
                <w:rFonts w:ascii="Arial" w:hAnsi="Arial" w:cs="Arial"/>
                <w:sz w:val="20"/>
                <w:szCs w:val="20"/>
              </w:rPr>
            </w:pPr>
            <w:del w:id="223" w:author="ERCOT" w:date="2025-01-29T08:25:00Z">
              <w:r w:rsidDel="00194278">
                <w:rPr>
                  <w:rFonts w:ascii="Arial" w:hAnsi="Arial" w:cs="Arial"/>
                  <w:sz w:val="20"/>
                  <w:szCs w:val="20"/>
                </w:rPr>
                <w:delText>ERCOT</w:delText>
              </w:r>
            </w:del>
          </w:p>
        </w:tc>
        <w:tc>
          <w:tcPr>
            <w:tcW w:w="1350" w:type="dxa"/>
          </w:tcPr>
          <w:p w14:paraId="06B6F719" w14:textId="09602B70" w:rsidR="0018229D" w:rsidDel="00194278" w:rsidRDefault="0018229D" w:rsidP="008A2ADD">
            <w:pPr>
              <w:keepNext/>
              <w:rPr>
                <w:del w:id="224" w:author="ERCOT" w:date="2025-01-29T08:25:00Z"/>
                <w:rFonts w:ascii="Arial" w:hAnsi="Arial" w:cs="Arial"/>
                <w:sz w:val="20"/>
                <w:szCs w:val="20"/>
              </w:rPr>
            </w:pPr>
            <w:del w:id="225" w:author="ERCOT" w:date="2025-01-29T08:25:00Z">
              <w:r w:rsidDel="00194278">
                <w:rPr>
                  <w:rFonts w:ascii="Arial" w:hAnsi="Arial" w:cs="Arial"/>
                  <w:sz w:val="20"/>
                  <w:szCs w:val="20"/>
                </w:rPr>
                <w:delText>PUCT</w:delText>
              </w:r>
            </w:del>
          </w:p>
        </w:tc>
        <w:tc>
          <w:tcPr>
            <w:tcW w:w="1350" w:type="dxa"/>
          </w:tcPr>
          <w:p w14:paraId="34323739" w14:textId="46974A40" w:rsidR="0018229D" w:rsidDel="00194278" w:rsidRDefault="0018229D" w:rsidP="008A2ADD">
            <w:pPr>
              <w:keepNext/>
              <w:rPr>
                <w:del w:id="226" w:author="ERCOT" w:date="2025-01-29T08:25:00Z"/>
                <w:rFonts w:ascii="Arial" w:hAnsi="Arial" w:cs="Arial"/>
                <w:sz w:val="20"/>
                <w:szCs w:val="20"/>
              </w:rPr>
            </w:pPr>
            <w:del w:id="227" w:author="ERCOT" w:date="2025-01-29T08:25:00Z">
              <w:r w:rsidDel="00194278">
                <w:rPr>
                  <w:rFonts w:ascii="Arial" w:hAnsi="Arial" w:cs="Arial"/>
                  <w:sz w:val="20"/>
                  <w:szCs w:val="20"/>
                </w:rPr>
                <w:delText>8/26/22</w:delText>
              </w:r>
            </w:del>
          </w:p>
        </w:tc>
      </w:tr>
      <w:tr w:rsidR="009365E5" w:rsidRPr="00EB5B0C" w:rsidDel="00194278" w14:paraId="72180D1F" w14:textId="6E268B29" w:rsidTr="0006128C">
        <w:trPr>
          <w:trHeight w:val="2708"/>
          <w:del w:id="228" w:author="ERCOT" w:date="2025-01-29T08:25:00Z"/>
        </w:trPr>
        <w:tc>
          <w:tcPr>
            <w:tcW w:w="1080" w:type="dxa"/>
          </w:tcPr>
          <w:p w14:paraId="452EE59D" w14:textId="086251CA" w:rsidR="009365E5" w:rsidDel="00194278" w:rsidRDefault="009365E5" w:rsidP="009365E5">
            <w:pPr>
              <w:keepNext/>
              <w:rPr>
                <w:del w:id="229" w:author="ERCOT" w:date="2025-01-29T08:25:00Z"/>
                <w:rFonts w:ascii="Arial" w:hAnsi="Arial" w:cs="Arial"/>
                <w:sz w:val="20"/>
                <w:szCs w:val="20"/>
              </w:rPr>
            </w:pPr>
            <w:del w:id="230" w:author="ERCOT" w:date="2025-01-29T08:25:00Z">
              <w:r w:rsidDel="00194278">
                <w:rPr>
                  <w:rFonts w:ascii="Arial" w:hAnsi="Arial" w:cs="Arial"/>
                  <w:sz w:val="20"/>
                  <w:szCs w:val="20"/>
                </w:rPr>
                <w:delText>9/14/23</w:delText>
              </w:r>
            </w:del>
          </w:p>
        </w:tc>
        <w:tc>
          <w:tcPr>
            <w:tcW w:w="900" w:type="dxa"/>
          </w:tcPr>
          <w:p w14:paraId="332B8EE1" w14:textId="729E915A" w:rsidR="009365E5" w:rsidDel="00194278" w:rsidRDefault="009365E5" w:rsidP="009365E5">
            <w:pPr>
              <w:keepNext/>
              <w:rPr>
                <w:del w:id="231" w:author="ERCOT" w:date="2025-01-29T08:25:00Z"/>
                <w:rFonts w:ascii="Arial" w:hAnsi="Arial" w:cs="Arial"/>
                <w:sz w:val="20"/>
                <w:szCs w:val="20"/>
              </w:rPr>
            </w:pPr>
            <w:del w:id="232" w:author="ERCOT" w:date="2025-01-29T08:25:00Z">
              <w:r w:rsidDel="00194278">
                <w:rPr>
                  <w:rFonts w:ascii="Arial" w:hAnsi="Arial" w:cs="Arial"/>
                  <w:sz w:val="20"/>
                  <w:szCs w:val="20"/>
                </w:rPr>
                <w:delText>0.9</w:delText>
              </w:r>
            </w:del>
          </w:p>
        </w:tc>
        <w:tc>
          <w:tcPr>
            <w:tcW w:w="3690" w:type="dxa"/>
          </w:tcPr>
          <w:p w14:paraId="36FFCA5B" w14:textId="37F9CA3C" w:rsidR="009365E5" w:rsidDel="00194278" w:rsidRDefault="009365E5" w:rsidP="009365E5">
            <w:pPr>
              <w:keepNext/>
              <w:autoSpaceDE w:val="0"/>
              <w:autoSpaceDN w:val="0"/>
              <w:adjustRightInd w:val="0"/>
              <w:rPr>
                <w:del w:id="233" w:author="ERCOT" w:date="2025-01-29T08:25:00Z"/>
                <w:rFonts w:ascii="Arial" w:hAnsi="Arial" w:cs="Arial"/>
                <w:sz w:val="20"/>
                <w:szCs w:val="20"/>
              </w:rPr>
            </w:pPr>
            <w:del w:id="234" w:author="ERCOT" w:date="2025-01-29T08:25:00Z">
              <w:r w:rsidDel="00194278">
                <w:rPr>
                  <w:rFonts w:ascii="Arial" w:hAnsi="Arial" w:cs="Arial"/>
                  <w:sz w:val="20"/>
                  <w:szCs w:val="20"/>
                </w:rPr>
                <w:delText xml:space="preserve">Revisions proposed by OBDRR047, </w:delText>
              </w:r>
              <w:r w:rsidRPr="009365E5" w:rsidDel="00194278">
                <w:rPr>
                  <w:rFonts w:ascii="Arial" w:hAnsi="Arial" w:cs="Arial"/>
                  <w:sz w:val="20"/>
                  <w:szCs w:val="20"/>
                </w:rPr>
                <w:delText>Revision to ERS Procurement Methodology regarding Unused Funds from Previous Terms</w:delText>
              </w:r>
            </w:del>
          </w:p>
          <w:p w14:paraId="0E02C547" w14:textId="04D03C0A" w:rsidR="009365E5" w:rsidDel="00194278" w:rsidRDefault="009365E5" w:rsidP="009365E5">
            <w:pPr>
              <w:keepNext/>
              <w:autoSpaceDE w:val="0"/>
              <w:autoSpaceDN w:val="0"/>
              <w:adjustRightInd w:val="0"/>
              <w:rPr>
                <w:del w:id="235" w:author="ERCOT" w:date="2025-01-29T08:25:00Z"/>
                <w:rFonts w:ascii="Arial" w:hAnsi="Arial" w:cs="Arial"/>
                <w:sz w:val="20"/>
                <w:szCs w:val="20"/>
              </w:rPr>
            </w:pPr>
          </w:p>
          <w:p w14:paraId="1B56DB75" w14:textId="5049615B" w:rsidR="009365E5" w:rsidRPr="00183D1D" w:rsidDel="00194278" w:rsidRDefault="009365E5" w:rsidP="009365E5">
            <w:pPr>
              <w:keepNext/>
              <w:autoSpaceDE w:val="0"/>
              <w:autoSpaceDN w:val="0"/>
              <w:adjustRightInd w:val="0"/>
              <w:rPr>
                <w:del w:id="236" w:author="ERCOT" w:date="2025-01-29T08:25:00Z"/>
                <w:rFonts w:ascii="Arial" w:hAnsi="Arial" w:cs="Arial"/>
                <w:b/>
                <w:sz w:val="20"/>
                <w:szCs w:val="20"/>
                <w:u w:val="single"/>
              </w:rPr>
            </w:pPr>
            <w:del w:id="237" w:author="ERCOT" w:date="2025-01-29T08:25:00Z">
              <w:r w:rsidRPr="00183D1D" w:rsidDel="00194278">
                <w:rPr>
                  <w:rFonts w:ascii="Arial" w:hAnsi="Arial" w:cs="Arial"/>
                  <w:b/>
                  <w:sz w:val="20"/>
                  <w:szCs w:val="20"/>
                  <w:u w:val="single"/>
                </w:rPr>
                <w:delText>History:</w:delText>
              </w:r>
            </w:del>
          </w:p>
          <w:p w14:paraId="6E2DE6DA" w14:textId="777EDD94" w:rsidR="009365E5" w:rsidDel="00194278" w:rsidRDefault="009365E5" w:rsidP="009365E5">
            <w:pPr>
              <w:keepNext/>
              <w:numPr>
                <w:ilvl w:val="0"/>
                <w:numId w:val="24"/>
              </w:numPr>
              <w:autoSpaceDE w:val="0"/>
              <w:autoSpaceDN w:val="0"/>
              <w:adjustRightInd w:val="0"/>
              <w:ind w:left="522"/>
              <w:rPr>
                <w:del w:id="238" w:author="ERCOT" w:date="2025-01-29T08:25:00Z"/>
                <w:rFonts w:ascii="Arial" w:hAnsi="Arial" w:cs="Arial"/>
                <w:sz w:val="20"/>
                <w:szCs w:val="20"/>
              </w:rPr>
            </w:pPr>
            <w:del w:id="239" w:author="ERCOT" w:date="2025-01-29T08:25:00Z">
              <w:r w:rsidDel="00194278">
                <w:rPr>
                  <w:rFonts w:ascii="Arial" w:hAnsi="Arial" w:cs="Arial"/>
                  <w:sz w:val="20"/>
                  <w:szCs w:val="20"/>
                </w:rPr>
                <w:delText>6/30/23 – Notification of proposed revisions</w:delText>
              </w:r>
            </w:del>
          </w:p>
          <w:p w14:paraId="71FE20BE" w14:textId="4F49920F" w:rsidR="009365E5" w:rsidRPr="00661B19" w:rsidDel="00194278" w:rsidRDefault="009365E5" w:rsidP="009365E5">
            <w:pPr>
              <w:keepNext/>
              <w:numPr>
                <w:ilvl w:val="0"/>
                <w:numId w:val="24"/>
              </w:numPr>
              <w:autoSpaceDE w:val="0"/>
              <w:autoSpaceDN w:val="0"/>
              <w:adjustRightInd w:val="0"/>
              <w:ind w:left="522"/>
              <w:rPr>
                <w:del w:id="240" w:author="ERCOT" w:date="2025-01-29T08:25:00Z"/>
                <w:rFonts w:ascii="Arial" w:hAnsi="Arial" w:cs="Arial"/>
                <w:sz w:val="20"/>
                <w:szCs w:val="20"/>
              </w:rPr>
            </w:pPr>
            <w:del w:id="241" w:author="ERCOT" w:date="2025-01-29T08:25:00Z">
              <w:r w:rsidDel="00194278">
                <w:rPr>
                  <w:rFonts w:ascii="Arial" w:hAnsi="Arial" w:cs="Arial"/>
                  <w:sz w:val="20"/>
                  <w:szCs w:val="20"/>
                </w:rPr>
                <w:delText>7/25/23</w:delText>
              </w:r>
              <w:r w:rsidRPr="00661B19" w:rsidDel="00194278">
                <w:rPr>
                  <w:rFonts w:ascii="Arial" w:hAnsi="Arial" w:cs="Arial"/>
                  <w:sz w:val="20"/>
                  <w:szCs w:val="20"/>
                </w:rPr>
                <w:delText xml:space="preserve"> – TAC recommended approval</w:delText>
              </w:r>
            </w:del>
          </w:p>
          <w:p w14:paraId="3D3B1A6D" w14:textId="5414C0E0" w:rsidR="009365E5" w:rsidDel="00194278" w:rsidRDefault="009365E5" w:rsidP="009365E5">
            <w:pPr>
              <w:keepNext/>
              <w:numPr>
                <w:ilvl w:val="0"/>
                <w:numId w:val="24"/>
              </w:numPr>
              <w:autoSpaceDE w:val="0"/>
              <w:autoSpaceDN w:val="0"/>
              <w:adjustRightInd w:val="0"/>
              <w:ind w:left="522"/>
              <w:rPr>
                <w:del w:id="242" w:author="ERCOT" w:date="2025-01-29T08:25:00Z"/>
                <w:rFonts w:ascii="Arial" w:hAnsi="Arial" w:cs="Arial"/>
                <w:sz w:val="20"/>
                <w:szCs w:val="20"/>
              </w:rPr>
            </w:pPr>
            <w:del w:id="243" w:author="ERCOT" w:date="2025-01-29T08:25:00Z">
              <w:r w:rsidDel="00194278">
                <w:rPr>
                  <w:rFonts w:ascii="Arial" w:hAnsi="Arial" w:cs="Arial"/>
                  <w:sz w:val="20"/>
                  <w:szCs w:val="20"/>
                </w:rPr>
                <w:delText>8/31/23</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1F7195C0" w14:textId="172EC1DE" w:rsidR="009365E5" w:rsidDel="00194278" w:rsidRDefault="009365E5" w:rsidP="009365E5">
            <w:pPr>
              <w:keepNext/>
              <w:numPr>
                <w:ilvl w:val="0"/>
                <w:numId w:val="24"/>
              </w:numPr>
              <w:autoSpaceDE w:val="0"/>
              <w:autoSpaceDN w:val="0"/>
              <w:adjustRightInd w:val="0"/>
              <w:ind w:left="522"/>
              <w:rPr>
                <w:del w:id="244" w:author="ERCOT" w:date="2025-01-29T08:25:00Z"/>
                <w:rFonts w:ascii="Arial" w:hAnsi="Arial" w:cs="Arial"/>
                <w:sz w:val="20"/>
                <w:szCs w:val="20"/>
              </w:rPr>
            </w:pPr>
            <w:del w:id="245" w:author="ERCOT" w:date="2025-01-29T08:25:00Z">
              <w:r w:rsidDel="00194278">
                <w:rPr>
                  <w:rFonts w:ascii="Arial" w:hAnsi="Arial" w:cs="Arial"/>
                  <w:sz w:val="20"/>
                  <w:szCs w:val="20"/>
                </w:rPr>
                <w:delText>9/14/23</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29151539" w14:textId="77D02575" w:rsidR="009365E5" w:rsidDel="00194278" w:rsidRDefault="009365E5" w:rsidP="009365E5">
            <w:pPr>
              <w:keepNext/>
              <w:autoSpaceDE w:val="0"/>
              <w:autoSpaceDN w:val="0"/>
              <w:adjustRightInd w:val="0"/>
              <w:rPr>
                <w:del w:id="246" w:author="ERCOT" w:date="2025-01-29T08:25:00Z"/>
                <w:rFonts w:ascii="Arial" w:hAnsi="Arial" w:cs="Arial"/>
                <w:sz w:val="20"/>
                <w:szCs w:val="20"/>
              </w:rPr>
            </w:pPr>
          </w:p>
        </w:tc>
        <w:tc>
          <w:tcPr>
            <w:tcW w:w="1710" w:type="dxa"/>
          </w:tcPr>
          <w:p w14:paraId="28DBEA20" w14:textId="52A3EF2A" w:rsidR="009365E5" w:rsidDel="00194278" w:rsidRDefault="009365E5" w:rsidP="009365E5">
            <w:pPr>
              <w:keepNext/>
              <w:rPr>
                <w:del w:id="247" w:author="ERCOT" w:date="2025-01-29T08:25:00Z"/>
                <w:rFonts w:ascii="Arial" w:hAnsi="Arial" w:cs="Arial"/>
                <w:sz w:val="20"/>
                <w:szCs w:val="20"/>
              </w:rPr>
            </w:pPr>
            <w:del w:id="248" w:author="ERCOT" w:date="2025-01-29T08:25:00Z">
              <w:r w:rsidDel="00194278">
                <w:rPr>
                  <w:rFonts w:ascii="Arial" w:hAnsi="Arial" w:cs="Arial"/>
                  <w:sz w:val="20"/>
                  <w:szCs w:val="20"/>
                </w:rPr>
                <w:delText>ERCOT</w:delText>
              </w:r>
            </w:del>
          </w:p>
        </w:tc>
        <w:tc>
          <w:tcPr>
            <w:tcW w:w="1350" w:type="dxa"/>
          </w:tcPr>
          <w:p w14:paraId="17B18CDE" w14:textId="02ACD445" w:rsidR="009365E5" w:rsidDel="00194278" w:rsidRDefault="009365E5" w:rsidP="009365E5">
            <w:pPr>
              <w:keepNext/>
              <w:rPr>
                <w:del w:id="249" w:author="ERCOT" w:date="2025-01-29T08:25:00Z"/>
                <w:rFonts w:ascii="Arial" w:hAnsi="Arial" w:cs="Arial"/>
                <w:sz w:val="20"/>
                <w:szCs w:val="20"/>
              </w:rPr>
            </w:pPr>
            <w:del w:id="250" w:author="ERCOT" w:date="2025-01-29T08:25:00Z">
              <w:r w:rsidDel="00194278">
                <w:rPr>
                  <w:rFonts w:ascii="Arial" w:hAnsi="Arial" w:cs="Arial"/>
                  <w:sz w:val="20"/>
                  <w:szCs w:val="20"/>
                </w:rPr>
                <w:delText>PUCT</w:delText>
              </w:r>
            </w:del>
          </w:p>
        </w:tc>
        <w:tc>
          <w:tcPr>
            <w:tcW w:w="1350" w:type="dxa"/>
          </w:tcPr>
          <w:p w14:paraId="1175DFD1" w14:textId="399D99EA" w:rsidR="009365E5" w:rsidDel="00194278" w:rsidRDefault="009365E5" w:rsidP="009365E5">
            <w:pPr>
              <w:keepNext/>
              <w:rPr>
                <w:del w:id="251" w:author="ERCOT" w:date="2025-01-29T08:25:00Z"/>
                <w:rFonts w:ascii="Arial" w:hAnsi="Arial" w:cs="Arial"/>
                <w:sz w:val="20"/>
                <w:szCs w:val="20"/>
              </w:rPr>
            </w:pPr>
            <w:del w:id="252" w:author="ERCOT" w:date="2025-01-29T08:25:00Z">
              <w:r w:rsidDel="00194278">
                <w:rPr>
                  <w:rFonts w:ascii="Arial" w:hAnsi="Arial" w:cs="Arial"/>
                  <w:sz w:val="20"/>
                  <w:szCs w:val="20"/>
                </w:rPr>
                <w:delText>9/15/23</w:delText>
              </w:r>
            </w:del>
          </w:p>
        </w:tc>
      </w:tr>
    </w:tbl>
    <w:p w14:paraId="45B12F14" w14:textId="69E198D1" w:rsidR="00894162" w:rsidDel="00194278" w:rsidRDefault="005240C9" w:rsidP="0064653A">
      <w:pPr>
        <w:keepNext/>
        <w:rPr>
          <w:del w:id="253" w:author="ERCOT" w:date="2025-01-29T08:25:00Z"/>
          <w:rFonts w:ascii="Arial" w:hAnsi="Arial" w:cs="Arial"/>
          <w:b/>
        </w:rPr>
      </w:pPr>
      <w:del w:id="254" w:author="ERCOT" w:date="2025-01-29T08:25:00Z">
        <w:r w:rsidRPr="008135A6" w:rsidDel="00194278">
          <w:rPr>
            <w:rFonts w:ascii="Arial" w:hAnsi="Arial" w:cs="Arial"/>
            <w:b/>
          </w:rPr>
          <w:br w:type="page"/>
        </w:r>
      </w:del>
    </w:p>
    <w:p w14:paraId="3967E596" w14:textId="238E2460" w:rsidR="00382CA0" w:rsidRPr="00497366" w:rsidDel="007173A4" w:rsidRDefault="00382CA0" w:rsidP="00382CA0">
      <w:pPr>
        <w:pStyle w:val="BodyText"/>
        <w:spacing w:before="60" w:after="60"/>
        <w:rPr>
          <w:del w:id="255" w:author="ERCOT" w:date="2025-01-29T08:32:00Z"/>
          <w:rFonts w:ascii="Arial" w:hAnsi="Arial" w:cs="Arial"/>
          <w:b/>
          <w:lang w:val="en-GB"/>
        </w:rPr>
      </w:pPr>
    </w:p>
    <w:p w14:paraId="61DF84BB" w14:textId="3251FA20" w:rsidR="004467E4" w:rsidDel="007173A4" w:rsidRDefault="00382CA0" w:rsidP="00382CA0">
      <w:pPr>
        <w:widowControl w:val="0"/>
        <w:tabs>
          <w:tab w:val="left" w:pos="90"/>
          <w:tab w:val="left" w:pos="450"/>
          <w:tab w:val="left" w:pos="540"/>
        </w:tabs>
        <w:spacing w:before="120"/>
        <w:rPr>
          <w:del w:id="256" w:author="ERCOT" w:date="2025-01-29T08:32:00Z"/>
          <w:rFonts w:ascii="Arial" w:hAnsi="Arial" w:cs="Arial"/>
          <w:b/>
        </w:rPr>
      </w:pPr>
      <w:del w:id="257" w:author="ERCOT" w:date="2025-01-29T08:32:00Z">
        <w:r w:rsidDel="007173A4">
          <w:rPr>
            <w:rFonts w:ascii="Arial" w:hAnsi="Arial" w:cs="Arial"/>
            <w:b/>
          </w:rPr>
          <w:delText>Table of Contents</w:delText>
        </w:r>
      </w:del>
    </w:p>
    <w:p w14:paraId="56F3E096" w14:textId="0DF564BC" w:rsidR="00382CA0" w:rsidRPr="00497366" w:rsidDel="007173A4" w:rsidRDefault="00382CA0" w:rsidP="00382CA0">
      <w:pPr>
        <w:widowControl w:val="0"/>
        <w:tabs>
          <w:tab w:val="left" w:pos="90"/>
          <w:tab w:val="left" w:pos="450"/>
          <w:tab w:val="left" w:pos="540"/>
        </w:tabs>
        <w:spacing w:before="120"/>
        <w:rPr>
          <w:del w:id="258" w:author="ERCOT" w:date="2025-01-29T08:32:00Z"/>
          <w:rFonts w:ascii="Arial" w:hAnsi="Arial" w:cs="Arial"/>
          <w:b/>
        </w:rPr>
      </w:pPr>
    </w:p>
    <w:p w14:paraId="64FBAE7C" w14:textId="00463D4A" w:rsidR="002B393F" w:rsidRPr="00770753" w:rsidDel="007173A4" w:rsidRDefault="00663C29">
      <w:pPr>
        <w:pStyle w:val="TOC1"/>
        <w:rPr>
          <w:del w:id="259" w:author="ERCOT" w:date="2025-01-29T08:32:00Z"/>
          <w:rFonts w:ascii="Calibri" w:hAnsi="Calibri"/>
          <w:b w:val="0"/>
          <w:noProof/>
          <w:szCs w:val="22"/>
        </w:rPr>
      </w:pPr>
      <w:del w:id="260" w:author="ERCOT" w:date="2025-01-29T08:32:00Z">
        <w:r w:rsidRPr="00382CA0" w:rsidDel="007173A4">
          <w:rPr>
            <w:rFonts w:cs="Arial"/>
            <w:b w:val="0"/>
          </w:rPr>
          <w:fldChar w:fldCharType="begin"/>
        </w:r>
        <w:r w:rsidR="00382CA0" w:rsidRPr="00382CA0" w:rsidDel="007173A4">
          <w:rPr>
            <w:rFonts w:cs="Arial"/>
            <w:sz w:val="24"/>
          </w:rPr>
          <w:delInstrText xml:space="preserve"> TOC \o "1-3" \h \z \u </w:delInstrText>
        </w:r>
        <w:r w:rsidRPr="00382CA0" w:rsidDel="007173A4">
          <w:rPr>
            <w:rFonts w:cs="Arial"/>
            <w:b w:val="0"/>
          </w:rPr>
          <w:fldChar w:fldCharType="separate"/>
        </w:r>
        <w:r w:rsidR="007173A4" w:rsidDel="007173A4">
          <w:fldChar w:fldCharType="begin"/>
        </w:r>
        <w:r w:rsidR="007173A4" w:rsidDel="007173A4">
          <w:delInstrText>HYPERLINK \l "_Toc401057465"</w:delInstrText>
        </w:r>
        <w:r w:rsidR="007173A4" w:rsidDel="007173A4">
          <w:fldChar w:fldCharType="separate"/>
        </w:r>
        <w:r w:rsidR="002B393F" w:rsidRPr="00C05F93" w:rsidDel="007173A4">
          <w:rPr>
            <w:rStyle w:val="Hyperlink"/>
            <w:noProof/>
          </w:rPr>
          <w:delText>A.</w:delText>
        </w:r>
        <w:r w:rsidR="002B393F" w:rsidRPr="00770753" w:rsidDel="007173A4">
          <w:rPr>
            <w:rFonts w:ascii="Calibri" w:hAnsi="Calibri"/>
            <w:b w:val="0"/>
            <w:noProof/>
            <w:szCs w:val="22"/>
          </w:rPr>
          <w:tab/>
        </w:r>
        <w:r w:rsidR="002B393F" w:rsidRPr="00C05F93" w:rsidDel="007173A4">
          <w:rPr>
            <w:rStyle w:val="Hyperlink"/>
            <w:noProof/>
          </w:rPr>
          <w:delText>Document Description</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_Toc401057465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R="007173A4" w:rsidDel="007173A4">
          <w:rPr>
            <w:noProof/>
          </w:rPr>
          <w:fldChar w:fldCharType="end"/>
        </w:r>
      </w:del>
    </w:p>
    <w:p w14:paraId="2661BCA4" w14:textId="0C7CCB05" w:rsidR="002B393F" w:rsidRPr="00770753" w:rsidDel="007173A4" w:rsidRDefault="007173A4">
      <w:pPr>
        <w:pStyle w:val="TOC1"/>
        <w:rPr>
          <w:del w:id="261" w:author="ERCOT" w:date="2025-01-29T08:32:00Z"/>
          <w:rFonts w:ascii="Calibri" w:hAnsi="Calibri"/>
          <w:b w:val="0"/>
          <w:noProof/>
          <w:szCs w:val="22"/>
        </w:rPr>
      </w:pPr>
      <w:del w:id="262" w:author="ERCOT" w:date="2025-01-29T08:32:00Z">
        <w:r w:rsidDel="007173A4">
          <w:fldChar w:fldCharType="begin"/>
        </w:r>
        <w:r w:rsidDel="007173A4">
          <w:delInstrText>HYPERLINK \l "_Toc401057466"</w:delInstrText>
        </w:r>
        <w:r w:rsidDel="007173A4">
          <w:fldChar w:fldCharType="separate"/>
        </w:r>
        <w:r w:rsidR="002B393F" w:rsidRPr="00C05F93" w:rsidDel="007173A4">
          <w:rPr>
            <w:rStyle w:val="Hyperlink"/>
            <w:noProof/>
          </w:rPr>
          <w:delText>B.</w:delText>
        </w:r>
        <w:r w:rsidR="002B393F" w:rsidRPr="00770753" w:rsidDel="007173A4">
          <w:rPr>
            <w:rFonts w:ascii="Calibri" w:hAnsi="Calibri"/>
            <w:b w:val="0"/>
            <w:noProof/>
            <w:szCs w:val="22"/>
          </w:rPr>
          <w:tab/>
        </w:r>
        <w:r w:rsidR="002B393F" w:rsidRPr="00C05F93" w:rsidDel="007173A4">
          <w:rPr>
            <w:rStyle w:val="Hyperlink"/>
            <w:noProof/>
          </w:rPr>
          <w:delText>Change Control Process</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_Toc401057466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Del="007173A4">
          <w:rPr>
            <w:noProof/>
          </w:rPr>
          <w:fldChar w:fldCharType="end"/>
        </w:r>
      </w:del>
    </w:p>
    <w:p w14:paraId="0E8EA125" w14:textId="676F00C4" w:rsidR="002B393F" w:rsidRPr="00770753" w:rsidDel="007173A4" w:rsidRDefault="007173A4">
      <w:pPr>
        <w:pStyle w:val="TOC1"/>
        <w:rPr>
          <w:del w:id="263" w:author="ERCOT" w:date="2025-01-29T08:32:00Z"/>
          <w:rFonts w:ascii="Calibri" w:hAnsi="Calibri"/>
          <w:b w:val="0"/>
          <w:noProof/>
          <w:szCs w:val="22"/>
        </w:rPr>
      </w:pPr>
      <w:del w:id="264" w:author="ERCOT" w:date="2025-01-29T08:32:00Z">
        <w:r w:rsidDel="007173A4">
          <w:fldChar w:fldCharType="begin"/>
        </w:r>
        <w:r w:rsidDel="007173A4">
          <w:delInstrText>HYPERLINK \l "_Toc401057467"</w:delInstrText>
        </w:r>
        <w:r w:rsidDel="007173A4">
          <w:fldChar w:fldCharType="separate"/>
        </w:r>
        <w:r w:rsidR="002B393F" w:rsidRPr="00C05F93" w:rsidDel="007173A4">
          <w:rPr>
            <w:rStyle w:val="Hyperlink"/>
            <w:noProof/>
          </w:rPr>
          <w:delText>C.</w:delText>
        </w:r>
        <w:r w:rsidR="002B393F" w:rsidRPr="00770753" w:rsidDel="007173A4">
          <w:rPr>
            <w:rFonts w:ascii="Calibri" w:hAnsi="Calibri"/>
            <w:b w:val="0"/>
            <w:noProof/>
            <w:szCs w:val="22"/>
          </w:rPr>
          <w:tab/>
        </w:r>
        <w:r w:rsidR="002B393F" w:rsidRPr="00C05F93" w:rsidDel="007173A4">
          <w:rPr>
            <w:rStyle w:val="Hyperlink"/>
            <w:noProof/>
          </w:rPr>
          <w:delText>ERS Capacity Demand Curve</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_Toc401057467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Del="007173A4">
          <w:rPr>
            <w:noProof/>
          </w:rPr>
          <w:fldChar w:fldCharType="end"/>
        </w:r>
      </w:del>
    </w:p>
    <w:p w14:paraId="10C8B973" w14:textId="0027F75B" w:rsidR="002B393F" w:rsidRPr="00770753" w:rsidDel="007173A4" w:rsidRDefault="007173A4">
      <w:pPr>
        <w:pStyle w:val="TOC1"/>
        <w:rPr>
          <w:del w:id="265" w:author="ERCOT" w:date="2025-01-29T08:32:00Z"/>
          <w:rFonts w:ascii="Calibri" w:hAnsi="Calibri"/>
          <w:b w:val="0"/>
          <w:noProof/>
          <w:szCs w:val="22"/>
        </w:rPr>
      </w:pPr>
      <w:del w:id="266" w:author="ERCOT" w:date="2025-01-29T08:32:00Z">
        <w:r w:rsidDel="007173A4">
          <w:fldChar w:fldCharType="begin"/>
        </w:r>
        <w:r w:rsidDel="007173A4">
          <w:delInstrText>HYPERLINK \l "_Toc401057468"</w:delInstrText>
        </w:r>
        <w:r w:rsidDel="007173A4">
          <w:fldChar w:fldCharType="separate"/>
        </w:r>
        <w:r w:rsidR="002B393F" w:rsidRPr="00C05F93" w:rsidDel="007173A4">
          <w:rPr>
            <w:rStyle w:val="Hyperlink"/>
            <w:noProof/>
          </w:rPr>
          <w:delText>D.</w:delText>
        </w:r>
        <w:r w:rsidR="002B393F" w:rsidRPr="00770753" w:rsidDel="007173A4">
          <w:rPr>
            <w:rFonts w:ascii="Calibri" w:hAnsi="Calibri"/>
            <w:b w:val="0"/>
            <w:noProof/>
            <w:szCs w:val="22"/>
          </w:rPr>
          <w:tab/>
        </w:r>
        <w:r w:rsidR="002B393F" w:rsidRPr="00C05F93" w:rsidDel="007173A4">
          <w:rPr>
            <w:rStyle w:val="Hyperlink"/>
            <w:noProof/>
          </w:rPr>
          <w:delText>ERS Offer Cap</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_Toc401057468 \h </w:delInstrText>
        </w:r>
        <w:r w:rsidR="002B393F" w:rsidDel="007173A4">
          <w:rPr>
            <w:noProof/>
            <w:webHidden/>
          </w:rPr>
        </w:r>
        <w:r w:rsidR="002B393F" w:rsidDel="007173A4">
          <w:rPr>
            <w:noProof/>
            <w:webHidden/>
          </w:rPr>
          <w:fldChar w:fldCharType="separate"/>
        </w:r>
        <w:r w:rsidR="00063B74" w:rsidDel="007173A4">
          <w:rPr>
            <w:noProof/>
            <w:webHidden/>
          </w:rPr>
          <w:delText>7</w:delText>
        </w:r>
        <w:r w:rsidR="002B393F" w:rsidDel="007173A4">
          <w:rPr>
            <w:noProof/>
            <w:webHidden/>
          </w:rPr>
          <w:fldChar w:fldCharType="end"/>
        </w:r>
        <w:r w:rsidDel="007173A4">
          <w:rPr>
            <w:noProof/>
          </w:rPr>
          <w:fldChar w:fldCharType="end"/>
        </w:r>
      </w:del>
    </w:p>
    <w:p w14:paraId="7F7F1C4F" w14:textId="659BB814" w:rsidR="002B393F" w:rsidRPr="00770753" w:rsidDel="007173A4" w:rsidRDefault="007173A4">
      <w:pPr>
        <w:pStyle w:val="TOC1"/>
        <w:rPr>
          <w:del w:id="267" w:author="ERCOT" w:date="2025-01-29T08:32:00Z"/>
          <w:rFonts w:ascii="Calibri" w:hAnsi="Calibri"/>
          <w:b w:val="0"/>
          <w:noProof/>
          <w:szCs w:val="22"/>
        </w:rPr>
      </w:pPr>
      <w:del w:id="268" w:author="ERCOT" w:date="2025-01-29T08:32:00Z">
        <w:r w:rsidDel="007173A4">
          <w:fldChar w:fldCharType="begin"/>
        </w:r>
        <w:r w:rsidDel="007173A4">
          <w:delInstrText>HYPERLINK \l "_Toc401057469"</w:delInstrText>
        </w:r>
        <w:r w:rsidDel="007173A4">
          <w:fldChar w:fldCharType="separate"/>
        </w:r>
        <w:r w:rsidR="002B393F" w:rsidRPr="00C05F93" w:rsidDel="007173A4">
          <w:rPr>
            <w:rStyle w:val="Hyperlink"/>
            <w:noProof/>
          </w:rPr>
          <w:delText>E.</w:delText>
        </w:r>
        <w:r w:rsidR="002B393F" w:rsidRPr="00770753" w:rsidDel="007173A4">
          <w:rPr>
            <w:rFonts w:ascii="Calibri" w:hAnsi="Calibri"/>
            <w:b w:val="0"/>
            <w:noProof/>
            <w:szCs w:val="22"/>
          </w:rPr>
          <w:tab/>
        </w:r>
        <w:r w:rsidR="002B393F" w:rsidRPr="00C05F93" w:rsidDel="007173A4">
          <w:rPr>
            <w:rStyle w:val="Hyperlink"/>
            <w:noProof/>
          </w:rPr>
          <w:delText>ERS Expenditure Limit</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_Toc401057469 \h </w:delInstrText>
        </w:r>
        <w:r w:rsidR="002B393F" w:rsidDel="007173A4">
          <w:rPr>
            <w:noProof/>
            <w:webHidden/>
          </w:rPr>
        </w:r>
        <w:r w:rsidR="002B393F" w:rsidDel="007173A4">
          <w:rPr>
            <w:noProof/>
            <w:webHidden/>
          </w:rPr>
          <w:fldChar w:fldCharType="separate"/>
        </w:r>
        <w:r w:rsidR="00063B74" w:rsidDel="007173A4">
          <w:rPr>
            <w:noProof/>
            <w:webHidden/>
          </w:rPr>
          <w:delText>7</w:delText>
        </w:r>
        <w:r w:rsidR="002B393F" w:rsidDel="007173A4">
          <w:rPr>
            <w:noProof/>
            <w:webHidden/>
          </w:rPr>
          <w:fldChar w:fldCharType="end"/>
        </w:r>
        <w:r w:rsidDel="007173A4">
          <w:rPr>
            <w:noProof/>
          </w:rPr>
          <w:fldChar w:fldCharType="end"/>
        </w:r>
      </w:del>
    </w:p>
    <w:p w14:paraId="4A6DF0FE" w14:textId="1C48D39E" w:rsidR="002B393F" w:rsidRPr="00770753" w:rsidDel="007173A4" w:rsidRDefault="007173A4">
      <w:pPr>
        <w:pStyle w:val="TOC1"/>
        <w:rPr>
          <w:del w:id="269" w:author="ERCOT" w:date="2025-01-29T08:32:00Z"/>
          <w:rFonts w:ascii="Calibri" w:hAnsi="Calibri"/>
          <w:b w:val="0"/>
          <w:noProof/>
          <w:szCs w:val="22"/>
        </w:rPr>
      </w:pPr>
      <w:del w:id="270" w:author="ERCOT" w:date="2025-01-29T08:32:00Z">
        <w:r w:rsidDel="007173A4">
          <w:fldChar w:fldCharType="begin"/>
        </w:r>
        <w:r w:rsidDel="007173A4">
          <w:delInstrText>HYPERLINK \l "_Toc401057470"</w:delInstrText>
        </w:r>
        <w:r w:rsidDel="007173A4">
          <w:fldChar w:fldCharType="separate"/>
        </w:r>
        <w:r w:rsidR="00023121" w:rsidRPr="00C05F93" w:rsidDel="007173A4">
          <w:rPr>
            <w:rStyle w:val="Hyperlink"/>
            <w:noProof/>
          </w:rPr>
          <w:delText>F.</w:delText>
        </w:r>
        <w:r w:rsidR="00023121" w:rsidRPr="00770753" w:rsidDel="007173A4">
          <w:rPr>
            <w:rFonts w:ascii="Calibri" w:hAnsi="Calibri"/>
            <w:b w:val="0"/>
            <w:noProof/>
            <w:szCs w:val="22"/>
          </w:rPr>
          <w:tab/>
        </w:r>
        <w:r w:rsidR="00023121" w:rsidRPr="00C05F93" w:rsidDel="007173A4">
          <w:rPr>
            <w:rStyle w:val="Hyperlink"/>
            <w:noProof/>
          </w:rPr>
          <w:delText>Capacity Inflection Point</w:delText>
        </w:r>
        <w:r w:rsidR="00023121" w:rsidDel="007173A4">
          <w:rPr>
            <w:noProof/>
            <w:webHidden/>
          </w:rPr>
          <w:tab/>
          <w:delText>8</w:delText>
        </w:r>
        <w:r w:rsidDel="007173A4">
          <w:rPr>
            <w:noProof/>
          </w:rPr>
          <w:fldChar w:fldCharType="end"/>
        </w:r>
      </w:del>
    </w:p>
    <w:p w14:paraId="76C3287F" w14:textId="28388A5D" w:rsidR="002B393F" w:rsidRPr="00770753" w:rsidDel="007173A4" w:rsidRDefault="007173A4">
      <w:pPr>
        <w:pStyle w:val="TOC1"/>
        <w:rPr>
          <w:del w:id="271" w:author="ERCOT" w:date="2025-01-29T08:32:00Z"/>
          <w:rFonts w:ascii="Calibri" w:hAnsi="Calibri"/>
          <w:b w:val="0"/>
          <w:noProof/>
          <w:szCs w:val="22"/>
        </w:rPr>
      </w:pPr>
      <w:del w:id="272" w:author="ERCOT" w:date="2025-01-29T08:32:00Z">
        <w:r w:rsidDel="007173A4">
          <w:fldChar w:fldCharType="begin"/>
        </w:r>
        <w:r w:rsidDel="007173A4">
          <w:delInstrText>HYPERLINK \l "_Toc401057471"</w:delInstrText>
        </w:r>
        <w:r w:rsidDel="007173A4">
          <w:fldChar w:fldCharType="separate"/>
        </w:r>
        <w:r w:rsidR="00023121" w:rsidRPr="00C05F93" w:rsidDel="007173A4">
          <w:rPr>
            <w:rStyle w:val="Hyperlink"/>
            <w:noProof/>
          </w:rPr>
          <w:delText>G.</w:delText>
        </w:r>
        <w:r w:rsidR="00023121" w:rsidRPr="00770753" w:rsidDel="007173A4">
          <w:rPr>
            <w:rFonts w:ascii="Calibri" w:hAnsi="Calibri"/>
            <w:b w:val="0"/>
            <w:noProof/>
            <w:szCs w:val="22"/>
          </w:rPr>
          <w:tab/>
        </w:r>
        <w:r w:rsidR="00023121" w:rsidRPr="00C05F93" w:rsidDel="007173A4">
          <w:rPr>
            <w:rStyle w:val="Hyperlink"/>
            <w:noProof/>
          </w:rPr>
          <w:delText>Clearing Price</w:delText>
        </w:r>
        <w:r w:rsidR="00023121" w:rsidDel="007173A4">
          <w:rPr>
            <w:noProof/>
            <w:webHidden/>
          </w:rPr>
          <w:tab/>
          <w:delText>10</w:delText>
        </w:r>
        <w:r w:rsidDel="007173A4">
          <w:rPr>
            <w:noProof/>
          </w:rPr>
          <w:fldChar w:fldCharType="end"/>
        </w:r>
      </w:del>
    </w:p>
    <w:p w14:paraId="37F58361" w14:textId="385A8C00" w:rsidR="002B393F" w:rsidRPr="00770753" w:rsidDel="007173A4" w:rsidRDefault="007173A4">
      <w:pPr>
        <w:pStyle w:val="TOC1"/>
        <w:rPr>
          <w:del w:id="273" w:author="ERCOT" w:date="2025-01-29T08:32:00Z"/>
          <w:rFonts w:ascii="Calibri" w:hAnsi="Calibri"/>
          <w:b w:val="0"/>
          <w:noProof/>
          <w:szCs w:val="22"/>
        </w:rPr>
      </w:pPr>
      <w:del w:id="274" w:author="ERCOT" w:date="2025-01-29T08:32:00Z">
        <w:r w:rsidDel="007173A4">
          <w:fldChar w:fldCharType="begin"/>
        </w:r>
        <w:r w:rsidDel="007173A4">
          <w:delInstrText>HYPERLINK \l "_Toc401057472"</w:delInstrText>
        </w:r>
        <w:r w:rsidDel="007173A4">
          <w:fldChar w:fldCharType="separate"/>
        </w:r>
        <w:r w:rsidR="00023121" w:rsidRPr="00C05F93" w:rsidDel="007173A4">
          <w:rPr>
            <w:rStyle w:val="Hyperlink"/>
            <w:noProof/>
          </w:rPr>
          <w:delText>H.</w:delText>
        </w:r>
        <w:r w:rsidR="00023121" w:rsidRPr="00770753" w:rsidDel="007173A4">
          <w:rPr>
            <w:rFonts w:ascii="Calibri" w:hAnsi="Calibri"/>
            <w:b w:val="0"/>
            <w:noProof/>
            <w:szCs w:val="22"/>
          </w:rPr>
          <w:tab/>
        </w:r>
        <w:r w:rsidR="00023121" w:rsidRPr="00C05F93" w:rsidDel="007173A4">
          <w:rPr>
            <w:rStyle w:val="Hyperlink"/>
            <w:noProof/>
          </w:rPr>
          <w:delText>ERS Capacity provided through ERS Self Provision</w:delText>
        </w:r>
        <w:r w:rsidR="00023121" w:rsidDel="007173A4">
          <w:rPr>
            <w:noProof/>
            <w:webHidden/>
          </w:rPr>
          <w:tab/>
          <w:delText>11</w:delText>
        </w:r>
        <w:r w:rsidDel="007173A4">
          <w:rPr>
            <w:noProof/>
          </w:rPr>
          <w:fldChar w:fldCharType="end"/>
        </w:r>
      </w:del>
    </w:p>
    <w:p w14:paraId="60BDE1CD" w14:textId="5FBBF63B" w:rsidR="00382CA0" w:rsidRPr="00382CA0" w:rsidDel="007173A4" w:rsidRDefault="00663C29">
      <w:pPr>
        <w:rPr>
          <w:del w:id="275" w:author="ERCOT" w:date="2025-01-29T08:32:00Z"/>
          <w:rFonts w:ascii="Arial" w:hAnsi="Arial" w:cs="Arial"/>
        </w:rPr>
      </w:pPr>
      <w:del w:id="276" w:author="ERCOT" w:date="2025-01-29T08:32:00Z">
        <w:r w:rsidRPr="00382CA0" w:rsidDel="007173A4">
          <w:rPr>
            <w:rFonts w:ascii="Arial" w:hAnsi="Arial" w:cs="Arial"/>
            <w:b/>
            <w:bCs/>
            <w:noProof/>
          </w:rPr>
          <w:fldChar w:fldCharType="end"/>
        </w:r>
      </w:del>
    </w:p>
    <w:p w14:paraId="6F8C4CD6" w14:textId="77777777" w:rsidR="00AF36EE" w:rsidRPr="00497366" w:rsidRDefault="00AF36EE" w:rsidP="00497366">
      <w:pPr>
        <w:widowControl w:val="0"/>
        <w:tabs>
          <w:tab w:val="left" w:pos="360"/>
          <w:tab w:val="left" w:pos="450"/>
          <w:tab w:val="left" w:pos="540"/>
        </w:tabs>
        <w:spacing w:before="120"/>
        <w:rPr>
          <w:rFonts w:ascii="Arial" w:hAnsi="Arial" w:cs="Arial"/>
          <w:b/>
        </w:rPr>
      </w:pPr>
    </w:p>
    <w:p w14:paraId="746CA60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7293C6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FDD16B"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B57C59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1443C4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1C8298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EE2EC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A8594F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1B0DC3D"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FDEA74"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101812E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699C23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BCAED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8B64EA"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AB287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F3B632C"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4586CF2"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F58513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A306187" w14:textId="77777777" w:rsidR="00497366" w:rsidRDefault="00497366" w:rsidP="002F5AC6">
      <w:pPr>
        <w:widowControl w:val="0"/>
        <w:tabs>
          <w:tab w:val="left" w:pos="360"/>
          <w:tab w:val="left" w:pos="450"/>
          <w:tab w:val="left" w:pos="540"/>
        </w:tabs>
        <w:spacing w:before="120"/>
        <w:jc w:val="center"/>
        <w:rPr>
          <w:rFonts w:ascii="Arial" w:hAnsi="Arial" w:cs="Arial"/>
          <w:b/>
        </w:rPr>
      </w:pPr>
    </w:p>
    <w:p w14:paraId="6D1A5ADF" w14:textId="70CF555D" w:rsidR="00887652" w:rsidRPr="00505D0F" w:rsidDel="007173A4" w:rsidRDefault="00887652" w:rsidP="00887652">
      <w:pPr>
        <w:widowControl w:val="0"/>
        <w:tabs>
          <w:tab w:val="left" w:pos="3600"/>
        </w:tabs>
        <w:spacing w:before="120" w:after="120" w:line="288" w:lineRule="auto"/>
        <w:jc w:val="both"/>
        <w:rPr>
          <w:del w:id="277" w:author="ERCOT" w:date="2025-01-29T08:32:00Z"/>
          <w:rFonts w:ascii="Arial" w:hAnsi="Arial" w:cs="Arial"/>
        </w:rPr>
      </w:pPr>
      <w:bookmarkStart w:id="278" w:name="_Toc241900927"/>
      <w:del w:id="279" w:author="ERCOT" w:date="2025-01-29T08:32:00Z">
        <w:r w:rsidRPr="00505D0F" w:rsidDel="007173A4">
          <w:rPr>
            <w:rFonts w:ascii="Arial" w:hAnsi="Arial" w:cs="Arial"/>
          </w:rPr>
          <w:lastRenderedPageBreak/>
          <w:delText>Electric Reliability Council of Texas, Inc. (ERCOT) administers Emergency Response Service (ERS) in accordance with Public Utility Commission of Texas (PUCT) Substantive Rule §25.507</w:delText>
        </w:r>
        <w:r w:rsidR="00C01623" w:rsidDel="007173A4">
          <w:rPr>
            <w:rFonts w:ascii="Arial" w:hAnsi="Arial" w:cs="Arial"/>
          </w:rPr>
          <w:delText xml:space="preserve">, </w:delText>
        </w:r>
        <w:r w:rsidR="00C01623" w:rsidRPr="00C01623" w:rsidDel="007173A4">
          <w:rPr>
            <w:rFonts w:ascii="Arial" w:hAnsi="Arial" w:cs="Arial"/>
          </w:rPr>
          <w:delText>Electric Reliability Council of Texas (ERCOT) Emergency Response Service (ERS)</w:delText>
        </w:r>
        <w:r w:rsidRPr="00505D0F" w:rsidDel="007173A4">
          <w:rPr>
            <w:rStyle w:val="FootnoteReference"/>
            <w:rFonts w:ascii="Arial" w:hAnsi="Arial" w:cs="Arial"/>
          </w:rPr>
          <w:footnoteReference w:id="1"/>
        </w:r>
        <w:r w:rsidRPr="00505D0F" w:rsidDel="007173A4">
          <w:rPr>
            <w:rFonts w:ascii="Arial" w:hAnsi="Arial" w:cs="Arial"/>
          </w:rPr>
          <w:delText xml:space="preserve"> and the ERCOT Nodal Protocols.  This document is intended to be consistent with these standards, but to the extent any conflict exists, the PUC Rule or Protocols control.  </w:delText>
        </w:r>
      </w:del>
    </w:p>
    <w:p w14:paraId="271D0D42" w14:textId="4EBEC880" w:rsidR="00887652" w:rsidRPr="00505D0F" w:rsidRDefault="00887652" w:rsidP="00A80EF5">
      <w:pPr>
        <w:pStyle w:val="Heading1"/>
        <w:widowControl w:val="0"/>
        <w:numPr>
          <w:ilvl w:val="0"/>
          <w:numId w:val="0"/>
        </w:numPr>
        <w:spacing w:after="240"/>
        <w:rPr>
          <w:lang w:val="en-US"/>
        </w:rPr>
      </w:pPr>
      <w:r>
        <w:br w:type="page"/>
      </w:r>
      <w:bookmarkStart w:id="284" w:name="_Toc364755663"/>
      <w:bookmarkStart w:id="285" w:name="_Toc401057465"/>
      <w:bookmarkStart w:id="286" w:name="_Toc349809383"/>
      <w:bookmarkEnd w:id="278"/>
      <w:r w:rsidR="00A80EF5">
        <w:rPr>
          <w:lang w:val="en-US"/>
        </w:rPr>
        <w:lastRenderedPageBreak/>
        <w:t>A.</w:t>
      </w:r>
      <w:r w:rsidR="00A80EF5">
        <w:rPr>
          <w:lang w:val="en-US"/>
        </w:rPr>
        <w:tab/>
      </w:r>
      <w:del w:id="287" w:author="ERCOT" w:date="2025-01-29T08:32:00Z">
        <w:r w:rsidRPr="00CA5424" w:rsidDel="007173A4">
          <w:rPr>
            <w:lang w:val="en-US"/>
          </w:rPr>
          <w:delText xml:space="preserve">Document </w:delText>
        </w:r>
      </w:del>
      <w:ins w:id="288" w:author="ERCOT" w:date="2025-01-29T08:32:00Z">
        <w:r w:rsidR="007173A4">
          <w:rPr>
            <w:lang w:val="en-US"/>
          </w:rPr>
          <w:t>Attachment</w:t>
        </w:r>
        <w:r w:rsidR="007173A4" w:rsidRPr="00CA5424">
          <w:rPr>
            <w:lang w:val="en-US"/>
          </w:rPr>
          <w:t xml:space="preserve"> </w:t>
        </w:r>
      </w:ins>
      <w:r w:rsidRPr="00CA5424">
        <w:rPr>
          <w:lang w:val="en-US"/>
        </w:rPr>
        <w:t>Description</w:t>
      </w:r>
      <w:bookmarkEnd w:id="284"/>
      <w:bookmarkEnd w:id="285"/>
      <w:r w:rsidRPr="00505D0F">
        <w:t xml:space="preserve"> </w:t>
      </w:r>
    </w:p>
    <w:p w14:paraId="2092545A" w14:textId="4CD80520" w:rsidR="00887652" w:rsidRPr="00505D0F" w:rsidRDefault="00887652" w:rsidP="00887652">
      <w:pPr>
        <w:pStyle w:val="BodyText"/>
        <w:widowControl w:val="0"/>
        <w:tabs>
          <w:tab w:val="num" w:pos="0"/>
        </w:tabs>
        <w:spacing w:before="0" w:after="80" w:line="288" w:lineRule="auto"/>
        <w:jc w:val="both"/>
        <w:rPr>
          <w:rFonts w:ascii="Arial" w:hAnsi="Arial" w:cs="Arial"/>
          <w:lang w:val="en-US"/>
        </w:rPr>
      </w:pPr>
      <w:r w:rsidRPr="00505D0F">
        <w:rPr>
          <w:rFonts w:ascii="Arial" w:hAnsi="Arial" w:cs="Arial"/>
        </w:rPr>
        <w:t xml:space="preserve">This </w:t>
      </w:r>
      <w:del w:id="289" w:author="ERCOT" w:date="2025-01-29T08:33:00Z">
        <w:r w:rsidRPr="00505D0F" w:rsidDel="007173A4">
          <w:rPr>
            <w:rFonts w:ascii="Arial" w:hAnsi="Arial" w:cs="Arial"/>
            <w:lang w:val="en-US"/>
          </w:rPr>
          <w:delText xml:space="preserve">document </w:delText>
        </w:r>
      </w:del>
      <w:ins w:id="290" w:author="ERCOT" w:date="2025-01-29T08:33:00Z">
        <w:r w:rsidR="007173A4">
          <w:rPr>
            <w:rFonts w:ascii="Arial" w:hAnsi="Arial" w:cs="Arial"/>
            <w:lang w:val="en-US"/>
          </w:rPr>
          <w:t>attachment</w:t>
        </w:r>
        <w:r w:rsidR="007173A4" w:rsidRPr="00505D0F">
          <w:rPr>
            <w:rFonts w:ascii="Arial" w:hAnsi="Arial" w:cs="Arial"/>
            <w:lang w:val="en-US"/>
          </w:rPr>
          <w:t xml:space="preserve"> </w:t>
        </w:r>
      </w:ins>
      <w:r w:rsidRPr="00505D0F">
        <w:rPr>
          <w:rFonts w:ascii="Arial" w:hAnsi="Arial" w:cs="Arial"/>
          <w:lang w:val="en-US"/>
        </w:rPr>
        <w:t>describes</w:t>
      </w:r>
      <w:r w:rsidRPr="00505D0F">
        <w:rPr>
          <w:rFonts w:ascii="Arial" w:hAnsi="Arial" w:cs="Arial"/>
        </w:rPr>
        <w:t xml:space="preserve"> the mechanism for </w:t>
      </w:r>
      <w:r w:rsidRPr="00505D0F">
        <w:rPr>
          <w:rFonts w:ascii="Arial" w:hAnsi="Arial" w:cs="Arial"/>
          <w:lang w:val="en-US"/>
        </w:rPr>
        <w:t xml:space="preserve">procuring </w:t>
      </w:r>
      <w:ins w:id="291" w:author="ERCOT" w:date="2025-01-29T08:33:00Z">
        <w:r w:rsidR="007173A4">
          <w:rPr>
            <w:rFonts w:ascii="Arial" w:hAnsi="Arial" w:cs="Arial"/>
            <w:lang w:val="en-US"/>
          </w:rPr>
          <w:t>Emergency Response Service (</w:t>
        </w:r>
      </w:ins>
      <w:r w:rsidRPr="00505D0F">
        <w:rPr>
          <w:rFonts w:ascii="Arial" w:hAnsi="Arial" w:cs="Arial"/>
        </w:rPr>
        <w:t>ERS</w:t>
      </w:r>
      <w:ins w:id="292" w:author="ERCOT" w:date="2025-01-29T08:33:00Z">
        <w:r w:rsidR="007173A4">
          <w:rPr>
            <w:rFonts w:ascii="Arial" w:hAnsi="Arial" w:cs="Arial"/>
          </w:rPr>
          <w:t>)</w:t>
        </w:r>
      </w:ins>
      <w:del w:id="293" w:author="ERCOT" w:date="2025-01-29T08:33:00Z">
        <w:r w:rsidRPr="00505D0F" w:rsidDel="007173A4">
          <w:rPr>
            <w:rFonts w:ascii="Arial" w:hAnsi="Arial" w:cs="Arial"/>
            <w:lang w:val="en-US"/>
          </w:rPr>
          <w:delText xml:space="preserve"> </w:delText>
        </w:r>
        <w:r w:rsidRPr="00505D0F" w:rsidDel="007173A4">
          <w:rPr>
            <w:rFonts w:ascii="Arial" w:hAnsi="Arial" w:cs="Arial"/>
          </w:rPr>
          <w:delText>and is considered an “Other Binding Document</w:delText>
        </w:r>
        <w:r w:rsidRPr="00505D0F" w:rsidDel="007173A4">
          <w:rPr>
            <w:rFonts w:ascii="Arial" w:hAnsi="Arial" w:cs="Arial"/>
            <w:lang w:val="en-US"/>
          </w:rPr>
          <w:delText>,” as that term is defined in the ERCOT Protocols</w:delText>
        </w:r>
      </w:del>
      <w:r w:rsidRPr="00505D0F">
        <w:rPr>
          <w:rFonts w:ascii="Arial" w:hAnsi="Arial" w:cs="Arial"/>
          <w:lang w:val="en-US"/>
        </w:rPr>
        <w:t xml:space="preserve">. </w:t>
      </w:r>
    </w:p>
    <w:p w14:paraId="28BABD17" w14:textId="393DDD43" w:rsidR="00887652" w:rsidRPr="00CA5424" w:rsidDel="007173A4" w:rsidRDefault="00A80EF5" w:rsidP="00A80EF5">
      <w:pPr>
        <w:pStyle w:val="Heading1"/>
        <w:widowControl w:val="0"/>
        <w:numPr>
          <w:ilvl w:val="0"/>
          <w:numId w:val="0"/>
        </w:numPr>
        <w:spacing w:after="240"/>
        <w:rPr>
          <w:del w:id="294" w:author="ERCOT" w:date="2025-01-29T08:33:00Z"/>
          <w:lang w:val="en-US"/>
        </w:rPr>
      </w:pPr>
      <w:bookmarkStart w:id="295" w:name="_Toc364755664"/>
      <w:bookmarkStart w:id="296" w:name="_Toc401057466"/>
      <w:del w:id="297" w:author="ERCOT" w:date="2025-01-29T08:33:00Z">
        <w:r w:rsidDel="007173A4">
          <w:rPr>
            <w:lang w:val="en-US"/>
          </w:rPr>
          <w:delText>B.</w:delText>
        </w:r>
        <w:r w:rsidDel="007173A4">
          <w:rPr>
            <w:lang w:val="en-US"/>
          </w:rPr>
          <w:tab/>
        </w:r>
        <w:r w:rsidR="00887652" w:rsidRPr="00CA5424" w:rsidDel="007173A4">
          <w:rPr>
            <w:lang w:val="en-US"/>
          </w:rPr>
          <w:delText>Change Control Process</w:delText>
        </w:r>
        <w:bookmarkEnd w:id="286"/>
        <w:bookmarkEnd w:id="295"/>
        <w:bookmarkEnd w:id="296"/>
      </w:del>
    </w:p>
    <w:p w14:paraId="1EF4DE45" w14:textId="290E50F0" w:rsidR="00887652" w:rsidRPr="00505D0F" w:rsidDel="007173A4" w:rsidRDefault="00887652" w:rsidP="00887652">
      <w:pPr>
        <w:pStyle w:val="BodyText"/>
        <w:widowControl w:val="0"/>
        <w:tabs>
          <w:tab w:val="num" w:pos="1350"/>
        </w:tabs>
        <w:spacing w:before="0" w:after="80" w:line="288" w:lineRule="auto"/>
        <w:jc w:val="both"/>
        <w:rPr>
          <w:del w:id="298" w:author="ERCOT" w:date="2025-01-29T08:33:00Z"/>
          <w:rFonts w:ascii="Arial" w:hAnsi="Arial" w:cs="Arial"/>
        </w:rPr>
      </w:pPr>
      <w:del w:id="299" w:author="ERCOT" w:date="2025-01-29T08:33:00Z">
        <w:r w:rsidRPr="00505D0F" w:rsidDel="007173A4">
          <w:rPr>
            <w:rFonts w:ascii="Arial" w:hAnsi="Arial" w:cs="Arial"/>
            <w:lang w:val="en-US"/>
          </w:rPr>
          <w:delText>E</w:delText>
        </w:r>
        <w:r w:rsidRPr="00505D0F" w:rsidDel="007173A4">
          <w:rPr>
            <w:rFonts w:ascii="Arial" w:hAnsi="Arial" w:cs="Arial"/>
          </w:rPr>
          <w:delText xml:space="preserve">RCOT Staff will provide a period for stakeholder review and </w:delText>
        </w:r>
        <w:r w:rsidRPr="00505D0F" w:rsidDel="007173A4">
          <w:rPr>
            <w:rFonts w:ascii="Arial" w:hAnsi="Arial" w:cs="Arial"/>
            <w:lang w:val="en-US"/>
          </w:rPr>
          <w:delText xml:space="preserve">comment for proposed revisions to this document </w:delText>
        </w:r>
        <w:r w:rsidRPr="00505D0F" w:rsidDel="007173A4">
          <w:rPr>
            <w:rFonts w:ascii="Arial" w:hAnsi="Arial" w:cs="Arial"/>
          </w:rPr>
          <w:delText>as follows:</w:delText>
        </w:r>
      </w:del>
    </w:p>
    <w:p w14:paraId="32FFB869" w14:textId="54E29186" w:rsidR="00887652" w:rsidRPr="00C01623" w:rsidDel="007173A4" w:rsidRDefault="00C01623" w:rsidP="00C01623">
      <w:pPr>
        <w:pStyle w:val="BodyTextNumbered"/>
        <w:rPr>
          <w:del w:id="300" w:author="ERCOT" w:date="2025-01-29T08:33:00Z"/>
          <w:rFonts w:ascii="Arial" w:hAnsi="Arial" w:cs="Arial"/>
        </w:rPr>
      </w:pPr>
      <w:bookmarkStart w:id="301" w:name="_Toc277061249"/>
      <w:bookmarkEnd w:id="301"/>
      <w:del w:id="302" w:author="ERCOT" w:date="2025-01-29T08:33:00Z">
        <w:r w:rsidRPr="00C01623" w:rsidDel="007173A4">
          <w:rPr>
            <w:rFonts w:ascii="Arial" w:hAnsi="Arial" w:cs="Arial"/>
          </w:rPr>
          <w:delText>(1)</w:delText>
        </w:r>
        <w:r w:rsidRPr="00C01623" w:rsidDel="007173A4">
          <w:rPr>
            <w:rFonts w:ascii="Arial" w:hAnsi="Arial" w:cs="Arial"/>
          </w:rPr>
          <w:tab/>
        </w:r>
        <w:r w:rsidR="00887652" w:rsidRPr="00C01623" w:rsidDel="007173A4">
          <w:rPr>
            <w:rFonts w:ascii="Arial" w:hAnsi="Arial" w:cs="Arial"/>
          </w:rPr>
          <w:delText>ERCOT shall post proposed revisions to the Emergency Response Service Procurement Methodology to the ERCOT website.</w:delText>
        </w:r>
      </w:del>
    </w:p>
    <w:p w14:paraId="17526897" w14:textId="233C7C21" w:rsidR="00887652" w:rsidRPr="00C01623" w:rsidDel="007173A4" w:rsidRDefault="00C01623" w:rsidP="00C01623">
      <w:pPr>
        <w:pStyle w:val="BodyTextNumbered"/>
        <w:rPr>
          <w:del w:id="303" w:author="ERCOT" w:date="2025-01-29T08:33:00Z"/>
          <w:rFonts w:ascii="Arial" w:hAnsi="Arial" w:cs="Arial"/>
        </w:rPr>
      </w:pPr>
      <w:del w:id="304" w:author="ERCOT" w:date="2025-01-29T08:33:00Z">
        <w:r w:rsidRPr="00C01623" w:rsidDel="007173A4">
          <w:rPr>
            <w:rFonts w:ascii="Arial" w:hAnsi="Arial" w:cs="Arial"/>
          </w:rPr>
          <w:delText>(2)</w:delText>
        </w:r>
        <w:r w:rsidRPr="00C01623" w:rsidDel="007173A4">
          <w:rPr>
            <w:rFonts w:ascii="Arial" w:hAnsi="Arial" w:cs="Arial"/>
          </w:rPr>
          <w:tab/>
        </w:r>
        <w:r w:rsidR="00887652" w:rsidRPr="00C01623" w:rsidDel="007173A4">
          <w:rPr>
            <w:rFonts w:ascii="Arial" w:hAnsi="Arial" w:cs="Arial"/>
          </w:rPr>
          <w:delText>ERCOT shall also electronically notify stakeholders of the proposed revisions via the TAC and Others distribution list and define the comment period which shall be at least 14 days after initial posting.</w:delText>
        </w:r>
      </w:del>
    </w:p>
    <w:p w14:paraId="4F833788" w14:textId="7870A088" w:rsidR="00887652" w:rsidRPr="00C01623" w:rsidDel="007173A4" w:rsidRDefault="00C01623" w:rsidP="00C01623">
      <w:pPr>
        <w:pStyle w:val="BodyTextNumbered"/>
        <w:rPr>
          <w:del w:id="305" w:author="ERCOT" w:date="2025-01-29T08:33:00Z"/>
          <w:rFonts w:ascii="Arial" w:hAnsi="Arial" w:cs="Arial"/>
        </w:rPr>
      </w:pPr>
      <w:del w:id="306" w:author="ERCOT" w:date="2025-01-29T08:33:00Z">
        <w:r w:rsidRPr="00C01623" w:rsidDel="007173A4">
          <w:rPr>
            <w:rFonts w:ascii="Arial" w:hAnsi="Arial" w:cs="Arial"/>
          </w:rPr>
          <w:delText>(3)</w:delText>
        </w:r>
        <w:r w:rsidRPr="00C01623" w:rsidDel="007173A4">
          <w:rPr>
            <w:rFonts w:ascii="Arial" w:hAnsi="Arial" w:cs="Arial"/>
          </w:rPr>
          <w:tab/>
        </w:r>
        <w:r w:rsidR="00887652" w:rsidRPr="00C01623" w:rsidDel="007173A4">
          <w:rPr>
            <w:rFonts w:ascii="Arial" w:hAnsi="Arial" w:cs="Arial"/>
          </w:rPr>
          <w:delText xml:space="preserve">To receive consideration, comments should be submitted via email to </w:delText>
        </w:r>
        <w:r w:rsidR="007173A4" w:rsidDel="007173A4">
          <w:fldChar w:fldCharType="begin"/>
        </w:r>
        <w:r w:rsidR="007173A4" w:rsidDel="007173A4">
          <w:delInstrText>HYPERLINK "mailto:EILS@ercot.com"</w:delInstrText>
        </w:r>
        <w:r w:rsidR="007173A4" w:rsidDel="007173A4">
          <w:fldChar w:fldCharType="separate"/>
        </w:r>
        <w:r w:rsidR="00887652" w:rsidRPr="00C01623" w:rsidDel="007173A4">
          <w:rPr>
            <w:rFonts w:ascii="Arial" w:hAnsi="Arial" w:cs="Arial"/>
          </w:rPr>
          <w:delText>ERS@ercot.com</w:delText>
        </w:r>
        <w:r w:rsidR="007173A4" w:rsidDel="007173A4">
          <w:rPr>
            <w:rFonts w:ascii="Arial" w:hAnsi="Arial" w:cs="Arial"/>
          </w:rPr>
          <w:fldChar w:fldCharType="end"/>
        </w:r>
        <w:r w:rsidR="00887652" w:rsidRPr="00C01623" w:rsidDel="007173A4">
          <w:rPr>
            <w:rFonts w:ascii="Arial" w:hAnsi="Arial" w:cs="Arial"/>
          </w:rPr>
          <w:delText xml:space="preserve"> by the deadline set forth in the notification.</w:delText>
        </w:r>
      </w:del>
    </w:p>
    <w:p w14:paraId="77F62B9A" w14:textId="6E67F12A" w:rsidR="00887652" w:rsidRPr="00C01623" w:rsidDel="007173A4" w:rsidRDefault="00C01623" w:rsidP="00C01623">
      <w:pPr>
        <w:pStyle w:val="BodyTextNumbered"/>
        <w:rPr>
          <w:del w:id="307" w:author="ERCOT" w:date="2025-01-29T08:33:00Z"/>
          <w:rFonts w:ascii="Arial" w:hAnsi="Arial" w:cs="Arial"/>
        </w:rPr>
      </w:pPr>
      <w:del w:id="308" w:author="ERCOT" w:date="2025-01-29T08:33:00Z">
        <w:r w:rsidRPr="00C01623" w:rsidDel="007173A4">
          <w:rPr>
            <w:rFonts w:ascii="Arial" w:hAnsi="Arial" w:cs="Arial"/>
          </w:rPr>
          <w:delText>(4)</w:delText>
        </w:r>
        <w:r w:rsidRPr="00C01623" w:rsidDel="007173A4">
          <w:rPr>
            <w:rFonts w:ascii="Arial" w:hAnsi="Arial" w:cs="Arial"/>
          </w:rPr>
          <w:tab/>
        </w:r>
        <w:r w:rsidR="00887652" w:rsidRPr="00C01623" w:rsidDel="007173A4">
          <w:rPr>
            <w:rFonts w:ascii="Arial" w:hAnsi="Arial" w:cs="Arial"/>
          </w:rPr>
          <w:delText>Upon Market Participant written request, ERCOT will conduct a conference call and online review of the submitted comments.</w:delText>
        </w:r>
      </w:del>
    </w:p>
    <w:p w14:paraId="39F3B2EC" w14:textId="4B873721" w:rsidR="00887652" w:rsidRPr="00C01623" w:rsidDel="007173A4" w:rsidRDefault="00C01623" w:rsidP="00C01623">
      <w:pPr>
        <w:pStyle w:val="BodyTextNumbered"/>
        <w:rPr>
          <w:del w:id="309" w:author="ERCOT" w:date="2025-01-29T08:33:00Z"/>
          <w:rFonts w:ascii="Arial" w:hAnsi="Arial" w:cs="Arial"/>
        </w:rPr>
      </w:pPr>
      <w:del w:id="310" w:author="ERCOT" w:date="2025-01-29T08:33:00Z">
        <w:r w:rsidRPr="00C01623" w:rsidDel="007173A4">
          <w:rPr>
            <w:rFonts w:ascii="Arial" w:hAnsi="Arial" w:cs="Arial"/>
          </w:rPr>
          <w:delText>(5)</w:delText>
        </w:r>
        <w:r w:rsidRPr="00C01623" w:rsidDel="007173A4">
          <w:rPr>
            <w:rFonts w:ascii="Arial" w:hAnsi="Arial" w:cs="Arial"/>
          </w:rPr>
          <w:tab/>
        </w:r>
        <w:r w:rsidR="00887652" w:rsidRPr="00C01623" w:rsidDel="007173A4">
          <w:rPr>
            <w:rFonts w:ascii="Arial" w:hAnsi="Arial" w:cs="Arial"/>
          </w:rPr>
          <w:delText xml:space="preserve">ERCOT will review proposed document revisions with the Technical Advisory Committee (TAC).  </w:delText>
        </w:r>
      </w:del>
    </w:p>
    <w:p w14:paraId="5523EADD" w14:textId="023A1CFF" w:rsidR="00887652" w:rsidRPr="00C01623" w:rsidDel="007173A4" w:rsidRDefault="00C01623" w:rsidP="00C01623">
      <w:pPr>
        <w:pStyle w:val="BodyTextNumbered"/>
        <w:rPr>
          <w:del w:id="311" w:author="ERCOT" w:date="2025-01-29T08:33:00Z"/>
          <w:rFonts w:ascii="Arial" w:hAnsi="Arial" w:cs="Arial"/>
        </w:rPr>
      </w:pPr>
      <w:del w:id="312" w:author="ERCOT" w:date="2025-01-29T08:33:00Z">
        <w:r w:rsidRPr="00C01623" w:rsidDel="007173A4">
          <w:rPr>
            <w:rFonts w:ascii="Arial" w:hAnsi="Arial" w:cs="Arial"/>
          </w:rPr>
          <w:delText>(6)</w:delText>
        </w:r>
        <w:r w:rsidRPr="00C01623" w:rsidDel="007173A4">
          <w:rPr>
            <w:rFonts w:ascii="Arial" w:hAnsi="Arial" w:cs="Arial"/>
          </w:rPr>
          <w:tab/>
        </w:r>
        <w:r w:rsidR="00887652" w:rsidRPr="00C01623" w:rsidDel="007173A4">
          <w:rPr>
            <w:rFonts w:ascii="Arial" w:hAnsi="Arial" w:cs="Arial"/>
          </w:rPr>
          <w:delText>ERCOT will submit proposed document revisions for ERCOT Board approval.</w:delText>
        </w:r>
      </w:del>
    </w:p>
    <w:p w14:paraId="5DF60609" w14:textId="77E66BFF" w:rsidR="00887652" w:rsidRPr="00C01623" w:rsidDel="007173A4" w:rsidRDefault="00C01623" w:rsidP="00C01623">
      <w:pPr>
        <w:pStyle w:val="BodyTextNumbered"/>
        <w:rPr>
          <w:del w:id="313" w:author="ERCOT" w:date="2025-01-29T08:33:00Z"/>
          <w:rFonts w:ascii="Arial" w:hAnsi="Arial" w:cs="Arial"/>
        </w:rPr>
      </w:pPr>
      <w:del w:id="314" w:author="ERCOT" w:date="2025-01-29T08:33:00Z">
        <w:r w:rsidRPr="00C01623" w:rsidDel="007173A4">
          <w:rPr>
            <w:rFonts w:ascii="Arial" w:hAnsi="Arial" w:cs="Arial"/>
          </w:rPr>
          <w:delText>(7)</w:delText>
        </w:r>
        <w:r w:rsidRPr="00C01623" w:rsidDel="007173A4">
          <w:rPr>
            <w:rFonts w:ascii="Arial" w:hAnsi="Arial" w:cs="Arial"/>
          </w:rPr>
          <w:tab/>
        </w:r>
        <w:r w:rsidR="00887652" w:rsidRPr="00C01623" w:rsidDel="007173A4">
          <w:rPr>
            <w:rFonts w:ascii="Arial" w:hAnsi="Arial" w:cs="Arial"/>
          </w:rPr>
          <w:delText>Within three Business Days of ERCOT Board approval, ERCOT shall post the revised document to the ERCOT website.</w:delText>
        </w:r>
      </w:del>
    </w:p>
    <w:p w14:paraId="42527ABC" w14:textId="2D68A9EF" w:rsidR="00C35F79" w:rsidRPr="00C35F79" w:rsidRDefault="007173A4" w:rsidP="00C35F79">
      <w:pPr>
        <w:widowControl w:val="0"/>
        <w:spacing w:before="480" w:after="240"/>
        <w:outlineLvl w:val="0"/>
        <w:rPr>
          <w:rFonts w:ascii="Arial" w:hAnsi="Arial" w:cs="Arial"/>
          <w:b/>
          <w:bCs/>
          <w:lang w:eastAsia="x-none"/>
        </w:rPr>
      </w:pPr>
      <w:bookmarkStart w:id="315" w:name="_Toc364149528"/>
      <w:bookmarkStart w:id="316" w:name="_Toc364755665"/>
      <w:bookmarkStart w:id="317" w:name="_Toc401057467"/>
      <w:bookmarkStart w:id="318" w:name="_Hlk83718490"/>
      <w:bookmarkEnd w:id="315"/>
      <w:ins w:id="319" w:author="ERCOT" w:date="2025-01-29T08:33:00Z">
        <w:r>
          <w:rPr>
            <w:rFonts w:ascii="Arial" w:hAnsi="Arial" w:cs="Arial"/>
            <w:b/>
            <w:bCs/>
            <w:lang w:eastAsia="x-none"/>
          </w:rPr>
          <w:t>B</w:t>
        </w:r>
      </w:ins>
      <w:del w:id="320" w:author="ERCOT" w:date="2025-01-29T08:33:00Z">
        <w:r w:rsidR="00C35F79" w:rsidRPr="00C35F79" w:rsidDel="007173A4">
          <w:rPr>
            <w:rFonts w:ascii="Arial" w:hAnsi="Arial" w:cs="Arial"/>
            <w:b/>
            <w:bCs/>
            <w:lang w:eastAsia="x-none"/>
          </w:rPr>
          <w:delText>C</w:delText>
        </w:r>
      </w:del>
      <w:r w:rsidR="00C35F79" w:rsidRPr="00C35F79">
        <w:rPr>
          <w:rFonts w:ascii="Arial" w:hAnsi="Arial" w:cs="Arial"/>
          <w:b/>
          <w:bCs/>
          <w:lang w:eastAsia="x-none"/>
        </w:rPr>
        <w:t>.</w:t>
      </w:r>
      <w:r w:rsidR="00C35F79" w:rsidRPr="00C35F79">
        <w:rPr>
          <w:rFonts w:ascii="Arial" w:hAnsi="Arial" w:cs="Arial"/>
          <w:b/>
          <w:bCs/>
          <w:lang w:eastAsia="x-none"/>
        </w:rPr>
        <w:tab/>
        <w:t>ERS Capacity Demand Curve</w:t>
      </w:r>
      <w:bookmarkEnd w:id="316"/>
      <w:bookmarkEnd w:id="317"/>
    </w:p>
    <w:p w14:paraId="713B549D" w14:textId="77777777" w:rsidR="00C35F79" w:rsidRPr="00C35F79" w:rsidRDefault="00C35F79" w:rsidP="00C35F7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0C29EE78"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3FAE2692"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170A72A1"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06DC37D3" w14:textId="77777777" w:rsidR="00C35F79" w:rsidRPr="00C35F79" w:rsidRDefault="00C35F79" w:rsidP="00C35F79">
      <w:pPr>
        <w:widowControl w:val="0"/>
        <w:rPr>
          <w:rFonts w:ascii="Arial" w:hAnsi="Arial" w:cs="Arial"/>
          <w:noProof/>
        </w:rPr>
      </w:pPr>
    </w:p>
    <w:p w14:paraId="49564902" w14:textId="77777777" w:rsidR="00C35F79" w:rsidRPr="00C35F79" w:rsidRDefault="00C35F79" w:rsidP="00C35F79">
      <w:pPr>
        <w:widowControl w:val="0"/>
        <w:rPr>
          <w:rFonts w:ascii="Arial" w:hAnsi="Arial" w:cs="Arial"/>
          <w:noProof/>
        </w:rPr>
      </w:pPr>
    </w:p>
    <w:p w14:paraId="0E3BA3C7" w14:textId="77777777" w:rsidR="00C35F79" w:rsidRPr="00C35F79" w:rsidRDefault="00C35F79" w:rsidP="00C35F79">
      <w:pPr>
        <w:widowControl w:val="0"/>
        <w:rPr>
          <w:rFonts w:ascii="Arial" w:hAnsi="Arial" w:cs="Arial"/>
          <w:noProof/>
        </w:rPr>
      </w:pPr>
    </w:p>
    <w:p w14:paraId="2106B8CD" w14:textId="77777777" w:rsidR="00C35F79" w:rsidRPr="00C35F79" w:rsidRDefault="00C35F79" w:rsidP="00C35F79">
      <w:pPr>
        <w:widowControl w:val="0"/>
        <w:rPr>
          <w:rFonts w:ascii="Arial" w:hAnsi="Arial" w:cs="Arial"/>
          <w:noProof/>
        </w:rPr>
      </w:pPr>
    </w:p>
    <w:p w14:paraId="19EC4A18" w14:textId="77777777" w:rsidR="00C35F79" w:rsidRPr="00C35F79" w:rsidRDefault="00C35F79" w:rsidP="00C35F79">
      <w:pPr>
        <w:widowControl w:val="0"/>
        <w:rPr>
          <w:rFonts w:ascii="Arial" w:hAnsi="Arial" w:cs="Arial"/>
          <w:noProof/>
        </w:rPr>
      </w:pPr>
    </w:p>
    <w:p w14:paraId="18E34859" w14:textId="77777777" w:rsidR="00C35F79" w:rsidRPr="00C35F79" w:rsidRDefault="00C35F79" w:rsidP="00C35F79">
      <w:pPr>
        <w:widowControl w:val="0"/>
        <w:rPr>
          <w:rFonts w:ascii="Arial" w:hAnsi="Arial" w:cs="Arial"/>
          <w:noProof/>
        </w:rPr>
      </w:pPr>
    </w:p>
    <w:p w14:paraId="625B38B3" w14:textId="77777777" w:rsidR="00C35F79" w:rsidRPr="00C35F79" w:rsidRDefault="00C35F79" w:rsidP="00C35F79">
      <w:pPr>
        <w:widowControl w:val="0"/>
        <w:rPr>
          <w:rFonts w:ascii="Arial" w:hAnsi="Arial" w:cs="Arial"/>
          <w:noProof/>
        </w:rPr>
      </w:pPr>
    </w:p>
    <w:p w14:paraId="609B17F9" w14:textId="77777777" w:rsidR="00C35F79" w:rsidRPr="00C35F79" w:rsidRDefault="00C35F79" w:rsidP="00C35F79">
      <w:pPr>
        <w:widowControl w:val="0"/>
        <w:rPr>
          <w:rFonts w:ascii="Arial" w:hAnsi="Arial" w:cs="Arial"/>
          <w:noProof/>
        </w:rPr>
      </w:pPr>
      <w:r w:rsidRPr="00C35F79">
        <w:rPr>
          <w:noProof/>
        </w:rPr>
        <mc:AlternateContent>
          <mc:Choice Requires="wpg">
            <w:drawing>
              <wp:anchor distT="0" distB="0" distL="114300" distR="114300" simplePos="0" relativeHeight="251659264" behindDoc="0" locked="0" layoutInCell="1" allowOverlap="1" wp14:anchorId="4E2FE080" wp14:editId="1DC46DBC">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50353" w14:textId="77777777" w:rsidR="00C35F79" w:rsidRDefault="00C35F79" w:rsidP="00C35F79"/>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649B0EAC" w14:textId="77777777" w:rsidR="00C35F79" w:rsidRDefault="00C35F79" w:rsidP="00C35F79"/>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2FE080"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6E150353" w14:textId="77777777" w:rsidR="00C35F79" w:rsidRDefault="00C35F79" w:rsidP="00C35F7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26" o:title="" type="pattern"/>
                    <v:textbox>
                      <w:txbxContent>
                        <w:p w14:paraId="649B0EAC" w14:textId="77777777" w:rsidR="00C35F79" w:rsidRDefault="00C35F79" w:rsidP="00C35F7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38F38958" w14:textId="77777777" w:rsidR="00C35F79" w:rsidRPr="00C35F79" w:rsidRDefault="00C35F79" w:rsidP="00C35F79">
      <w:pPr>
        <w:widowControl w:val="0"/>
        <w:rPr>
          <w:rFonts w:ascii="Arial" w:hAnsi="Arial" w:cs="Arial"/>
          <w:noProof/>
        </w:rPr>
      </w:pPr>
    </w:p>
    <w:p w14:paraId="71E8BF4B" w14:textId="77777777" w:rsidR="00C35F79" w:rsidRPr="00C35F79" w:rsidRDefault="00C35F79" w:rsidP="00C35F79">
      <w:pPr>
        <w:widowControl w:val="0"/>
        <w:rPr>
          <w:rFonts w:ascii="Arial" w:hAnsi="Arial" w:cs="Arial"/>
          <w:noProof/>
        </w:rPr>
      </w:pPr>
    </w:p>
    <w:p w14:paraId="08FFA7A5" w14:textId="77777777" w:rsidR="00C35F79" w:rsidRPr="00C35F79" w:rsidRDefault="00C35F79" w:rsidP="00C35F79">
      <w:pPr>
        <w:widowControl w:val="0"/>
        <w:rPr>
          <w:rFonts w:ascii="Arial" w:hAnsi="Arial" w:cs="Arial"/>
          <w:noProof/>
        </w:rPr>
      </w:pPr>
    </w:p>
    <w:p w14:paraId="52CF211C" w14:textId="77777777" w:rsidR="00C35F79" w:rsidRPr="00C35F79" w:rsidRDefault="00C35F79" w:rsidP="00C35F79">
      <w:pPr>
        <w:widowControl w:val="0"/>
        <w:rPr>
          <w:rFonts w:ascii="Arial" w:hAnsi="Arial" w:cs="Arial"/>
          <w:noProof/>
        </w:rPr>
      </w:pPr>
    </w:p>
    <w:p w14:paraId="6F36038A" w14:textId="77777777" w:rsidR="00C35F79" w:rsidRPr="00C35F79" w:rsidRDefault="00C35F79" w:rsidP="00C35F79">
      <w:pPr>
        <w:widowControl w:val="0"/>
        <w:rPr>
          <w:rFonts w:ascii="Arial" w:hAnsi="Arial" w:cs="Arial"/>
          <w:noProof/>
        </w:rPr>
      </w:pPr>
    </w:p>
    <w:p w14:paraId="0632B335" w14:textId="77777777" w:rsidR="00C35F79" w:rsidRPr="00C35F79" w:rsidRDefault="00C35F79" w:rsidP="00C35F79">
      <w:pPr>
        <w:widowControl w:val="0"/>
        <w:rPr>
          <w:rFonts w:ascii="Arial" w:hAnsi="Arial" w:cs="Arial"/>
          <w:noProof/>
        </w:rPr>
      </w:pPr>
    </w:p>
    <w:p w14:paraId="6211A549" w14:textId="77777777" w:rsidR="00C35F79" w:rsidRPr="00C35F79" w:rsidRDefault="00C35F79" w:rsidP="00C35F79">
      <w:pPr>
        <w:widowControl w:val="0"/>
        <w:rPr>
          <w:rFonts w:ascii="Arial" w:hAnsi="Arial" w:cs="Arial"/>
          <w:noProof/>
        </w:rPr>
      </w:pPr>
    </w:p>
    <w:p w14:paraId="59FEC1BA" w14:textId="77777777" w:rsidR="00C35F79" w:rsidRPr="00C35F79" w:rsidRDefault="00C35F79" w:rsidP="00C35F79">
      <w:pPr>
        <w:widowControl w:val="0"/>
        <w:rPr>
          <w:rFonts w:ascii="Arial" w:hAnsi="Arial" w:cs="Arial"/>
          <w:noProof/>
        </w:rPr>
      </w:pPr>
    </w:p>
    <w:p w14:paraId="1D5ADF1A" w14:textId="77777777" w:rsidR="00C35F79" w:rsidRPr="00C35F79" w:rsidRDefault="00C35F79" w:rsidP="00C35F79">
      <w:pPr>
        <w:widowControl w:val="0"/>
        <w:rPr>
          <w:rFonts w:ascii="Arial" w:hAnsi="Arial" w:cs="Arial"/>
          <w:noProof/>
        </w:rPr>
      </w:pPr>
    </w:p>
    <w:p w14:paraId="422DBCD1" w14:textId="77777777" w:rsidR="00C35F79" w:rsidRPr="00C35F79" w:rsidRDefault="00C35F79" w:rsidP="00C35F79">
      <w:pPr>
        <w:widowControl w:val="0"/>
        <w:rPr>
          <w:rFonts w:ascii="Arial" w:hAnsi="Arial" w:cs="Arial"/>
          <w:noProof/>
        </w:rPr>
      </w:pPr>
    </w:p>
    <w:p w14:paraId="6FB165A1" w14:textId="77777777" w:rsidR="00C35F79" w:rsidRPr="00C35F79" w:rsidRDefault="00C35F79" w:rsidP="00C35F79">
      <w:pPr>
        <w:widowControl w:val="0"/>
        <w:rPr>
          <w:rFonts w:ascii="Arial" w:hAnsi="Arial" w:cs="Arial"/>
          <w:noProof/>
        </w:rPr>
      </w:pPr>
    </w:p>
    <w:p w14:paraId="0394CB2D" w14:textId="77777777" w:rsidR="00C35F79" w:rsidRPr="00C35F79" w:rsidRDefault="00C35F79" w:rsidP="00C35F79">
      <w:pPr>
        <w:widowControl w:val="0"/>
        <w:rPr>
          <w:rFonts w:ascii="Arial" w:hAnsi="Arial" w:cs="Arial"/>
        </w:rPr>
      </w:pPr>
    </w:p>
    <w:p w14:paraId="7E433038" w14:textId="77777777" w:rsidR="00C35F79" w:rsidRPr="00C35F79" w:rsidRDefault="00C35F79" w:rsidP="00C35F79">
      <w:pPr>
        <w:widowControl w:val="0"/>
        <w:spacing w:before="480" w:after="240"/>
        <w:contextualSpacing/>
        <w:outlineLvl w:val="0"/>
        <w:rPr>
          <w:rFonts w:ascii="Arial" w:hAnsi="Arial" w:cs="Arial"/>
          <w:b/>
          <w:bCs/>
          <w:lang w:eastAsia="x-none"/>
        </w:rPr>
      </w:pPr>
      <w:bookmarkStart w:id="321" w:name="_Toc364755666"/>
      <w:bookmarkStart w:id="322" w:name="_Toc401057468"/>
    </w:p>
    <w:p w14:paraId="729DE15B" w14:textId="77777777" w:rsidR="00C35F79" w:rsidRPr="00C35F79" w:rsidRDefault="00C35F79" w:rsidP="00C35F79">
      <w:pPr>
        <w:widowControl w:val="0"/>
        <w:spacing w:before="480" w:after="240"/>
        <w:contextualSpacing/>
        <w:outlineLvl w:val="0"/>
        <w:rPr>
          <w:rFonts w:ascii="Arial" w:hAnsi="Arial" w:cs="Arial"/>
          <w:b/>
          <w:bCs/>
          <w:lang w:eastAsia="x-none"/>
        </w:rPr>
      </w:pPr>
    </w:p>
    <w:p w14:paraId="2DDB5A91" w14:textId="79AF430B" w:rsidR="00C35F79" w:rsidRPr="00C35F79" w:rsidRDefault="007173A4" w:rsidP="00C35F79">
      <w:pPr>
        <w:widowControl w:val="0"/>
        <w:spacing w:before="480" w:after="240"/>
        <w:outlineLvl w:val="0"/>
        <w:rPr>
          <w:rFonts w:ascii="Arial" w:hAnsi="Arial" w:cs="Arial"/>
          <w:b/>
          <w:bCs/>
          <w:lang w:eastAsia="x-none"/>
        </w:rPr>
      </w:pPr>
      <w:ins w:id="323" w:author="ERCOT" w:date="2025-01-29T08:33:00Z">
        <w:r>
          <w:rPr>
            <w:rFonts w:ascii="Arial" w:hAnsi="Arial" w:cs="Arial"/>
            <w:b/>
            <w:bCs/>
            <w:lang w:eastAsia="x-none"/>
          </w:rPr>
          <w:t>C</w:t>
        </w:r>
      </w:ins>
      <w:del w:id="324" w:author="ERCOT" w:date="2025-01-29T08:33:00Z">
        <w:r w:rsidR="00C35F79" w:rsidRPr="00C35F79" w:rsidDel="007173A4">
          <w:rPr>
            <w:rFonts w:ascii="Arial" w:hAnsi="Arial" w:cs="Arial"/>
            <w:b/>
            <w:bCs/>
            <w:lang w:eastAsia="x-none"/>
          </w:rPr>
          <w:delText>D</w:delText>
        </w:r>
      </w:del>
      <w:r w:rsidR="00C35F79" w:rsidRPr="00C35F79">
        <w:rPr>
          <w:rFonts w:ascii="Arial" w:hAnsi="Arial" w:cs="Arial"/>
          <w:b/>
          <w:bCs/>
          <w:lang w:eastAsia="x-none"/>
        </w:rPr>
        <w:t>.</w:t>
      </w:r>
      <w:r w:rsidR="00C35F79" w:rsidRPr="00C35F79">
        <w:rPr>
          <w:rFonts w:ascii="Arial" w:hAnsi="Arial" w:cs="Arial"/>
          <w:b/>
          <w:bCs/>
          <w:lang w:eastAsia="x-none"/>
        </w:rPr>
        <w:tab/>
        <w:t>ERS Offer Cap</w:t>
      </w:r>
      <w:bookmarkEnd w:id="321"/>
      <w:bookmarkEnd w:id="322"/>
    </w:p>
    <w:p w14:paraId="532E45EA" w14:textId="14417AAE" w:rsidR="00C35F79" w:rsidRPr="00C35F79" w:rsidRDefault="00C35F79" w:rsidP="00C35F79">
      <w:pPr>
        <w:spacing w:after="240"/>
        <w:rPr>
          <w:rFonts w:ascii="Arial" w:hAnsi="Arial" w:cs="Arial"/>
          <w:szCs w:val="20"/>
        </w:rPr>
      </w:pPr>
      <w:r w:rsidRPr="00C35F79">
        <w:rPr>
          <w:rFonts w:ascii="Arial" w:hAnsi="Arial" w:cs="Arial"/>
          <w:szCs w:val="20"/>
        </w:rPr>
        <w:t xml:space="preserve">The ERS offer cap establishes a maximum possible procurement price of $80/MW/hr for every ERS Time Period during the ERS </w:t>
      </w:r>
      <w:r w:rsidR="0018229D">
        <w:rPr>
          <w:rFonts w:ascii="Arial" w:hAnsi="Arial" w:cs="Arial"/>
          <w:szCs w:val="20"/>
        </w:rPr>
        <w:t>program</w:t>
      </w:r>
      <w:r w:rsidRPr="00C35F79">
        <w:rPr>
          <w:rFonts w:ascii="Arial" w:hAnsi="Arial" w:cs="Arial"/>
          <w:szCs w:val="20"/>
        </w:rPr>
        <w:t xml:space="preserve"> year.  ERCOT will automatically reject any offers above the offer cap.  </w:t>
      </w:r>
    </w:p>
    <w:p w14:paraId="313D08A9" w14:textId="38A339E5" w:rsidR="00C35F79" w:rsidRPr="00C35F79" w:rsidRDefault="007173A4" w:rsidP="00C35F79">
      <w:pPr>
        <w:widowControl w:val="0"/>
        <w:spacing w:before="480" w:after="240"/>
        <w:outlineLvl w:val="0"/>
        <w:rPr>
          <w:rFonts w:ascii="Arial" w:hAnsi="Arial" w:cs="Arial"/>
          <w:b/>
          <w:bCs/>
          <w:lang w:eastAsia="x-none"/>
        </w:rPr>
      </w:pPr>
      <w:bookmarkStart w:id="325" w:name="_Toc364755667"/>
      <w:bookmarkStart w:id="326" w:name="_Toc401057469"/>
      <w:ins w:id="327" w:author="ERCOT" w:date="2025-01-29T08:34:00Z">
        <w:r>
          <w:rPr>
            <w:rFonts w:ascii="Arial" w:hAnsi="Arial" w:cs="Arial"/>
            <w:b/>
            <w:bCs/>
            <w:lang w:eastAsia="x-none"/>
          </w:rPr>
          <w:t>D</w:t>
        </w:r>
      </w:ins>
      <w:del w:id="328" w:author="ERCOT" w:date="2025-01-29T08:34:00Z">
        <w:r w:rsidR="00C35F79" w:rsidRPr="00C35F79" w:rsidDel="007173A4">
          <w:rPr>
            <w:rFonts w:ascii="Arial" w:hAnsi="Arial" w:cs="Arial"/>
            <w:b/>
            <w:bCs/>
            <w:lang w:eastAsia="x-none"/>
          </w:rPr>
          <w:delText>E</w:delText>
        </w:r>
      </w:del>
      <w:r w:rsidR="00C35F79" w:rsidRPr="00C35F79">
        <w:rPr>
          <w:rFonts w:ascii="Arial" w:hAnsi="Arial" w:cs="Arial"/>
          <w:b/>
          <w:bCs/>
          <w:lang w:eastAsia="x-none"/>
        </w:rPr>
        <w:t>.</w:t>
      </w:r>
      <w:r w:rsidR="00C35F79" w:rsidRPr="00C35F79">
        <w:rPr>
          <w:rFonts w:ascii="Arial" w:hAnsi="Arial" w:cs="Arial"/>
          <w:b/>
          <w:bCs/>
          <w:lang w:eastAsia="x-none"/>
        </w:rPr>
        <w:tab/>
        <w:t>ERS Expenditure Limit</w:t>
      </w:r>
      <w:bookmarkEnd w:id="325"/>
      <w:bookmarkEnd w:id="326"/>
    </w:p>
    <w:p w14:paraId="5252695A" w14:textId="5424F1E9" w:rsidR="000162BE" w:rsidRDefault="00C35F79" w:rsidP="00C35F79">
      <w:pPr>
        <w:spacing w:after="240"/>
        <w:rPr>
          <w:rFonts w:ascii="Arial" w:hAnsi="Arial" w:cs="Arial"/>
          <w:szCs w:val="20"/>
        </w:rPr>
      </w:pPr>
      <w:bookmarkStart w:id="329" w:name="_Toc363828884"/>
      <w:bookmarkStart w:id="330" w:name="_Toc364148790"/>
      <w:bookmarkStart w:id="331" w:name="_Toc364149532"/>
      <w:bookmarkStart w:id="332" w:name="_Toc364161233"/>
      <w:bookmarkStart w:id="333" w:name="_Toc364163855"/>
      <w:bookmarkStart w:id="334" w:name="_Toc364170095"/>
      <w:r w:rsidRPr="00C35F79">
        <w:rPr>
          <w:rFonts w:ascii="Arial" w:hAnsi="Arial" w:cs="Arial"/>
          <w:szCs w:val="20"/>
        </w:rPr>
        <w:t xml:space="preserve">P.U.C. Substantive Rule 25.507 restricts ERCOT’s ERS expenditures to a </w:t>
      </w:r>
      <w:r w:rsidR="0018229D">
        <w:rPr>
          <w:rFonts w:ascii="Arial" w:hAnsi="Arial" w:cs="Arial"/>
          <w:szCs w:val="20"/>
        </w:rPr>
        <w:t>maximum</w:t>
      </w:r>
      <w:r w:rsidRPr="00C35F79">
        <w:rPr>
          <w:rFonts w:ascii="Arial" w:hAnsi="Arial" w:cs="Arial"/>
          <w:szCs w:val="20"/>
        </w:rPr>
        <w:t xml:space="preserve"> of $</w:t>
      </w:r>
      <w:r w:rsidR="0018229D">
        <w:rPr>
          <w:rFonts w:ascii="Arial" w:hAnsi="Arial" w:cs="Arial"/>
          <w:szCs w:val="20"/>
        </w:rPr>
        <w:t>75</w:t>
      </w:r>
      <w:r w:rsidRPr="00C35F79">
        <w:rPr>
          <w:rFonts w:ascii="Arial" w:hAnsi="Arial" w:cs="Arial"/>
          <w:szCs w:val="20"/>
        </w:rPr>
        <w:t xml:space="preserve"> million</w:t>
      </w:r>
      <w:r w:rsidR="0018229D" w:rsidRPr="0018229D">
        <w:rPr>
          <w:rFonts w:ascii="Arial" w:hAnsi="Arial" w:cs="Arial"/>
          <w:szCs w:val="20"/>
        </w:rPr>
        <w:t xml:space="preserve"> </w:t>
      </w:r>
      <w:r w:rsidR="0018229D">
        <w:rPr>
          <w:rFonts w:ascii="Arial" w:hAnsi="Arial" w:cs="Arial"/>
          <w:szCs w:val="20"/>
        </w:rPr>
        <w:t xml:space="preserve">in a 12-month period, unless otherwise determined by the </w:t>
      </w:r>
      <w:ins w:id="335" w:author="ERCOT" w:date="2025-01-29T08:34:00Z">
        <w:r w:rsidR="007173A4">
          <w:rPr>
            <w:rFonts w:ascii="Arial" w:hAnsi="Arial" w:cs="Arial"/>
            <w:szCs w:val="20"/>
          </w:rPr>
          <w:t>Public Utility Commission of Texas (</w:t>
        </w:r>
      </w:ins>
      <w:r w:rsidR="0018229D" w:rsidRPr="009B352E">
        <w:rPr>
          <w:rFonts w:ascii="Arial" w:hAnsi="Arial" w:cs="Arial"/>
          <w:szCs w:val="20"/>
        </w:rPr>
        <w:t>PUCT</w:t>
      </w:r>
      <w:ins w:id="336" w:author="ERCOT" w:date="2025-01-29T08:34:00Z">
        <w:r w:rsidR="007173A4">
          <w:rPr>
            <w:rFonts w:ascii="Arial" w:hAnsi="Arial" w:cs="Arial"/>
            <w:szCs w:val="20"/>
          </w:rPr>
          <w:t>)</w:t>
        </w:r>
      </w:ins>
      <w:r w:rsidRPr="00C35F79">
        <w:rPr>
          <w:rFonts w:ascii="Arial" w:hAnsi="Arial" w:cs="Arial"/>
          <w:szCs w:val="20"/>
        </w:rPr>
        <w:t>.  ERCOT will allocate the $</w:t>
      </w:r>
      <w:r w:rsidR="00AC4533">
        <w:rPr>
          <w:rFonts w:ascii="Arial" w:hAnsi="Arial" w:cs="Arial"/>
          <w:szCs w:val="20"/>
        </w:rPr>
        <w:t>75</w:t>
      </w:r>
      <w:r w:rsidRPr="00C35F79">
        <w:rPr>
          <w:rFonts w:ascii="Arial" w:hAnsi="Arial" w:cs="Arial"/>
          <w:szCs w:val="20"/>
        </w:rPr>
        <w:t xml:space="preserve"> million available expenditure within its ERS </w:t>
      </w:r>
      <w:r w:rsidR="00AC4533">
        <w:rPr>
          <w:rFonts w:ascii="Arial" w:hAnsi="Arial" w:cs="Arial"/>
          <w:szCs w:val="20"/>
        </w:rPr>
        <w:t>program</w:t>
      </w:r>
      <w:r w:rsidRPr="00C35F79">
        <w:rPr>
          <w:rFonts w:ascii="Arial" w:hAnsi="Arial" w:cs="Arial"/>
          <w:szCs w:val="20"/>
        </w:rPr>
        <w:t xml:space="preserve"> year, which starts with the </w:t>
      </w:r>
      <w:r w:rsidR="00073AFF">
        <w:rPr>
          <w:rFonts w:ascii="Arial" w:hAnsi="Arial" w:cs="Arial"/>
          <w:szCs w:val="20"/>
        </w:rPr>
        <w:t>December</w:t>
      </w:r>
      <w:r w:rsidR="00073AFF" w:rsidRPr="00C35F79">
        <w:rPr>
          <w:rFonts w:ascii="Arial" w:hAnsi="Arial" w:cs="Arial"/>
          <w:szCs w:val="20"/>
        </w:rPr>
        <w:t xml:space="preserve"> </w:t>
      </w:r>
      <w:r w:rsidRPr="00C35F79">
        <w:rPr>
          <w:rFonts w:ascii="Arial" w:hAnsi="Arial" w:cs="Arial"/>
          <w:szCs w:val="20"/>
        </w:rPr>
        <w:t>through Ma</w:t>
      </w:r>
      <w:r w:rsidR="00073AFF">
        <w:rPr>
          <w:rFonts w:ascii="Arial" w:hAnsi="Arial" w:cs="Arial"/>
          <w:szCs w:val="20"/>
        </w:rPr>
        <w:t>rch</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and ends with the October through </w:t>
      </w:r>
      <w:r w:rsidR="00073AFF">
        <w:rPr>
          <w:rFonts w:ascii="Arial" w:hAnsi="Arial" w:cs="Arial"/>
          <w:szCs w:val="20"/>
        </w:rPr>
        <w:t>November</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w:t>
      </w:r>
      <w:r w:rsidR="00AC4533" w:rsidRPr="00A378DA">
        <w:rPr>
          <w:rFonts w:ascii="Arial" w:hAnsi="Arial" w:cs="Arial"/>
          <w:szCs w:val="20"/>
        </w:rPr>
        <w:t>During that 12-month period, ERCOT may exceed the $75 million maximum by up to an additional $25 million for ERS contract renewals</w:t>
      </w:r>
      <w:r w:rsidR="00AC4533">
        <w:rPr>
          <w:rFonts w:ascii="Arial" w:hAnsi="Arial" w:cs="Arial"/>
          <w:szCs w:val="20"/>
        </w:rPr>
        <w:t>.</w:t>
      </w:r>
    </w:p>
    <w:p w14:paraId="0D820F64" w14:textId="32337277" w:rsidR="00C35F79" w:rsidRPr="00C35F79" w:rsidRDefault="00C35F79" w:rsidP="00C35F79">
      <w:pPr>
        <w:spacing w:after="240"/>
        <w:rPr>
          <w:rFonts w:ascii="Arial" w:hAnsi="Arial" w:cs="Arial"/>
          <w:szCs w:val="20"/>
        </w:rPr>
      </w:pPr>
      <w:r w:rsidRPr="00C35F79">
        <w:rPr>
          <w:rFonts w:ascii="Arial" w:hAnsi="Arial" w:cs="Arial"/>
          <w:szCs w:val="20"/>
        </w:rPr>
        <w:t xml:space="preserve">No later than 60 days before each new ERS </w:t>
      </w:r>
      <w:r w:rsidR="00AC4533">
        <w:rPr>
          <w:rFonts w:ascii="Arial" w:hAnsi="Arial" w:cs="Arial"/>
          <w:szCs w:val="20"/>
        </w:rPr>
        <w:t>program</w:t>
      </w:r>
      <w:r w:rsidRPr="00C35F79">
        <w:rPr>
          <w:rFonts w:ascii="Arial" w:hAnsi="Arial" w:cs="Arial"/>
          <w:szCs w:val="20"/>
        </w:rPr>
        <w:t xml:space="preserve"> year, ERCOT will make an initial allocation of the annual expenditure limit to each ERS Time Period in each ERS Standard Contract Term based on the expected risk of </w:t>
      </w:r>
      <w:r w:rsidR="00684EA9">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sidR="00450BE2">
        <w:rPr>
          <w:rFonts w:ascii="Arial" w:hAnsi="Arial" w:cs="Arial"/>
          <w:szCs w:val="20"/>
        </w:rPr>
        <w:t xml:space="preserve">1 </w:t>
      </w:r>
      <w:r w:rsidRPr="00C35F79">
        <w:rPr>
          <w:rFonts w:ascii="Arial" w:hAnsi="Arial" w:cs="Arial"/>
          <w:szCs w:val="20"/>
        </w:rPr>
        <w:t xml:space="preserve">to 100 with </w:t>
      </w:r>
      <w:r w:rsidR="00450BE2" w:rsidRPr="00C35F79">
        <w:rPr>
          <w:rFonts w:ascii="Arial" w:hAnsi="Arial" w:cs="Arial"/>
          <w:szCs w:val="20"/>
        </w:rPr>
        <w:t xml:space="preserve">1 being the lowest risk value and </w:t>
      </w:r>
      <w:r w:rsidRPr="00C35F79">
        <w:rPr>
          <w:rFonts w:ascii="Arial" w:hAnsi="Arial" w:cs="Arial"/>
          <w:szCs w:val="20"/>
        </w:rPr>
        <w:t xml:space="preserve">100 being the highest risk value) for each risk designation.  ERCOT’s risk assessment will </w:t>
      </w:r>
      <w:r w:rsidRPr="00C35F79">
        <w:rPr>
          <w:rFonts w:ascii="Arial" w:hAnsi="Arial" w:cs="Arial"/>
          <w:szCs w:val="20"/>
        </w:rPr>
        <w:lastRenderedPageBreak/>
        <w:t>consider a number of factors, including, but not limited to, forecasted operating reserves, forecasted Load, Resource outage information</w:t>
      </w:r>
      <w:r w:rsidR="00AC4533">
        <w:rPr>
          <w:rFonts w:ascii="Arial" w:hAnsi="Arial" w:cs="Arial"/>
          <w:szCs w:val="20"/>
        </w:rPr>
        <w:t>, and the obligated cumulative deploy</w:t>
      </w:r>
      <w:r w:rsidR="00AC4533" w:rsidRPr="00F1103C">
        <w:rPr>
          <w:rFonts w:ascii="Arial" w:hAnsi="Arial" w:cs="Arial"/>
          <w:szCs w:val="20"/>
        </w:rPr>
        <w:t>ment time for an ERS Contract Period as specif</w:t>
      </w:r>
      <w:r w:rsidR="00AC4533" w:rsidRPr="00183B82">
        <w:rPr>
          <w:rFonts w:ascii="Arial" w:hAnsi="Arial" w:cs="Arial"/>
          <w:szCs w:val="20"/>
        </w:rPr>
        <w:t xml:space="preserve">ied for the ERS Standard Contract Term in paragraph (18)(b) of </w:t>
      </w:r>
      <w:r w:rsidR="00AC4533">
        <w:rPr>
          <w:rFonts w:ascii="Arial" w:hAnsi="Arial" w:cs="Arial"/>
          <w:szCs w:val="20"/>
        </w:rPr>
        <w:t xml:space="preserve">ERCOT </w:t>
      </w:r>
      <w:del w:id="337" w:author="ERCOT" w:date="2025-01-29T08:34:00Z">
        <w:r w:rsidR="00AC4533" w:rsidDel="007173A4">
          <w:rPr>
            <w:rFonts w:ascii="Arial" w:hAnsi="Arial" w:cs="Arial"/>
            <w:szCs w:val="20"/>
          </w:rPr>
          <w:delText xml:space="preserve">Protocol </w:delText>
        </w:r>
      </w:del>
      <w:r w:rsidR="00AC4533" w:rsidRPr="00183B82">
        <w:rPr>
          <w:rFonts w:ascii="Arial" w:hAnsi="Arial" w:cs="Arial"/>
          <w:szCs w:val="20"/>
        </w:rPr>
        <w:t>Section 3.14.3.1,</w:t>
      </w:r>
      <w:r w:rsidR="00AC4533" w:rsidRPr="00F1103C">
        <w:rPr>
          <w:rFonts w:ascii="Arial" w:hAnsi="Arial" w:cs="Arial"/>
        </w:rPr>
        <w:t xml:space="preserve"> Emergency Response Service Procurement</w:t>
      </w:r>
      <w:r w:rsidRPr="00C35F79">
        <w:rPr>
          <w:rFonts w:ascii="Arial" w:hAnsi="Arial" w:cs="Arial"/>
          <w:szCs w:val="20"/>
        </w:rPr>
        <w:t xml:space="preserve">.  </w:t>
      </w:r>
    </w:p>
    <w:p w14:paraId="51953A8E" w14:textId="19B73A15" w:rsidR="00C35F79" w:rsidRPr="00C35F79" w:rsidRDefault="00C35F79" w:rsidP="00C35F79">
      <w:pPr>
        <w:spacing w:after="240"/>
        <w:rPr>
          <w:rFonts w:ascii="Arial" w:hAnsi="Arial" w:cs="Arial"/>
          <w:szCs w:val="20"/>
        </w:rPr>
      </w:pPr>
      <w:r w:rsidRPr="00C35F79">
        <w:rPr>
          <w:rFonts w:ascii="Arial" w:hAnsi="Arial" w:cs="Arial"/>
          <w:szCs w:val="20"/>
        </w:rPr>
        <w:t xml:space="preserve">Prior to issuing an RFP for an upcoming </w:t>
      </w:r>
      <w:r w:rsidR="00AC4533">
        <w:rPr>
          <w:rFonts w:ascii="Arial" w:hAnsi="Arial" w:cs="Arial"/>
          <w:szCs w:val="20"/>
        </w:rPr>
        <w:t xml:space="preserve">ERS </w:t>
      </w:r>
      <w:r w:rsidRPr="00C35F79">
        <w:rPr>
          <w:rFonts w:ascii="Arial" w:hAnsi="Arial" w:cs="Arial"/>
          <w:szCs w:val="20"/>
        </w:rPr>
        <w:t xml:space="preserve">Standard Contract Term, ERCOT will update the ERS Time Period Expenditure Limits for each remaining ERS Time Period in the </w:t>
      </w:r>
      <w:r w:rsidR="00AC4533">
        <w:rPr>
          <w:rFonts w:ascii="Arial" w:hAnsi="Arial" w:cs="Arial"/>
          <w:szCs w:val="20"/>
        </w:rPr>
        <w:t>ERS program</w:t>
      </w:r>
      <w:r w:rsidRPr="00C35F79">
        <w:rPr>
          <w:rFonts w:ascii="Arial" w:hAnsi="Arial" w:cs="Arial"/>
          <w:szCs w:val="20"/>
        </w:rPr>
        <w:t xml:space="preserve"> year to reflect updated forecasts and </w:t>
      </w:r>
      <w:r w:rsidR="008C409F">
        <w:rPr>
          <w:rFonts w:ascii="Arial" w:hAnsi="Arial" w:cs="Arial"/>
          <w:szCs w:val="20"/>
        </w:rPr>
        <w:t xml:space="preserve">ERS Expenditure Limits for the remaining </w:t>
      </w:r>
      <w:r w:rsidRPr="00C35F79">
        <w:rPr>
          <w:rFonts w:ascii="Arial" w:hAnsi="Arial" w:cs="Arial"/>
          <w:szCs w:val="20"/>
        </w:rPr>
        <w:t xml:space="preserve">ERS Standard Contract Terms within the same ERS </w:t>
      </w:r>
      <w:r w:rsidR="00AC4533">
        <w:rPr>
          <w:rFonts w:ascii="Arial" w:hAnsi="Arial" w:cs="Arial"/>
          <w:szCs w:val="20"/>
        </w:rPr>
        <w:t>program</w:t>
      </w:r>
      <w:r w:rsidRPr="00C35F79">
        <w:rPr>
          <w:rFonts w:ascii="Arial" w:hAnsi="Arial" w:cs="Arial"/>
          <w:szCs w:val="20"/>
        </w:rPr>
        <w:t xml:space="preserve"> year.  </w:t>
      </w:r>
      <w:r w:rsidR="008C409F">
        <w:rPr>
          <w:rFonts w:ascii="Arial" w:hAnsi="Arial" w:cs="Arial"/>
          <w:szCs w:val="20"/>
        </w:rPr>
        <w:t xml:space="preserve">Any unused funds from previous ERS Standard Contract Terms in the ERS program year may be reallocated among ERS Contract Periods, including ERS contract renewals, during the same program year at ERCOT’s sole discretion.  </w:t>
      </w:r>
      <w:r w:rsidRPr="00C35F79">
        <w:rPr>
          <w:rFonts w:ascii="Arial" w:hAnsi="Arial" w:cs="Arial"/>
          <w:szCs w:val="20"/>
        </w:rPr>
        <w:t xml:space="preserve">Unless the offer submission deadline for the upcoming </w:t>
      </w:r>
      <w:r w:rsidR="00AC4533">
        <w:rPr>
          <w:rFonts w:ascii="Arial" w:hAnsi="Arial" w:cs="Arial"/>
          <w:szCs w:val="20"/>
        </w:rPr>
        <w:t xml:space="preserve">ERS </w:t>
      </w:r>
      <w:r w:rsidRPr="00C35F79">
        <w:rPr>
          <w:rFonts w:ascii="Arial" w:hAnsi="Arial" w:cs="Arial"/>
          <w:szCs w:val="20"/>
        </w:rPr>
        <w:t xml:space="preserve">Standard Contract Term has passed, ERCOT may update the ERS Time Period Expenditure Limits and issue a revised RFP if funds originally allocated to the upcoming </w:t>
      </w:r>
      <w:r w:rsidR="00AC4533">
        <w:rPr>
          <w:rFonts w:ascii="Arial" w:hAnsi="Arial" w:cs="Arial"/>
          <w:szCs w:val="20"/>
        </w:rPr>
        <w:t xml:space="preserve">ERS </w:t>
      </w:r>
      <w:r w:rsidRPr="00C35F79">
        <w:rPr>
          <w:rFonts w:ascii="Arial" w:hAnsi="Arial" w:cs="Arial"/>
          <w:szCs w:val="20"/>
        </w:rPr>
        <w:t xml:space="preserve">Standard Contract Term must be reallocated to fund an ERS renewal Contract Period in the current </w:t>
      </w:r>
      <w:r w:rsidR="00AC4533">
        <w:rPr>
          <w:rFonts w:ascii="Arial" w:hAnsi="Arial" w:cs="Arial"/>
          <w:szCs w:val="20"/>
        </w:rPr>
        <w:t xml:space="preserve">ERS </w:t>
      </w:r>
      <w:r w:rsidRPr="00C35F79">
        <w:rPr>
          <w:rFonts w:ascii="Arial" w:hAnsi="Arial" w:cs="Arial"/>
          <w:szCs w:val="20"/>
        </w:rPr>
        <w:t>Standard Contract Term.</w:t>
      </w:r>
      <w:r w:rsidR="00684EA9">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r w:rsidR="00AC4533">
        <w:rPr>
          <w:rFonts w:ascii="Arial" w:hAnsi="Arial" w:cs="Arial"/>
          <w:szCs w:val="20"/>
        </w:rPr>
        <w:t>program</w:t>
      </w:r>
      <w:r w:rsidRPr="00C35F79">
        <w:rPr>
          <w:rFonts w:ascii="Arial" w:hAnsi="Arial" w:cs="Arial"/>
          <w:szCs w:val="20"/>
        </w:rPr>
        <w:t xml:space="preserve"> year will not be carried forward into a new ERS </w:t>
      </w:r>
      <w:r w:rsidR="00AC4533">
        <w:rPr>
          <w:rFonts w:ascii="Arial" w:hAnsi="Arial" w:cs="Arial"/>
          <w:szCs w:val="20"/>
        </w:rPr>
        <w:t>program</w:t>
      </w:r>
      <w:r w:rsidRPr="00C35F79">
        <w:rPr>
          <w:rFonts w:ascii="Arial" w:hAnsi="Arial" w:cs="Arial"/>
          <w:szCs w:val="20"/>
        </w:rPr>
        <w:t xml:space="preserve"> year.</w:t>
      </w:r>
      <w:bookmarkEnd w:id="329"/>
      <w:bookmarkEnd w:id="330"/>
      <w:bookmarkEnd w:id="331"/>
      <w:bookmarkEnd w:id="332"/>
      <w:bookmarkEnd w:id="333"/>
      <w:bookmarkEnd w:id="334"/>
    </w:p>
    <w:p w14:paraId="64F44182" w14:textId="77777777" w:rsidR="00C35F79" w:rsidRPr="00C35F79" w:rsidRDefault="00C35F79" w:rsidP="00C35F79">
      <w:pPr>
        <w:spacing w:after="240"/>
        <w:rPr>
          <w:rFonts w:ascii="Arial" w:hAnsi="Arial" w:cs="Arial"/>
          <w:szCs w:val="20"/>
        </w:rPr>
      </w:pPr>
      <w:r w:rsidRPr="00C35F79">
        <w:rPr>
          <w:rFonts w:ascii="Arial" w:hAnsi="Arial" w:cs="Arial"/>
          <w:szCs w:val="20"/>
        </w:rPr>
        <w:t>For each ERS Time Period, the expenditure limit is calculated as follows:</w:t>
      </w:r>
    </w:p>
    <w:p w14:paraId="098215F6" w14:textId="05387806" w:rsidR="00C35F79" w:rsidRPr="00C35F79" w:rsidRDefault="00F46484" w:rsidP="00C35F7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ERS Funds Determined for Allocation</m:t>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5E9129E6" w14:textId="77777777" w:rsidR="00C35F79" w:rsidRPr="00C35F79" w:rsidRDefault="00C35F79" w:rsidP="00C35F79">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bookmarkStart w:id="338" w:name="_Toc364755668"/>
    <w:bookmarkStart w:id="339" w:name="_Toc401057470"/>
    <w:p w14:paraId="02014ADA" w14:textId="77777777" w:rsidR="00C35F79" w:rsidRPr="00411D44" w:rsidRDefault="00F46484" w:rsidP="00C35F7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533B5A66" w14:textId="705BF341" w:rsidR="00073AFF" w:rsidRPr="00C35F79" w:rsidRDefault="007173A4" w:rsidP="00073AFF">
      <w:pPr>
        <w:widowControl w:val="0"/>
        <w:spacing w:before="480" w:after="240"/>
        <w:outlineLvl w:val="0"/>
        <w:rPr>
          <w:rFonts w:ascii="Arial" w:hAnsi="Arial" w:cs="Arial"/>
          <w:b/>
          <w:bCs/>
          <w:lang w:eastAsia="x-none"/>
        </w:rPr>
      </w:pPr>
      <w:ins w:id="340" w:author="ERCOT" w:date="2025-01-29T08:35:00Z">
        <w:r>
          <w:rPr>
            <w:rFonts w:ascii="Arial" w:hAnsi="Arial" w:cs="Arial"/>
            <w:b/>
            <w:bCs/>
            <w:lang w:eastAsia="x-none"/>
          </w:rPr>
          <w:t>E</w:t>
        </w:r>
      </w:ins>
      <w:del w:id="341" w:author="ERCOT" w:date="2025-01-29T08:35:00Z">
        <w:r w:rsidR="00073AFF" w:rsidRPr="00C35F79" w:rsidDel="007173A4">
          <w:rPr>
            <w:rFonts w:ascii="Arial" w:hAnsi="Arial" w:cs="Arial"/>
            <w:b/>
            <w:bCs/>
            <w:lang w:eastAsia="x-none"/>
          </w:rPr>
          <w:delText>F</w:delText>
        </w:r>
      </w:del>
      <w:r w:rsidR="00073AFF" w:rsidRPr="00C35F79">
        <w:rPr>
          <w:rFonts w:ascii="Arial" w:hAnsi="Arial" w:cs="Arial"/>
          <w:b/>
          <w:bCs/>
          <w:lang w:eastAsia="x-none"/>
        </w:rPr>
        <w:t>.</w:t>
      </w:r>
      <w:r w:rsidR="00073AFF" w:rsidRPr="00C35F79">
        <w:rPr>
          <w:rFonts w:ascii="Arial" w:hAnsi="Arial" w:cs="Arial"/>
          <w:b/>
          <w:bCs/>
          <w:lang w:eastAsia="x-none"/>
        </w:rPr>
        <w:tab/>
        <w:t>Capacity Inflection Point</w:t>
      </w:r>
    </w:p>
    <w:p w14:paraId="2707E1DC" w14:textId="77777777" w:rsidR="00073AFF" w:rsidRPr="00C35F79" w:rsidRDefault="00073AFF" w:rsidP="00073AFF">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The capacity inflection point for each time period is calculated as follows:</w:t>
      </w:r>
    </w:p>
    <w:p w14:paraId="74707EE0" w14:textId="77777777" w:rsidR="00073AFF" w:rsidRPr="00411D44" w:rsidRDefault="00F46484" w:rsidP="00073AFF">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1AC03BEE" w14:textId="77777777" w:rsidR="00073AFF" w:rsidRPr="00C35F79" w:rsidRDefault="00073AFF" w:rsidP="00073AFF">
      <w:pPr>
        <w:spacing w:after="240"/>
        <w:rPr>
          <w:rFonts w:ascii="Arial" w:hAnsi="Arial" w:cs="Arial"/>
          <w:szCs w:val="20"/>
        </w:rPr>
      </w:pPr>
    </w:p>
    <w:p w14:paraId="5BC7EA4F" w14:textId="119ACDA2" w:rsidR="00073AFF" w:rsidRDefault="00073AFF" w:rsidP="00073AFF">
      <w:pPr>
        <w:spacing w:after="240"/>
        <w:rPr>
          <w:rFonts w:ascii="Arial" w:hAnsi="Arial" w:cs="Arial"/>
          <w:szCs w:val="20"/>
        </w:rPr>
      </w:pPr>
      <w:r w:rsidRPr="00C35F79">
        <w:rPr>
          <w:rFonts w:ascii="Arial" w:hAnsi="Arial" w:cs="Arial"/>
          <w:szCs w:val="20"/>
        </w:rPr>
        <w:t xml:space="preserve">Table A below provides hypothetical calculations of the expenditure limits and capacity inflection point for each ERS Time Period in each </w:t>
      </w:r>
      <w:r w:rsidR="00AC4533">
        <w:rPr>
          <w:rFonts w:ascii="Arial" w:hAnsi="Arial" w:cs="Arial"/>
          <w:szCs w:val="20"/>
        </w:rPr>
        <w:t>ERS program</w:t>
      </w:r>
      <w:r w:rsidRPr="00C35F79">
        <w:rPr>
          <w:rFonts w:ascii="Arial" w:hAnsi="Arial" w:cs="Arial"/>
          <w:szCs w:val="20"/>
        </w:rPr>
        <w:t xml:space="preserve"> year. </w:t>
      </w:r>
    </w:p>
    <w:p w14:paraId="174C9FD8" w14:textId="719CEEB8" w:rsidR="00AC4533" w:rsidRPr="00C35F79" w:rsidRDefault="00AC4533" w:rsidP="00073AFF">
      <w:pPr>
        <w:spacing w:after="240"/>
        <w:rPr>
          <w:rFonts w:ascii="Arial" w:hAnsi="Arial" w:cs="Arial"/>
          <w:szCs w:val="20"/>
        </w:rPr>
      </w:pPr>
      <w:r>
        <w:rPr>
          <w:noProof/>
        </w:rPr>
        <w:lastRenderedPageBreak/>
        <w:drawing>
          <wp:inline distT="0" distB="0" distL="0" distR="0" wp14:anchorId="2C7EED19" wp14:editId="3A61369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2952281A" w14:textId="0E4D6A85" w:rsidR="00073AFF" w:rsidRPr="00C35F79" w:rsidRDefault="00073AFF" w:rsidP="00073AFF">
      <w:pPr>
        <w:widowControl w:val="0"/>
        <w:tabs>
          <w:tab w:val="num" w:pos="360"/>
        </w:tabs>
        <w:spacing w:before="60" w:after="240"/>
        <w:jc w:val="both"/>
        <w:rPr>
          <w:rFonts w:ascii="Arial" w:hAnsi="Arial" w:cs="Arial"/>
          <w:sz w:val="20"/>
          <w:szCs w:val="20"/>
          <w:lang w:val="x-none" w:eastAsia="x-none"/>
        </w:rPr>
      </w:pPr>
      <w:r w:rsidRPr="00C35F79">
        <w:rPr>
          <w:rFonts w:ascii="Arial" w:hAnsi="Arial" w:cs="Arial"/>
          <w:b/>
          <w:bCs/>
          <w:color w:val="4F81BD"/>
          <w:sz w:val="18"/>
          <w:szCs w:val="18"/>
        </w:rPr>
        <w:t>Table A.  ERS Time Period Expenditure Limit Allocation and Capacity Inflection Point Calculations</w:t>
      </w:r>
    </w:p>
    <w:p w14:paraId="77BF18C5" w14:textId="2264CF16" w:rsidR="00C35F79" w:rsidRPr="00C35F79" w:rsidRDefault="007173A4" w:rsidP="00C35F79">
      <w:pPr>
        <w:widowControl w:val="0"/>
        <w:spacing w:before="480" w:after="240"/>
        <w:outlineLvl w:val="0"/>
        <w:rPr>
          <w:rFonts w:ascii="Arial" w:hAnsi="Arial" w:cs="Arial"/>
          <w:b/>
          <w:bCs/>
          <w:lang w:eastAsia="x-none"/>
        </w:rPr>
      </w:pPr>
      <w:bookmarkStart w:id="342" w:name="_Toc364755669"/>
      <w:bookmarkStart w:id="343" w:name="_Toc401057471"/>
      <w:bookmarkEnd w:id="338"/>
      <w:bookmarkEnd w:id="339"/>
      <w:ins w:id="344" w:author="ERCOT" w:date="2025-01-29T08:35:00Z">
        <w:r>
          <w:rPr>
            <w:rFonts w:ascii="Arial" w:hAnsi="Arial" w:cs="Arial"/>
            <w:b/>
            <w:bCs/>
            <w:lang w:eastAsia="x-none"/>
          </w:rPr>
          <w:t>F</w:t>
        </w:r>
      </w:ins>
      <w:del w:id="345" w:author="ERCOT" w:date="2025-01-29T08:35:00Z">
        <w:r w:rsidR="00C35F79" w:rsidRPr="00C35F79" w:rsidDel="007173A4">
          <w:rPr>
            <w:rFonts w:ascii="Arial" w:hAnsi="Arial" w:cs="Arial"/>
            <w:b/>
            <w:bCs/>
            <w:lang w:eastAsia="x-none"/>
          </w:rPr>
          <w:delText>G</w:delText>
        </w:r>
      </w:del>
      <w:r w:rsidR="00C35F79" w:rsidRPr="00C35F79">
        <w:rPr>
          <w:rFonts w:ascii="Arial" w:hAnsi="Arial" w:cs="Arial"/>
          <w:b/>
          <w:bCs/>
          <w:lang w:eastAsia="x-none"/>
        </w:rPr>
        <w:t>.</w:t>
      </w:r>
      <w:r w:rsidR="00C35F79" w:rsidRPr="00C35F79">
        <w:rPr>
          <w:rFonts w:ascii="Arial" w:hAnsi="Arial" w:cs="Arial"/>
          <w:b/>
          <w:bCs/>
          <w:lang w:eastAsia="x-none"/>
        </w:rPr>
        <w:tab/>
        <w:t>Clearing Price</w:t>
      </w:r>
      <w:bookmarkEnd w:id="342"/>
      <w:bookmarkEnd w:id="343"/>
      <w:r w:rsidR="00C35F79" w:rsidRPr="00C35F79">
        <w:rPr>
          <w:rFonts w:ascii="Arial" w:hAnsi="Arial" w:cs="Arial"/>
          <w:b/>
          <w:bCs/>
          <w:lang w:eastAsia="x-none"/>
        </w:rPr>
        <w:t xml:space="preserve"> </w:t>
      </w:r>
    </w:p>
    <w:p w14:paraId="79263779" w14:textId="77777777" w:rsidR="00C35F79" w:rsidRPr="00C35F79" w:rsidRDefault="00C35F79" w:rsidP="00C35F79">
      <w:pPr>
        <w:spacing w:after="240"/>
        <w:rPr>
          <w:rFonts w:ascii="Arial" w:hAnsi="Arial" w:cs="Arial"/>
          <w:szCs w:val="20"/>
        </w:rPr>
      </w:pPr>
      <w:r w:rsidRPr="00C35F79">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4A2B0B2D" w14:textId="77777777" w:rsidR="00C35F79" w:rsidRPr="00C35F79" w:rsidRDefault="00C35F79" w:rsidP="00C35F7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70589EAD" w14:textId="77777777" w:rsidR="00C35F79" w:rsidRPr="00C35F79" w:rsidRDefault="00C35F79" w:rsidP="00C35F79">
      <w:pPr>
        <w:spacing w:after="240"/>
        <w:rPr>
          <w:rFonts w:ascii="Arial" w:hAnsi="Arial" w:cs="Arial"/>
          <w:szCs w:val="20"/>
        </w:rPr>
      </w:pPr>
      <w:r w:rsidRPr="00C35F79">
        <w:rPr>
          <w:rFonts w:ascii="Arial" w:hAnsi="Arial" w:cs="Arial"/>
          <w:szCs w:val="20"/>
        </w:rPr>
        <w:t>If awarding an offer would not exceed the ERS Expenditure Limit that offer will be awarded for the full capacity offered.</w:t>
      </w:r>
    </w:p>
    <w:p w14:paraId="12CC512E" w14:textId="77777777" w:rsidR="00C35F79" w:rsidRPr="00C35F79" w:rsidRDefault="00C35F79" w:rsidP="00C35F79">
      <w:pPr>
        <w:spacing w:after="240"/>
        <w:rPr>
          <w:rFonts w:ascii="Arial" w:hAnsi="Arial" w:cs="Arial"/>
          <w:szCs w:val="20"/>
        </w:rPr>
      </w:pPr>
      <w:r w:rsidRPr="00C35F79">
        <w:rPr>
          <w:rFonts w:ascii="Arial" w:hAnsi="Arial" w:cs="Arial"/>
          <w:szCs w:val="20"/>
        </w:rPr>
        <w:t>If awarding an offer for the full amount of the offered capacity would exceed the ERS Expenditure Limit, the following steps will be taken:</w:t>
      </w:r>
    </w:p>
    <w:p w14:paraId="43530EC7"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646AC38E"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EDD0190"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346" w:name="_Toc364755670"/>
      <w:bookmarkStart w:id="347" w:name="_Toc401057472"/>
    </w:p>
    <w:p w14:paraId="2F91EF7E" w14:textId="238DF93F" w:rsidR="00C35F79" w:rsidRPr="00C35F79" w:rsidRDefault="007173A4" w:rsidP="00C35F79">
      <w:pPr>
        <w:widowControl w:val="0"/>
        <w:spacing w:before="480" w:after="240"/>
        <w:outlineLvl w:val="0"/>
        <w:rPr>
          <w:rFonts w:ascii="Arial" w:hAnsi="Arial" w:cs="Arial"/>
          <w:b/>
          <w:bCs/>
          <w:lang w:eastAsia="x-none"/>
        </w:rPr>
      </w:pPr>
      <w:ins w:id="348" w:author="ERCOT" w:date="2025-01-29T08:35:00Z">
        <w:r>
          <w:rPr>
            <w:rFonts w:ascii="Arial" w:hAnsi="Arial" w:cs="Arial"/>
            <w:b/>
            <w:bCs/>
            <w:lang w:eastAsia="x-none"/>
          </w:rPr>
          <w:t>G</w:t>
        </w:r>
      </w:ins>
      <w:del w:id="349" w:author="ERCOT" w:date="2025-01-29T08:35:00Z">
        <w:r w:rsidR="00C35F79" w:rsidRPr="00C35F79" w:rsidDel="007173A4">
          <w:rPr>
            <w:rFonts w:ascii="Arial" w:hAnsi="Arial" w:cs="Arial"/>
            <w:b/>
            <w:bCs/>
            <w:lang w:eastAsia="x-none"/>
          </w:rPr>
          <w:delText>H</w:delText>
        </w:r>
      </w:del>
      <w:r w:rsidR="00C35F79" w:rsidRPr="00C35F79">
        <w:rPr>
          <w:rFonts w:ascii="Arial" w:hAnsi="Arial" w:cs="Arial"/>
          <w:b/>
          <w:bCs/>
          <w:lang w:eastAsia="x-none"/>
        </w:rPr>
        <w:t>.</w:t>
      </w:r>
      <w:r w:rsidR="00C35F79" w:rsidRPr="00C35F79">
        <w:rPr>
          <w:rFonts w:ascii="Arial" w:hAnsi="Arial" w:cs="Arial"/>
          <w:b/>
          <w:bCs/>
          <w:lang w:eastAsia="x-none"/>
        </w:rPr>
        <w:tab/>
        <w:t>ERS Capacity provided through ERS Self Provision</w:t>
      </w:r>
      <w:bookmarkEnd w:id="346"/>
      <w:bookmarkEnd w:id="347"/>
    </w:p>
    <w:p w14:paraId="0C9D8A1F" w14:textId="77777777" w:rsidR="00F822DE" w:rsidRPr="00C35F79" w:rsidRDefault="00C35F79" w:rsidP="00C35F7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all of a QSE’s ERS Obligation by the clearing price for ERS. </w:t>
      </w:r>
      <w:bookmarkEnd w:id="318"/>
    </w:p>
    <w:sectPr w:rsidR="00F822DE" w:rsidRPr="00C35F79" w:rsidSect="00795D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D53A" w14:textId="52B99949" w:rsidR="00795DDF" w:rsidRDefault="00672CA7"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1276</w:t>
    </w:r>
    <w:r w:rsidR="00795DDF" w:rsidRPr="00795DDF">
      <w:rPr>
        <w:rFonts w:ascii="Arial" w:hAnsi="Arial" w:cs="Arial"/>
        <w:sz w:val="18"/>
        <w:szCs w:val="18"/>
      </w:rPr>
      <w:t>NPRR-0</w:t>
    </w:r>
    <w:r w:rsidR="00A7067B">
      <w:rPr>
        <w:rFonts w:ascii="Arial" w:hAnsi="Arial" w:cs="Arial"/>
        <w:sz w:val="18"/>
        <w:szCs w:val="18"/>
      </w:rPr>
      <w:t>4</w:t>
    </w:r>
    <w:r w:rsidR="00795DDF" w:rsidRPr="00795DDF">
      <w:rPr>
        <w:rFonts w:ascii="Arial" w:hAnsi="Arial" w:cs="Arial"/>
        <w:sz w:val="18"/>
        <w:szCs w:val="18"/>
      </w:rPr>
      <w:t xml:space="preserve"> </w:t>
    </w:r>
    <w:r w:rsidR="00A7067B">
      <w:rPr>
        <w:rStyle w:val="ui-provider"/>
        <w:rFonts w:ascii="Arial" w:hAnsi="Arial" w:cs="Arial"/>
        <w:sz w:val="18"/>
        <w:szCs w:val="18"/>
      </w:rPr>
      <w:t>PRS Report</w:t>
    </w:r>
    <w:r w:rsidR="00795DDF" w:rsidRPr="00795DDF">
      <w:rPr>
        <w:rFonts w:ascii="Arial" w:hAnsi="Arial" w:cs="Arial"/>
        <w:sz w:val="18"/>
        <w:szCs w:val="18"/>
      </w:rPr>
      <w:t xml:space="preserve"> </w:t>
    </w:r>
    <w:r w:rsidR="00A7067B">
      <w:rPr>
        <w:rFonts w:ascii="Arial" w:hAnsi="Arial" w:cs="Arial"/>
        <w:sz w:val="18"/>
        <w:szCs w:val="18"/>
      </w:rPr>
      <w:t>0409</w:t>
    </w:r>
    <w:r w:rsidR="00795DDF" w:rsidRPr="00795DDF">
      <w:rPr>
        <w:rFonts w:ascii="Arial" w:hAnsi="Arial" w:cs="Arial"/>
        <w:sz w:val="18"/>
        <w:szCs w:val="18"/>
      </w:rPr>
      <w:t>25</w:t>
    </w:r>
    <w:r w:rsidR="00795DDF" w:rsidRPr="00795DDF">
      <w:rPr>
        <w:rFonts w:ascii="Arial" w:hAnsi="Arial" w:cs="Arial"/>
        <w:sz w:val="18"/>
        <w:szCs w:val="18"/>
      </w:rPr>
      <w:tab/>
    </w:r>
  </w:p>
  <w:p w14:paraId="06668801" w14:textId="5A8C3483"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267C546C"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4E78E341" w14:textId="0ABF86B5" w:rsidR="00795DDF" w:rsidRDefault="00795DDF" w:rsidP="00795DDF">
    <w:pPr>
      <w:pStyle w:val="Footer"/>
      <w:tabs>
        <w:tab w:val="clear" w:pos="4320"/>
        <w:tab w:val="clear" w:pos="8640"/>
        <w:tab w:val="left" w:pos="36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7625" w14:textId="77777777" w:rsidR="00E92D99" w:rsidRDefault="00E92D99">
    <w:pPr>
      <w:pStyle w:val="Footer"/>
      <w:jc w:val="right"/>
    </w:pPr>
  </w:p>
  <w:p w14:paraId="1C6991F0" w14:textId="77777777" w:rsid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 xml:space="preserve">XXXXNPRR-01 </w:t>
    </w:r>
    <w:r w:rsidRPr="00795DDF">
      <w:rPr>
        <w:rStyle w:val="ui-provider"/>
        <w:rFonts w:ascii="Arial" w:hAnsi="Arial" w:cs="Arial"/>
        <w:sz w:val="18"/>
        <w:szCs w:val="18"/>
      </w:rPr>
      <w:t xml:space="preserve">Move OBD to Section 22 – </w:t>
    </w:r>
    <w:r w:rsidRPr="00795DDF">
      <w:rPr>
        <w:rFonts w:ascii="Arial" w:hAnsi="Arial" w:cs="Arial"/>
        <w:sz w:val="18"/>
        <w:szCs w:val="18"/>
      </w:rPr>
      <w:t>Emergency Response Service Procurement Methodology 02XX25</w:t>
    </w:r>
    <w:r w:rsidRPr="00795DDF">
      <w:rPr>
        <w:rFonts w:ascii="Arial" w:hAnsi="Arial" w:cs="Arial"/>
        <w:sz w:val="18"/>
        <w:szCs w:val="18"/>
      </w:rPr>
      <w:tab/>
    </w:r>
  </w:p>
  <w:p w14:paraId="494F2835" w14:textId="19105CB0"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7CC64980"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7883697E" w14:textId="77777777" w:rsidR="00E92D99" w:rsidRDefault="00E9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 w:id="1">
    <w:p w14:paraId="2F987E70" w14:textId="77777777" w:rsidR="008C409F" w:rsidDel="007173A4" w:rsidRDefault="00E92D99" w:rsidP="008C409F">
      <w:pPr>
        <w:pStyle w:val="FootnoteText"/>
        <w:rPr>
          <w:del w:id="280" w:author="ERCOT" w:date="2025-01-29T08:32:00Z"/>
        </w:rPr>
      </w:pPr>
      <w:del w:id="281" w:author="ERCOT" w:date="2025-01-29T08:32:00Z">
        <w:r w:rsidDel="007173A4">
          <w:rPr>
            <w:rStyle w:val="FootnoteReference"/>
          </w:rPr>
          <w:footnoteRef/>
        </w:r>
        <w:r w:rsidDel="007173A4">
          <w:delText xml:space="preserve"> </w:delText>
        </w:r>
        <w:r w:rsidR="007173A4" w:rsidDel="007173A4">
          <w:fldChar w:fldCharType="begin"/>
        </w:r>
        <w:r w:rsidR="007173A4" w:rsidDel="007173A4">
          <w:delInstrText>HYPERLINK "https://www.puc.texas.gov/agency/rulesnlaws/subrules/electric/25.507/25.507.pdf"</w:delInstrText>
        </w:r>
        <w:r w:rsidR="007173A4" w:rsidDel="007173A4">
          <w:fldChar w:fldCharType="separate"/>
        </w:r>
        <w:r w:rsidR="008C409F" w:rsidRPr="005830FC" w:rsidDel="007173A4">
          <w:rPr>
            <w:rStyle w:val="Hyperlink"/>
          </w:rPr>
          <w:delText>https://www.puc.texas.gov/agency/rulesnlaws/subrules/electric/25.507/25.507.pdf</w:delText>
        </w:r>
        <w:r w:rsidR="007173A4" w:rsidDel="007173A4">
          <w:rPr>
            <w:rStyle w:val="Hyperlink"/>
          </w:rPr>
          <w:fldChar w:fldCharType="end"/>
        </w:r>
      </w:del>
    </w:p>
    <w:p w14:paraId="11F6DD2F" w14:textId="22F65262" w:rsidR="00E92D99" w:rsidRPr="00894162" w:rsidDel="007173A4" w:rsidRDefault="007173A4" w:rsidP="00887652">
      <w:pPr>
        <w:pStyle w:val="FootnoteText"/>
        <w:rPr>
          <w:del w:id="282" w:author="ERCOT" w:date="2025-01-29T08:32:00Z"/>
        </w:rPr>
      </w:pPr>
      <w:del w:id="283" w:author="ERCOT" w:date="2025-01-29T08:32:00Z">
        <w:r w:rsidDel="007173A4">
          <w:fldChar w:fldCharType="begin"/>
        </w:r>
        <w:r w:rsidDel="007173A4">
          <w:delInstrText>HYPERLINK</w:delInstrText>
        </w:r>
        <w:r w:rsidDel="007173A4">
          <w:fldChar w:fldCharType="separate"/>
        </w:r>
        <w:r w:rsidDel="007173A4">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A6DC" w14:textId="4EE9528E" w:rsidR="00795DDF" w:rsidRPr="00795DDF" w:rsidRDefault="00A7067B" w:rsidP="00795DDF">
    <w:pPr>
      <w:pStyle w:val="Header"/>
      <w:jc w:val="center"/>
      <w:rPr>
        <w:sz w:val="36"/>
        <w:szCs w:val="36"/>
      </w:rPr>
    </w:pPr>
    <w:r>
      <w:rPr>
        <w:rStyle w:val="ui-provider"/>
        <w:rFonts w:ascii="Arial" w:hAnsi="Arial" w:cs="Arial"/>
        <w:b/>
        <w:bCs/>
        <w:sz w:val="36"/>
        <w:szCs w:val="36"/>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192C" w14:textId="4B1F4FFA" w:rsidR="00194278" w:rsidRPr="00194278" w:rsidRDefault="00194278" w:rsidP="00194278">
    <w:pPr>
      <w:pStyle w:val="Header"/>
      <w:jc w:val="center"/>
      <w:rPr>
        <w:rFonts w:ascii="Arial" w:hAnsi="Arial" w:cs="Arial"/>
        <w:b/>
        <w:bCs/>
        <w:sz w:val="32"/>
      </w:rPr>
    </w:pPr>
    <w:r w:rsidRPr="009255A5">
      <w:rPr>
        <w:rFonts w:ascii="Arial" w:hAnsi="Arial" w:cs="Arial"/>
        <w:b/>
        <w:bCs/>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9"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0"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2"/>
  </w:num>
  <w:num w:numId="2" w16cid:durableId="453714019">
    <w:abstractNumId w:val="13"/>
  </w:num>
  <w:num w:numId="3" w16cid:durableId="132647137">
    <w:abstractNumId w:val="5"/>
  </w:num>
  <w:num w:numId="4" w16cid:durableId="1360467866">
    <w:abstractNumId w:val="3"/>
  </w:num>
  <w:num w:numId="5" w16cid:durableId="135534467">
    <w:abstractNumId w:val="8"/>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9"/>
  </w:num>
  <w:num w:numId="8" w16cid:durableId="755830986">
    <w:abstractNumId w:val="4"/>
  </w:num>
  <w:num w:numId="9" w16cid:durableId="1310406366">
    <w:abstractNumId w:val="14"/>
  </w:num>
  <w:num w:numId="10" w16cid:durableId="2114400405">
    <w:abstractNumId w:val="1"/>
  </w:num>
  <w:num w:numId="11" w16cid:durableId="1879660226">
    <w:abstractNumId w:val="11"/>
  </w:num>
  <w:num w:numId="12" w16cid:durableId="1908949717">
    <w:abstractNumId w:val="2"/>
  </w:num>
  <w:num w:numId="13" w16cid:durableId="1954825699">
    <w:abstractNumId w:val="6"/>
  </w:num>
  <w:num w:numId="14" w16cid:durableId="166994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4"/>
  </w:num>
  <w:num w:numId="17" w16cid:durableId="943537899">
    <w:abstractNumId w:val="14"/>
  </w:num>
  <w:num w:numId="18" w16cid:durableId="1474983275">
    <w:abstractNumId w:val="14"/>
  </w:num>
  <w:num w:numId="19" w16cid:durableId="1139417623">
    <w:abstractNumId w:val="14"/>
  </w:num>
  <w:num w:numId="20" w16cid:durableId="334920442">
    <w:abstractNumId w:val="14"/>
  </w:num>
  <w:num w:numId="21" w16cid:durableId="1191726439">
    <w:abstractNumId w:val="14"/>
  </w:num>
  <w:num w:numId="22" w16cid:durableId="776214144">
    <w:abstractNumId w:val="14"/>
  </w:num>
  <w:num w:numId="23" w16cid:durableId="2008483457">
    <w:abstractNumId w:val="14"/>
  </w:num>
  <w:num w:numId="24" w16cid:durableId="1392844570">
    <w:abstractNumId w:val="7"/>
  </w:num>
  <w:num w:numId="25" w16cid:durableId="1442991304">
    <w:abstractNumId w:val="14"/>
  </w:num>
  <w:num w:numId="26" w16cid:durableId="1541161669">
    <w:abstractNumId w:val="14"/>
  </w:num>
  <w:num w:numId="27" w16cid:durableId="281544253">
    <w:abstractNumId w:val="14"/>
  </w:num>
  <w:num w:numId="28" w16cid:durableId="463541613">
    <w:abstractNumId w:val="14"/>
  </w:num>
  <w:num w:numId="29" w16cid:durableId="678890936">
    <w:abstractNumId w:val="14"/>
  </w:num>
  <w:num w:numId="30" w16cid:durableId="1051073256">
    <w:abstractNumId w:val="14"/>
  </w:num>
  <w:num w:numId="31" w16cid:durableId="863904964">
    <w:abstractNumId w:val="14"/>
  </w:num>
  <w:num w:numId="32" w16cid:durableId="1326008673">
    <w:abstractNumId w:val="14"/>
  </w:num>
  <w:num w:numId="33" w16cid:durableId="790828818">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1E9"/>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1407"/>
    <w:rsid w:val="000B6137"/>
    <w:rsid w:val="000C5B46"/>
    <w:rsid w:val="000D2A30"/>
    <w:rsid w:val="000D2C5F"/>
    <w:rsid w:val="000D32DD"/>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C7640"/>
    <w:rsid w:val="001C79BD"/>
    <w:rsid w:val="001D0740"/>
    <w:rsid w:val="001D1A23"/>
    <w:rsid w:val="001D2011"/>
    <w:rsid w:val="001D54BA"/>
    <w:rsid w:val="001D5D0B"/>
    <w:rsid w:val="001D6A6D"/>
    <w:rsid w:val="001E003F"/>
    <w:rsid w:val="001E36DB"/>
    <w:rsid w:val="001E4848"/>
    <w:rsid w:val="001E4FB6"/>
    <w:rsid w:val="001E50E6"/>
    <w:rsid w:val="001E66F3"/>
    <w:rsid w:val="001F0784"/>
    <w:rsid w:val="001F0DB4"/>
    <w:rsid w:val="001F1ED5"/>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31B03"/>
    <w:rsid w:val="00234B2F"/>
    <w:rsid w:val="002359F2"/>
    <w:rsid w:val="00241F18"/>
    <w:rsid w:val="002439E6"/>
    <w:rsid w:val="002516AD"/>
    <w:rsid w:val="00252D4A"/>
    <w:rsid w:val="002540DC"/>
    <w:rsid w:val="00254A40"/>
    <w:rsid w:val="0025643C"/>
    <w:rsid w:val="00261CC0"/>
    <w:rsid w:val="00262D05"/>
    <w:rsid w:val="00271474"/>
    <w:rsid w:val="00273200"/>
    <w:rsid w:val="00273D03"/>
    <w:rsid w:val="00274D00"/>
    <w:rsid w:val="002818CA"/>
    <w:rsid w:val="0028301F"/>
    <w:rsid w:val="0028403A"/>
    <w:rsid w:val="002849EF"/>
    <w:rsid w:val="00285131"/>
    <w:rsid w:val="00290E08"/>
    <w:rsid w:val="00292689"/>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95F"/>
    <w:rsid w:val="00326E7F"/>
    <w:rsid w:val="00330DA0"/>
    <w:rsid w:val="00333207"/>
    <w:rsid w:val="0033418B"/>
    <w:rsid w:val="0033715F"/>
    <w:rsid w:val="00341C5B"/>
    <w:rsid w:val="0034231F"/>
    <w:rsid w:val="00342552"/>
    <w:rsid w:val="00343BC7"/>
    <w:rsid w:val="00345EDF"/>
    <w:rsid w:val="00347060"/>
    <w:rsid w:val="00353FFE"/>
    <w:rsid w:val="0035408A"/>
    <w:rsid w:val="00356C2F"/>
    <w:rsid w:val="0036138B"/>
    <w:rsid w:val="003661D1"/>
    <w:rsid w:val="0036663B"/>
    <w:rsid w:val="00367C3B"/>
    <w:rsid w:val="00371349"/>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B088D"/>
    <w:rsid w:val="003B3084"/>
    <w:rsid w:val="003B4E77"/>
    <w:rsid w:val="003B540B"/>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1581"/>
    <w:rsid w:val="00452F4D"/>
    <w:rsid w:val="004535EB"/>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70EB"/>
    <w:rsid w:val="004D48AA"/>
    <w:rsid w:val="004D6B7D"/>
    <w:rsid w:val="004E1EAD"/>
    <w:rsid w:val="004E2355"/>
    <w:rsid w:val="004F13D7"/>
    <w:rsid w:val="004F1E3E"/>
    <w:rsid w:val="004F30B6"/>
    <w:rsid w:val="004F3594"/>
    <w:rsid w:val="00504FFA"/>
    <w:rsid w:val="00505749"/>
    <w:rsid w:val="005063DF"/>
    <w:rsid w:val="00506FDF"/>
    <w:rsid w:val="00511588"/>
    <w:rsid w:val="00512F53"/>
    <w:rsid w:val="00513748"/>
    <w:rsid w:val="00521C01"/>
    <w:rsid w:val="0052326F"/>
    <w:rsid w:val="005240C9"/>
    <w:rsid w:val="00531A86"/>
    <w:rsid w:val="00532034"/>
    <w:rsid w:val="005322E4"/>
    <w:rsid w:val="0053674B"/>
    <w:rsid w:val="00537209"/>
    <w:rsid w:val="00537845"/>
    <w:rsid w:val="00537F71"/>
    <w:rsid w:val="005403B4"/>
    <w:rsid w:val="005404A7"/>
    <w:rsid w:val="005405C1"/>
    <w:rsid w:val="0054131A"/>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7E46"/>
    <w:rsid w:val="005A20D6"/>
    <w:rsid w:val="005A2926"/>
    <w:rsid w:val="005A3A07"/>
    <w:rsid w:val="005A4E9C"/>
    <w:rsid w:val="005B0ADF"/>
    <w:rsid w:val="005B2669"/>
    <w:rsid w:val="005B29C4"/>
    <w:rsid w:val="005B6AA3"/>
    <w:rsid w:val="005C0380"/>
    <w:rsid w:val="005C14C2"/>
    <w:rsid w:val="005C32FB"/>
    <w:rsid w:val="005C7547"/>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20C2"/>
    <w:rsid w:val="00612FAE"/>
    <w:rsid w:val="00615994"/>
    <w:rsid w:val="0061694D"/>
    <w:rsid w:val="0062397F"/>
    <w:rsid w:val="00625EE3"/>
    <w:rsid w:val="00626771"/>
    <w:rsid w:val="00626847"/>
    <w:rsid w:val="00627C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F59"/>
    <w:rsid w:val="00670E04"/>
    <w:rsid w:val="00671DAC"/>
    <w:rsid w:val="0067246C"/>
    <w:rsid w:val="006728E6"/>
    <w:rsid w:val="00672CA7"/>
    <w:rsid w:val="00672DA4"/>
    <w:rsid w:val="006735F5"/>
    <w:rsid w:val="00676279"/>
    <w:rsid w:val="0068076E"/>
    <w:rsid w:val="0068160F"/>
    <w:rsid w:val="00684EA9"/>
    <w:rsid w:val="0068755D"/>
    <w:rsid w:val="006878B9"/>
    <w:rsid w:val="00687D02"/>
    <w:rsid w:val="006913FD"/>
    <w:rsid w:val="00692F01"/>
    <w:rsid w:val="0069317C"/>
    <w:rsid w:val="00693EBE"/>
    <w:rsid w:val="00694885"/>
    <w:rsid w:val="00694C90"/>
    <w:rsid w:val="0069659C"/>
    <w:rsid w:val="006A0D05"/>
    <w:rsid w:val="006A3C40"/>
    <w:rsid w:val="006B24B6"/>
    <w:rsid w:val="006B32CE"/>
    <w:rsid w:val="006B58C7"/>
    <w:rsid w:val="006C325F"/>
    <w:rsid w:val="006C4FAD"/>
    <w:rsid w:val="006C636B"/>
    <w:rsid w:val="006C7808"/>
    <w:rsid w:val="006D7E44"/>
    <w:rsid w:val="006E0753"/>
    <w:rsid w:val="006F2D2D"/>
    <w:rsid w:val="006F7425"/>
    <w:rsid w:val="00700EF7"/>
    <w:rsid w:val="00702D12"/>
    <w:rsid w:val="007077B6"/>
    <w:rsid w:val="00707D59"/>
    <w:rsid w:val="007108A8"/>
    <w:rsid w:val="00711703"/>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36FF"/>
    <w:rsid w:val="007550FB"/>
    <w:rsid w:val="00756E41"/>
    <w:rsid w:val="00760C64"/>
    <w:rsid w:val="0076111D"/>
    <w:rsid w:val="00766D6B"/>
    <w:rsid w:val="00770753"/>
    <w:rsid w:val="00773FE0"/>
    <w:rsid w:val="00774838"/>
    <w:rsid w:val="00774F35"/>
    <w:rsid w:val="007757A0"/>
    <w:rsid w:val="0078078E"/>
    <w:rsid w:val="00782A23"/>
    <w:rsid w:val="00782D66"/>
    <w:rsid w:val="00790BDB"/>
    <w:rsid w:val="00792AA4"/>
    <w:rsid w:val="00793D17"/>
    <w:rsid w:val="00795DDF"/>
    <w:rsid w:val="007A1F87"/>
    <w:rsid w:val="007A2C07"/>
    <w:rsid w:val="007A32F2"/>
    <w:rsid w:val="007A5CCE"/>
    <w:rsid w:val="007A6243"/>
    <w:rsid w:val="007A6F73"/>
    <w:rsid w:val="007A7499"/>
    <w:rsid w:val="007B796B"/>
    <w:rsid w:val="007C2568"/>
    <w:rsid w:val="007C7D84"/>
    <w:rsid w:val="007D211B"/>
    <w:rsid w:val="007D2B92"/>
    <w:rsid w:val="007D337D"/>
    <w:rsid w:val="007D377C"/>
    <w:rsid w:val="007D40EF"/>
    <w:rsid w:val="007D416F"/>
    <w:rsid w:val="007D444D"/>
    <w:rsid w:val="007E016A"/>
    <w:rsid w:val="007E472D"/>
    <w:rsid w:val="007E59AD"/>
    <w:rsid w:val="007F669A"/>
    <w:rsid w:val="00802A45"/>
    <w:rsid w:val="00803DFA"/>
    <w:rsid w:val="00805072"/>
    <w:rsid w:val="008110EC"/>
    <w:rsid w:val="00811195"/>
    <w:rsid w:val="00811335"/>
    <w:rsid w:val="008124B9"/>
    <w:rsid w:val="008135A6"/>
    <w:rsid w:val="008152B5"/>
    <w:rsid w:val="00815D12"/>
    <w:rsid w:val="00823498"/>
    <w:rsid w:val="00823F58"/>
    <w:rsid w:val="00827756"/>
    <w:rsid w:val="00831AA0"/>
    <w:rsid w:val="00835298"/>
    <w:rsid w:val="00835A64"/>
    <w:rsid w:val="008372F6"/>
    <w:rsid w:val="0084131C"/>
    <w:rsid w:val="008427E7"/>
    <w:rsid w:val="008435D7"/>
    <w:rsid w:val="008511D6"/>
    <w:rsid w:val="00852952"/>
    <w:rsid w:val="00853C90"/>
    <w:rsid w:val="00854F4D"/>
    <w:rsid w:val="008569DF"/>
    <w:rsid w:val="00860532"/>
    <w:rsid w:val="00860EDD"/>
    <w:rsid w:val="00863D73"/>
    <w:rsid w:val="00866066"/>
    <w:rsid w:val="00872E48"/>
    <w:rsid w:val="00876E0D"/>
    <w:rsid w:val="00880409"/>
    <w:rsid w:val="0088063F"/>
    <w:rsid w:val="0088230E"/>
    <w:rsid w:val="00887652"/>
    <w:rsid w:val="008908E6"/>
    <w:rsid w:val="008929A0"/>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901518"/>
    <w:rsid w:val="00903ED7"/>
    <w:rsid w:val="009106CC"/>
    <w:rsid w:val="00910859"/>
    <w:rsid w:val="00911F24"/>
    <w:rsid w:val="00915DEF"/>
    <w:rsid w:val="009165C0"/>
    <w:rsid w:val="009166B8"/>
    <w:rsid w:val="009170F2"/>
    <w:rsid w:val="00917E94"/>
    <w:rsid w:val="00917EFA"/>
    <w:rsid w:val="00920724"/>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57CD5"/>
    <w:rsid w:val="00A62AE5"/>
    <w:rsid w:val="00A7067B"/>
    <w:rsid w:val="00A719A1"/>
    <w:rsid w:val="00A7457B"/>
    <w:rsid w:val="00A7593F"/>
    <w:rsid w:val="00A76202"/>
    <w:rsid w:val="00A80957"/>
    <w:rsid w:val="00A80EF5"/>
    <w:rsid w:val="00A828D3"/>
    <w:rsid w:val="00A83358"/>
    <w:rsid w:val="00A9129E"/>
    <w:rsid w:val="00A94235"/>
    <w:rsid w:val="00A97D13"/>
    <w:rsid w:val="00AA17FD"/>
    <w:rsid w:val="00AA6590"/>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46F4"/>
    <w:rsid w:val="00B07A09"/>
    <w:rsid w:val="00B07FC6"/>
    <w:rsid w:val="00B11CBF"/>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47A3"/>
    <w:rsid w:val="00BB0EAA"/>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704D"/>
    <w:rsid w:val="00C01623"/>
    <w:rsid w:val="00C03207"/>
    <w:rsid w:val="00C05D4B"/>
    <w:rsid w:val="00C07032"/>
    <w:rsid w:val="00C20EA6"/>
    <w:rsid w:val="00C21FBF"/>
    <w:rsid w:val="00C30D9A"/>
    <w:rsid w:val="00C34458"/>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67128"/>
    <w:rsid w:val="00D71438"/>
    <w:rsid w:val="00D7322D"/>
    <w:rsid w:val="00D75CDF"/>
    <w:rsid w:val="00D7787C"/>
    <w:rsid w:val="00D77C61"/>
    <w:rsid w:val="00D8473C"/>
    <w:rsid w:val="00D93B9F"/>
    <w:rsid w:val="00D93C48"/>
    <w:rsid w:val="00D944BA"/>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92F"/>
    <w:rsid w:val="00E41A3A"/>
    <w:rsid w:val="00E43C14"/>
    <w:rsid w:val="00E45407"/>
    <w:rsid w:val="00E4686D"/>
    <w:rsid w:val="00E47A39"/>
    <w:rsid w:val="00E5139C"/>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B0738"/>
    <w:rsid w:val="00EB09FE"/>
    <w:rsid w:val="00EB21B6"/>
    <w:rsid w:val="00EB6EE9"/>
    <w:rsid w:val="00EC0BFE"/>
    <w:rsid w:val="00EC1515"/>
    <w:rsid w:val="00EC5EB1"/>
    <w:rsid w:val="00EC6799"/>
    <w:rsid w:val="00ED6C85"/>
    <w:rsid w:val="00EE41A3"/>
    <w:rsid w:val="00EE69B1"/>
    <w:rsid w:val="00EF3BE4"/>
    <w:rsid w:val="00EF5784"/>
    <w:rsid w:val="00EF6DC3"/>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379A6"/>
    <w:rsid w:val="00F40584"/>
    <w:rsid w:val="00F41127"/>
    <w:rsid w:val="00F412E4"/>
    <w:rsid w:val="00F41EF5"/>
    <w:rsid w:val="00F44F3E"/>
    <w:rsid w:val="00F46484"/>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3D32"/>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6"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3.gif"/><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nn.Boren@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image" Target="media/image4.e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32919</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Brittney Albracht</cp:lastModifiedBy>
  <cp:revision>6</cp:revision>
  <cp:lastPrinted>2013-08-19T16:13:00Z</cp:lastPrinted>
  <dcterms:created xsi:type="dcterms:W3CDTF">2025-04-11T19:36:00Z</dcterms:created>
  <dcterms:modified xsi:type="dcterms:W3CDTF">2025-04-11T20:10:00Z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