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C6642E3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23675" w14:textId="77777777" w:rsidR="00067FE2" w:rsidRDefault="00067FE2" w:rsidP="00F44236">
            <w:pPr>
              <w:pStyle w:val="Header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DFDEEC" w14:textId="26A829E3" w:rsidR="00067FE2" w:rsidRDefault="00394F55" w:rsidP="00F44236">
            <w:pPr>
              <w:pStyle w:val="Header"/>
            </w:pPr>
            <w:hyperlink r:id="rId8" w:history="1">
              <w:r>
                <w:rPr>
                  <w:rStyle w:val="Hyperlink"/>
                  <w:rFonts w:cs="Arial"/>
                </w:rPr>
                <w:t>1280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7FB52" w14:textId="77777777" w:rsidR="00067FE2" w:rsidRDefault="00067FE2" w:rsidP="00F44236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8F14EBB" w14:textId="262C5A48" w:rsidR="00067FE2" w:rsidRDefault="00AD5FFF" w:rsidP="00F44236">
            <w:pPr>
              <w:pStyle w:val="Header"/>
            </w:pPr>
            <w:r>
              <w:t>Establish</w:t>
            </w:r>
            <w:r w:rsidR="0077521D">
              <w:t xml:space="preserve"> </w:t>
            </w:r>
            <w:r w:rsidR="006037F6">
              <w:t xml:space="preserve">Process </w:t>
            </w:r>
            <w:r w:rsidR="00E1263E" w:rsidRPr="00E1263E">
              <w:t>for Permanent Bypass of Series Capacitor</w:t>
            </w:r>
          </w:p>
        </w:tc>
      </w:tr>
      <w:tr w:rsidR="00067FE2" w:rsidRPr="00E01925" w14:paraId="398BCBF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20C7F8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16A45634" w14:textId="3F2B66E2" w:rsidR="00067FE2" w:rsidRPr="00E01925" w:rsidRDefault="00394F55" w:rsidP="00F44236">
            <w:pPr>
              <w:pStyle w:val="NormalArial"/>
            </w:pPr>
            <w:r>
              <w:t>April 16, 2025</w:t>
            </w:r>
          </w:p>
        </w:tc>
      </w:tr>
      <w:tr w:rsidR="00067FE2" w14:paraId="788C839C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C18EC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4E1F0" w14:textId="77777777" w:rsidR="00067FE2" w:rsidRDefault="00067FE2" w:rsidP="00F44236">
            <w:pPr>
              <w:pStyle w:val="NormalArial"/>
            </w:pPr>
          </w:p>
        </w:tc>
      </w:tr>
      <w:tr w:rsidR="009D17F0" w14:paraId="1939CD6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1E631" w14:textId="77777777" w:rsidR="009D17F0" w:rsidRDefault="009D17F0" w:rsidP="00BC465F">
            <w:pPr>
              <w:pStyle w:val="Header"/>
              <w:spacing w:before="120" w:after="120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B08BCA4" w14:textId="0E9C06D1" w:rsidR="009D17F0" w:rsidRPr="00FB509B" w:rsidRDefault="0066370F" w:rsidP="00A62D10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9D17F0" w14:paraId="117EEC9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A8D29" w14:textId="77777777" w:rsidR="009D17F0" w:rsidRDefault="0007682E" w:rsidP="00BC465F">
            <w:pPr>
              <w:pStyle w:val="Header"/>
              <w:spacing w:before="120" w:after="120"/>
            </w:pPr>
            <w:r>
              <w:t>Nodal Protocol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356516F" w14:textId="7936EEC7" w:rsidR="009D17F0" w:rsidRPr="00FB509B" w:rsidRDefault="001875B3" w:rsidP="00BC465F">
            <w:pPr>
              <w:pStyle w:val="NormalArial"/>
              <w:spacing w:before="120" w:after="120"/>
            </w:pPr>
            <w:r>
              <w:t>Section 3.11.4.3</w:t>
            </w:r>
            <w:r w:rsidR="00A62D10">
              <w:t>,</w:t>
            </w:r>
            <w:r>
              <w:t xml:space="preserve"> Categorization of Proposed Transmission Projects</w:t>
            </w:r>
          </w:p>
        </w:tc>
      </w:tr>
      <w:tr w:rsidR="00C9766A" w14:paraId="112502C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7FBFB" w14:textId="77777777" w:rsidR="00C9766A" w:rsidRDefault="00625E5D" w:rsidP="00BC465F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D9AA7D2" w14:textId="68D4C791" w:rsidR="00C9766A" w:rsidRPr="00FB509B" w:rsidRDefault="00A62D10" w:rsidP="00A62D10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3736747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742F6" w14:textId="77777777" w:rsidR="009D17F0" w:rsidRDefault="009D17F0" w:rsidP="00BC465F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A00AE95" w14:textId="28DA5236" w:rsidR="009D17F0" w:rsidRPr="00FB509B" w:rsidRDefault="00484A32" w:rsidP="00A62D10">
            <w:pPr>
              <w:pStyle w:val="NormalArial"/>
              <w:spacing w:before="120" w:after="120"/>
            </w:pPr>
            <w:r w:rsidRPr="00484A32">
              <w:t>This Nodal Protocol Revision Request (NPRR) establishes a Regional Planning Group (RPG) review process for proposals to permanently bypass an existing series capacitor or un-bypass a series capacitor previously designated as permanently bypassed.</w:t>
            </w:r>
          </w:p>
        </w:tc>
      </w:tr>
      <w:tr w:rsidR="009D17F0" w14:paraId="7C0519C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1E5650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43F2A15B" w14:textId="6040676A" w:rsidR="00555554" w:rsidRDefault="00555554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73F38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.0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4E24F7A7" w14:textId="3663A4DD" w:rsidR="00555554" w:rsidRPr="00BD53C5" w:rsidRDefault="00555554" w:rsidP="0055555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613324DE">
                <v:shape id="_x0000_i1039" type="#_x0000_t75" style="width:15.6pt;height:15.05pt" o:ole="">
                  <v:imagedata r:id="rId9" o:title=""/>
                </v:shape>
                <w:control r:id="rId12" w:name="TextBox17" w:shapeid="_x0000_i103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7B3D991B" w14:textId="41FBE1A2" w:rsidR="00555554" w:rsidRPr="00BD53C5" w:rsidRDefault="00555554" w:rsidP="0055555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021A3F14">
                <v:shape id="_x0000_i1041" type="#_x0000_t75" style="width:15.6pt;height:15.05pt" o:ole="">
                  <v:imagedata r:id="rId9" o:title=""/>
                </v:shape>
                <w:control r:id="rId14" w:name="TextBox122" w:shapeid="_x0000_i104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0E922105" w14:textId="22E25A53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00A7673">
                <v:shape id="_x0000_i1043" type="#_x0000_t75" style="width:15.6pt;height:15.05pt" o:ole="">
                  <v:imagedata r:id="rId16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="00ED3965" w:rsidRPr="00344591">
              <w:rPr>
                <w:iCs/>
                <w:kern w:val="24"/>
              </w:rPr>
              <w:t>General system and/or process improvement(s)</w:t>
            </w:r>
          </w:p>
          <w:p w14:paraId="17096D73" w14:textId="5FAA26A0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4C6ED319">
                <v:shape id="_x0000_i1045" type="#_x0000_t75" style="width:15.6pt;height:15.0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5FB89AD5" w14:textId="6A776CF6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52A53E32">
                <v:shape id="_x0000_i1047" type="#_x0000_t75" style="width:15.6pt;height:15.0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 w:rsidR="00555554">
              <w:rPr>
                <w:rFonts w:cs="Arial"/>
                <w:color w:val="000000"/>
              </w:rPr>
              <w:t>ERCOT Board/PUCT Directive</w:t>
            </w:r>
          </w:p>
          <w:p w14:paraId="2CABC3A3" w14:textId="77777777" w:rsidR="00555554" w:rsidRDefault="00555554" w:rsidP="00E71C39">
            <w:pPr>
              <w:pStyle w:val="NormalArial"/>
              <w:rPr>
                <w:i/>
                <w:sz w:val="20"/>
                <w:szCs w:val="20"/>
              </w:rPr>
            </w:pPr>
          </w:p>
          <w:p w14:paraId="4818D736" w14:textId="34047D8E" w:rsidR="00555554" w:rsidRPr="00176375" w:rsidRDefault="00E71C39" w:rsidP="00176375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 w:rsidR="00555554"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 w:rsidR="00555554">
              <w:rPr>
                <w:i/>
                <w:sz w:val="20"/>
                <w:szCs w:val="20"/>
              </w:rPr>
              <w:t>apply</w:t>
            </w:r>
            <w:proofErr w:type="gramEnd"/>
            <w:r w:rsidR="00555554"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625E5D" w14:paraId="3F80A5F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BB5F27" w14:textId="61EC6BB8" w:rsidR="00625E5D" w:rsidRDefault="00555554" w:rsidP="00BC465F">
            <w:pPr>
              <w:pStyle w:val="Header"/>
              <w:spacing w:before="120" w:after="120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949CD75" w14:textId="4E3F9FBA" w:rsidR="00B76FC1" w:rsidRDefault="00B76FC1" w:rsidP="003361F0">
            <w:pPr>
              <w:pStyle w:val="NormalArial"/>
              <w:spacing w:before="120" w:after="120"/>
            </w:pPr>
            <w:r w:rsidRPr="00B76FC1">
              <w:t xml:space="preserve">The ERCOT </w:t>
            </w:r>
            <w:r w:rsidR="006F71B7">
              <w:t>S</w:t>
            </w:r>
            <w:r w:rsidRPr="00B76FC1">
              <w:t xml:space="preserve">ystem currently has 18 series capacitors installed in the </w:t>
            </w:r>
            <w:r w:rsidR="00484A32">
              <w:t>345</w:t>
            </w:r>
            <w:r w:rsidR="008D4F20">
              <w:t xml:space="preserve"> </w:t>
            </w:r>
            <w:r w:rsidR="00484A32">
              <w:t xml:space="preserve">kV </w:t>
            </w:r>
            <w:r w:rsidRPr="00B76FC1">
              <w:t xml:space="preserve">transmission network, to </w:t>
            </w:r>
            <w:r w:rsidR="00526FA5" w:rsidRPr="00B76FC1">
              <w:t xml:space="preserve">primarily </w:t>
            </w:r>
            <w:r w:rsidRPr="00B76FC1">
              <w:t>enhance power transfer capability and provide voltage support</w:t>
            </w:r>
            <w:r w:rsidR="00526FA5">
              <w:t xml:space="preserve"> </w:t>
            </w:r>
            <w:r w:rsidRPr="00B76FC1">
              <w:t xml:space="preserve">by reducing impedance of </w:t>
            </w:r>
            <w:r w:rsidR="00526FA5">
              <w:t xml:space="preserve">the </w:t>
            </w:r>
            <w:r w:rsidRPr="00B76FC1">
              <w:t xml:space="preserve">transmission lines between generation and major load centers. </w:t>
            </w:r>
            <w:r w:rsidR="00FB7D16">
              <w:t xml:space="preserve"> </w:t>
            </w:r>
            <w:r w:rsidRPr="00B76FC1">
              <w:t xml:space="preserve">While series capacitors improve power transfer </w:t>
            </w:r>
            <w:r w:rsidRPr="00B76FC1">
              <w:lastRenderedPageBreak/>
              <w:t xml:space="preserve">efficiency, </w:t>
            </w:r>
            <w:r w:rsidR="00526FA5">
              <w:t>they</w:t>
            </w:r>
            <w:r w:rsidRPr="00B76FC1">
              <w:t xml:space="preserve"> also introduce the risk of </w:t>
            </w:r>
            <w:proofErr w:type="spellStart"/>
            <w:r w:rsidR="00F86D3C">
              <w:t>S</w:t>
            </w:r>
            <w:r w:rsidRPr="00B76FC1">
              <w:t>ubsynchronous</w:t>
            </w:r>
            <w:proofErr w:type="spellEnd"/>
            <w:r w:rsidRPr="00B76FC1">
              <w:t xml:space="preserve"> </w:t>
            </w:r>
            <w:r w:rsidR="00F86D3C">
              <w:t>O</w:t>
            </w:r>
            <w:r w:rsidRPr="00B76FC1">
              <w:t xml:space="preserve">scillation (SSO)—an abnormal energy interaction at frequencies below the </w:t>
            </w:r>
            <w:r w:rsidR="00FB7D16">
              <w:t>normal</w:t>
            </w:r>
            <w:r w:rsidRPr="00B76FC1">
              <w:t xml:space="preserve"> </w:t>
            </w:r>
            <w:r w:rsidR="00FB7D16">
              <w:t xml:space="preserve">operating frequency of </w:t>
            </w:r>
            <w:r w:rsidRPr="00B76FC1">
              <w:t xml:space="preserve">60 Hz. </w:t>
            </w:r>
            <w:r w:rsidR="00FB7D16">
              <w:t xml:space="preserve"> </w:t>
            </w:r>
            <w:r w:rsidRPr="00B76FC1">
              <w:t xml:space="preserve">SSO can cause severe damage to generator shafts, series capacitors, and other system components, potentially leading to equipment failures and cascading outages. </w:t>
            </w:r>
            <w:r w:rsidR="007D5B52">
              <w:t xml:space="preserve"> </w:t>
            </w:r>
            <w:r w:rsidRPr="00B76FC1">
              <w:t xml:space="preserve">The risk of SSO increases as more </w:t>
            </w:r>
            <w:r w:rsidR="009E1BF9">
              <w:t>g</w:t>
            </w:r>
            <w:r w:rsidRPr="00B76FC1">
              <w:t xml:space="preserve">eneration </w:t>
            </w:r>
            <w:r w:rsidR="00744B88">
              <w:t xml:space="preserve">or Large Load </w:t>
            </w:r>
            <w:r w:rsidRPr="00B76FC1">
              <w:t xml:space="preserve">are located near </w:t>
            </w:r>
            <w:r w:rsidR="009E1BF9">
              <w:t xml:space="preserve">existing </w:t>
            </w:r>
            <w:r w:rsidRPr="00B76FC1">
              <w:t>series capacitors.</w:t>
            </w:r>
            <w:r w:rsidR="009E1BF9">
              <w:t xml:space="preserve"> </w:t>
            </w:r>
            <w:r w:rsidR="00FB7D16">
              <w:t xml:space="preserve"> </w:t>
            </w:r>
            <w:r w:rsidRPr="00B76FC1">
              <w:t>In many cases, major transmission upgrades—such as new</w:t>
            </w:r>
            <w:r w:rsidR="004F5CF9">
              <w:t xml:space="preserve"> </w:t>
            </w:r>
            <w:r w:rsidRPr="00B76FC1">
              <w:t>345</w:t>
            </w:r>
            <w:r w:rsidR="008D4F20">
              <w:t xml:space="preserve"> </w:t>
            </w:r>
            <w:r w:rsidRPr="00B76FC1">
              <w:t>kV transmission lines</w:t>
            </w:r>
            <w:r w:rsidR="004F5CF9">
              <w:t xml:space="preserve"> already approved or under construction</w:t>
            </w:r>
            <w:r w:rsidRPr="00B76FC1">
              <w:t xml:space="preserve">—can effectively replace the original purpose of series capacitors. </w:t>
            </w:r>
            <w:r w:rsidR="00FB7D16">
              <w:t xml:space="preserve"> </w:t>
            </w:r>
            <w:r w:rsidRPr="00B76FC1">
              <w:t>As a result, certain series capacitors may become redundant</w:t>
            </w:r>
            <w:r w:rsidR="009E1BF9">
              <w:t>, less critical, or unnecessary</w:t>
            </w:r>
            <w:r w:rsidRPr="00B76FC1">
              <w:t xml:space="preserve"> following such </w:t>
            </w:r>
            <w:r w:rsidR="00484A32">
              <w:t xml:space="preserve">major transmission </w:t>
            </w:r>
            <w:r w:rsidRPr="00B76FC1">
              <w:t>upgrades.</w:t>
            </w:r>
            <w:r w:rsidR="00526FA5">
              <w:t xml:space="preserve"> </w:t>
            </w:r>
          </w:p>
          <w:p w14:paraId="313E5647" w14:textId="3D0C866D" w:rsidR="00E1263E" w:rsidRPr="00492239" w:rsidRDefault="00526FA5" w:rsidP="006102B2">
            <w:pPr>
              <w:pStyle w:val="NormalArial"/>
              <w:tabs>
                <w:tab w:val="left" w:pos="6568"/>
              </w:tabs>
              <w:spacing w:before="120" w:after="120"/>
            </w:pPr>
            <w:r>
              <w:t>T</w:t>
            </w:r>
            <w:r w:rsidR="00484A32" w:rsidRPr="00484A32">
              <w:t xml:space="preserve">he current RPG process does not include a formal review </w:t>
            </w:r>
            <w:r w:rsidR="00484A32">
              <w:t>process</w:t>
            </w:r>
            <w:r w:rsidR="00484A32" w:rsidRPr="00484A32">
              <w:t xml:space="preserve"> for proposals to permanently bypass </w:t>
            </w:r>
            <w:r w:rsidR="006102B2">
              <w:t xml:space="preserve">or un-bypass </w:t>
            </w:r>
            <w:r w:rsidR="00484A32" w:rsidRPr="00484A32">
              <w:t>existing series capacitor</w:t>
            </w:r>
            <w:r w:rsidR="00484A32">
              <w:t>(</w:t>
            </w:r>
            <w:r w:rsidR="00484A32" w:rsidRPr="00484A32">
              <w:t>s</w:t>
            </w:r>
            <w:r w:rsidR="00484A32">
              <w:t>)</w:t>
            </w:r>
            <w:r w:rsidR="00484A32" w:rsidRPr="00484A32">
              <w:t>.</w:t>
            </w:r>
            <w:r w:rsidR="000A43B7">
              <w:t xml:space="preserve"> </w:t>
            </w:r>
            <w:r w:rsidR="00FB7D16">
              <w:t xml:space="preserve"> </w:t>
            </w:r>
            <w:r w:rsidR="006102B2" w:rsidRPr="006102B2">
              <w:t>This NPRR requires that these projects be initially classified and reviewed as Tier 3</w:t>
            </w:r>
            <w:r w:rsidR="00AD7D8C">
              <w:t xml:space="preserve"> projects</w:t>
            </w:r>
            <w:r w:rsidR="006102B2" w:rsidRPr="006102B2">
              <w:t>, with reclassification as Tier 4 neutral projects once any concerns are resolved, ensuring they become subject to RPG Project Review.</w:t>
            </w:r>
            <w:r w:rsidR="006102B2">
              <w:t xml:space="preserve">  </w:t>
            </w:r>
            <w:r w:rsidR="000A43B7">
              <w:t>This clear and structured approach will enhance transparency and coordination by providing RPG stakeholders the opportunity to review and provide comments.</w:t>
            </w:r>
            <w:r w:rsidR="000A43B7" w:rsidRPr="00484A32">
              <w:t xml:space="preserve"> </w:t>
            </w:r>
            <w:r w:rsidR="000A43B7">
              <w:t xml:space="preserve"> Also, efficiencies will be gained in the SSO </w:t>
            </w:r>
            <w:r w:rsidR="000A43B7" w:rsidRPr="00484A32">
              <w:t>stud</w:t>
            </w:r>
            <w:r w:rsidR="000A43B7">
              <w:t xml:space="preserve">y process </w:t>
            </w:r>
            <w:r w:rsidR="000A43B7" w:rsidRPr="00484A32">
              <w:t>as permanently bypassed series capacitor</w:t>
            </w:r>
            <w:r w:rsidR="000A43B7">
              <w:t>s</w:t>
            </w:r>
            <w:r w:rsidR="000A43B7" w:rsidRPr="00484A32">
              <w:t xml:space="preserve"> would no longer be considered capable of becoming radial to </w:t>
            </w:r>
            <w:r w:rsidR="000A43B7">
              <w:t>G</w:t>
            </w:r>
            <w:r w:rsidR="000A43B7" w:rsidRPr="00484A32">
              <w:t xml:space="preserve">eneration </w:t>
            </w:r>
            <w:r w:rsidR="000A43B7">
              <w:t>R</w:t>
            </w:r>
            <w:r w:rsidR="000A43B7" w:rsidRPr="00484A32">
              <w:t>esource</w:t>
            </w:r>
            <w:r w:rsidR="000A43B7">
              <w:t>s</w:t>
            </w:r>
            <w:r w:rsidR="00744B88">
              <w:t xml:space="preserve"> or Large Load</w:t>
            </w:r>
            <w:r w:rsidR="00AD7D8C">
              <w:t>s</w:t>
            </w:r>
            <w:r w:rsidR="000A43B7" w:rsidRPr="00484A32">
              <w:t>.</w:t>
            </w:r>
          </w:p>
        </w:tc>
      </w:tr>
    </w:tbl>
    <w:p w14:paraId="456C4CE6" w14:textId="77777777" w:rsidR="00D85807" w:rsidRP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BA6EB2B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CEEEAA" w14:textId="7C7D7C76" w:rsidR="00176375" w:rsidRPr="00176375" w:rsidRDefault="009A3772" w:rsidP="00176375">
            <w:pPr>
              <w:pStyle w:val="Header"/>
              <w:jc w:val="center"/>
              <w:rPr>
                <w:bCs w:val="0"/>
              </w:rPr>
            </w:pPr>
            <w:bookmarkStart w:id="0" w:name="_Hlk154568842"/>
            <w:r>
              <w:t>Sponsor</w:t>
            </w:r>
          </w:p>
        </w:tc>
      </w:tr>
      <w:tr w:rsidR="009A3772" w14:paraId="18960E6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D988A51" w14:textId="751CBC44" w:rsidR="00176375" w:rsidRPr="00176375" w:rsidRDefault="009A3772" w:rsidP="0017637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1FFF1A06" w14:textId="12A4A04D" w:rsidR="009A3772" w:rsidRDefault="007D3D98">
            <w:pPr>
              <w:pStyle w:val="NormalArial"/>
            </w:pPr>
            <w:r>
              <w:t>Sun Wook Kang</w:t>
            </w:r>
          </w:p>
        </w:tc>
      </w:tr>
      <w:tr w:rsidR="00ED3CCE" w14:paraId="7FB64D6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B458EB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4C409BC" w14:textId="72FE7383" w:rsidR="00ED3CCE" w:rsidRDefault="007D3D98" w:rsidP="00ED3CCE">
            <w:pPr>
              <w:pStyle w:val="NormalArial"/>
            </w:pPr>
            <w:hyperlink r:id="rId20" w:history="1">
              <w:r w:rsidRPr="00B671CF">
                <w:rPr>
                  <w:rStyle w:val="Hyperlink"/>
                </w:rPr>
                <w:t>SunWook.Kang@ercot.com</w:t>
              </w:r>
            </w:hyperlink>
            <w:r>
              <w:t xml:space="preserve"> </w:t>
            </w:r>
          </w:p>
        </w:tc>
      </w:tr>
      <w:tr w:rsidR="00ED3CCE" w14:paraId="343A715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FC38B83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BCBCB13" w14:textId="66FDCA71" w:rsidR="00ED3CCE" w:rsidRDefault="00ED3CCE" w:rsidP="00ED3CCE">
            <w:pPr>
              <w:pStyle w:val="NormalArial"/>
            </w:pPr>
            <w:r>
              <w:t>ERCOT</w:t>
            </w:r>
          </w:p>
        </w:tc>
      </w:tr>
      <w:tr w:rsidR="00ED3CCE" w14:paraId="1B4A534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BF858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9130F99" w14:textId="23407BD1" w:rsidR="00ED3CCE" w:rsidRDefault="007D3D98" w:rsidP="00ED3CCE">
            <w:pPr>
              <w:pStyle w:val="NormalArial"/>
            </w:pPr>
            <w:r>
              <w:t>512-248-4159</w:t>
            </w:r>
          </w:p>
        </w:tc>
      </w:tr>
      <w:tr w:rsidR="00ED3CCE" w14:paraId="5A40C30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D6A67F9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237B5F" w14:textId="3B6515EA" w:rsidR="00ED3CCE" w:rsidRDefault="00ED3CCE" w:rsidP="00ED3CCE">
            <w:pPr>
              <w:pStyle w:val="NormalArial"/>
            </w:pPr>
          </w:p>
        </w:tc>
      </w:tr>
      <w:tr w:rsidR="00ED3CCE" w14:paraId="2E8FB013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6C361" w14:textId="77777777" w:rsidR="00ED3CCE" w:rsidRPr="00B93CA0" w:rsidRDefault="00ED3CCE" w:rsidP="00ED3CC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A021FEE" w14:textId="24508585" w:rsidR="00ED3CCE" w:rsidRDefault="00577B00" w:rsidP="00ED3CCE">
            <w:pPr>
              <w:pStyle w:val="NormalArial"/>
            </w:pPr>
            <w:r>
              <w:t>Not applicable</w:t>
            </w:r>
          </w:p>
        </w:tc>
      </w:tr>
      <w:bookmarkEnd w:id="0"/>
    </w:tbl>
    <w:p w14:paraId="59629A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3F6A781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C3E36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0A3A54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884BA3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6E95662" w14:textId="049CFD1C" w:rsidR="009A3772" w:rsidRPr="00D56D61" w:rsidRDefault="00510561">
            <w:pPr>
              <w:pStyle w:val="NormalArial"/>
            </w:pPr>
            <w:r>
              <w:t>Erin Wasik-Gutierrez</w:t>
            </w:r>
          </w:p>
        </w:tc>
      </w:tr>
      <w:tr w:rsidR="009A3772" w:rsidRPr="00D56D61" w14:paraId="6B648C6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10846B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58CF374" w14:textId="28DA64B5" w:rsidR="009A3772" w:rsidRPr="00D56D61" w:rsidRDefault="00BC465F">
            <w:pPr>
              <w:pStyle w:val="NormalArial"/>
            </w:pPr>
            <w:hyperlink r:id="rId21" w:history="1">
              <w:r w:rsidRPr="00254BBD">
                <w:rPr>
                  <w:rStyle w:val="Hyperlink"/>
                </w:rPr>
                <w:t>erin.wasik-gutierrez@ercot.com</w:t>
              </w:r>
            </w:hyperlink>
            <w:r>
              <w:t xml:space="preserve"> </w:t>
            </w:r>
          </w:p>
        </w:tc>
      </w:tr>
      <w:tr w:rsidR="009A3772" w:rsidRPr="005370B5" w14:paraId="4DE85C0D" w14:textId="77777777" w:rsidTr="00575BB4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B6BD89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435FD12C" w14:textId="47D39882" w:rsidR="009A3772" w:rsidRDefault="00DE7082">
            <w:pPr>
              <w:pStyle w:val="NormalArial"/>
            </w:pPr>
            <w:r>
              <w:t>413-886-2474</w:t>
            </w:r>
          </w:p>
        </w:tc>
      </w:tr>
      <w:tr w:rsidR="00575BB4" w:rsidRPr="005370B5" w14:paraId="3E0263FB" w14:textId="77777777" w:rsidTr="00575BB4">
        <w:trPr>
          <w:cantSplit/>
          <w:trHeight w:val="432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745334ED" w14:textId="77777777" w:rsidR="00575BB4" w:rsidRPr="007C199B" w:rsidRDefault="00575BB4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37226827" w14:textId="77777777" w:rsidR="00575BB4" w:rsidRDefault="00575BB4">
            <w:pPr>
              <w:pStyle w:val="NormalArial"/>
            </w:pPr>
          </w:p>
        </w:tc>
      </w:tr>
      <w:tr w:rsidR="00575BB4" w:rsidRPr="005370B5" w14:paraId="4F71F441" w14:textId="77777777" w:rsidTr="00611E61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3FC41B8" w14:textId="402366F2" w:rsidR="00575BB4" w:rsidRPr="00575BB4" w:rsidRDefault="00575BB4" w:rsidP="00575BB4">
            <w:pPr>
              <w:pStyle w:val="NormalArial"/>
              <w:jc w:val="center"/>
              <w:rPr>
                <w:i/>
                <w:iCs/>
              </w:rPr>
            </w:pPr>
            <w:r w:rsidRPr="001B6509">
              <w:rPr>
                <w:b/>
                <w:bCs/>
              </w:rPr>
              <w:t>Market Rules Notes</w:t>
            </w:r>
          </w:p>
        </w:tc>
      </w:tr>
    </w:tbl>
    <w:p w14:paraId="325F7149" w14:textId="77777777" w:rsidR="00575BB4" w:rsidRDefault="00575BB4" w:rsidP="00575BB4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Please note that the following NPRR(s) also propose revisions to the following section(s):</w:t>
      </w:r>
    </w:p>
    <w:p w14:paraId="1289CE4C" w14:textId="3947DE87" w:rsidR="00575BB4" w:rsidRDefault="00575BB4" w:rsidP="00575BB4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NPRR12</w:t>
      </w:r>
      <w:r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, </w:t>
      </w:r>
      <w:r w:rsidRPr="00575BB4">
        <w:rPr>
          <w:rFonts w:ascii="Arial" w:hAnsi="Arial" w:cs="Arial"/>
        </w:rPr>
        <w:t xml:space="preserve">RPG Estimated Capital Cost Thresholds of Proposed Transmission Projects </w:t>
      </w:r>
    </w:p>
    <w:p w14:paraId="66203B1B" w14:textId="4A06A9EC" w:rsidR="009A3772" w:rsidRPr="00575BB4" w:rsidRDefault="00575BB4" w:rsidP="003A10C3">
      <w:pPr>
        <w:numPr>
          <w:ilvl w:val="1"/>
          <w:numId w:val="21"/>
        </w:numPr>
        <w:tabs>
          <w:tab w:val="num" w:pos="0"/>
        </w:tabs>
        <w:spacing w:before="120" w:after="120"/>
        <w:rPr>
          <w:rFonts w:ascii="Arial" w:hAnsi="Arial" w:cs="Arial"/>
        </w:rPr>
      </w:pPr>
      <w:r w:rsidRPr="00575BB4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3.11.4.3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77777777" w:rsidR="009A3772" w:rsidRDefault="009A3772">
            <w:pPr>
              <w:pStyle w:val="Header"/>
              <w:jc w:val="center"/>
            </w:pPr>
            <w:r>
              <w:lastRenderedPageBreak/>
              <w:t>Proposed Protocol Language Revision</w:t>
            </w:r>
          </w:p>
        </w:tc>
      </w:tr>
    </w:tbl>
    <w:p w14:paraId="4FD17D62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4F000AB" w14:textId="77777777" w:rsidR="00E56F96" w:rsidRPr="00AE0E6D" w:rsidRDefault="00E56F96" w:rsidP="00E56F96">
      <w:pPr>
        <w:pStyle w:val="H4"/>
        <w:rPr>
          <w:b w:val="0"/>
        </w:rPr>
      </w:pPr>
      <w:bookmarkStart w:id="1" w:name="_Toc400526183"/>
      <w:bookmarkStart w:id="2" w:name="_Toc405534501"/>
      <w:bookmarkStart w:id="3" w:name="_Toc406570514"/>
      <w:bookmarkStart w:id="4" w:name="_Toc410910666"/>
      <w:bookmarkStart w:id="5" w:name="_Toc411841094"/>
      <w:bookmarkStart w:id="6" w:name="_Toc422147056"/>
      <w:bookmarkStart w:id="7" w:name="_Toc433020652"/>
      <w:bookmarkStart w:id="8" w:name="_Toc437262093"/>
      <w:bookmarkStart w:id="9" w:name="_Toc478375270"/>
      <w:bookmarkStart w:id="10" w:name="_Toc189040234"/>
      <w:commentRangeStart w:id="11"/>
      <w:r w:rsidRPr="00AE0E6D">
        <w:t>3.11.4.3</w:t>
      </w:r>
      <w:commentRangeEnd w:id="11"/>
      <w:r w:rsidR="00D75B33">
        <w:rPr>
          <w:rStyle w:val="CommentReference"/>
          <w:b w:val="0"/>
          <w:bCs w:val="0"/>
          <w:snapToGrid/>
        </w:rPr>
        <w:commentReference w:id="11"/>
      </w:r>
      <w:r w:rsidRPr="00AE0E6D">
        <w:tab/>
        <w:t>Categorization of Proposed Transmission Projects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6565819" w14:textId="77777777" w:rsidR="00E56F96" w:rsidRPr="00350910" w:rsidRDefault="00E56F96" w:rsidP="00E56F96">
      <w:pPr>
        <w:pStyle w:val="BodyTextNumbered"/>
      </w:pPr>
      <w:r>
        <w:t>(1)</w:t>
      </w:r>
      <w:r>
        <w:tab/>
      </w:r>
      <w:r w:rsidRPr="00350910">
        <w:t xml:space="preserve">ERCOT classifies all proposed transmission projects into one of four categories (or Tiers).  Each Tier is defined so that projects with a similar cost and impact on reliability and the ERCOT market are grouped into the same Tier.  </w:t>
      </w:r>
      <w:r w:rsidRPr="00415110">
        <w:rPr>
          <w:iCs w:val="0"/>
        </w:rPr>
        <w:t>For Tier classification, the total estimated cost of the project shall be used which includes costs borne by a</w:t>
      </w:r>
      <w:r>
        <w:rPr>
          <w:iCs w:val="0"/>
        </w:rPr>
        <w:t>nother party</w:t>
      </w:r>
      <w:r w:rsidRPr="00350910">
        <w:t>.</w:t>
      </w:r>
    </w:p>
    <w:p w14:paraId="397E5E7F" w14:textId="77777777" w:rsidR="00E56F96" w:rsidRPr="00415110" w:rsidRDefault="00E56F96" w:rsidP="00E56F96">
      <w:pPr>
        <w:spacing w:after="240"/>
        <w:ind w:left="1440" w:hanging="720"/>
        <w:rPr>
          <w:iCs/>
        </w:rPr>
      </w:pPr>
      <w:r w:rsidRPr="00415110">
        <w:rPr>
          <w:iCs/>
        </w:rPr>
        <w:t xml:space="preserve">(a) </w:t>
      </w:r>
      <w:r w:rsidRPr="00415110">
        <w:rPr>
          <w:iCs/>
        </w:rPr>
        <w:tab/>
        <w:t xml:space="preserve">A project shall be classified as Tier 1 if the estimated capital cost is </w:t>
      </w:r>
      <w:r>
        <w:rPr>
          <w:iCs/>
        </w:rPr>
        <w:t xml:space="preserve">greater than or equal to </w:t>
      </w:r>
      <w:r w:rsidRPr="00415110">
        <w:rPr>
          <w:iCs/>
        </w:rPr>
        <w:t>$100,000,000, unless the project is considered to be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3FFBF671" w14:textId="77777777" w:rsidR="00E56F96" w:rsidRPr="00415110" w:rsidRDefault="00E56F96" w:rsidP="00E56F96">
      <w:pPr>
        <w:spacing w:after="240"/>
        <w:ind w:left="1440" w:hanging="720"/>
        <w:rPr>
          <w:iCs/>
        </w:rPr>
      </w:pPr>
      <w:r w:rsidRPr="00415110">
        <w:rPr>
          <w:iCs/>
        </w:rPr>
        <w:t>(b)</w:t>
      </w:r>
      <w:r w:rsidRPr="00415110">
        <w:rPr>
          <w:iCs/>
        </w:rPr>
        <w:tab/>
        <w:t>A project shall be classified as Tier 2 if the estimated capital cost is less than $100,000,000 and a Certificate of Convenience and Necessity (CCN) is required, unless the project is considered to be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402A31C1" w14:textId="77777777" w:rsidR="00E56F96" w:rsidRPr="00415110" w:rsidRDefault="00E56F96" w:rsidP="00E56F96">
      <w:pPr>
        <w:spacing w:after="240"/>
        <w:ind w:left="1440" w:hanging="720"/>
        <w:rPr>
          <w:iCs/>
        </w:rPr>
      </w:pPr>
      <w:bookmarkStart w:id="12" w:name="_Hlk193914555"/>
      <w:r w:rsidRPr="00415110">
        <w:rPr>
          <w:iCs/>
        </w:rPr>
        <w:t>(c)</w:t>
      </w:r>
      <w:r w:rsidRPr="00415110">
        <w:rPr>
          <w:iCs/>
        </w:rPr>
        <w:tab/>
        <w:t>A project shall be classified as Tier 3 if any of the following are true:</w:t>
      </w:r>
    </w:p>
    <w:p w14:paraId="2DC397C0" w14:textId="77777777" w:rsidR="00E56F96" w:rsidRDefault="00E56F96" w:rsidP="00E56F96">
      <w:pPr>
        <w:spacing w:after="240"/>
        <w:ind w:left="2160" w:hanging="720"/>
        <w:rPr>
          <w:iCs/>
        </w:rPr>
      </w:pPr>
      <w:r w:rsidRPr="00415110">
        <w:rPr>
          <w:iCs/>
        </w:rPr>
        <w:t>(i)</w:t>
      </w:r>
      <w:r w:rsidRPr="00415110">
        <w:rPr>
          <w:iCs/>
        </w:rPr>
        <w:tab/>
        <w:t xml:space="preserve">The estimated capital cost is </w:t>
      </w:r>
      <w:r>
        <w:rPr>
          <w:iCs/>
        </w:rPr>
        <w:t xml:space="preserve">less than </w:t>
      </w:r>
      <w:r w:rsidRPr="00415110">
        <w:rPr>
          <w:iCs/>
        </w:rPr>
        <w:t>$100,000,000</w:t>
      </w:r>
      <w:r>
        <w:rPr>
          <w:iCs/>
        </w:rPr>
        <w:t xml:space="preserve"> and greater than or equal to</w:t>
      </w:r>
      <w:r w:rsidRPr="00415110">
        <w:rPr>
          <w:iCs/>
        </w:rPr>
        <w:t xml:space="preserve"> $25,000,000 and a CCN is not required, unless the project is considered to be a neutral project pursuant to paragraph (</w:t>
      </w:r>
      <w:r>
        <w:rPr>
          <w:iCs/>
        </w:rPr>
        <w:t>f) below; or</w:t>
      </w:r>
    </w:p>
    <w:p w14:paraId="43A16409" w14:textId="05EBE285" w:rsidR="00E56F96" w:rsidRDefault="00E56F96" w:rsidP="00E56F96">
      <w:pPr>
        <w:spacing w:after="240"/>
        <w:ind w:left="2160" w:hanging="720"/>
        <w:rPr>
          <w:iCs/>
        </w:rPr>
      </w:pPr>
      <w:r w:rsidRPr="00415110">
        <w:rPr>
          <w:iCs/>
        </w:rPr>
        <w:t>(ii)</w:t>
      </w:r>
      <w:r w:rsidRPr="00415110">
        <w:rPr>
          <w:iCs/>
        </w:rPr>
        <w:tab/>
        <w:t xml:space="preserve">The estimated capital cost is less than $25,000,000, a CCN is not required, and the project includes 345 kV </w:t>
      </w:r>
      <w:r>
        <w:rPr>
          <w:iCs/>
        </w:rPr>
        <w:t xml:space="preserve">circuit reconductor of more than </w:t>
      </w:r>
      <w:proofErr w:type="gramStart"/>
      <w:r>
        <w:rPr>
          <w:iCs/>
        </w:rPr>
        <w:t>one mile</w:t>
      </w:r>
      <w:proofErr w:type="gramEnd"/>
      <w:r>
        <w:rPr>
          <w:iCs/>
        </w:rPr>
        <w:t>, additional 345/138 kV autotransformer capacity, or a new 345 kV substation</w:t>
      </w:r>
      <w:r w:rsidRPr="00415110">
        <w:rPr>
          <w:iCs/>
        </w:rPr>
        <w:t>, unless the project is considered to be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2B201F05" w14:textId="76FA9D41" w:rsidR="00AD7D8C" w:rsidRDefault="00AD7D8C" w:rsidP="00AD7D8C">
      <w:pPr>
        <w:spacing w:after="240"/>
        <w:ind w:left="1440" w:hanging="720"/>
        <w:rPr>
          <w:ins w:id="13" w:author="ERCOT" w:date="2025-04-10T15:47:00Z" w16du:dateUtc="2025-04-10T20:47:00Z"/>
          <w:iCs/>
        </w:rPr>
      </w:pPr>
      <w:bookmarkStart w:id="14" w:name="_Hlk194071394"/>
      <w:r>
        <w:rPr>
          <w:iCs/>
        </w:rPr>
        <w:t>(d)</w:t>
      </w:r>
      <w:r>
        <w:rPr>
          <w:iCs/>
        </w:rPr>
        <w:tab/>
        <w:t xml:space="preserve">A project </w:t>
      </w:r>
      <w:ins w:id="15" w:author="ERCOT" w:date="2025-04-10T15:46:00Z" w16du:dateUtc="2025-04-10T20:46:00Z">
        <w:r w:rsidRPr="006D0D04">
          <w:rPr>
            <w:iCs/>
          </w:rPr>
          <w:t xml:space="preserve">shall be </w:t>
        </w:r>
        <w:r>
          <w:rPr>
            <w:iCs/>
          </w:rPr>
          <w:t xml:space="preserve">initially classified </w:t>
        </w:r>
        <w:r w:rsidRPr="006D0D04">
          <w:rPr>
            <w:iCs/>
          </w:rPr>
          <w:t xml:space="preserve">as Tier 3 </w:t>
        </w:r>
        <w:r>
          <w:rPr>
            <w:iCs/>
          </w:rPr>
          <w:t xml:space="preserve">if it meets any of the following conditions </w:t>
        </w:r>
        <w:r w:rsidRPr="006D0D04">
          <w:rPr>
            <w:iCs/>
          </w:rPr>
          <w:t xml:space="preserve">and shall </w:t>
        </w:r>
        <w:r>
          <w:rPr>
            <w:iCs/>
          </w:rPr>
          <w:t xml:space="preserve">subsequently </w:t>
        </w:r>
        <w:r w:rsidRPr="006D0D04">
          <w:rPr>
            <w:iCs/>
          </w:rPr>
          <w:t>be reclassified as a Tier 4 neutral project upon ERCOT’s determination that any concerns, questions</w:t>
        </w:r>
        <w:r>
          <w:rPr>
            <w:iCs/>
          </w:rPr>
          <w:t>,</w:t>
        </w:r>
        <w:r w:rsidRPr="006D0D04">
          <w:rPr>
            <w:iCs/>
          </w:rPr>
          <w:t xml:space="preserve"> or objections raised during the comment process have been resolved satisfactorily</w:t>
        </w:r>
        <w:r>
          <w:rPr>
            <w:iCs/>
          </w:rPr>
          <w:t>:</w:t>
        </w:r>
      </w:ins>
      <w:del w:id="16" w:author="ERCOT" w:date="2025-04-10T15:46:00Z" w16du:dateUtc="2025-04-10T20:46:00Z">
        <w:r w:rsidDel="00AD7D8C">
          <w:rPr>
            <w:iCs/>
          </w:rPr>
          <w:delText>with an</w:delText>
        </w:r>
      </w:del>
      <w:del w:id="17" w:author="ERCOT" w:date="2025-04-10T15:47:00Z" w16du:dateUtc="2025-04-10T20:47:00Z">
        <w:r w:rsidDel="00AD7D8C">
          <w:rPr>
            <w:iCs/>
          </w:rPr>
          <w:delText xml:space="preserve"> </w:delText>
        </w:r>
      </w:del>
    </w:p>
    <w:p w14:paraId="7ED461B5" w14:textId="245FC1DB" w:rsidR="00AD7D8C" w:rsidRDefault="00AD7D8C" w:rsidP="00AD7D8C">
      <w:pPr>
        <w:spacing w:after="240"/>
        <w:ind w:left="2160" w:hanging="720"/>
        <w:rPr>
          <w:ins w:id="18" w:author="ERCOT" w:date="2025-04-10T15:49:00Z" w16du:dateUtc="2025-04-10T20:49:00Z"/>
          <w:iCs/>
        </w:rPr>
      </w:pPr>
      <w:ins w:id="19" w:author="ERCOT" w:date="2025-04-10T15:47:00Z" w16du:dateUtc="2025-04-10T20:47:00Z">
        <w:r>
          <w:rPr>
            <w:iCs/>
          </w:rPr>
          <w:t>(</w:t>
        </w:r>
        <w:proofErr w:type="spellStart"/>
        <w:r>
          <w:rPr>
            <w:iCs/>
          </w:rPr>
          <w:t>i</w:t>
        </w:r>
        <w:proofErr w:type="spellEnd"/>
        <w:r>
          <w:rPr>
            <w:iCs/>
          </w:rPr>
          <w:t>)</w:t>
        </w:r>
        <w:r>
          <w:rPr>
            <w:iCs/>
          </w:rPr>
          <w:tab/>
          <w:t xml:space="preserve">The </w:t>
        </w:r>
      </w:ins>
      <w:r>
        <w:rPr>
          <w:iCs/>
        </w:rPr>
        <w:t xml:space="preserve">estimated capital cost </w:t>
      </w:r>
      <w:ins w:id="20" w:author="ERCOT" w:date="2025-04-10T15:48:00Z" w16du:dateUtc="2025-04-10T20:48:00Z">
        <w:r>
          <w:rPr>
            <w:iCs/>
          </w:rPr>
          <w:t xml:space="preserve">is </w:t>
        </w:r>
      </w:ins>
      <w:r>
        <w:rPr>
          <w:iCs/>
        </w:rPr>
        <w:t xml:space="preserve">greater </w:t>
      </w:r>
      <w:r w:rsidRPr="00C96504">
        <w:rPr>
          <w:iCs/>
        </w:rPr>
        <w:t>than or equal to $25,000,000</w:t>
      </w:r>
      <w:ins w:id="21" w:author="ERCOT" w:date="2025-04-10T15:48:00Z" w16du:dateUtc="2025-04-10T20:48:00Z">
        <w:r>
          <w:rPr>
            <w:iCs/>
          </w:rPr>
          <w:t>,</w:t>
        </w:r>
      </w:ins>
      <w:r w:rsidRPr="00C96504">
        <w:rPr>
          <w:iCs/>
        </w:rPr>
        <w:t xml:space="preserve"> </w:t>
      </w:r>
      <w:ins w:id="22" w:author="ERCOT" w:date="2025-04-10T15:48:00Z" w16du:dateUtc="2025-04-10T20:48:00Z">
        <w:r>
          <w:rPr>
            <w:iCs/>
          </w:rPr>
          <w:t xml:space="preserve">and </w:t>
        </w:r>
      </w:ins>
      <w:ins w:id="23" w:author="ERCOT" w:date="2025-04-15T16:03:00Z" w16du:dateUtc="2025-04-15T21:03:00Z">
        <w:r w:rsidR="00417070">
          <w:rPr>
            <w:iCs/>
          </w:rPr>
          <w:t xml:space="preserve">it </w:t>
        </w:r>
      </w:ins>
      <w:del w:id="24" w:author="ERCOT" w:date="2025-04-10T15:48:00Z" w16du:dateUtc="2025-04-10T20:48:00Z">
        <w:r w:rsidRPr="00C96504" w:rsidDel="00E148A4">
          <w:rPr>
            <w:iCs/>
          </w:rPr>
          <w:delText xml:space="preserve">that </w:delText>
        </w:r>
      </w:del>
      <w:r w:rsidRPr="00C96504">
        <w:rPr>
          <w:iCs/>
        </w:rPr>
        <w:t>is proposed for the purpose of replacing aged infrastructure or storm hardening</w:t>
      </w:r>
      <w:ins w:id="25" w:author="ERCOT" w:date="2025-04-10T15:49:00Z" w16du:dateUtc="2025-04-10T20:49:00Z">
        <w:r w:rsidR="00E148A4">
          <w:rPr>
            <w:iCs/>
          </w:rPr>
          <w:t>; or</w:t>
        </w:r>
      </w:ins>
      <w:del w:id="26" w:author="ERCOT" w:date="2025-04-10T15:49:00Z" w16du:dateUtc="2025-04-10T20:49:00Z">
        <w:r w:rsidDel="00E148A4">
          <w:rPr>
            <w:iCs/>
          </w:rPr>
          <w:delText xml:space="preserve"> shall be processed as a Tier 3 project and shall be </w:delText>
        </w:r>
        <w:r w:rsidRPr="00C96504" w:rsidDel="00E148A4">
          <w:rPr>
            <w:iCs/>
          </w:rPr>
          <w:delText>reclassified as a Tier 4, neutral project upon ERCOT’s determination that any concerns, questions or objections raised during the comment process have been resolved satisfactorily</w:delText>
        </w:r>
        <w:r w:rsidDel="00E148A4">
          <w:rPr>
            <w:iCs/>
          </w:rPr>
          <w:delText>.</w:delText>
        </w:r>
      </w:del>
    </w:p>
    <w:p w14:paraId="2BF04938" w14:textId="55B47351" w:rsidR="00AD7D8C" w:rsidRDefault="00E148A4" w:rsidP="00D469C4">
      <w:pPr>
        <w:spacing w:after="240"/>
        <w:ind w:left="2160" w:hanging="720"/>
        <w:rPr>
          <w:iCs/>
        </w:rPr>
      </w:pPr>
      <w:ins w:id="27" w:author="ERCOT" w:date="2025-04-10T15:49:00Z" w16du:dateUtc="2025-04-10T20:49:00Z">
        <w:r>
          <w:rPr>
            <w:iCs/>
          </w:rPr>
          <w:t>(ii)</w:t>
        </w:r>
        <w:r>
          <w:rPr>
            <w:iCs/>
          </w:rPr>
          <w:tab/>
          <w:t xml:space="preserve">The </w:t>
        </w:r>
        <w:r w:rsidRPr="006D0D04">
          <w:rPr>
            <w:iCs/>
          </w:rPr>
          <w:t xml:space="preserve">estimated capital cost </w:t>
        </w:r>
        <w:r>
          <w:rPr>
            <w:iCs/>
          </w:rPr>
          <w:t xml:space="preserve">is </w:t>
        </w:r>
        <w:r w:rsidRPr="006D0D04">
          <w:rPr>
            <w:iCs/>
          </w:rPr>
          <w:t>less than $25,000,000</w:t>
        </w:r>
        <w:r>
          <w:rPr>
            <w:iCs/>
          </w:rPr>
          <w:t xml:space="preserve">, and it involves the permanent </w:t>
        </w:r>
        <w:r w:rsidRPr="006D0D04">
          <w:rPr>
            <w:iCs/>
          </w:rPr>
          <w:t>bypass</w:t>
        </w:r>
        <w:r>
          <w:rPr>
            <w:iCs/>
          </w:rPr>
          <w:t xml:space="preserve"> of</w:t>
        </w:r>
        <w:r w:rsidRPr="006D0D04">
          <w:rPr>
            <w:iCs/>
          </w:rPr>
          <w:t xml:space="preserve"> </w:t>
        </w:r>
        <w:r>
          <w:rPr>
            <w:iCs/>
          </w:rPr>
          <w:t xml:space="preserve">an </w:t>
        </w:r>
        <w:r w:rsidRPr="006D0D04">
          <w:rPr>
            <w:iCs/>
          </w:rPr>
          <w:t>existing series capacitor</w:t>
        </w:r>
        <w:r>
          <w:rPr>
            <w:iCs/>
          </w:rPr>
          <w:t xml:space="preserve"> or </w:t>
        </w:r>
        <w:r w:rsidRPr="006D0D04">
          <w:rPr>
            <w:iCs/>
          </w:rPr>
          <w:t xml:space="preserve">un-bypassing </w:t>
        </w:r>
        <w:r>
          <w:rPr>
            <w:iCs/>
          </w:rPr>
          <w:t xml:space="preserve">of </w:t>
        </w:r>
        <w:r w:rsidRPr="006D0D04">
          <w:rPr>
            <w:iCs/>
          </w:rPr>
          <w:t>a series capacitor that was previously designated as permanently bypassed</w:t>
        </w:r>
        <w:r>
          <w:rPr>
            <w:iCs/>
          </w:rPr>
          <w:t>.</w:t>
        </w:r>
      </w:ins>
    </w:p>
    <w:bookmarkEnd w:id="14"/>
    <w:bookmarkEnd w:id="12"/>
    <w:p w14:paraId="4ABEEAE8" w14:textId="77777777" w:rsidR="00E56F96" w:rsidRPr="00415110" w:rsidRDefault="00E56F96" w:rsidP="00E56F96">
      <w:pPr>
        <w:spacing w:after="240"/>
        <w:ind w:left="1440" w:hanging="720"/>
        <w:rPr>
          <w:iCs/>
        </w:rPr>
      </w:pPr>
      <w:r w:rsidRPr="00415110">
        <w:rPr>
          <w:iCs/>
        </w:rPr>
        <w:lastRenderedPageBreak/>
        <w:t>(</w:t>
      </w:r>
      <w:r>
        <w:rPr>
          <w:iCs/>
        </w:rPr>
        <w:t>e</w:t>
      </w:r>
      <w:r w:rsidRPr="00415110">
        <w:rPr>
          <w:iCs/>
        </w:rPr>
        <w:t>)</w:t>
      </w:r>
      <w:r w:rsidRPr="00415110">
        <w:rPr>
          <w:iCs/>
        </w:rPr>
        <w:tab/>
        <w:t>A project shall be classified as Tier 4 if it does not meet the requirements to be classified as Tier 1, 2, or 3 or if it is considered a neutral project pursuant to paragraph (</w:t>
      </w:r>
      <w:r>
        <w:rPr>
          <w:iCs/>
        </w:rPr>
        <w:t>f</w:t>
      </w:r>
      <w:r w:rsidRPr="00415110">
        <w:rPr>
          <w:iCs/>
        </w:rPr>
        <w:t>) below.</w:t>
      </w:r>
    </w:p>
    <w:p w14:paraId="1946ABF6" w14:textId="77777777" w:rsidR="00E56F96" w:rsidRPr="00415110" w:rsidRDefault="00E56F96" w:rsidP="00E56F96">
      <w:pPr>
        <w:spacing w:after="240"/>
        <w:ind w:left="1440" w:hanging="720"/>
        <w:rPr>
          <w:iCs/>
        </w:rPr>
      </w:pPr>
      <w:r w:rsidRPr="00415110">
        <w:rPr>
          <w:iCs/>
        </w:rPr>
        <w:t>(</w:t>
      </w:r>
      <w:r>
        <w:rPr>
          <w:iCs/>
        </w:rPr>
        <w:t>f</w:t>
      </w:r>
      <w:r w:rsidRPr="00415110">
        <w:rPr>
          <w:iCs/>
        </w:rPr>
        <w:t>)</w:t>
      </w:r>
      <w:r w:rsidRPr="00415110">
        <w:rPr>
          <w:iCs/>
        </w:rPr>
        <w:tab/>
        <w:t>A project shall be considered a neutral project if it consists entirely of:</w:t>
      </w:r>
    </w:p>
    <w:p w14:paraId="473FC280" w14:textId="77777777" w:rsidR="00E56F96" w:rsidRPr="00415110" w:rsidRDefault="00E56F96" w:rsidP="00E56F96">
      <w:pPr>
        <w:spacing w:after="240"/>
        <w:ind w:left="2160" w:hanging="720"/>
      </w:pPr>
      <w:r w:rsidRPr="00415110">
        <w:t>(i)</w:t>
      </w:r>
      <w:r w:rsidRPr="00415110">
        <w:tab/>
        <w:t xml:space="preserve">The addition of or upgrades to radial transmission circuits; </w:t>
      </w:r>
    </w:p>
    <w:p w14:paraId="741582F0" w14:textId="77777777" w:rsidR="00E56F96" w:rsidRPr="00415110" w:rsidRDefault="00E56F96" w:rsidP="00E56F96">
      <w:pPr>
        <w:spacing w:after="240"/>
        <w:ind w:left="2160" w:hanging="720"/>
      </w:pPr>
      <w:r w:rsidRPr="00415110">
        <w:t>(ii)</w:t>
      </w:r>
      <w:r w:rsidRPr="00415110">
        <w:tab/>
        <w:t>The addition of equipment that does not affect the transfer capability of a circuit;</w:t>
      </w:r>
    </w:p>
    <w:p w14:paraId="784D143D" w14:textId="77777777" w:rsidR="00E56F96" w:rsidRPr="00415110" w:rsidRDefault="00E56F96" w:rsidP="00E56F96">
      <w:pPr>
        <w:spacing w:after="240"/>
        <w:ind w:left="2160" w:hanging="720"/>
      </w:pPr>
      <w:r w:rsidRPr="00415110">
        <w:t>(iii)</w:t>
      </w:r>
      <w:r w:rsidRPr="00415110">
        <w:tab/>
        <w:t xml:space="preserve">Repair and replacement-in-kind projects; </w:t>
      </w:r>
    </w:p>
    <w:p w14:paraId="400E6D75" w14:textId="77777777" w:rsidR="00E56F96" w:rsidRPr="00415110" w:rsidRDefault="00E56F96" w:rsidP="00E56F96">
      <w:pPr>
        <w:spacing w:after="240"/>
        <w:ind w:left="2160" w:hanging="720"/>
      </w:pPr>
      <w:r w:rsidRPr="00415110">
        <w:t>(iv)</w:t>
      </w:r>
      <w:r w:rsidRPr="00415110">
        <w:tab/>
      </w:r>
      <w:r>
        <w:t>Transmission Facilities needed to connect a new Generation Resource, Energy Storage Resource (ESR), or Settlement Only Generator (SOG) to a new or existing substation on the existing ERCOT Transmission Grid, including the substation</w:t>
      </w:r>
      <w:r w:rsidRPr="00415110">
        <w:t xml:space="preserve">; </w:t>
      </w:r>
    </w:p>
    <w:p w14:paraId="048A00BE" w14:textId="77777777" w:rsidR="00E56F96" w:rsidRDefault="00E56F96" w:rsidP="00E56F96">
      <w:pPr>
        <w:spacing w:after="240"/>
        <w:ind w:left="2160" w:hanging="720"/>
      </w:pPr>
      <w:r w:rsidRPr="00415110">
        <w:t>(v)</w:t>
      </w:r>
      <w:r w:rsidRPr="00415110">
        <w:tab/>
        <w:t xml:space="preserve">The addition of static reactive devices; </w:t>
      </w:r>
    </w:p>
    <w:p w14:paraId="3D4B2754" w14:textId="77777777" w:rsidR="00E56F96" w:rsidRPr="00415110" w:rsidRDefault="00E56F96" w:rsidP="00E56F96">
      <w:pPr>
        <w:spacing w:after="240"/>
        <w:ind w:left="2160" w:hanging="720"/>
        <w:rPr>
          <w:iCs/>
        </w:rPr>
      </w:pPr>
      <w:r w:rsidRPr="00415110">
        <w:rPr>
          <w:iCs/>
        </w:rPr>
        <w:t>(vi)</w:t>
      </w:r>
      <w:r w:rsidRPr="00415110">
        <w:rPr>
          <w:iCs/>
        </w:rPr>
        <w:tab/>
        <w:t>A project to serve a new Load, unless such project would create a new transmission circuit connection between two stations (other than looping an existing circuit into the new Load-serving station);</w:t>
      </w:r>
    </w:p>
    <w:p w14:paraId="0730A519" w14:textId="77777777" w:rsidR="00E56F96" w:rsidRPr="00415110" w:rsidRDefault="00E56F96" w:rsidP="00E56F96">
      <w:pPr>
        <w:spacing w:after="240"/>
        <w:ind w:left="2160" w:hanging="720"/>
        <w:rPr>
          <w:iCs/>
        </w:rPr>
      </w:pPr>
      <w:r w:rsidRPr="00415110">
        <w:rPr>
          <w:iCs/>
        </w:rPr>
        <w:t>(vii)</w:t>
      </w:r>
      <w:r w:rsidRPr="00415110">
        <w:rPr>
          <w:iCs/>
        </w:rPr>
        <w:tab/>
        <w:t>Replacement of failed equipment, even if it results in a ratings and/or impedance change; or</w:t>
      </w:r>
    </w:p>
    <w:p w14:paraId="703A72EA" w14:textId="77777777" w:rsidR="00E56F96" w:rsidRDefault="00E56F96" w:rsidP="00E56F96">
      <w:pPr>
        <w:spacing w:after="240"/>
        <w:ind w:left="2160" w:hanging="720"/>
        <w:rPr>
          <w:iCs/>
        </w:rPr>
      </w:pPr>
      <w:r>
        <w:rPr>
          <w:iCs/>
        </w:rPr>
        <w:t>(viii</w:t>
      </w:r>
      <w:r w:rsidRPr="00415110">
        <w:rPr>
          <w:iCs/>
        </w:rPr>
        <w:t>)</w:t>
      </w:r>
      <w:r w:rsidRPr="00415110">
        <w:rPr>
          <w:iCs/>
        </w:rPr>
        <w:tab/>
        <w:t>Equipment upgrades resulting in only ratings changes.</w:t>
      </w:r>
    </w:p>
    <w:p w14:paraId="0D577C1D" w14:textId="77777777" w:rsidR="00E56F96" w:rsidRPr="00350910" w:rsidRDefault="00E56F96" w:rsidP="00E56F96">
      <w:pPr>
        <w:pStyle w:val="BodyTextNumbered"/>
      </w:pPr>
      <w:r>
        <w:t>(2)</w:t>
      </w:r>
      <w:r>
        <w:tab/>
      </w:r>
      <w:r w:rsidRPr="00350910">
        <w:t>ERCOT may use its reasonable judgment to increase the level of review of a proposed project (e.g., from Tier 3 to Tier 2) from that which would be strictly indicated by these criteria, based on stakeholder comments, ERCOT analysis or the system impacts of the project.</w:t>
      </w:r>
    </w:p>
    <w:p w14:paraId="704116CF" w14:textId="77777777" w:rsidR="00E56F96" w:rsidRDefault="00E56F96" w:rsidP="00E56F96">
      <w:pPr>
        <w:spacing w:after="240"/>
        <w:ind w:left="1440" w:hanging="720"/>
      </w:pPr>
      <w:r>
        <w:t xml:space="preserve">(a) </w:t>
      </w:r>
      <w:r>
        <w:tab/>
        <w:t xml:space="preserve">A project with an estimated capital cost greater than or equal to $50,000,000 that requires a CCN shall be reclassified and processed as a Tier 1 project upon request by a Market Participant during the comment period per Planning Guide </w:t>
      </w:r>
      <w:r w:rsidRPr="00BB5F4D">
        <w:t>Section</w:t>
      </w:r>
      <w:r>
        <w:t xml:space="preserve"> 3.1.5, Regional Planning Group Comment Process.</w:t>
      </w:r>
    </w:p>
    <w:p w14:paraId="0C14FED6" w14:textId="77777777" w:rsidR="00E56F96" w:rsidRDefault="00E56F96" w:rsidP="00E56F96">
      <w:pPr>
        <w:pStyle w:val="BodyTextNumbered"/>
      </w:pPr>
      <w:r>
        <w:t>(3)</w:t>
      </w:r>
      <w:r>
        <w:tab/>
      </w:r>
      <w:r w:rsidRPr="00350910">
        <w:t>Any project that would be built by an Entity that is exempt (e.g., a Municipally Owned Utility (MOU)) from getting a CCN for transmission projects but would require a CCN if it were to be built by a regulated Entity will be treated as if the project would require a CCN for the purpose of defining the Tier of the project.</w:t>
      </w:r>
    </w:p>
    <w:p w14:paraId="1C810022" w14:textId="77777777" w:rsidR="00E56F96" w:rsidRPr="00BB17FF" w:rsidRDefault="00E56F96" w:rsidP="00E56F96">
      <w:pPr>
        <w:pStyle w:val="BodyTextNumbered"/>
      </w:pPr>
      <w:r>
        <w:t>(4)</w:t>
      </w:r>
      <w:r>
        <w:tab/>
        <w:t>If during the course of ERCOT’s independent review of a project, the project scope changes, ERCOT may reclassify the project into the appropriate Tier.</w:t>
      </w:r>
    </w:p>
    <w:p w14:paraId="035099FA" w14:textId="15CC1719" w:rsidR="009A3772" w:rsidRPr="00DF0CBE" w:rsidRDefault="009A3772" w:rsidP="00BC465F">
      <w:pPr>
        <w:pStyle w:val="BodyTextNumbered"/>
        <w:rPr>
          <w:color w:val="000000"/>
          <w:sz w:val="27"/>
          <w:szCs w:val="27"/>
        </w:rPr>
      </w:pPr>
    </w:p>
    <w:sectPr w:rsidR="009A3772" w:rsidRPr="00DF0CBE">
      <w:headerReference w:type="default" r:id="rId26"/>
      <w:footerReference w:type="even" r:id="rId27"/>
      <w:footerReference w:type="default" r:id="rId28"/>
      <w:footerReference w:type="first" r:id="rId2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1" w:author="ERCOT Market Rules" w:date="2025-04-16T08:24:00Z" w:initials="EWG">
    <w:p w14:paraId="15E13725" w14:textId="18E13ED6" w:rsidR="00D75B33" w:rsidRDefault="00D75B33">
      <w:pPr>
        <w:pStyle w:val="CommentText"/>
      </w:pPr>
      <w:r>
        <w:rPr>
          <w:rStyle w:val="CommentReference"/>
        </w:rPr>
        <w:annotationRef/>
      </w:r>
      <w:r>
        <w:t>Please note NPRR1274 also proposes changes to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5E137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68A690" w16cex:dateUtc="2025-04-16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5E13725" w16cid:durableId="1C68A6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16FA5" w14:textId="77777777" w:rsidR="007A1BE1" w:rsidRDefault="007A1BE1">
      <w:r>
        <w:separator/>
      </w:r>
    </w:p>
  </w:endnote>
  <w:endnote w:type="continuationSeparator" w:id="0">
    <w:p w14:paraId="2588F2AF" w14:textId="77777777" w:rsidR="007A1BE1" w:rsidRDefault="007A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1CD2" w14:textId="31B0E6D9" w:rsidR="00D176CF" w:rsidRDefault="00D75B3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1280</w:t>
    </w:r>
    <w:r w:rsidR="00D176CF">
      <w:rPr>
        <w:rFonts w:ascii="Arial" w:hAnsi="Arial" w:cs="Arial"/>
        <w:sz w:val="18"/>
      </w:rPr>
      <w:t>NPRR</w:t>
    </w:r>
    <w:r w:rsidR="00D12971">
      <w:rPr>
        <w:rFonts w:ascii="Arial" w:hAnsi="Arial" w:cs="Arial"/>
        <w:sz w:val="18"/>
      </w:rPr>
      <w:t>-</w:t>
    </w:r>
    <w:r>
      <w:rPr>
        <w:rFonts w:ascii="Arial" w:hAnsi="Arial" w:cs="Arial"/>
        <w:sz w:val="18"/>
      </w:rPr>
      <w:t>01</w:t>
    </w:r>
    <w:r w:rsidR="00D12971">
      <w:rPr>
        <w:rFonts w:ascii="Arial" w:hAnsi="Arial" w:cs="Arial"/>
        <w:sz w:val="18"/>
      </w:rPr>
      <w:t xml:space="preserve"> </w:t>
    </w:r>
    <w:r w:rsidR="00FB7D16" w:rsidRPr="007D5B52">
      <w:rPr>
        <w:rFonts w:ascii="Arial" w:hAnsi="Arial" w:cs="Arial"/>
        <w:sz w:val="18"/>
      </w:rPr>
      <w:t>Establish Process for Permanent Bypass of Series Capacitor</w:t>
    </w:r>
    <w:r>
      <w:rPr>
        <w:rFonts w:ascii="Arial" w:hAnsi="Arial" w:cs="Arial"/>
        <w:sz w:val="18"/>
      </w:rPr>
      <w:t xml:space="preserve"> 041625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4F9776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FF562" w14:textId="77777777" w:rsidR="007A1BE1" w:rsidRDefault="007A1BE1">
      <w:r>
        <w:separator/>
      </w:r>
    </w:p>
  </w:footnote>
  <w:footnote w:type="continuationSeparator" w:id="0">
    <w:p w14:paraId="0100A68D" w14:textId="77777777" w:rsidR="007A1BE1" w:rsidRDefault="007A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AD309" w14:textId="77777777" w:rsidR="00D176CF" w:rsidRDefault="00D176CF" w:rsidP="006E4597">
    <w:pPr>
      <w:pStyle w:val="Header"/>
      <w:jc w:val="center"/>
      <w:rPr>
        <w:sz w:val="32"/>
      </w:rPr>
    </w:pPr>
    <w:r>
      <w:rPr>
        <w:sz w:val="32"/>
      </w:rPr>
      <w:t>Nodal Protocol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3FCB"/>
    <w:multiLevelType w:val="hybridMultilevel"/>
    <w:tmpl w:val="2D0A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6339920">
    <w:abstractNumId w:val="0"/>
  </w:num>
  <w:num w:numId="2" w16cid:durableId="1839425283">
    <w:abstractNumId w:val="11"/>
  </w:num>
  <w:num w:numId="3" w16cid:durableId="971709594">
    <w:abstractNumId w:val="12"/>
  </w:num>
  <w:num w:numId="4" w16cid:durableId="1736123474">
    <w:abstractNumId w:val="1"/>
  </w:num>
  <w:num w:numId="5" w16cid:durableId="1475442967">
    <w:abstractNumId w:val="7"/>
  </w:num>
  <w:num w:numId="6" w16cid:durableId="1071393571">
    <w:abstractNumId w:val="7"/>
  </w:num>
  <w:num w:numId="7" w16cid:durableId="1413744175">
    <w:abstractNumId w:val="7"/>
  </w:num>
  <w:num w:numId="8" w16cid:durableId="1147820290">
    <w:abstractNumId w:val="7"/>
  </w:num>
  <w:num w:numId="9" w16cid:durableId="729764067">
    <w:abstractNumId w:val="7"/>
  </w:num>
  <w:num w:numId="10" w16cid:durableId="651908752">
    <w:abstractNumId w:val="7"/>
  </w:num>
  <w:num w:numId="11" w16cid:durableId="2021545621">
    <w:abstractNumId w:val="7"/>
  </w:num>
  <w:num w:numId="12" w16cid:durableId="2033334835">
    <w:abstractNumId w:val="7"/>
  </w:num>
  <w:num w:numId="13" w16cid:durableId="1354840513">
    <w:abstractNumId w:val="7"/>
  </w:num>
  <w:num w:numId="14" w16cid:durableId="2082215892">
    <w:abstractNumId w:val="3"/>
  </w:num>
  <w:num w:numId="15" w16cid:durableId="1265773267">
    <w:abstractNumId w:val="6"/>
  </w:num>
  <w:num w:numId="16" w16cid:durableId="304939696">
    <w:abstractNumId w:val="9"/>
  </w:num>
  <w:num w:numId="17" w16cid:durableId="1837302691">
    <w:abstractNumId w:val="10"/>
  </w:num>
  <w:num w:numId="18" w16cid:durableId="2140175323">
    <w:abstractNumId w:val="4"/>
  </w:num>
  <w:num w:numId="19" w16cid:durableId="731661008">
    <w:abstractNumId w:val="8"/>
  </w:num>
  <w:num w:numId="20" w16cid:durableId="1512917052">
    <w:abstractNumId w:val="2"/>
  </w:num>
  <w:num w:numId="21" w16cid:durableId="24322042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RCOT Market Rules">
    <w15:presenceInfo w15:providerId="None" w15:userId="ERCOT Market Rules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266A6"/>
    <w:rsid w:val="000305D5"/>
    <w:rsid w:val="00042CE3"/>
    <w:rsid w:val="00060A5A"/>
    <w:rsid w:val="00064B44"/>
    <w:rsid w:val="00067FE2"/>
    <w:rsid w:val="0007682E"/>
    <w:rsid w:val="000821E9"/>
    <w:rsid w:val="0008655C"/>
    <w:rsid w:val="0009420C"/>
    <w:rsid w:val="000A43B7"/>
    <w:rsid w:val="000C6528"/>
    <w:rsid w:val="000D1AEB"/>
    <w:rsid w:val="000D3E64"/>
    <w:rsid w:val="000F13C5"/>
    <w:rsid w:val="000F7D98"/>
    <w:rsid w:val="00105A36"/>
    <w:rsid w:val="001313B4"/>
    <w:rsid w:val="0014546D"/>
    <w:rsid w:val="001500D9"/>
    <w:rsid w:val="00156DB7"/>
    <w:rsid w:val="00157228"/>
    <w:rsid w:val="00160C3C"/>
    <w:rsid w:val="00176375"/>
    <w:rsid w:val="0017783C"/>
    <w:rsid w:val="001875B3"/>
    <w:rsid w:val="0019314C"/>
    <w:rsid w:val="001943C7"/>
    <w:rsid w:val="001A18EB"/>
    <w:rsid w:val="001A5F0B"/>
    <w:rsid w:val="001F38F0"/>
    <w:rsid w:val="001F444A"/>
    <w:rsid w:val="001F67A2"/>
    <w:rsid w:val="00223BAA"/>
    <w:rsid w:val="00237430"/>
    <w:rsid w:val="0026307D"/>
    <w:rsid w:val="00276A99"/>
    <w:rsid w:val="00286AD9"/>
    <w:rsid w:val="00291C6C"/>
    <w:rsid w:val="002966F3"/>
    <w:rsid w:val="002B69F3"/>
    <w:rsid w:val="002B763A"/>
    <w:rsid w:val="002D382A"/>
    <w:rsid w:val="002D4B3F"/>
    <w:rsid w:val="002F1EDD"/>
    <w:rsid w:val="003013F2"/>
    <w:rsid w:val="0030232A"/>
    <w:rsid w:val="0030694A"/>
    <w:rsid w:val="003069F4"/>
    <w:rsid w:val="003361F0"/>
    <w:rsid w:val="00341C5B"/>
    <w:rsid w:val="00360920"/>
    <w:rsid w:val="00362A54"/>
    <w:rsid w:val="00384709"/>
    <w:rsid w:val="00386C35"/>
    <w:rsid w:val="00394F55"/>
    <w:rsid w:val="003A3D77"/>
    <w:rsid w:val="003B5AED"/>
    <w:rsid w:val="003C274C"/>
    <w:rsid w:val="003C6B7B"/>
    <w:rsid w:val="003E639C"/>
    <w:rsid w:val="004135BD"/>
    <w:rsid w:val="00417070"/>
    <w:rsid w:val="0042358A"/>
    <w:rsid w:val="004302A4"/>
    <w:rsid w:val="004463BA"/>
    <w:rsid w:val="0045720E"/>
    <w:rsid w:val="00461D45"/>
    <w:rsid w:val="00471327"/>
    <w:rsid w:val="004806A9"/>
    <w:rsid w:val="004822D4"/>
    <w:rsid w:val="00484A32"/>
    <w:rsid w:val="00492239"/>
    <w:rsid w:val="0049290B"/>
    <w:rsid w:val="00496364"/>
    <w:rsid w:val="004A1A83"/>
    <w:rsid w:val="004A4451"/>
    <w:rsid w:val="004B1E91"/>
    <w:rsid w:val="004C1C53"/>
    <w:rsid w:val="004C68AE"/>
    <w:rsid w:val="004D3958"/>
    <w:rsid w:val="004F5CF9"/>
    <w:rsid w:val="005008DF"/>
    <w:rsid w:val="005045D0"/>
    <w:rsid w:val="00510561"/>
    <w:rsid w:val="00514E70"/>
    <w:rsid w:val="0051742D"/>
    <w:rsid w:val="00526FA5"/>
    <w:rsid w:val="00527E0F"/>
    <w:rsid w:val="00534C6C"/>
    <w:rsid w:val="00555554"/>
    <w:rsid w:val="00575BB4"/>
    <w:rsid w:val="00577B00"/>
    <w:rsid w:val="005841C0"/>
    <w:rsid w:val="0059260F"/>
    <w:rsid w:val="005979AE"/>
    <w:rsid w:val="005A4964"/>
    <w:rsid w:val="005B0755"/>
    <w:rsid w:val="005B6678"/>
    <w:rsid w:val="005E5074"/>
    <w:rsid w:val="006023C1"/>
    <w:rsid w:val="006037F6"/>
    <w:rsid w:val="00605471"/>
    <w:rsid w:val="006102B2"/>
    <w:rsid w:val="00612E4F"/>
    <w:rsid w:val="00613501"/>
    <w:rsid w:val="00615D5E"/>
    <w:rsid w:val="00622E99"/>
    <w:rsid w:val="00625E5D"/>
    <w:rsid w:val="00635DAA"/>
    <w:rsid w:val="00646A23"/>
    <w:rsid w:val="00653F28"/>
    <w:rsid w:val="00657C61"/>
    <w:rsid w:val="006617DE"/>
    <w:rsid w:val="0066370F"/>
    <w:rsid w:val="00676D9A"/>
    <w:rsid w:val="00691FD5"/>
    <w:rsid w:val="006A0784"/>
    <w:rsid w:val="006A697B"/>
    <w:rsid w:val="006B4DDE"/>
    <w:rsid w:val="006C0D40"/>
    <w:rsid w:val="006D0D04"/>
    <w:rsid w:val="006D2F52"/>
    <w:rsid w:val="006E2246"/>
    <w:rsid w:val="006E4597"/>
    <w:rsid w:val="006F71B7"/>
    <w:rsid w:val="00702B71"/>
    <w:rsid w:val="0070561D"/>
    <w:rsid w:val="00732083"/>
    <w:rsid w:val="00743968"/>
    <w:rsid w:val="00744B88"/>
    <w:rsid w:val="00754025"/>
    <w:rsid w:val="007703AC"/>
    <w:rsid w:val="0077521D"/>
    <w:rsid w:val="007765A9"/>
    <w:rsid w:val="007776B8"/>
    <w:rsid w:val="00785415"/>
    <w:rsid w:val="00786294"/>
    <w:rsid w:val="00791CB9"/>
    <w:rsid w:val="00793130"/>
    <w:rsid w:val="0079598E"/>
    <w:rsid w:val="00797DEE"/>
    <w:rsid w:val="007A1BE1"/>
    <w:rsid w:val="007B3233"/>
    <w:rsid w:val="007B3CE3"/>
    <w:rsid w:val="007B5A42"/>
    <w:rsid w:val="007C199B"/>
    <w:rsid w:val="007D27D3"/>
    <w:rsid w:val="007D3073"/>
    <w:rsid w:val="007D3373"/>
    <w:rsid w:val="007D3D98"/>
    <w:rsid w:val="007D5B52"/>
    <w:rsid w:val="007D64B9"/>
    <w:rsid w:val="007D72D4"/>
    <w:rsid w:val="007E0452"/>
    <w:rsid w:val="007F17C6"/>
    <w:rsid w:val="007F215F"/>
    <w:rsid w:val="008070C0"/>
    <w:rsid w:val="00811C12"/>
    <w:rsid w:val="00845778"/>
    <w:rsid w:val="008566A9"/>
    <w:rsid w:val="0087563E"/>
    <w:rsid w:val="00887E28"/>
    <w:rsid w:val="008A215E"/>
    <w:rsid w:val="008A7D2E"/>
    <w:rsid w:val="008B4914"/>
    <w:rsid w:val="008D4F20"/>
    <w:rsid w:val="008D5C3A"/>
    <w:rsid w:val="008E2870"/>
    <w:rsid w:val="008E6603"/>
    <w:rsid w:val="008E6DA2"/>
    <w:rsid w:val="008F6DD5"/>
    <w:rsid w:val="00907B1E"/>
    <w:rsid w:val="009178FF"/>
    <w:rsid w:val="00943AFD"/>
    <w:rsid w:val="00944E1F"/>
    <w:rsid w:val="009534AD"/>
    <w:rsid w:val="00963A51"/>
    <w:rsid w:val="00983146"/>
    <w:rsid w:val="00983B6E"/>
    <w:rsid w:val="009936F8"/>
    <w:rsid w:val="009A3772"/>
    <w:rsid w:val="009B6C02"/>
    <w:rsid w:val="009C74D8"/>
    <w:rsid w:val="009D17F0"/>
    <w:rsid w:val="009E1BF9"/>
    <w:rsid w:val="009F616B"/>
    <w:rsid w:val="00A03F12"/>
    <w:rsid w:val="00A42796"/>
    <w:rsid w:val="00A5178E"/>
    <w:rsid w:val="00A5311D"/>
    <w:rsid w:val="00A53C4C"/>
    <w:rsid w:val="00A62D10"/>
    <w:rsid w:val="00AA510D"/>
    <w:rsid w:val="00AA744C"/>
    <w:rsid w:val="00AD1745"/>
    <w:rsid w:val="00AD3B58"/>
    <w:rsid w:val="00AD5FFF"/>
    <w:rsid w:val="00AD7D8C"/>
    <w:rsid w:val="00AE25B4"/>
    <w:rsid w:val="00AF0D90"/>
    <w:rsid w:val="00AF56C6"/>
    <w:rsid w:val="00AF7CB2"/>
    <w:rsid w:val="00B032E8"/>
    <w:rsid w:val="00B354DB"/>
    <w:rsid w:val="00B442A5"/>
    <w:rsid w:val="00B45F36"/>
    <w:rsid w:val="00B47F2D"/>
    <w:rsid w:val="00B53179"/>
    <w:rsid w:val="00B57F96"/>
    <w:rsid w:val="00B6462E"/>
    <w:rsid w:val="00B67892"/>
    <w:rsid w:val="00B76FC1"/>
    <w:rsid w:val="00BA4D33"/>
    <w:rsid w:val="00BB03F8"/>
    <w:rsid w:val="00BC2D06"/>
    <w:rsid w:val="00BC465F"/>
    <w:rsid w:val="00BD07D2"/>
    <w:rsid w:val="00C00A0A"/>
    <w:rsid w:val="00C5725A"/>
    <w:rsid w:val="00C63671"/>
    <w:rsid w:val="00C744EB"/>
    <w:rsid w:val="00C90702"/>
    <w:rsid w:val="00C917FF"/>
    <w:rsid w:val="00C9766A"/>
    <w:rsid w:val="00CB050F"/>
    <w:rsid w:val="00CC4F39"/>
    <w:rsid w:val="00CC53B8"/>
    <w:rsid w:val="00CD0445"/>
    <w:rsid w:val="00CD544C"/>
    <w:rsid w:val="00CD7374"/>
    <w:rsid w:val="00CF4256"/>
    <w:rsid w:val="00D04FE8"/>
    <w:rsid w:val="00D12971"/>
    <w:rsid w:val="00D176CF"/>
    <w:rsid w:val="00D17AD5"/>
    <w:rsid w:val="00D20E0C"/>
    <w:rsid w:val="00D22411"/>
    <w:rsid w:val="00D271E3"/>
    <w:rsid w:val="00D33DE2"/>
    <w:rsid w:val="00D469C4"/>
    <w:rsid w:val="00D47A80"/>
    <w:rsid w:val="00D65FC8"/>
    <w:rsid w:val="00D667EE"/>
    <w:rsid w:val="00D75B33"/>
    <w:rsid w:val="00D85807"/>
    <w:rsid w:val="00D87349"/>
    <w:rsid w:val="00D91EE9"/>
    <w:rsid w:val="00D9627A"/>
    <w:rsid w:val="00D97220"/>
    <w:rsid w:val="00DD4F79"/>
    <w:rsid w:val="00DE5B9B"/>
    <w:rsid w:val="00DE7082"/>
    <w:rsid w:val="00DF0CBE"/>
    <w:rsid w:val="00E0436B"/>
    <w:rsid w:val="00E05CE3"/>
    <w:rsid w:val="00E10438"/>
    <w:rsid w:val="00E1263E"/>
    <w:rsid w:val="00E148A4"/>
    <w:rsid w:val="00E14D47"/>
    <w:rsid w:val="00E1641C"/>
    <w:rsid w:val="00E23606"/>
    <w:rsid w:val="00E26708"/>
    <w:rsid w:val="00E34958"/>
    <w:rsid w:val="00E37AB0"/>
    <w:rsid w:val="00E56B90"/>
    <w:rsid w:val="00E56F96"/>
    <w:rsid w:val="00E7060F"/>
    <w:rsid w:val="00E71C39"/>
    <w:rsid w:val="00EA56E6"/>
    <w:rsid w:val="00EA694D"/>
    <w:rsid w:val="00EC335F"/>
    <w:rsid w:val="00EC48FB"/>
    <w:rsid w:val="00EC4CAB"/>
    <w:rsid w:val="00ED3965"/>
    <w:rsid w:val="00ED3CCE"/>
    <w:rsid w:val="00EE021E"/>
    <w:rsid w:val="00EF232A"/>
    <w:rsid w:val="00F05A69"/>
    <w:rsid w:val="00F229F3"/>
    <w:rsid w:val="00F31B2D"/>
    <w:rsid w:val="00F32C26"/>
    <w:rsid w:val="00F43FFD"/>
    <w:rsid w:val="00F44236"/>
    <w:rsid w:val="00F52517"/>
    <w:rsid w:val="00F65DE9"/>
    <w:rsid w:val="00F739AA"/>
    <w:rsid w:val="00F86D3C"/>
    <w:rsid w:val="00FA57B2"/>
    <w:rsid w:val="00FB509B"/>
    <w:rsid w:val="00FB7D16"/>
    <w:rsid w:val="00FC313E"/>
    <w:rsid w:val="00FC3D4B"/>
    <w:rsid w:val="00FC6312"/>
    <w:rsid w:val="00FD2DF5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4:docId w14:val="0C849B92"/>
  <w15:chartTrackingRefBased/>
  <w15:docId w15:val="{61FD26D6-2245-46B9-8305-87F9748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  <w:style w:type="character" w:customStyle="1" w:styleId="BodyTextNumberedChar1">
    <w:name w:val="Body Text Numbered Char1"/>
    <w:link w:val="BodyTextNumbered"/>
    <w:rsid w:val="00E2360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E23606"/>
    <w:pPr>
      <w:ind w:left="720" w:hanging="720"/>
    </w:pPr>
    <w:rPr>
      <w:iCs/>
      <w:szCs w:val="20"/>
    </w:rPr>
  </w:style>
  <w:style w:type="character" w:customStyle="1" w:styleId="H4Char">
    <w:name w:val="H4 Char"/>
    <w:link w:val="H4"/>
    <w:rsid w:val="00E23606"/>
    <w:rPr>
      <w:b/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80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erin.wasik-gutierrez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SunWook.Kang@ercot.co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microsoft.com/office/2016/09/relationships/commentsIds" Target="commentsIds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microsoft.com/office/2011/relationships/commentsExtended" Target="commentsExtended.xml"/><Relationship Id="rId28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mments" Target="comments.xm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1227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8910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Market Rules</cp:lastModifiedBy>
  <cp:revision>3</cp:revision>
  <cp:lastPrinted>2013-11-15T22:11:00Z</cp:lastPrinted>
  <dcterms:created xsi:type="dcterms:W3CDTF">2025-04-16T13:10:00Z</dcterms:created>
  <dcterms:modified xsi:type="dcterms:W3CDTF">2025-04-16T13:42:00Z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2023-10-06T19:00:29Z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90f21957-896a-401b-9cfc-2ed8d4d14d62</vt:lpwstr>
  </property>
  <property fmtid="{D5CDD505-2E9C-101B-9397-08002B2CF9AE}" pid="8" name="MSIP_Label_7084cbda-52b8-46fb-a7b7-cb5bd465ed85_ContentBits">
    <vt:lpwstr>0</vt:lpwstr>
  </property>
</Properties>
</file>